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8243E" w14:textId="53852402" w:rsidR="00F43760" w:rsidRPr="00C25B6E" w:rsidRDefault="005F7727">
      <w:pPr>
        <w:widowControl w:val="0"/>
        <w:autoSpaceDE w:val="0"/>
        <w:autoSpaceDN w:val="0"/>
        <w:adjustRightInd w:val="0"/>
        <w:spacing w:after="0" w:line="480" w:lineRule="auto"/>
        <w:jc w:val="center"/>
        <w:rPr>
          <w:rFonts w:asciiTheme="majorBidi" w:hAnsiTheme="majorBidi" w:cstheme="majorBidi"/>
          <w:b/>
          <w:bCs/>
          <w:sz w:val="28"/>
          <w:szCs w:val="28"/>
          <w:rtl/>
          <w:lang w:bidi="he-IL"/>
        </w:rPr>
        <w:pPrChange w:id="0" w:author="Author" w:date="2019-03-29T12:05:00Z">
          <w:pPr>
            <w:widowControl w:val="0"/>
            <w:autoSpaceDE w:val="0"/>
            <w:autoSpaceDN w:val="0"/>
            <w:adjustRightInd w:val="0"/>
            <w:spacing w:after="0" w:line="360" w:lineRule="auto"/>
            <w:jc w:val="both"/>
          </w:pPr>
        </w:pPrChange>
      </w:pPr>
      <w:commentRangeStart w:id="1"/>
      <w:r w:rsidRPr="00B27795">
        <w:rPr>
          <w:rFonts w:asciiTheme="majorBidi" w:hAnsiTheme="majorBidi" w:cstheme="majorBidi"/>
          <w:b/>
          <w:bCs/>
          <w:sz w:val="28"/>
          <w:szCs w:val="28"/>
          <w:lang w:bidi="ar-SY"/>
        </w:rPr>
        <w:t>T</w:t>
      </w:r>
      <w:commentRangeEnd w:id="1"/>
      <w:r w:rsidR="00F47EE3">
        <w:rPr>
          <w:rStyle w:val="CommentReference"/>
        </w:rPr>
        <w:commentReference w:id="1"/>
      </w:r>
      <w:r w:rsidRPr="00B27795">
        <w:rPr>
          <w:rFonts w:asciiTheme="majorBidi" w:hAnsiTheme="majorBidi" w:cstheme="majorBidi"/>
          <w:b/>
          <w:bCs/>
          <w:sz w:val="28"/>
          <w:szCs w:val="28"/>
          <w:lang w:bidi="ar-SY"/>
        </w:rPr>
        <w:t xml:space="preserve">he </w:t>
      </w:r>
      <w:r w:rsidR="00511231">
        <w:rPr>
          <w:rFonts w:asciiTheme="majorBidi" w:hAnsiTheme="majorBidi" w:cstheme="majorBidi"/>
          <w:b/>
          <w:bCs/>
          <w:sz w:val="28"/>
          <w:szCs w:val="28"/>
          <w:lang w:bidi="ar-SY"/>
        </w:rPr>
        <w:t xml:space="preserve">Historical </w:t>
      </w:r>
      <w:r w:rsidRPr="00B27795">
        <w:rPr>
          <w:rFonts w:asciiTheme="majorBidi" w:hAnsiTheme="majorBidi" w:cstheme="majorBidi"/>
          <w:b/>
          <w:bCs/>
          <w:sz w:val="28"/>
          <w:szCs w:val="28"/>
          <w:lang w:bidi="ar-SY"/>
        </w:rPr>
        <w:t xml:space="preserve">Story </w:t>
      </w:r>
      <w:r w:rsidR="00381BA3" w:rsidRPr="00B27795">
        <w:rPr>
          <w:rFonts w:asciiTheme="majorBidi" w:hAnsiTheme="majorBidi" w:cstheme="majorBidi"/>
          <w:b/>
          <w:bCs/>
          <w:sz w:val="28"/>
          <w:szCs w:val="28"/>
          <w:lang w:bidi="ar-SY"/>
        </w:rPr>
        <w:t>B</w:t>
      </w:r>
      <w:r w:rsidRPr="00B27795">
        <w:rPr>
          <w:rFonts w:asciiTheme="majorBidi" w:hAnsiTheme="majorBidi" w:cstheme="majorBidi"/>
          <w:b/>
          <w:bCs/>
          <w:sz w:val="28"/>
          <w:szCs w:val="28"/>
          <w:lang w:bidi="ar-SY"/>
        </w:rPr>
        <w:t>ehind the Discovery</w:t>
      </w:r>
      <w:ins w:id="2" w:author="Author" w:date="2019-03-26T15:42:00Z">
        <w:r w:rsidR="00506279">
          <w:rPr>
            <w:rFonts w:asciiTheme="majorBidi" w:hAnsiTheme="majorBidi" w:cstheme="majorBidi"/>
            <w:b/>
            <w:bCs/>
            <w:sz w:val="28"/>
            <w:szCs w:val="28"/>
            <w:lang w:bidi="ar-SY"/>
          </w:rPr>
          <w:t xml:space="preserve"> –</w:t>
        </w:r>
      </w:ins>
      <w:del w:id="3" w:author="Author" w:date="2019-03-26T15:42:00Z">
        <w:r w:rsidRPr="00B27795" w:rsidDel="00506279">
          <w:rPr>
            <w:rFonts w:asciiTheme="majorBidi" w:hAnsiTheme="majorBidi" w:cstheme="majorBidi"/>
            <w:b/>
            <w:bCs/>
            <w:sz w:val="28"/>
            <w:szCs w:val="28"/>
            <w:lang w:bidi="ar-SY"/>
          </w:rPr>
          <w:delText>:</w:delText>
        </w:r>
      </w:del>
      <w:r w:rsidRPr="00B27795">
        <w:rPr>
          <w:rFonts w:asciiTheme="majorBidi" w:hAnsiTheme="majorBidi" w:cstheme="majorBidi"/>
          <w:b/>
          <w:bCs/>
          <w:sz w:val="28"/>
          <w:szCs w:val="28"/>
          <w:lang w:bidi="ar-SY"/>
        </w:rPr>
        <w:t xml:space="preserve"> </w:t>
      </w:r>
      <w:ins w:id="4" w:author="Author" w:date="2019-03-26T15:42:00Z">
        <w:r w:rsidR="00506279">
          <w:rPr>
            <w:rFonts w:ascii="Times New Roman" w:hAnsi="Times New Roman" w:cs="Times New Roman"/>
            <w:b/>
            <w:bCs/>
            <w:sz w:val="28"/>
            <w:szCs w:val="28"/>
            <w:lang w:bidi="ar-SY"/>
          </w:rPr>
          <w:t>h</w:t>
        </w:r>
      </w:ins>
      <w:del w:id="5" w:author="Author" w:date="2019-03-26T15:42:00Z">
        <w:r w:rsidR="008E34C6" w:rsidDel="00506279">
          <w:rPr>
            <w:rFonts w:ascii="Times New Roman" w:hAnsi="Times New Roman" w:cs="Times New Roman"/>
            <w:b/>
            <w:bCs/>
            <w:sz w:val="28"/>
            <w:szCs w:val="28"/>
            <w:lang w:bidi="ar-SY"/>
          </w:rPr>
          <w:delText>H</w:delText>
        </w:r>
      </w:del>
      <w:r w:rsidR="008E34C6">
        <w:rPr>
          <w:rFonts w:ascii="Times New Roman" w:hAnsi="Times New Roman" w:cs="Times New Roman"/>
          <w:b/>
          <w:bCs/>
          <w:sz w:val="28"/>
          <w:szCs w:val="28"/>
          <w:lang w:bidi="ar-SY"/>
        </w:rPr>
        <w:t>ow does it</w:t>
      </w:r>
      <w:r w:rsidR="002D7EC2" w:rsidRPr="00B27795">
        <w:rPr>
          <w:rFonts w:ascii="Times New Roman" w:hAnsi="Times New Roman" w:cs="Times New Roman"/>
          <w:b/>
          <w:bCs/>
          <w:sz w:val="28"/>
          <w:szCs w:val="28"/>
          <w:lang w:bidi="he-IL"/>
        </w:rPr>
        <w:t xml:space="preserve"> </w:t>
      </w:r>
      <w:r w:rsidR="00F87376">
        <w:rPr>
          <w:rFonts w:ascii="Times New Roman" w:hAnsi="Times New Roman" w:cs="Times New Roman"/>
          <w:b/>
          <w:bCs/>
          <w:sz w:val="28"/>
          <w:szCs w:val="28"/>
          <w:lang w:bidi="he-IL"/>
        </w:rPr>
        <w:t>A</w:t>
      </w:r>
      <w:r w:rsidR="00F87376" w:rsidRPr="00B27795">
        <w:rPr>
          <w:rFonts w:ascii="Times New Roman" w:hAnsi="Times New Roman" w:cs="Times New Roman"/>
          <w:b/>
          <w:bCs/>
          <w:sz w:val="28"/>
          <w:szCs w:val="28"/>
          <w:lang w:bidi="he-IL"/>
        </w:rPr>
        <w:t>ffect</w:t>
      </w:r>
      <w:r w:rsidR="00F87376" w:rsidRPr="00B27795">
        <w:rPr>
          <w:rFonts w:asciiTheme="majorBidi" w:hAnsiTheme="majorBidi" w:cstheme="majorBidi"/>
          <w:b/>
          <w:bCs/>
          <w:sz w:val="28"/>
          <w:szCs w:val="28"/>
          <w:lang w:bidi="ar-SY"/>
        </w:rPr>
        <w:t xml:space="preserve"> </w:t>
      </w:r>
      <w:r w:rsidR="002D7EC2" w:rsidRPr="00B27795">
        <w:rPr>
          <w:rFonts w:asciiTheme="majorBidi" w:hAnsiTheme="majorBidi" w:cstheme="majorBidi"/>
          <w:b/>
          <w:bCs/>
          <w:sz w:val="28"/>
          <w:szCs w:val="28"/>
          <w:lang w:bidi="ar-SY"/>
        </w:rPr>
        <w:t>Students</w:t>
      </w:r>
      <w:ins w:id="6" w:author="Author" w:date="2019-03-26T20:14:00Z">
        <w:r w:rsidR="00E20017">
          <w:rPr>
            <w:rFonts w:asciiTheme="majorBidi" w:hAnsiTheme="majorBidi" w:cstheme="majorBidi"/>
            <w:b/>
            <w:bCs/>
            <w:sz w:val="28"/>
            <w:szCs w:val="28"/>
            <w:lang w:bidi="ar-SY"/>
          </w:rPr>
          <w:t>’</w:t>
        </w:r>
      </w:ins>
      <w:del w:id="7" w:author="Author" w:date="2019-03-26T20:14:00Z">
        <w:r w:rsidR="00F67E65" w:rsidRPr="00B27795" w:rsidDel="00E20017">
          <w:rPr>
            <w:rFonts w:asciiTheme="majorBidi" w:hAnsiTheme="majorBidi" w:cstheme="majorBidi"/>
            <w:b/>
            <w:bCs/>
            <w:sz w:val="28"/>
            <w:szCs w:val="28"/>
            <w:lang w:bidi="ar-SY"/>
          </w:rPr>
          <w:delText>'</w:delText>
        </w:r>
      </w:del>
      <w:r w:rsidR="002D7EC2" w:rsidRPr="00B27795">
        <w:rPr>
          <w:rFonts w:asciiTheme="majorBidi" w:hAnsiTheme="majorBidi" w:cstheme="majorBidi"/>
          <w:b/>
          <w:bCs/>
          <w:sz w:val="28"/>
          <w:szCs w:val="28"/>
          <w:lang w:bidi="ar-SY"/>
        </w:rPr>
        <w:t xml:space="preserve"> </w:t>
      </w:r>
      <w:commentRangeStart w:id="8"/>
      <w:del w:id="9" w:author="Author" w:date="2019-03-26T15:42:00Z">
        <w:r w:rsidR="002D7EC2" w:rsidRPr="00B27795" w:rsidDel="00506279">
          <w:rPr>
            <w:rFonts w:asciiTheme="majorBidi" w:hAnsiTheme="majorBidi" w:cstheme="majorBidi"/>
            <w:b/>
            <w:bCs/>
            <w:sz w:val="28"/>
            <w:szCs w:val="28"/>
            <w:lang w:bidi="ar-SY"/>
          </w:rPr>
          <w:delText>A</w:delText>
        </w:r>
        <w:r w:rsidR="00CB0324" w:rsidDel="00506279">
          <w:rPr>
            <w:rFonts w:asciiTheme="majorBidi" w:hAnsiTheme="majorBidi" w:cstheme="majorBidi"/>
            <w:b/>
            <w:bCs/>
            <w:sz w:val="28"/>
            <w:szCs w:val="28"/>
            <w:lang w:bidi="he-IL"/>
          </w:rPr>
          <w:delText>pproach</w:delText>
        </w:r>
        <w:r w:rsidR="002D7EC2" w:rsidRPr="00B27795" w:rsidDel="00506279">
          <w:rPr>
            <w:rFonts w:asciiTheme="majorBidi" w:hAnsiTheme="majorBidi" w:cstheme="majorBidi"/>
            <w:b/>
            <w:bCs/>
            <w:sz w:val="28"/>
            <w:szCs w:val="28"/>
            <w:lang w:bidi="ar-SY"/>
          </w:rPr>
          <w:delText xml:space="preserve"> </w:delText>
        </w:r>
      </w:del>
      <w:ins w:id="10" w:author="Author" w:date="2019-03-26T15:42:00Z">
        <w:r w:rsidR="00506279" w:rsidRPr="00B27795">
          <w:rPr>
            <w:rFonts w:asciiTheme="majorBidi" w:hAnsiTheme="majorBidi" w:cstheme="majorBidi"/>
            <w:b/>
            <w:bCs/>
            <w:sz w:val="28"/>
            <w:szCs w:val="28"/>
            <w:lang w:bidi="ar-SY"/>
          </w:rPr>
          <w:t>A</w:t>
        </w:r>
        <w:r w:rsidR="00506279">
          <w:rPr>
            <w:rFonts w:asciiTheme="majorBidi" w:hAnsiTheme="majorBidi" w:cstheme="majorBidi"/>
            <w:b/>
            <w:bCs/>
            <w:sz w:val="28"/>
            <w:szCs w:val="28"/>
            <w:lang w:bidi="he-IL"/>
          </w:rPr>
          <w:t>ttitude</w:t>
        </w:r>
        <w:r w:rsidR="00506279" w:rsidRPr="00B27795">
          <w:rPr>
            <w:rFonts w:asciiTheme="majorBidi" w:hAnsiTheme="majorBidi" w:cstheme="majorBidi"/>
            <w:b/>
            <w:bCs/>
            <w:sz w:val="28"/>
            <w:szCs w:val="28"/>
            <w:lang w:bidi="ar-SY"/>
          </w:rPr>
          <w:t xml:space="preserve"> </w:t>
        </w:r>
        <w:commentRangeEnd w:id="8"/>
        <w:r w:rsidR="00B4344F">
          <w:rPr>
            <w:rStyle w:val="CommentReference"/>
          </w:rPr>
          <w:commentReference w:id="8"/>
        </w:r>
      </w:ins>
      <w:r w:rsidR="00B54316" w:rsidRPr="00B27795">
        <w:rPr>
          <w:rFonts w:asciiTheme="majorBidi" w:hAnsiTheme="majorBidi" w:cstheme="majorBidi"/>
          <w:b/>
          <w:bCs/>
          <w:sz w:val="28"/>
          <w:szCs w:val="28"/>
          <w:lang w:bidi="ar-SY"/>
        </w:rPr>
        <w:t>towards</w:t>
      </w:r>
      <w:r w:rsidR="002D7EC2" w:rsidRPr="00B27795">
        <w:rPr>
          <w:rFonts w:asciiTheme="majorBidi" w:hAnsiTheme="majorBidi" w:cstheme="majorBidi"/>
          <w:b/>
          <w:bCs/>
          <w:sz w:val="28"/>
          <w:szCs w:val="28"/>
          <w:lang w:bidi="ar-SY"/>
        </w:rPr>
        <w:t xml:space="preserve"> </w:t>
      </w:r>
      <w:r w:rsidR="00CB0324">
        <w:rPr>
          <w:rFonts w:asciiTheme="majorBidi" w:hAnsiTheme="majorBidi" w:cstheme="majorBidi"/>
          <w:b/>
          <w:bCs/>
          <w:sz w:val="28"/>
          <w:szCs w:val="28"/>
          <w:lang w:bidi="ar-SY"/>
        </w:rPr>
        <w:t>the Scientific Endeavor</w:t>
      </w:r>
      <w:r w:rsidR="00BE0EA1">
        <w:rPr>
          <w:rFonts w:ascii="Times New Roman" w:hAnsi="Times New Roman" w:cs="Times New Roman"/>
          <w:b/>
          <w:bCs/>
          <w:sz w:val="28"/>
          <w:szCs w:val="28"/>
          <w:lang w:bidi="he-IL"/>
        </w:rPr>
        <w:t>?</w:t>
      </w:r>
    </w:p>
    <w:p w14:paraId="27C3258F" w14:textId="77777777" w:rsidR="005F7727" w:rsidRPr="00F24686" w:rsidRDefault="005F7727">
      <w:pPr>
        <w:widowControl w:val="0"/>
        <w:autoSpaceDE w:val="0"/>
        <w:autoSpaceDN w:val="0"/>
        <w:adjustRightInd w:val="0"/>
        <w:spacing w:after="0" w:line="480" w:lineRule="auto"/>
        <w:jc w:val="both"/>
        <w:rPr>
          <w:rFonts w:asciiTheme="majorBidi" w:hAnsiTheme="majorBidi" w:cstheme="majorBidi"/>
          <w:b/>
          <w:bCs/>
          <w:i/>
          <w:iCs/>
          <w:sz w:val="24"/>
          <w:szCs w:val="24"/>
          <w:lang w:bidi="he-IL"/>
        </w:rPr>
        <w:pPrChange w:id="11" w:author="Author" w:date="2019-03-29T12:05:00Z">
          <w:pPr>
            <w:widowControl w:val="0"/>
            <w:autoSpaceDE w:val="0"/>
            <w:autoSpaceDN w:val="0"/>
            <w:adjustRightInd w:val="0"/>
            <w:spacing w:after="0" w:line="360" w:lineRule="auto"/>
            <w:jc w:val="both"/>
          </w:pPr>
        </w:pPrChange>
      </w:pPr>
    </w:p>
    <w:p w14:paraId="048499EC" w14:textId="29FE8041" w:rsidR="005F7727" w:rsidRPr="00E77D04" w:rsidRDefault="005F7727">
      <w:pPr>
        <w:widowControl w:val="0"/>
        <w:autoSpaceDE w:val="0"/>
        <w:autoSpaceDN w:val="0"/>
        <w:adjustRightInd w:val="0"/>
        <w:spacing w:after="0" w:line="480" w:lineRule="auto"/>
        <w:jc w:val="both"/>
        <w:rPr>
          <w:rFonts w:asciiTheme="majorBidi" w:hAnsiTheme="majorBidi" w:cstheme="majorBidi"/>
          <w:color w:val="000000"/>
          <w:sz w:val="24"/>
          <w:szCs w:val="24"/>
          <w:lang w:bidi="he-IL"/>
        </w:rPr>
        <w:pPrChange w:id="12" w:author="Author" w:date="2019-03-29T12:05:00Z">
          <w:pPr>
            <w:widowControl w:val="0"/>
            <w:autoSpaceDE w:val="0"/>
            <w:autoSpaceDN w:val="0"/>
            <w:adjustRightInd w:val="0"/>
            <w:spacing w:after="0" w:line="360" w:lineRule="auto"/>
            <w:jc w:val="both"/>
          </w:pPr>
        </w:pPrChange>
      </w:pPr>
      <w:r w:rsidRPr="00E77D04">
        <w:rPr>
          <w:rFonts w:asciiTheme="majorBidi" w:hAnsiTheme="majorBidi" w:cstheme="majorBidi"/>
          <w:b/>
          <w:bCs/>
          <w:sz w:val="24"/>
          <w:szCs w:val="24"/>
        </w:rPr>
        <w:t>Abstract</w:t>
      </w:r>
      <w:r>
        <w:rPr>
          <w:rFonts w:asciiTheme="majorBidi" w:hAnsiTheme="majorBidi" w:cstheme="majorBidi"/>
          <w:color w:val="000000"/>
          <w:sz w:val="24"/>
          <w:szCs w:val="24"/>
          <w:lang w:bidi="he-IL"/>
        </w:rPr>
        <w:t>:</w:t>
      </w:r>
      <w:r w:rsidRPr="00E77D04">
        <w:rPr>
          <w:rFonts w:asciiTheme="majorBidi" w:hAnsiTheme="majorBidi" w:cstheme="majorBidi"/>
          <w:color w:val="000000"/>
          <w:sz w:val="24"/>
          <w:szCs w:val="24"/>
          <w:lang w:bidi="he-IL"/>
        </w:rPr>
        <w:t xml:space="preserve"> This study examine</w:t>
      </w:r>
      <w:r w:rsidR="00967D8C">
        <w:rPr>
          <w:rFonts w:asciiTheme="majorBidi" w:hAnsiTheme="majorBidi" w:cstheme="majorBidi"/>
          <w:color w:val="000000"/>
          <w:sz w:val="24"/>
          <w:szCs w:val="24"/>
          <w:lang w:bidi="he-IL"/>
        </w:rPr>
        <w:t>d</w:t>
      </w:r>
      <w:r w:rsidRPr="00E77D04">
        <w:rPr>
          <w:rFonts w:asciiTheme="majorBidi" w:hAnsiTheme="majorBidi" w:cstheme="majorBidi"/>
          <w:color w:val="000000"/>
          <w:sz w:val="24"/>
          <w:szCs w:val="24"/>
          <w:lang w:bidi="he-IL"/>
        </w:rPr>
        <w:t xml:space="preserve"> </w:t>
      </w:r>
      <w:del w:id="13" w:author="Author" w:date="2019-03-25T11:47:00Z">
        <w:r w:rsidRPr="00E77D04" w:rsidDel="00B803E7">
          <w:rPr>
            <w:rFonts w:asciiTheme="majorBidi" w:hAnsiTheme="majorBidi" w:cstheme="majorBidi"/>
            <w:color w:val="000000"/>
            <w:sz w:val="24"/>
            <w:szCs w:val="24"/>
            <w:lang w:bidi="he-IL"/>
          </w:rPr>
          <w:delText xml:space="preserve">the </w:delText>
        </w:r>
      </w:del>
      <w:r w:rsidR="00BE0EA1">
        <w:rPr>
          <w:rFonts w:asciiTheme="majorBidi" w:hAnsiTheme="majorBidi" w:cstheme="majorBidi"/>
          <w:color w:val="000000"/>
          <w:sz w:val="24"/>
          <w:szCs w:val="24"/>
          <w:lang w:bidi="he-IL"/>
        </w:rPr>
        <w:t>change</w:t>
      </w:r>
      <w:r w:rsidR="00EF3534">
        <w:rPr>
          <w:rFonts w:asciiTheme="majorBidi" w:hAnsiTheme="majorBidi" w:cstheme="majorBidi"/>
          <w:color w:val="000000"/>
          <w:sz w:val="24"/>
          <w:szCs w:val="24"/>
          <w:lang w:bidi="he-IL"/>
        </w:rPr>
        <w:t>s</w:t>
      </w:r>
      <w:r w:rsidR="00BE0EA1" w:rsidRPr="00E77D04">
        <w:rPr>
          <w:rFonts w:asciiTheme="majorBidi" w:hAnsiTheme="majorBidi" w:cstheme="majorBidi"/>
          <w:color w:val="000000"/>
          <w:sz w:val="24"/>
          <w:szCs w:val="24"/>
          <w:lang w:bidi="he-IL"/>
        </w:rPr>
        <w:t xml:space="preserve"> </w:t>
      </w:r>
      <w:r w:rsidR="00664383">
        <w:rPr>
          <w:rFonts w:asciiTheme="majorBidi" w:hAnsiTheme="majorBidi" w:cstheme="majorBidi"/>
          <w:color w:val="000000"/>
          <w:sz w:val="24"/>
          <w:szCs w:val="24"/>
          <w:lang w:bidi="he-IL"/>
        </w:rPr>
        <w:t>in</w:t>
      </w:r>
      <w:r w:rsidR="00664383" w:rsidRPr="00E77D04">
        <w:rPr>
          <w:rFonts w:asciiTheme="majorBidi" w:hAnsiTheme="majorBidi" w:cstheme="majorBidi"/>
          <w:color w:val="000000"/>
          <w:sz w:val="24"/>
          <w:szCs w:val="24"/>
          <w:lang w:bidi="he-IL"/>
        </w:rPr>
        <w:t xml:space="preserve"> </w:t>
      </w:r>
      <w:r w:rsidRPr="00E77D04">
        <w:rPr>
          <w:rFonts w:asciiTheme="majorBidi" w:hAnsiTheme="majorBidi" w:cstheme="majorBidi"/>
          <w:color w:val="000000"/>
          <w:sz w:val="24"/>
          <w:szCs w:val="24"/>
          <w:lang w:bidi="he-IL"/>
        </w:rPr>
        <w:t xml:space="preserve">students’ </w:t>
      </w:r>
      <w:del w:id="14" w:author="Author" w:date="2019-03-26T15:43:00Z">
        <w:r w:rsidR="00EB08D3" w:rsidRPr="00EB08D3" w:rsidDel="00B4344F">
          <w:rPr>
            <w:rFonts w:asciiTheme="majorBidi" w:hAnsiTheme="majorBidi" w:cstheme="majorBidi"/>
            <w:sz w:val="24"/>
            <w:szCs w:val="24"/>
            <w:lang w:bidi="ar-SY"/>
          </w:rPr>
          <w:delText>a</w:delText>
        </w:r>
        <w:r w:rsidR="00EB08D3" w:rsidRPr="00EB08D3" w:rsidDel="00B4344F">
          <w:rPr>
            <w:rFonts w:asciiTheme="majorBidi" w:hAnsiTheme="majorBidi" w:cstheme="majorBidi"/>
            <w:sz w:val="24"/>
            <w:szCs w:val="24"/>
            <w:lang w:bidi="he-IL"/>
          </w:rPr>
          <w:delText>pproach</w:delText>
        </w:r>
        <w:r w:rsidR="00EB08D3" w:rsidRPr="00EB08D3" w:rsidDel="00B4344F">
          <w:rPr>
            <w:rFonts w:asciiTheme="majorBidi" w:hAnsiTheme="majorBidi" w:cstheme="majorBidi"/>
            <w:sz w:val="24"/>
            <w:szCs w:val="24"/>
            <w:lang w:bidi="ar-SY"/>
          </w:rPr>
          <w:delText xml:space="preserve"> </w:delText>
        </w:r>
      </w:del>
      <w:ins w:id="15" w:author="Author" w:date="2019-03-26T15:43:00Z">
        <w:r w:rsidR="00B4344F">
          <w:rPr>
            <w:rFonts w:asciiTheme="majorBidi" w:hAnsiTheme="majorBidi" w:cstheme="majorBidi"/>
            <w:sz w:val="24"/>
            <w:szCs w:val="24"/>
            <w:lang w:bidi="ar-SY"/>
          </w:rPr>
          <w:t>attitude</w:t>
        </w:r>
        <w:r w:rsidR="00B4344F" w:rsidRPr="00EB08D3">
          <w:rPr>
            <w:rFonts w:asciiTheme="majorBidi" w:hAnsiTheme="majorBidi" w:cstheme="majorBidi"/>
            <w:sz w:val="24"/>
            <w:szCs w:val="24"/>
            <w:lang w:bidi="ar-SY"/>
          </w:rPr>
          <w:t xml:space="preserve"> </w:t>
        </w:r>
      </w:ins>
      <w:r w:rsidR="00EB08D3" w:rsidRPr="00EB08D3">
        <w:rPr>
          <w:rFonts w:asciiTheme="majorBidi" w:hAnsiTheme="majorBidi" w:cstheme="majorBidi"/>
          <w:sz w:val="24"/>
          <w:szCs w:val="24"/>
          <w:lang w:bidi="ar-SY"/>
        </w:rPr>
        <w:t>towards the scientific endeavor</w:t>
      </w:r>
      <w:r w:rsidR="00EB08D3">
        <w:rPr>
          <w:rFonts w:asciiTheme="majorBidi" w:hAnsiTheme="majorBidi" w:cstheme="majorBidi"/>
          <w:color w:val="000000"/>
          <w:sz w:val="24"/>
          <w:szCs w:val="24"/>
          <w:lang w:bidi="he-IL"/>
        </w:rPr>
        <w:t xml:space="preserve"> </w:t>
      </w:r>
      <w:r w:rsidR="00664383">
        <w:rPr>
          <w:rFonts w:asciiTheme="majorBidi" w:hAnsiTheme="majorBidi" w:cstheme="majorBidi"/>
          <w:color w:val="000000"/>
          <w:sz w:val="24"/>
          <w:szCs w:val="24"/>
          <w:lang w:bidi="he-IL"/>
        </w:rPr>
        <w:t xml:space="preserve">by </w:t>
      </w:r>
      <w:r w:rsidR="00BE0EA1">
        <w:rPr>
          <w:rFonts w:asciiTheme="majorBidi" w:hAnsiTheme="majorBidi" w:cstheme="majorBidi"/>
          <w:color w:val="000000"/>
          <w:sz w:val="24"/>
          <w:szCs w:val="24"/>
          <w:lang w:bidi="he-IL"/>
        </w:rPr>
        <w:t xml:space="preserve">exploring </w:t>
      </w:r>
      <w:r w:rsidRPr="00E77D04">
        <w:rPr>
          <w:rFonts w:asciiTheme="majorBidi" w:hAnsiTheme="majorBidi" w:cstheme="majorBidi"/>
          <w:color w:val="000000"/>
          <w:sz w:val="24"/>
          <w:szCs w:val="24"/>
          <w:lang w:bidi="he-IL"/>
        </w:rPr>
        <w:t xml:space="preserve">the impact of introducing </w:t>
      </w:r>
      <w:r w:rsidR="00511231">
        <w:rPr>
          <w:rFonts w:asciiTheme="majorBidi" w:hAnsiTheme="majorBidi" w:cstheme="majorBidi"/>
          <w:color w:val="000000"/>
          <w:sz w:val="24"/>
          <w:szCs w:val="24"/>
          <w:lang w:bidi="he-IL"/>
        </w:rPr>
        <w:t xml:space="preserve">historical stories </w:t>
      </w:r>
      <w:r w:rsidR="009F2F8A">
        <w:rPr>
          <w:rFonts w:asciiTheme="majorBidi" w:hAnsiTheme="majorBidi" w:cstheme="majorBidi"/>
          <w:color w:val="000000"/>
          <w:sz w:val="24"/>
          <w:szCs w:val="24"/>
          <w:lang w:bidi="he-IL"/>
        </w:rPr>
        <w:t>and rationale</w:t>
      </w:r>
      <w:ins w:id="16" w:author="Author" w:date="2019-03-25T11:47:00Z">
        <w:r w:rsidR="00B803E7">
          <w:rPr>
            <w:rFonts w:asciiTheme="majorBidi" w:hAnsiTheme="majorBidi" w:cstheme="majorBidi"/>
            <w:color w:val="000000"/>
            <w:sz w:val="24"/>
            <w:szCs w:val="24"/>
            <w:lang w:bidi="he-IL"/>
          </w:rPr>
          <w:t>s</w:t>
        </w:r>
      </w:ins>
      <w:r w:rsidR="009F2F8A">
        <w:rPr>
          <w:rFonts w:asciiTheme="majorBidi" w:hAnsiTheme="majorBidi" w:cstheme="majorBidi"/>
          <w:color w:val="000000"/>
          <w:sz w:val="24"/>
          <w:szCs w:val="24"/>
          <w:lang w:bidi="he-IL"/>
        </w:rPr>
        <w:t xml:space="preserve"> </w:t>
      </w:r>
      <w:r w:rsidR="00511231">
        <w:rPr>
          <w:rFonts w:asciiTheme="majorBidi" w:hAnsiTheme="majorBidi" w:cstheme="majorBidi"/>
          <w:color w:val="000000"/>
          <w:sz w:val="24"/>
          <w:szCs w:val="24"/>
          <w:lang w:bidi="he-IL"/>
        </w:rPr>
        <w:t xml:space="preserve">into the science curriculum. The stories referred to </w:t>
      </w:r>
      <w:r w:rsidR="00830786">
        <w:rPr>
          <w:rFonts w:asciiTheme="majorBidi" w:hAnsiTheme="majorBidi" w:cstheme="majorBidi"/>
          <w:color w:val="000000"/>
          <w:sz w:val="24"/>
          <w:szCs w:val="24"/>
          <w:lang w:bidi="he-IL"/>
        </w:rPr>
        <w:t>discover</w:t>
      </w:r>
      <w:r w:rsidR="00BE0EA1">
        <w:rPr>
          <w:rFonts w:asciiTheme="majorBidi" w:hAnsiTheme="majorBidi" w:cstheme="majorBidi"/>
          <w:color w:val="000000"/>
          <w:sz w:val="24"/>
          <w:szCs w:val="24"/>
          <w:lang w:bidi="he-IL"/>
        </w:rPr>
        <w:t>ies</w:t>
      </w:r>
      <w:r w:rsidR="00EF3534">
        <w:rPr>
          <w:rFonts w:asciiTheme="majorBidi" w:hAnsiTheme="majorBidi" w:cstheme="majorBidi"/>
          <w:color w:val="000000"/>
          <w:sz w:val="24"/>
          <w:szCs w:val="24"/>
          <w:lang w:bidi="he-IL"/>
        </w:rPr>
        <w:t xml:space="preserve"> by four scientists</w:t>
      </w:r>
      <w:r w:rsidR="00511231">
        <w:rPr>
          <w:rFonts w:asciiTheme="majorBidi" w:hAnsiTheme="majorBidi" w:cstheme="majorBidi"/>
          <w:color w:val="000000"/>
          <w:sz w:val="24"/>
          <w:szCs w:val="24"/>
          <w:lang w:bidi="he-IL"/>
        </w:rPr>
        <w:t>:</w:t>
      </w:r>
      <w:del w:id="17" w:author="Author" w:date="2019-03-25T11:48:00Z">
        <w:r w:rsidR="00BE0EA1" w:rsidDel="00B803E7">
          <w:rPr>
            <w:rFonts w:asciiTheme="majorBidi" w:hAnsiTheme="majorBidi" w:cstheme="majorBidi"/>
            <w:color w:val="000000"/>
            <w:sz w:val="24"/>
            <w:szCs w:val="24"/>
            <w:lang w:bidi="he-IL"/>
          </w:rPr>
          <w:delText xml:space="preserve"> </w:delText>
        </w:r>
      </w:del>
      <w:r w:rsidRPr="00E77D04">
        <w:rPr>
          <w:rFonts w:asciiTheme="majorBidi" w:hAnsiTheme="majorBidi" w:cstheme="majorBidi"/>
          <w:color w:val="000000"/>
          <w:sz w:val="24"/>
          <w:szCs w:val="24"/>
          <w:lang w:bidi="he-IL"/>
        </w:rPr>
        <w:t xml:space="preserve"> </w:t>
      </w:r>
      <w:r w:rsidR="001E52DA" w:rsidRPr="00E77D04">
        <w:rPr>
          <w:rFonts w:asciiTheme="majorBidi" w:hAnsiTheme="majorBidi" w:cstheme="majorBidi"/>
          <w:color w:val="000000"/>
          <w:sz w:val="24"/>
          <w:szCs w:val="24"/>
          <w:lang w:bidi="he-IL"/>
        </w:rPr>
        <w:t xml:space="preserve">Galvani </w:t>
      </w:r>
      <w:r w:rsidR="001E52DA">
        <w:rPr>
          <w:rFonts w:asciiTheme="majorBidi" w:hAnsiTheme="majorBidi" w:cstheme="majorBidi"/>
          <w:color w:val="000000"/>
          <w:sz w:val="24"/>
          <w:szCs w:val="24"/>
          <w:lang w:bidi="he-IL"/>
        </w:rPr>
        <w:t>(</w:t>
      </w:r>
      <w:r w:rsidR="00F87376">
        <w:rPr>
          <w:rFonts w:asciiTheme="majorBidi" w:hAnsiTheme="majorBidi" w:cstheme="majorBidi"/>
          <w:color w:val="000000"/>
          <w:sz w:val="24"/>
          <w:szCs w:val="24"/>
          <w:lang w:bidi="he-IL"/>
        </w:rPr>
        <w:t xml:space="preserve">the </w:t>
      </w:r>
      <w:r w:rsidR="00830786">
        <w:rPr>
          <w:rFonts w:asciiTheme="majorBidi" w:hAnsiTheme="majorBidi" w:cstheme="majorBidi"/>
          <w:color w:val="000000"/>
          <w:sz w:val="24"/>
          <w:szCs w:val="24"/>
          <w:lang w:bidi="he-IL"/>
        </w:rPr>
        <w:t>discovery</w:t>
      </w:r>
      <w:r w:rsidR="001E52DA" w:rsidRPr="00E77D04">
        <w:rPr>
          <w:rFonts w:asciiTheme="majorBidi" w:hAnsiTheme="majorBidi" w:cstheme="majorBidi"/>
          <w:color w:val="000000"/>
          <w:sz w:val="24"/>
          <w:szCs w:val="24"/>
          <w:lang w:bidi="he-IL"/>
        </w:rPr>
        <w:t xml:space="preserve"> </w:t>
      </w:r>
      <w:r w:rsidR="001E52DA">
        <w:rPr>
          <w:rFonts w:asciiTheme="majorBidi" w:hAnsiTheme="majorBidi" w:cstheme="majorBidi"/>
          <w:color w:val="000000"/>
          <w:sz w:val="24"/>
          <w:szCs w:val="24"/>
          <w:lang w:bidi="he-IL"/>
        </w:rPr>
        <w:t xml:space="preserve">of </w:t>
      </w:r>
      <w:ins w:id="18" w:author="Author" w:date="2019-03-25T11:48:00Z">
        <w:r w:rsidR="00B803E7">
          <w:rPr>
            <w:rFonts w:asciiTheme="majorBidi" w:hAnsiTheme="majorBidi" w:cstheme="majorBidi"/>
            <w:color w:val="000000"/>
            <w:sz w:val="24"/>
            <w:szCs w:val="24"/>
            <w:lang w:bidi="he-IL"/>
          </w:rPr>
          <w:t xml:space="preserve">the </w:t>
        </w:r>
      </w:ins>
      <w:r w:rsidRPr="00E77D04">
        <w:rPr>
          <w:rFonts w:asciiTheme="majorBidi" w:hAnsiTheme="majorBidi" w:cstheme="majorBidi"/>
          <w:color w:val="000000"/>
          <w:sz w:val="24"/>
          <w:szCs w:val="24"/>
          <w:lang w:bidi="he-IL"/>
        </w:rPr>
        <w:t>electrical current</w:t>
      </w:r>
      <w:r w:rsidR="001E52DA">
        <w:rPr>
          <w:rFonts w:asciiTheme="majorBidi" w:hAnsiTheme="majorBidi" w:cstheme="majorBidi"/>
          <w:color w:val="000000"/>
          <w:sz w:val="24"/>
          <w:szCs w:val="24"/>
          <w:lang w:bidi="he-IL"/>
        </w:rPr>
        <w:t>)</w:t>
      </w:r>
      <w:ins w:id="19" w:author="Author" w:date="2019-03-26T15:43:00Z">
        <w:r w:rsidR="00B4344F">
          <w:rPr>
            <w:rFonts w:asciiTheme="majorBidi" w:hAnsiTheme="majorBidi" w:cstheme="majorBidi"/>
            <w:color w:val="000000"/>
            <w:sz w:val="24"/>
            <w:szCs w:val="24"/>
            <w:lang w:bidi="he-IL"/>
          </w:rPr>
          <w:t>,</w:t>
        </w:r>
      </w:ins>
      <w:del w:id="20" w:author="Author" w:date="2019-03-26T15:43:00Z">
        <w:r w:rsidR="001E52DA" w:rsidDel="00B4344F">
          <w:rPr>
            <w:rFonts w:asciiTheme="majorBidi" w:hAnsiTheme="majorBidi" w:cstheme="majorBidi"/>
            <w:color w:val="000000"/>
            <w:sz w:val="24"/>
            <w:szCs w:val="24"/>
            <w:lang w:bidi="he-IL"/>
          </w:rPr>
          <w:delText>;</w:delText>
        </w:r>
      </w:del>
      <w:r w:rsidRPr="00E77D04">
        <w:rPr>
          <w:rFonts w:asciiTheme="majorBidi" w:hAnsiTheme="majorBidi" w:cstheme="majorBidi"/>
          <w:color w:val="000000"/>
          <w:sz w:val="24"/>
          <w:szCs w:val="24"/>
          <w:lang w:bidi="he-IL"/>
        </w:rPr>
        <w:t xml:space="preserve"> </w:t>
      </w:r>
      <w:r w:rsidR="001E52DA" w:rsidRPr="00E77D04">
        <w:rPr>
          <w:rFonts w:asciiTheme="majorBidi" w:hAnsiTheme="majorBidi" w:cstheme="majorBidi"/>
          <w:color w:val="000000"/>
          <w:sz w:val="24"/>
          <w:szCs w:val="24"/>
          <w:lang w:bidi="he-IL"/>
        </w:rPr>
        <w:t xml:space="preserve">Fleming </w:t>
      </w:r>
      <w:r w:rsidR="001E52DA">
        <w:rPr>
          <w:rFonts w:asciiTheme="majorBidi" w:hAnsiTheme="majorBidi" w:cstheme="majorBidi"/>
          <w:color w:val="000000"/>
          <w:sz w:val="24"/>
          <w:szCs w:val="24"/>
          <w:lang w:bidi="he-IL"/>
        </w:rPr>
        <w:t>(</w:t>
      </w:r>
      <w:r w:rsidRPr="00E77D04">
        <w:rPr>
          <w:rFonts w:asciiTheme="majorBidi" w:hAnsiTheme="majorBidi" w:cstheme="majorBidi"/>
          <w:color w:val="000000"/>
          <w:sz w:val="24"/>
          <w:szCs w:val="24"/>
          <w:lang w:bidi="he-IL"/>
        </w:rPr>
        <w:t>the discovery of penicillin</w:t>
      </w:r>
      <w:r w:rsidR="001E52DA">
        <w:rPr>
          <w:rFonts w:asciiTheme="majorBidi" w:hAnsiTheme="majorBidi" w:cstheme="majorBidi"/>
          <w:color w:val="000000"/>
          <w:sz w:val="24"/>
          <w:szCs w:val="24"/>
          <w:lang w:bidi="he-IL"/>
        </w:rPr>
        <w:t>)</w:t>
      </w:r>
      <w:ins w:id="21" w:author="Author" w:date="2019-03-26T15:43:00Z">
        <w:r w:rsidR="00B4344F">
          <w:rPr>
            <w:rFonts w:asciiTheme="majorBidi" w:hAnsiTheme="majorBidi" w:cstheme="majorBidi"/>
            <w:color w:val="000000"/>
            <w:sz w:val="24"/>
            <w:szCs w:val="24"/>
            <w:lang w:bidi="he-IL"/>
          </w:rPr>
          <w:t>,</w:t>
        </w:r>
      </w:ins>
      <w:del w:id="22" w:author="Author" w:date="2019-03-26T15:43:00Z">
        <w:r w:rsidR="001E52DA" w:rsidDel="00B4344F">
          <w:rPr>
            <w:rFonts w:asciiTheme="majorBidi" w:hAnsiTheme="majorBidi" w:cstheme="majorBidi"/>
            <w:color w:val="000000"/>
            <w:sz w:val="24"/>
            <w:szCs w:val="24"/>
            <w:lang w:bidi="he-IL"/>
          </w:rPr>
          <w:delText>;</w:delText>
        </w:r>
      </w:del>
      <w:r w:rsidRPr="00E77D04">
        <w:rPr>
          <w:rFonts w:asciiTheme="majorBidi" w:hAnsiTheme="majorBidi" w:cstheme="majorBidi"/>
          <w:color w:val="000000"/>
          <w:sz w:val="24"/>
          <w:szCs w:val="24"/>
          <w:lang w:bidi="he-IL"/>
        </w:rPr>
        <w:t xml:space="preserve"> Archimedes</w:t>
      </w:r>
      <w:r w:rsidR="0043231A">
        <w:rPr>
          <w:rFonts w:asciiTheme="majorBidi" w:hAnsiTheme="majorBidi" w:cstheme="majorBidi"/>
          <w:color w:val="000000"/>
          <w:sz w:val="24"/>
          <w:szCs w:val="24"/>
          <w:lang w:bidi="he-IL"/>
        </w:rPr>
        <w:t xml:space="preserve"> </w:t>
      </w:r>
      <w:r w:rsidR="001E52DA">
        <w:rPr>
          <w:rFonts w:asciiTheme="majorBidi" w:hAnsiTheme="majorBidi" w:cstheme="majorBidi"/>
          <w:color w:val="000000"/>
          <w:sz w:val="24"/>
          <w:szCs w:val="24"/>
          <w:lang w:bidi="he-IL"/>
        </w:rPr>
        <w:t>(the</w:t>
      </w:r>
      <w:r w:rsidR="0043231A">
        <w:rPr>
          <w:rFonts w:asciiTheme="majorBidi" w:hAnsiTheme="majorBidi" w:cstheme="majorBidi"/>
          <w:color w:val="000000"/>
          <w:sz w:val="24"/>
          <w:szCs w:val="24"/>
          <w:lang w:bidi="he-IL"/>
        </w:rPr>
        <w:t xml:space="preserve"> discovery of the</w:t>
      </w:r>
      <w:r w:rsidR="001E52DA">
        <w:rPr>
          <w:rFonts w:asciiTheme="majorBidi" w:hAnsiTheme="majorBidi" w:cstheme="majorBidi"/>
          <w:color w:val="000000"/>
          <w:sz w:val="24"/>
          <w:szCs w:val="24"/>
          <w:lang w:bidi="he-IL"/>
        </w:rPr>
        <w:t xml:space="preserve"> </w:t>
      </w:r>
      <w:r w:rsidR="00A31706">
        <w:rPr>
          <w:rFonts w:asciiTheme="majorBidi" w:hAnsiTheme="majorBidi" w:cstheme="majorBidi"/>
          <w:color w:val="000000"/>
          <w:sz w:val="24"/>
          <w:szCs w:val="24"/>
          <w:lang w:bidi="he-IL"/>
        </w:rPr>
        <w:t>principle</w:t>
      </w:r>
      <w:r w:rsidR="001E52DA">
        <w:rPr>
          <w:rFonts w:asciiTheme="majorBidi" w:hAnsiTheme="majorBidi" w:cstheme="majorBidi"/>
          <w:color w:val="000000"/>
          <w:sz w:val="24"/>
          <w:szCs w:val="24"/>
          <w:lang w:bidi="he-IL"/>
        </w:rPr>
        <w:t xml:space="preserve"> of floating)</w:t>
      </w:r>
      <w:r w:rsidR="00023DF5">
        <w:rPr>
          <w:rFonts w:asciiTheme="majorBidi" w:hAnsiTheme="majorBidi" w:cstheme="majorBidi"/>
          <w:color w:val="000000"/>
          <w:sz w:val="24"/>
          <w:szCs w:val="24"/>
          <w:lang w:bidi="he-IL"/>
        </w:rPr>
        <w:t>,</w:t>
      </w:r>
      <w:r w:rsidR="001E52DA">
        <w:rPr>
          <w:rFonts w:asciiTheme="majorBidi" w:hAnsiTheme="majorBidi" w:cstheme="majorBidi"/>
          <w:color w:val="000000"/>
          <w:sz w:val="24"/>
          <w:szCs w:val="24"/>
          <w:lang w:bidi="he-IL"/>
        </w:rPr>
        <w:t xml:space="preserve"> and</w:t>
      </w:r>
      <w:r w:rsidRPr="00E77D04">
        <w:rPr>
          <w:rFonts w:asciiTheme="majorBidi" w:hAnsiTheme="majorBidi" w:cstheme="majorBidi"/>
          <w:color w:val="000000"/>
          <w:sz w:val="24"/>
          <w:szCs w:val="24"/>
          <w:lang w:bidi="he-IL"/>
        </w:rPr>
        <w:t xml:space="preserve"> </w:t>
      </w:r>
      <w:proofErr w:type="spellStart"/>
      <w:r w:rsidR="001E52DA" w:rsidRPr="00F24686">
        <w:rPr>
          <w:rFonts w:asciiTheme="majorBidi" w:hAnsiTheme="majorBidi" w:cstheme="majorBidi"/>
          <w:sz w:val="24"/>
          <w:szCs w:val="24"/>
          <w:lang w:bidi="ar-SY"/>
        </w:rPr>
        <w:t>Kekulé</w:t>
      </w:r>
      <w:proofErr w:type="spellEnd"/>
      <w:r w:rsidR="001E52DA" w:rsidRPr="00E77D04">
        <w:rPr>
          <w:rFonts w:asciiTheme="majorBidi" w:hAnsiTheme="majorBidi" w:cstheme="majorBidi"/>
          <w:color w:val="000000"/>
          <w:sz w:val="24"/>
          <w:szCs w:val="24"/>
          <w:lang w:bidi="he-IL"/>
        </w:rPr>
        <w:t xml:space="preserve"> </w:t>
      </w:r>
      <w:r w:rsidR="001E52DA">
        <w:rPr>
          <w:rFonts w:asciiTheme="majorBidi" w:hAnsiTheme="majorBidi" w:cstheme="majorBidi"/>
          <w:color w:val="000000"/>
          <w:sz w:val="24"/>
          <w:szCs w:val="24"/>
          <w:lang w:bidi="he-IL"/>
        </w:rPr>
        <w:t>(</w:t>
      </w:r>
      <w:r w:rsidRPr="00E77D04">
        <w:rPr>
          <w:rFonts w:asciiTheme="majorBidi" w:hAnsiTheme="majorBidi" w:cstheme="majorBidi"/>
          <w:color w:val="000000"/>
          <w:sz w:val="24"/>
          <w:szCs w:val="24"/>
          <w:lang w:bidi="he-IL"/>
        </w:rPr>
        <w:t xml:space="preserve">the </w:t>
      </w:r>
      <w:r w:rsidR="001E52DA" w:rsidRPr="00E77D04">
        <w:rPr>
          <w:rFonts w:asciiTheme="majorBidi" w:hAnsiTheme="majorBidi" w:cstheme="majorBidi"/>
          <w:color w:val="000000"/>
          <w:sz w:val="24"/>
          <w:szCs w:val="24"/>
          <w:lang w:bidi="he-IL"/>
        </w:rPr>
        <w:t>discovery</w:t>
      </w:r>
      <w:r w:rsidR="001E52DA">
        <w:rPr>
          <w:rFonts w:asciiTheme="majorBidi" w:hAnsiTheme="majorBidi" w:cstheme="majorBidi"/>
          <w:color w:val="000000"/>
          <w:sz w:val="24"/>
          <w:szCs w:val="24"/>
          <w:lang w:bidi="he-IL"/>
        </w:rPr>
        <w:t xml:space="preserve"> of the </w:t>
      </w:r>
      <w:r w:rsidRPr="00E77D04">
        <w:rPr>
          <w:rFonts w:asciiTheme="majorBidi" w:hAnsiTheme="majorBidi" w:cstheme="majorBidi"/>
          <w:color w:val="000000"/>
          <w:sz w:val="24"/>
          <w:szCs w:val="24"/>
          <w:lang w:bidi="he-IL"/>
        </w:rPr>
        <w:t>structure of the benzene ring</w:t>
      </w:r>
      <w:r w:rsidR="001E52DA">
        <w:rPr>
          <w:rFonts w:asciiTheme="majorBidi" w:hAnsiTheme="majorBidi" w:cstheme="majorBidi"/>
          <w:color w:val="000000"/>
          <w:sz w:val="24"/>
          <w:szCs w:val="24"/>
          <w:lang w:bidi="he-IL"/>
        </w:rPr>
        <w:t>)</w:t>
      </w:r>
      <w:r w:rsidRPr="00E77D04">
        <w:rPr>
          <w:rFonts w:asciiTheme="majorBidi" w:hAnsiTheme="majorBidi" w:cstheme="majorBidi"/>
          <w:color w:val="000000"/>
          <w:sz w:val="24"/>
          <w:szCs w:val="24"/>
          <w:lang w:bidi="he-IL"/>
        </w:rPr>
        <w:t xml:space="preserve">. </w:t>
      </w:r>
      <w:r w:rsidR="00664383">
        <w:rPr>
          <w:rFonts w:asciiTheme="majorBidi" w:hAnsiTheme="majorBidi" w:cstheme="majorBidi"/>
          <w:color w:val="000000"/>
          <w:sz w:val="24"/>
          <w:szCs w:val="24"/>
          <w:lang w:bidi="he-IL"/>
        </w:rPr>
        <w:t xml:space="preserve">The participants </w:t>
      </w:r>
      <w:del w:id="23" w:author="Author" w:date="2019-03-25T11:48:00Z">
        <w:r w:rsidR="00664383" w:rsidDel="00B803E7">
          <w:rPr>
            <w:rFonts w:asciiTheme="majorBidi" w:hAnsiTheme="majorBidi" w:cstheme="majorBidi"/>
            <w:color w:val="000000"/>
            <w:sz w:val="24"/>
            <w:szCs w:val="24"/>
            <w:lang w:bidi="he-IL"/>
          </w:rPr>
          <w:delText>consisted of</w:delText>
        </w:r>
        <w:r w:rsidRPr="00E77D04" w:rsidDel="00B803E7">
          <w:rPr>
            <w:rFonts w:asciiTheme="majorBidi" w:hAnsiTheme="majorBidi" w:cstheme="majorBidi"/>
            <w:color w:val="000000"/>
            <w:sz w:val="24"/>
            <w:szCs w:val="24"/>
            <w:rtl/>
            <w:lang w:bidi="he-IL"/>
          </w:rPr>
          <w:delText xml:space="preserve"> </w:delText>
        </w:r>
      </w:del>
      <w:ins w:id="24" w:author="Author" w:date="2019-03-25T11:48:00Z">
        <w:r w:rsidR="00B803E7">
          <w:rPr>
            <w:rFonts w:asciiTheme="majorBidi" w:hAnsiTheme="majorBidi" w:cstheme="majorBidi"/>
            <w:color w:val="000000"/>
            <w:sz w:val="24"/>
            <w:szCs w:val="24"/>
            <w:lang w:bidi="he-IL"/>
          </w:rPr>
          <w:t xml:space="preserve">comprised </w:t>
        </w:r>
      </w:ins>
      <w:r w:rsidRPr="00E77D04">
        <w:rPr>
          <w:rFonts w:asciiTheme="majorBidi" w:hAnsiTheme="majorBidi" w:cstheme="majorBidi"/>
          <w:color w:val="000000"/>
          <w:sz w:val="24"/>
          <w:szCs w:val="24"/>
          <w:lang w:bidi="he-IL"/>
        </w:rPr>
        <w:t>542</w:t>
      </w:r>
      <w:r w:rsidRPr="00E77D04">
        <w:rPr>
          <w:rFonts w:asciiTheme="majorBidi" w:hAnsiTheme="majorBidi" w:cstheme="majorBidi"/>
          <w:color w:val="000000"/>
          <w:sz w:val="24"/>
          <w:szCs w:val="24"/>
          <w:rtl/>
          <w:lang w:bidi="he-IL"/>
        </w:rPr>
        <w:t xml:space="preserve"> </w:t>
      </w:r>
      <w:r w:rsidRPr="00E77D04">
        <w:rPr>
          <w:rFonts w:asciiTheme="majorBidi" w:hAnsiTheme="majorBidi" w:cstheme="majorBidi"/>
          <w:color w:val="000000"/>
          <w:sz w:val="24"/>
          <w:szCs w:val="24"/>
          <w:lang w:bidi="he-IL"/>
        </w:rPr>
        <w:t xml:space="preserve">Arab </w:t>
      </w:r>
      <w:r w:rsidR="00814FFD">
        <w:rPr>
          <w:rFonts w:asciiTheme="majorBidi" w:hAnsiTheme="majorBidi" w:cstheme="majorBidi"/>
          <w:color w:val="000000"/>
          <w:sz w:val="24"/>
          <w:szCs w:val="24"/>
          <w:lang w:bidi="he-IL"/>
        </w:rPr>
        <w:t>students</w:t>
      </w:r>
      <w:r w:rsidRPr="00E77D04">
        <w:rPr>
          <w:rFonts w:asciiTheme="majorBidi" w:hAnsiTheme="majorBidi" w:cstheme="majorBidi"/>
          <w:color w:val="000000"/>
          <w:sz w:val="24"/>
          <w:szCs w:val="24"/>
          <w:lang w:bidi="he-IL"/>
        </w:rPr>
        <w:t xml:space="preserve"> from </w:t>
      </w:r>
      <w:r w:rsidR="00814FFD">
        <w:rPr>
          <w:rFonts w:asciiTheme="majorBidi" w:hAnsiTheme="majorBidi" w:cstheme="majorBidi"/>
          <w:color w:val="000000"/>
          <w:sz w:val="24"/>
          <w:szCs w:val="24"/>
          <w:lang w:bidi="he-IL"/>
        </w:rPr>
        <w:t>northern Israel</w:t>
      </w:r>
      <w:ins w:id="25" w:author="Author" w:date="2019-03-26T15:44:00Z">
        <w:r w:rsidR="00AD3286">
          <w:rPr>
            <w:rFonts w:asciiTheme="majorBidi" w:hAnsiTheme="majorBidi" w:cstheme="majorBidi"/>
            <w:color w:val="000000"/>
            <w:sz w:val="24"/>
            <w:szCs w:val="24"/>
            <w:lang w:bidi="he-IL"/>
          </w:rPr>
          <w:t xml:space="preserve"> between the</w:t>
        </w:r>
      </w:ins>
      <w:del w:id="26" w:author="Author" w:date="2019-03-26T15:44:00Z">
        <w:r w:rsidR="00664383" w:rsidDel="00AD3286">
          <w:rPr>
            <w:rFonts w:asciiTheme="majorBidi" w:hAnsiTheme="majorBidi" w:cstheme="majorBidi"/>
            <w:color w:val="000000"/>
            <w:sz w:val="24"/>
            <w:szCs w:val="24"/>
            <w:lang w:bidi="he-IL"/>
          </w:rPr>
          <w:delText>,</w:delText>
        </w:r>
      </w:del>
      <w:r w:rsidR="00814FFD">
        <w:rPr>
          <w:rFonts w:asciiTheme="majorBidi" w:hAnsiTheme="majorBidi" w:cstheme="majorBidi"/>
          <w:color w:val="000000"/>
          <w:sz w:val="24"/>
          <w:szCs w:val="24"/>
          <w:lang w:bidi="he-IL"/>
        </w:rPr>
        <w:t xml:space="preserve"> a</w:t>
      </w:r>
      <w:r w:rsidR="00814FFD" w:rsidRPr="00814FFD">
        <w:rPr>
          <w:rFonts w:asciiTheme="majorBidi" w:hAnsiTheme="majorBidi" w:cstheme="majorBidi"/>
          <w:color w:val="000000"/>
          <w:sz w:val="24"/>
          <w:szCs w:val="24"/>
          <w:lang w:bidi="he-IL"/>
        </w:rPr>
        <w:t xml:space="preserve">ges </w:t>
      </w:r>
      <w:ins w:id="27" w:author="Author" w:date="2019-03-26T15:44:00Z">
        <w:r w:rsidR="00AD3286">
          <w:rPr>
            <w:rFonts w:asciiTheme="majorBidi" w:hAnsiTheme="majorBidi" w:cstheme="majorBidi"/>
            <w:color w:val="000000"/>
            <w:sz w:val="24"/>
            <w:szCs w:val="24"/>
            <w:lang w:bidi="he-IL"/>
          </w:rPr>
          <w:t xml:space="preserve">of </w:t>
        </w:r>
      </w:ins>
      <w:r w:rsidR="00814FFD" w:rsidRPr="00814FFD">
        <w:rPr>
          <w:rFonts w:asciiTheme="majorBidi" w:hAnsiTheme="majorBidi" w:cstheme="majorBidi"/>
          <w:color w:val="000000"/>
          <w:sz w:val="24"/>
          <w:szCs w:val="24"/>
          <w:lang w:bidi="he-IL"/>
        </w:rPr>
        <w:t>12</w:t>
      </w:r>
      <w:ins w:id="28" w:author="Author" w:date="2019-03-25T11:48:00Z">
        <w:r w:rsidR="00AD3286">
          <w:rPr>
            <w:rFonts w:asciiTheme="majorBidi" w:hAnsiTheme="majorBidi" w:cstheme="majorBidi"/>
            <w:color w:val="000000"/>
            <w:sz w:val="24"/>
            <w:szCs w:val="24"/>
            <w:lang w:bidi="he-IL"/>
          </w:rPr>
          <w:t xml:space="preserve"> and </w:t>
        </w:r>
      </w:ins>
      <w:del w:id="29" w:author="Author" w:date="2019-03-25T11:48:00Z">
        <w:r w:rsidR="00814FFD" w:rsidRPr="00814FFD" w:rsidDel="00B803E7">
          <w:rPr>
            <w:rFonts w:asciiTheme="majorBidi" w:hAnsiTheme="majorBidi" w:cstheme="majorBidi"/>
            <w:color w:val="000000"/>
            <w:sz w:val="24"/>
            <w:szCs w:val="24"/>
            <w:lang w:bidi="he-IL"/>
          </w:rPr>
          <w:delText>-</w:delText>
        </w:r>
      </w:del>
      <w:r w:rsidR="00814FFD" w:rsidRPr="00814FFD">
        <w:rPr>
          <w:rFonts w:asciiTheme="majorBidi" w:hAnsiTheme="majorBidi" w:cstheme="majorBidi"/>
          <w:color w:val="000000"/>
          <w:sz w:val="24"/>
          <w:szCs w:val="24"/>
          <w:lang w:bidi="he-IL"/>
        </w:rPr>
        <w:t>16</w:t>
      </w:r>
      <w:r w:rsidRPr="00E77D04">
        <w:rPr>
          <w:rFonts w:asciiTheme="majorBidi" w:hAnsiTheme="majorBidi" w:cstheme="majorBidi"/>
          <w:color w:val="000000"/>
          <w:sz w:val="24"/>
          <w:szCs w:val="24"/>
          <w:lang w:bidi="he-IL"/>
        </w:rPr>
        <w:t xml:space="preserve">. </w:t>
      </w:r>
      <w:r w:rsidR="00BE0EA1">
        <w:rPr>
          <w:rFonts w:asciiTheme="majorBidi" w:hAnsiTheme="majorBidi" w:cstheme="majorBidi"/>
          <w:color w:val="000000"/>
          <w:sz w:val="24"/>
          <w:szCs w:val="24"/>
          <w:lang w:bidi="he-IL"/>
        </w:rPr>
        <w:t xml:space="preserve">Out of the 542 students, 270 studied </w:t>
      </w:r>
      <w:r w:rsidR="00F87376">
        <w:rPr>
          <w:rFonts w:asciiTheme="majorBidi" w:hAnsiTheme="majorBidi" w:cstheme="majorBidi"/>
          <w:color w:val="000000"/>
          <w:sz w:val="24"/>
          <w:szCs w:val="24"/>
          <w:lang w:bidi="he-IL"/>
        </w:rPr>
        <w:t xml:space="preserve">a </w:t>
      </w:r>
      <w:r w:rsidR="00BE0EA1">
        <w:rPr>
          <w:rFonts w:asciiTheme="majorBidi" w:hAnsiTheme="majorBidi" w:cstheme="majorBidi"/>
          <w:color w:val="000000"/>
          <w:sz w:val="24"/>
          <w:szCs w:val="24"/>
          <w:lang w:bidi="he-IL"/>
        </w:rPr>
        <w:t xml:space="preserve">curriculum </w:t>
      </w:r>
      <w:r w:rsidR="00F87376">
        <w:rPr>
          <w:rFonts w:asciiTheme="majorBidi" w:hAnsiTheme="majorBidi" w:cstheme="majorBidi"/>
          <w:color w:val="000000"/>
          <w:sz w:val="24"/>
          <w:szCs w:val="24"/>
          <w:lang w:bidi="he-IL"/>
        </w:rPr>
        <w:t xml:space="preserve">that </w:t>
      </w:r>
      <w:r w:rsidR="00BE0EA1">
        <w:rPr>
          <w:rFonts w:asciiTheme="majorBidi" w:hAnsiTheme="majorBidi" w:cstheme="majorBidi"/>
          <w:color w:val="000000"/>
          <w:sz w:val="24"/>
          <w:szCs w:val="24"/>
          <w:lang w:bidi="he-IL"/>
        </w:rPr>
        <w:t>included historical stories (</w:t>
      </w:r>
      <w:r w:rsidR="00423B58">
        <w:rPr>
          <w:rFonts w:asciiTheme="majorBidi" w:hAnsiTheme="majorBidi" w:cstheme="majorBidi"/>
          <w:color w:val="000000"/>
          <w:sz w:val="24"/>
          <w:szCs w:val="24"/>
          <w:lang w:bidi="he-IL"/>
        </w:rPr>
        <w:t xml:space="preserve">the </w:t>
      </w:r>
      <w:r w:rsidR="00BE0EA1">
        <w:rPr>
          <w:rFonts w:asciiTheme="majorBidi" w:hAnsiTheme="majorBidi" w:cstheme="majorBidi"/>
          <w:color w:val="000000"/>
          <w:sz w:val="24"/>
          <w:szCs w:val="24"/>
          <w:lang w:bidi="he-IL"/>
        </w:rPr>
        <w:t>experimental group)</w:t>
      </w:r>
      <w:r w:rsidR="00511231">
        <w:rPr>
          <w:rFonts w:asciiTheme="majorBidi" w:hAnsiTheme="majorBidi" w:cstheme="majorBidi"/>
          <w:color w:val="000000"/>
          <w:sz w:val="24"/>
          <w:szCs w:val="24"/>
          <w:lang w:bidi="he-IL"/>
        </w:rPr>
        <w:t xml:space="preserve">, and 272 studied </w:t>
      </w:r>
      <w:r w:rsidR="00F87376">
        <w:rPr>
          <w:rFonts w:asciiTheme="majorBidi" w:hAnsiTheme="majorBidi" w:cstheme="majorBidi"/>
          <w:color w:val="000000"/>
          <w:sz w:val="24"/>
          <w:szCs w:val="24"/>
          <w:lang w:bidi="he-IL"/>
        </w:rPr>
        <w:t xml:space="preserve">a </w:t>
      </w:r>
      <w:r w:rsidR="00511231">
        <w:rPr>
          <w:rFonts w:asciiTheme="majorBidi" w:hAnsiTheme="majorBidi" w:cstheme="majorBidi"/>
          <w:color w:val="000000"/>
          <w:sz w:val="24"/>
          <w:szCs w:val="24"/>
          <w:lang w:bidi="he-IL"/>
        </w:rPr>
        <w:t>curriculum without historical stories (</w:t>
      </w:r>
      <w:r w:rsidR="00423B58">
        <w:rPr>
          <w:rFonts w:asciiTheme="majorBidi" w:hAnsiTheme="majorBidi" w:cstheme="majorBidi"/>
          <w:color w:val="000000"/>
          <w:sz w:val="24"/>
          <w:szCs w:val="24"/>
          <w:lang w:bidi="he-IL"/>
        </w:rPr>
        <w:t xml:space="preserve">the </w:t>
      </w:r>
      <w:r w:rsidR="00511231">
        <w:rPr>
          <w:rFonts w:asciiTheme="majorBidi" w:hAnsiTheme="majorBidi" w:cstheme="majorBidi"/>
          <w:color w:val="000000"/>
          <w:sz w:val="24"/>
          <w:szCs w:val="24"/>
          <w:lang w:bidi="he-IL"/>
        </w:rPr>
        <w:t>control group).</w:t>
      </w:r>
      <w:r w:rsidR="00BE0EA1">
        <w:rPr>
          <w:rFonts w:asciiTheme="majorBidi" w:hAnsiTheme="majorBidi" w:cstheme="majorBidi"/>
          <w:color w:val="000000"/>
          <w:sz w:val="24"/>
          <w:szCs w:val="24"/>
          <w:lang w:bidi="he-IL"/>
        </w:rPr>
        <w:t xml:space="preserve"> </w:t>
      </w:r>
      <w:r w:rsidR="00C23ADF">
        <w:rPr>
          <w:rFonts w:asciiTheme="majorBidi" w:hAnsiTheme="majorBidi" w:cstheme="majorBidi"/>
          <w:color w:val="000000"/>
          <w:sz w:val="24"/>
          <w:szCs w:val="24"/>
          <w:lang w:bidi="he-IL"/>
        </w:rPr>
        <w:t>A</w:t>
      </w:r>
      <w:r w:rsidR="00ED5B20">
        <w:rPr>
          <w:rFonts w:asciiTheme="majorBidi" w:hAnsiTheme="majorBidi" w:cstheme="majorBidi"/>
          <w:color w:val="000000"/>
          <w:sz w:val="24"/>
          <w:szCs w:val="24"/>
          <w:lang w:bidi="he-IL"/>
        </w:rPr>
        <w:t xml:space="preserve"> </w:t>
      </w:r>
      <w:r w:rsidRPr="00E77D04">
        <w:rPr>
          <w:rFonts w:asciiTheme="majorBidi" w:hAnsiTheme="majorBidi" w:cstheme="majorBidi"/>
          <w:color w:val="000000"/>
          <w:sz w:val="24"/>
          <w:szCs w:val="24"/>
          <w:lang w:bidi="he-IL"/>
        </w:rPr>
        <w:t xml:space="preserve">questionnaire </w:t>
      </w:r>
      <w:r w:rsidR="00C23ADF">
        <w:rPr>
          <w:rFonts w:asciiTheme="majorBidi" w:hAnsiTheme="majorBidi" w:cstheme="majorBidi"/>
          <w:color w:val="000000"/>
          <w:sz w:val="24"/>
          <w:szCs w:val="24"/>
          <w:lang w:bidi="he-IL"/>
        </w:rPr>
        <w:t>was used to examine</w:t>
      </w:r>
      <w:r w:rsidRPr="00E77D04">
        <w:rPr>
          <w:rFonts w:asciiTheme="majorBidi" w:hAnsiTheme="majorBidi" w:cstheme="majorBidi"/>
          <w:color w:val="000000"/>
          <w:sz w:val="24"/>
          <w:szCs w:val="24"/>
          <w:lang w:bidi="he-IL"/>
        </w:rPr>
        <w:t xml:space="preserve"> </w:t>
      </w:r>
      <w:ins w:id="30" w:author="Author" w:date="2019-03-25T11:50:00Z">
        <w:r w:rsidR="00B803E7">
          <w:rPr>
            <w:rFonts w:asciiTheme="majorBidi" w:hAnsiTheme="majorBidi" w:cstheme="majorBidi"/>
            <w:color w:val="000000"/>
            <w:sz w:val="24"/>
            <w:szCs w:val="24"/>
            <w:lang w:bidi="he-IL"/>
          </w:rPr>
          <w:t xml:space="preserve">the </w:t>
        </w:r>
      </w:ins>
      <w:r w:rsidRPr="00E77D04">
        <w:rPr>
          <w:rFonts w:asciiTheme="majorBidi" w:hAnsiTheme="majorBidi" w:cstheme="majorBidi"/>
          <w:color w:val="000000"/>
          <w:sz w:val="24"/>
          <w:szCs w:val="24"/>
          <w:lang w:bidi="he-IL"/>
        </w:rPr>
        <w:t xml:space="preserve">students’ </w:t>
      </w:r>
      <w:del w:id="31" w:author="Author" w:date="2019-03-26T15:44:00Z">
        <w:r w:rsidR="002B59A4" w:rsidDel="00AD3286">
          <w:rPr>
            <w:rFonts w:asciiTheme="majorBidi" w:hAnsiTheme="majorBidi" w:cstheme="majorBidi"/>
            <w:color w:val="000000"/>
            <w:sz w:val="24"/>
            <w:szCs w:val="24"/>
            <w:lang w:bidi="he-IL"/>
          </w:rPr>
          <w:delText>approach</w:delText>
        </w:r>
        <w:r w:rsidRPr="00E77D04" w:rsidDel="00AD3286">
          <w:rPr>
            <w:rFonts w:asciiTheme="majorBidi" w:hAnsiTheme="majorBidi" w:cstheme="majorBidi"/>
            <w:color w:val="000000"/>
            <w:sz w:val="24"/>
            <w:szCs w:val="24"/>
            <w:rtl/>
            <w:lang w:bidi="he-IL"/>
          </w:rPr>
          <w:delText xml:space="preserve"> </w:delText>
        </w:r>
      </w:del>
      <w:ins w:id="32" w:author="Author" w:date="2019-03-26T15:44:00Z">
        <w:r w:rsidR="00AD3286">
          <w:rPr>
            <w:rFonts w:asciiTheme="majorBidi" w:hAnsiTheme="majorBidi" w:cstheme="majorBidi"/>
            <w:color w:val="000000"/>
            <w:sz w:val="24"/>
            <w:szCs w:val="24"/>
            <w:lang w:bidi="he-IL"/>
          </w:rPr>
          <w:t>attitude</w:t>
        </w:r>
        <w:r w:rsidR="00AD3286" w:rsidRPr="00E77D04">
          <w:rPr>
            <w:rFonts w:asciiTheme="majorBidi" w:hAnsiTheme="majorBidi" w:cstheme="majorBidi"/>
            <w:color w:val="000000"/>
            <w:sz w:val="24"/>
            <w:szCs w:val="24"/>
            <w:rtl/>
            <w:lang w:bidi="he-IL"/>
          </w:rPr>
          <w:t xml:space="preserve"> </w:t>
        </w:r>
      </w:ins>
      <w:r w:rsidR="00BF53D7">
        <w:rPr>
          <w:rFonts w:asciiTheme="majorBidi" w:hAnsiTheme="majorBidi" w:cstheme="majorBidi"/>
          <w:color w:val="000000"/>
          <w:sz w:val="24"/>
          <w:szCs w:val="24"/>
          <w:lang w:bidi="he-IL"/>
        </w:rPr>
        <w:t xml:space="preserve">towards </w:t>
      </w:r>
      <w:r w:rsidR="002B59A4">
        <w:rPr>
          <w:rFonts w:asciiTheme="majorBidi" w:hAnsiTheme="majorBidi" w:cstheme="majorBidi"/>
          <w:color w:val="000000"/>
          <w:sz w:val="24"/>
          <w:szCs w:val="24"/>
          <w:lang w:bidi="he-IL"/>
        </w:rPr>
        <w:t xml:space="preserve">the </w:t>
      </w:r>
      <w:r w:rsidR="00BF53D7">
        <w:rPr>
          <w:rFonts w:asciiTheme="majorBidi" w:hAnsiTheme="majorBidi" w:cstheme="majorBidi"/>
          <w:color w:val="000000"/>
          <w:sz w:val="24"/>
          <w:szCs w:val="24"/>
          <w:lang w:bidi="he-IL"/>
        </w:rPr>
        <w:t>scien</w:t>
      </w:r>
      <w:r w:rsidR="002B59A4">
        <w:rPr>
          <w:rFonts w:asciiTheme="majorBidi" w:hAnsiTheme="majorBidi" w:cstheme="majorBidi"/>
          <w:color w:val="000000"/>
          <w:sz w:val="24"/>
          <w:szCs w:val="24"/>
          <w:lang w:bidi="he-IL"/>
        </w:rPr>
        <w:t>tific endeav</w:t>
      </w:r>
      <w:ins w:id="33" w:author="Author" w:date="2019-03-25T11:50:00Z">
        <w:r w:rsidR="00B803E7">
          <w:rPr>
            <w:rFonts w:asciiTheme="majorBidi" w:hAnsiTheme="majorBidi" w:cstheme="majorBidi"/>
            <w:color w:val="000000"/>
            <w:sz w:val="24"/>
            <w:szCs w:val="24"/>
            <w:lang w:bidi="he-IL"/>
          </w:rPr>
          <w:t>o</w:t>
        </w:r>
      </w:ins>
      <w:del w:id="34" w:author="Author" w:date="2019-03-25T11:50:00Z">
        <w:r w:rsidR="002B59A4" w:rsidDel="00B803E7">
          <w:rPr>
            <w:rFonts w:asciiTheme="majorBidi" w:hAnsiTheme="majorBidi" w:cstheme="majorBidi"/>
            <w:color w:val="000000"/>
            <w:sz w:val="24"/>
            <w:szCs w:val="24"/>
            <w:lang w:bidi="he-IL"/>
          </w:rPr>
          <w:delText>e</w:delText>
        </w:r>
      </w:del>
      <w:r w:rsidR="002B59A4">
        <w:rPr>
          <w:rFonts w:asciiTheme="majorBidi" w:hAnsiTheme="majorBidi" w:cstheme="majorBidi"/>
          <w:color w:val="000000"/>
          <w:sz w:val="24"/>
          <w:szCs w:val="24"/>
          <w:lang w:bidi="he-IL"/>
        </w:rPr>
        <w:t>r</w:t>
      </w:r>
      <w:r w:rsidRPr="00E77D04">
        <w:rPr>
          <w:rFonts w:asciiTheme="majorBidi" w:hAnsiTheme="majorBidi" w:cstheme="majorBidi"/>
          <w:color w:val="000000"/>
          <w:sz w:val="24"/>
          <w:szCs w:val="24"/>
          <w:lang w:bidi="he-IL"/>
        </w:rPr>
        <w:t xml:space="preserve">. The </w:t>
      </w:r>
      <w:r w:rsidR="00BF53D7">
        <w:rPr>
          <w:rFonts w:asciiTheme="majorBidi" w:hAnsiTheme="majorBidi" w:cstheme="majorBidi"/>
          <w:color w:val="000000"/>
          <w:sz w:val="24"/>
          <w:szCs w:val="24"/>
          <w:lang w:bidi="he-IL"/>
        </w:rPr>
        <w:t>results</w:t>
      </w:r>
      <w:r w:rsidRPr="00E77D04">
        <w:rPr>
          <w:rFonts w:asciiTheme="majorBidi" w:hAnsiTheme="majorBidi" w:cstheme="majorBidi"/>
          <w:color w:val="000000"/>
          <w:sz w:val="24"/>
          <w:szCs w:val="24"/>
          <w:lang w:bidi="he-IL"/>
        </w:rPr>
        <w:t xml:space="preserve"> provide evidence</w:t>
      </w:r>
      <w:ins w:id="35" w:author="Author" w:date="2019-03-26T15:47:00Z">
        <w:r w:rsidR="00E20CFD">
          <w:rPr>
            <w:rFonts w:asciiTheme="majorBidi" w:hAnsiTheme="majorBidi" w:cstheme="majorBidi"/>
            <w:color w:val="000000"/>
            <w:sz w:val="24"/>
            <w:szCs w:val="24"/>
            <w:lang w:bidi="he-IL"/>
          </w:rPr>
          <w:t xml:space="preserve"> for the view</w:t>
        </w:r>
      </w:ins>
      <w:r w:rsidRPr="00E77D04">
        <w:rPr>
          <w:rFonts w:asciiTheme="majorBidi" w:hAnsiTheme="majorBidi" w:cstheme="majorBidi"/>
          <w:color w:val="000000"/>
          <w:sz w:val="24"/>
          <w:szCs w:val="24"/>
          <w:lang w:bidi="he-IL"/>
        </w:rPr>
        <w:t xml:space="preserve"> that </w:t>
      </w:r>
      <w:r w:rsidR="00C23ADF">
        <w:rPr>
          <w:rFonts w:asciiTheme="majorBidi" w:hAnsiTheme="majorBidi" w:cstheme="majorBidi"/>
          <w:color w:val="000000"/>
          <w:sz w:val="24"/>
          <w:szCs w:val="24"/>
          <w:lang w:bidi="he-IL"/>
        </w:rPr>
        <w:t xml:space="preserve">portraying </w:t>
      </w:r>
      <w:r w:rsidR="001F5005">
        <w:rPr>
          <w:rFonts w:asciiTheme="majorBidi" w:hAnsiTheme="majorBidi" w:cstheme="majorBidi"/>
          <w:color w:val="000000"/>
          <w:sz w:val="24"/>
          <w:szCs w:val="24"/>
          <w:lang w:bidi="he-IL"/>
        </w:rPr>
        <w:t>the story behind the discovery</w:t>
      </w:r>
      <w:r w:rsidRPr="00E77D04">
        <w:rPr>
          <w:rFonts w:asciiTheme="majorBidi" w:hAnsiTheme="majorBidi" w:cstheme="majorBidi"/>
          <w:color w:val="000000"/>
          <w:sz w:val="24"/>
          <w:szCs w:val="24"/>
          <w:lang w:bidi="he-IL"/>
        </w:rPr>
        <w:t xml:space="preserve"> </w:t>
      </w:r>
      <w:r w:rsidR="00ED5B20">
        <w:rPr>
          <w:rFonts w:asciiTheme="majorBidi" w:hAnsiTheme="majorBidi" w:cstheme="majorBidi"/>
          <w:color w:val="000000"/>
          <w:sz w:val="24"/>
          <w:szCs w:val="24"/>
          <w:lang w:bidi="he-IL"/>
        </w:rPr>
        <w:t xml:space="preserve">significantly </w:t>
      </w:r>
      <w:r w:rsidR="001E18F9" w:rsidRPr="00E77D04">
        <w:rPr>
          <w:rFonts w:asciiTheme="majorBidi" w:hAnsiTheme="majorBidi" w:cstheme="majorBidi"/>
          <w:color w:val="000000"/>
          <w:sz w:val="24"/>
          <w:szCs w:val="24"/>
          <w:lang w:bidi="he-IL"/>
        </w:rPr>
        <w:t>improve</w:t>
      </w:r>
      <w:r w:rsidR="001E18F9">
        <w:rPr>
          <w:rFonts w:asciiTheme="majorBidi" w:hAnsiTheme="majorBidi" w:cstheme="majorBidi"/>
          <w:color w:val="000000"/>
          <w:sz w:val="24"/>
          <w:szCs w:val="24"/>
          <w:lang w:bidi="he-IL"/>
        </w:rPr>
        <w:t>s</w:t>
      </w:r>
      <w:r w:rsidR="001E18F9" w:rsidRPr="00E77D04">
        <w:rPr>
          <w:rFonts w:asciiTheme="majorBidi" w:hAnsiTheme="majorBidi" w:cstheme="majorBidi"/>
          <w:color w:val="000000"/>
          <w:sz w:val="24"/>
          <w:szCs w:val="24"/>
          <w:lang w:bidi="he-IL"/>
        </w:rPr>
        <w:t xml:space="preserve"> </w:t>
      </w:r>
      <w:r w:rsidRPr="00E77D04">
        <w:rPr>
          <w:rFonts w:asciiTheme="majorBidi" w:hAnsiTheme="majorBidi" w:cstheme="majorBidi"/>
          <w:color w:val="000000"/>
          <w:sz w:val="24"/>
          <w:szCs w:val="24"/>
          <w:lang w:bidi="he-IL"/>
        </w:rPr>
        <w:t xml:space="preserve">students’ </w:t>
      </w:r>
      <w:del w:id="36" w:author="Author" w:date="2019-03-26T15:45:00Z">
        <w:r w:rsidR="00E27DAF" w:rsidDel="00AD3286">
          <w:rPr>
            <w:rFonts w:asciiTheme="majorBidi" w:hAnsiTheme="majorBidi" w:cstheme="majorBidi"/>
            <w:color w:val="000000"/>
            <w:sz w:val="24"/>
            <w:szCs w:val="24"/>
            <w:lang w:bidi="he-IL"/>
          </w:rPr>
          <w:delText>approach</w:delText>
        </w:r>
        <w:r w:rsidRPr="00E77D04" w:rsidDel="00AD3286">
          <w:rPr>
            <w:rFonts w:asciiTheme="majorBidi" w:hAnsiTheme="majorBidi" w:cstheme="majorBidi"/>
            <w:color w:val="000000"/>
            <w:sz w:val="24"/>
            <w:szCs w:val="24"/>
            <w:lang w:bidi="he-IL"/>
          </w:rPr>
          <w:delText xml:space="preserve"> </w:delText>
        </w:r>
      </w:del>
      <w:ins w:id="37" w:author="Author" w:date="2019-03-26T15:45:00Z">
        <w:r w:rsidR="00AD3286">
          <w:rPr>
            <w:rFonts w:asciiTheme="majorBidi" w:hAnsiTheme="majorBidi" w:cstheme="majorBidi"/>
            <w:color w:val="000000"/>
            <w:sz w:val="24"/>
            <w:szCs w:val="24"/>
            <w:lang w:bidi="he-IL"/>
          </w:rPr>
          <w:t>attitude</w:t>
        </w:r>
        <w:r w:rsidR="00AD3286" w:rsidRPr="00E77D04">
          <w:rPr>
            <w:rFonts w:asciiTheme="majorBidi" w:hAnsiTheme="majorBidi" w:cstheme="majorBidi"/>
            <w:color w:val="000000"/>
            <w:sz w:val="24"/>
            <w:szCs w:val="24"/>
            <w:lang w:bidi="he-IL"/>
          </w:rPr>
          <w:t xml:space="preserve"> </w:t>
        </w:r>
      </w:ins>
      <w:r w:rsidRPr="00E77D04">
        <w:rPr>
          <w:rFonts w:asciiTheme="majorBidi" w:hAnsiTheme="majorBidi" w:cstheme="majorBidi"/>
          <w:color w:val="000000"/>
          <w:sz w:val="24"/>
          <w:szCs w:val="24"/>
          <w:lang w:bidi="he-IL"/>
        </w:rPr>
        <w:t>towards science</w:t>
      </w:r>
      <w:del w:id="38" w:author="Author" w:date="2019-03-26T15:45:00Z">
        <w:r w:rsidR="00511231" w:rsidDel="00AD3286">
          <w:rPr>
            <w:rFonts w:asciiTheme="majorBidi" w:hAnsiTheme="majorBidi" w:cstheme="majorBidi"/>
            <w:color w:val="000000"/>
            <w:sz w:val="24"/>
            <w:szCs w:val="24"/>
            <w:lang w:bidi="he-IL"/>
          </w:rPr>
          <w:delText>,</w:delText>
        </w:r>
      </w:del>
      <w:r w:rsidR="00511231">
        <w:rPr>
          <w:rFonts w:asciiTheme="majorBidi" w:hAnsiTheme="majorBidi" w:cstheme="majorBidi"/>
          <w:color w:val="000000"/>
          <w:sz w:val="24"/>
          <w:szCs w:val="24"/>
          <w:lang w:bidi="he-IL"/>
        </w:rPr>
        <w:t xml:space="preserve"> in comparison </w:t>
      </w:r>
      <w:r w:rsidR="00F87376">
        <w:rPr>
          <w:rFonts w:asciiTheme="majorBidi" w:hAnsiTheme="majorBidi" w:cstheme="majorBidi"/>
          <w:color w:val="000000"/>
          <w:sz w:val="24"/>
          <w:szCs w:val="24"/>
          <w:lang w:bidi="he-IL"/>
        </w:rPr>
        <w:t xml:space="preserve">with </w:t>
      </w:r>
      <w:r w:rsidR="00511231">
        <w:rPr>
          <w:rFonts w:asciiTheme="majorBidi" w:hAnsiTheme="majorBidi" w:cstheme="majorBidi"/>
          <w:color w:val="000000"/>
          <w:sz w:val="24"/>
          <w:szCs w:val="24"/>
          <w:lang w:bidi="he-IL"/>
        </w:rPr>
        <w:t xml:space="preserve">those who </w:t>
      </w:r>
      <w:del w:id="39" w:author="Author" w:date="2019-03-26T15:46:00Z">
        <w:r w:rsidR="00511231" w:rsidDel="00AD3286">
          <w:rPr>
            <w:rFonts w:asciiTheme="majorBidi" w:hAnsiTheme="majorBidi" w:cstheme="majorBidi"/>
            <w:color w:val="000000"/>
            <w:sz w:val="24"/>
            <w:szCs w:val="24"/>
            <w:lang w:bidi="he-IL"/>
          </w:rPr>
          <w:delText xml:space="preserve">did not </w:delText>
        </w:r>
      </w:del>
      <w:r w:rsidR="00511231">
        <w:rPr>
          <w:rFonts w:asciiTheme="majorBidi" w:hAnsiTheme="majorBidi" w:cstheme="majorBidi"/>
          <w:color w:val="000000"/>
          <w:sz w:val="24"/>
          <w:szCs w:val="24"/>
          <w:lang w:bidi="he-IL"/>
        </w:rPr>
        <w:t xml:space="preserve">study according to </w:t>
      </w:r>
      <w:del w:id="40" w:author="Author" w:date="2019-03-26T15:46:00Z">
        <w:r w:rsidR="00511231" w:rsidDel="00AD3286">
          <w:rPr>
            <w:rFonts w:asciiTheme="majorBidi" w:hAnsiTheme="majorBidi" w:cstheme="majorBidi"/>
            <w:color w:val="000000"/>
            <w:sz w:val="24"/>
            <w:szCs w:val="24"/>
            <w:lang w:bidi="he-IL"/>
          </w:rPr>
          <w:delText>this approach</w:delText>
        </w:r>
        <w:r w:rsidR="003E7EDF" w:rsidDel="00AD3286">
          <w:rPr>
            <w:rFonts w:asciiTheme="majorBidi" w:hAnsiTheme="majorBidi" w:cstheme="majorBidi"/>
            <w:color w:val="000000"/>
            <w:sz w:val="24"/>
            <w:szCs w:val="24"/>
            <w:lang w:bidi="he-IL"/>
          </w:rPr>
          <w:delText xml:space="preserve"> (</w:delText>
        </w:r>
      </w:del>
      <w:r w:rsidR="00A2687A">
        <w:rPr>
          <w:rFonts w:asciiTheme="majorBidi" w:hAnsiTheme="majorBidi" w:cstheme="majorBidi"/>
          <w:color w:val="000000"/>
          <w:sz w:val="24"/>
          <w:szCs w:val="24"/>
          <w:lang w:bidi="he-IL"/>
        </w:rPr>
        <w:t>a</w:t>
      </w:r>
      <w:r w:rsidR="003E7EDF">
        <w:rPr>
          <w:rFonts w:asciiTheme="majorBidi" w:hAnsiTheme="majorBidi" w:cstheme="majorBidi"/>
          <w:color w:val="000000"/>
          <w:sz w:val="24"/>
          <w:szCs w:val="24"/>
          <w:lang w:bidi="he-IL"/>
        </w:rPr>
        <w:t xml:space="preserve"> traditional approach</w:t>
      </w:r>
      <w:del w:id="41" w:author="Author" w:date="2019-03-26T15:46:00Z">
        <w:r w:rsidR="003E7EDF" w:rsidDel="00AD3286">
          <w:rPr>
            <w:rFonts w:asciiTheme="majorBidi" w:hAnsiTheme="majorBidi" w:cstheme="majorBidi"/>
            <w:color w:val="000000"/>
            <w:sz w:val="24"/>
            <w:szCs w:val="24"/>
            <w:lang w:bidi="he-IL"/>
          </w:rPr>
          <w:delText>)</w:delText>
        </w:r>
      </w:del>
      <w:r w:rsidRPr="00E77D04">
        <w:rPr>
          <w:rFonts w:asciiTheme="majorBidi" w:hAnsiTheme="majorBidi" w:cstheme="majorBidi"/>
          <w:color w:val="000000"/>
          <w:sz w:val="24"/>
          <w:szCs w:val="24"/>
          <w:lang w:bidi="he-IL"/>
        </w:rPr>
        <w:t xml:space="preserve">. </w:t>
      </w:r>
      <w:r w:rsidRPr="00D528AB">
        <w:rPr>
          <w:rFonts w:asciiTheme="majorBidi" w:hAnsiTheme="majorBidi" w:cstheme="majorBidi"/>
          <w:color w:val="000000"/>
          <w:sz w:val="24"/>
          <w:szCs w:val="24"/>
          <w:lang w:bidi="he-IL"/>
        </w:rPr>
        <w:t xml:space="preserve">The students </w:t>
      </w:r>
      <w:r w:rsidR="00511231">
        <w:rPr>
          <w:rFonts w:asciiTheme="majorBidi" w:hAnsiTheme="majorBidi" w:cstheme="majorBidi"/>
          <w:color w:val="000000"/>
          <w:sz w:val="24"/>
          <w:szCs w:val="24"/>
          <w:lang w:bidi="he-IL"/>
        </w:rPr>
        <w:t>noticed</w:t>
      </w:r>
      <w:r w:rsidRPr="00D528AB">
        <w:rPr>
          <w:rFonts w:asciiTheme="majorBidi" w:hAnsiTheme="majorBidi" w:cstheme="majorBidi"/>
          <w:color w:val="000000"/>
          <w:sz w:val="24"/>
          <w:szCs w:val="24"/>
          <w:lang w:bidi="he-IL"/>
        </w:rPr>
        <w:t xml:space="preserve"> that </w:t>
      </w:r>
      <w:r w:rsidR="00511231">
        <w:rPr>
          <w:rFonts w:asciiTheme="majorBidi" w:hAnsiTheme="majorBidi" w:cstheme="majorBidi"/>
          <w:color w:val="000000"/>
          <w:sz w:val="24"/>
          <w:szCs w:val="24"/>
          <w:lang w:bidi="he-IL"/>
        </w:rPr>
        <w:t xml:space="preserve">certain </w:t>
      </w:r>
      <w:r w:rsidRPr="00D528AB">
        <w:rPr>
          <w:rFonts w:asciiTheme="majorBidi" w:hAnsiTheme="majorBidi" w:cstheme="majorBidi"/>
          <w:color w:val="000000"/>
          <w:sz w:val="24"/>
          <w:szCs w:val="24"/>
          <w:lang w:bidi="he-IL"/>
        </w:rPr>
        <w:t xml:space="preserve">circumstances must be available </w:t>
      </w:r>
      <w:r w:rsidR="003426DE">
        <w:rPr>
          <w:rFonts w:asciiTheme="majorBidi" w:hAnsiTheme="majorBidi" w:cstheme="majorBidi"/>
          <w:color w:val="000000"/>
          <w:sz w:val="24"/>
          <w:szCs w:val="24"/>
          <w:lang w:bidi="he-IL"/>
        </w:rPr>
        <w:t xml:space="preserve">in order </w:t>
      </w:r>
      <w:r w:rsidRPr="00D528AB">
        <w:rPr>
          <w:rFonts w:asciiTheme="majorBidi" w:hAnsiTheme="majorBidi" w:cstheme="majorBidi"/>
          <w:color w:val="000000"/>
          <w:sz w:val="24"/>
          <w:szCs w:val="24"/>
          <w:lang w:bidi="he-IL"/>
        </w:rPr>
        <w:t xml:space="preserve">to enable a scientist to carry out </w:t>
      </w:r>
      <w:r w:rsidR="00DC1B52" w:rsidRPr="00D528AB">
        <w:rPr>
          <w:rFonts w:asciiTheme="majorBidi" w:hAnsiTheme="majorBidi" w:cstheme="majorBidi"/>
          <w:color w:val="000000"/>
          <w:sz w:val="24"/>
          <w:szCs w:val="24"/>
          <w:lang w:bidi="he-IL"/>
        </w:rPr>
        <w:t xml:space="preserve">his </w:t>
      </w:r>
      <w:r w:rsidR="00830786" w:rsidRPr="00D528AB">
        <w:rPr>
          <w:rFonts w:asciiTheme="majorBidi" w:hAnsiTheme="majorBidi" w:cstheme="majorBidi"/>
          <w:color w:val="000000"/>
          <w:sz w:val="24"/>
          <w:szCs w:val="24"/>
          <w:lang w:bidi="he-IL"/>
        </w:rPr>
        <w:t>discovery</w:t>
      </w:r>
      <w:r w:rsidRPr="00D528AB">
        <w:rPr>
          <w:rFonts w:asciiTheme="majorBidi" w:hAnsiTheme="majorBidi" w:cstheme="majorBidi"/>
          <w:color w:val="000000"/>
          <w:sz w:val="24"/>
          <w:szCs w:val="24"/>
          <w:lang w:bidi="he-IL"/>
        </w:rPr>
        <w:t>. The main conclusion is that</w:t>
      </w:r>
      <w:r w:rsidRPr="00D528AB">
        <w:rPr>
          <w:rFonts w:asciiTheme="majorBidi" w:hAnsiTheme="majorBidi" w:cstheme="majorBidi"/>
          <w:color w:val="000000"/>
          <w:sz w:val="24"/>
          <w:szCs w:val="24"/>
          <w:rtl/>
          <w:lang w:bidi="he-IL"/>
        </w:rPr>
        <w:t xml:space="preserve"> </w:t>
      </w:r>
      <w:r w:rsidRPr="00D528AB">
        <w:rPr>
          <w:rFonts w:asciiTheme="majorBidi" w:hAnsiTheme="majorBidi" w:cstheme="majorBidi"/>
          <w:color w:val="000000"/>
          <w:sz w:val="24"/>
          <w:szCs w:val="24"/>
          <w:lang w:bidi="he-IL"/>
        </w:rPr>
        <w:t>the</w:t>
      </w:r>
      <w:r w:rsidRPr="00D528AB">
        <w:rPr>
          <w:rFonts w:asciiTheme="majorBidi" w:hAnsiTheme="majorBidi" w:cstheme="majorBidi"/>
          <w:color w:val="000000"/>
          <w:sz w:val="24"/>
          <w:szCs w:val="24"/>
          <w:rtl/>
          <w:lang w:bidi="he-IL"/>
        </w:rPr>
        <w:t xml:space="preserve"> </w:t>
      </w:r>
      <w:r w:rsidRPr="00D528AB">
        <w:rPr>
          <w:rFonts w:asciiTheme="majorBidi" w:hAnsiTheme="majorBidi" w:cstheme="majorBidi"/>
          <w:color w:val="000000"/>
          <w:sz w:val="24"/>
          <w:szCs w:val="24"/>
          <w:lang w:bidi="he-IL"/>
        </w:rPr>
        <w:t>scientific curriculum should include adequate scientific subject matter</w:t>
      </w:r>
      <w:r w:rsidR="003426DE">
        <w:rPr>
          <w:rFonts w:asciiTheme="majorBidi" w:hAnsiTheme="majorBidi" w:cstheme="majorBidi"/>
          <w:color w:val="000000"/>
          <w:sz w:val="24"/>
          <w:szCs w:val="24"/>
          <w:lang w:bidi="he-IL"/>
        </w:rPr>
        <w:t>, integrating historical stories</w:t>
      </w:r>
      <w:r w:rsidRPr="00D528AB">
        <w:rPr>
          <w:rFonts w:asciiTheme="majorBidi" w:hAnsiTheme="majorBidi" w:cstheme="majorBidi"/>
          <w:color w:val="000000"/>
          <w:sz w:val="24"/>
          <w:szCs w:val="24"/>
          <w:lang w:bidi="he-IL"/>
        </w:rPr>
        <w:t xml:space="preserve"> in order to encourage </w:t>
      </w:r>
      <w:r w:rsidR="005636B4">
        <w:rPr>
          <w:rFonts w:asciiTheme="majorBidi" w:hAnsiTheme="majorBidi" w:cstheme="majorBidi"/>
          <w:color w:val="000000"/>
          <w:sz w:val="24"/>
          <w:szCs w:val="24"/>
          <w:lang w:bidi="he-IL"/>
        </w:rPr>
        <w:t>students</w:t>
      </w:r>
      <w:r w:rsidR="005636B4" w:rsidRPr="00D528AB">
        <w:rPr>
          <w:rFonts w:asciiTheme="majorBidi" w:hAnsiTheme="majorBidi" w:cstheme="majorBidi"/>
          <w:color w:val="000000"/>
          <w:sz w:val="24"/>
          <w:szCs w:val="24"/>
          <w:lang w:bidi="he-IL"/>
        </w:rPr>
        <w:t xml:space="preserve"> </w:t>
      </w:r>
      <w:r w:rsidRPr="00D528AB">
        <w:rPr>
          <w:rFonts w:asciiTheme="majorBidi" w:hAnsiTheme="majorBidi" w:cstheme="majorBidi"/>
          <w:color w:val="000000"/>
          <w:sz w:val="24"/>
          <w:szCs w:val="24"/>
          <w:lang w:bidi="he-IL"/>
        </w:rPr>
        <w:t xml:space="preserve">to </w:t>
      </w:r>
      <w:r w:rsidR="001F5005">
        <w:rPr>
          <w:rFonts w:asciiTheme="majorBidi" w:hAnsiTheme="majorBidi" w:cstheme="majorBidi"/>
          <w:color w:val="000000"/>
          <w:sz w:val="24"/>
          <w:szCs w:val="24"/>
          <w:lang w:bidi="he-IL"/>
        </w:rPr>
        <w:t>d</w:t>
      </w:r>
      <w:r w:rsidR="001F5005" w:rsidRPr="001F5005">
        <w:rPr>
          <w:rFonts w:asciiTheme="majorBidi" w:hAnsiTheme="majorBidi" w:cstheme="majorBidi"/>
          <w:color w:val="000000"/>
          <w:sz w:val="24"/>
          <w:szCs w:val="24"/>
          <w:lang w:bidi="he-IL"/>
        </w:rPr>
        <w:t xml:space="preserve">evelop positive attitudes </w:t>
      </w:r>
      <w:ins w:id="42" w:author="Author" w:date="2019-03-26T15:46:00Z">
        <w:r w:rsidR="00AD3286">
          <w:rPr>
            <w:rFonts w:asciiTheme="majorBidi" w:hAnsiTheme="majorBidi" w:cstheme="majorBidi"/>
            <w:color w:val="000000"/>
            <w:sz w:val="24"/>
            <w:szCs w:val="24"/>
            <w:lang w:bidi="he-IL"/>
          </w:rPr>
          <w:t xml:space="preserve">towards </w:t>
        </w:r>
      </w:ins>
      <w:r w:rsidR="001F5005" w:rsidRPr="001F5005">
        <w:rPr>
          <w:rFonts w:asciiTheme="majorBidi" w:hAnsiTheme="majorBidi" w:cstheme="majorBidi"/>
          <w:color w:val="000000"/>
          <w:sz w:val="24"/>
          <w:szCs w:val="24"/>
          <w:lang w:bidi="he-IL"/>
        </w:rPr>
        <w:t xml:space="preserve">and perceptions </w:t>
      </w:r>
      <w:ins w:id="43" w:author="Author" w:date="2019-03-26T15:46:00Z">
        <w:r w:rsidR="00AD3286">
          <w:rPr>
            <w:rFonts w:asciiTheme="majorBidi" w:hAnsiTheme="majorBidi" w:cstheme="majorBidi"/>
            <w:color w:val="000000"/>
            <w:sz w:val="24"/>
            <w:szCs w:val="24"/>
            <w:lang w:bidi="he-IL"/>
          </w:rPr>
          <w:t>of</w:t>
        </w:r>
      </w:ins>
      <w:del w:id="44" w:author="Author" w:date="2019-03-26T15:46:00Z">
        <w:r w:rsidR="001F5005" w:rsidRPr="001F5005" w:rsidDel="00AD3286">
          <w:rPr>
            <w:rFonts w:asciiTheme="majorBidi" w:hAnsiTheme="majorBidi" w:cstheme="majorBidi"/>
            <w:color w:val="000000"/>
            <w:sz w:val="24"/>
            <w:szCs w:val="24"/>
            <w:lang w:bidi="he-IL"/>
          </w:rPr>
          <w:delText>towards</w:delText>
        </w:r>
      </w:del>
      <w:r w:rsidR="001F5005" w:rsidRPr="001F5005">
        <w:rPr>
          <w:rFonts w:asciiTheme="majorBidi" w:hAnsiTheme="majorBidi" w:cstheme="majorBidi"/>
          <w:color w:val="000000"/>
          <w:sz w:val="24"/>
          <w:szCs w:val="24"/>
          <w:lang w:bidi="he-IL"/>
        </w:rPr>
        <w:t xml:space="preserve"> science</w:t>
      </w:r>
      <w:r w:rsidR="001F5005">
        <w:rPr>
          <w:rFonts w:asciiTheme="majorBidi" w:hAnsiTheme="majorBidi" w:cstheme="majorBidi"/>
          <w:color w:val="000000"/>
          <w:sz w:val="24"/>
          <w:szCs w:val="24"/>
          <w:lang w:bidi="he-IL"/>
        </w:rPr>
        <w:t>.</w:t>
      </w:r>
    </w:p>
    <w:p w14:paraId="6E11A456" w14:textId="77777777" w:rsidR="00382CBC" w:rsidRDefault="005F7727">
      <w:pPr>
        <w:pStyle w:val="Default"/>
        <w:spacing w:line="480" w:lineRule="auto"/>
        <w:jc w:val="both"/>
        <w:rPr>
          <w:rFonts w:asciiTheme="majorBidi" w:hAnsiTheme="majorBidi" w:cstheme="majorBidi"/>
          <w:b/>
          <w:bCs/>
          <w:sz w:val="28"/>
          <w:szCs w:val="28"/>
        </w:rPr>
        <w:pPrChange w:id="45" w:author="Author" w:date="2019-03-29T12:05:00Z">
          <w:pPr>
            <w:pStyle w:val="Default"/>
            <w:jc w:val="both"/>
          </w:pPr>
        </w:pPrChange>
      </w:pPr>
      <w:r w:rsidRPr="00E77D04">
        <w:rPr>
          <w:rFonts w:asciiTheme="majorBidi" w:eastAsia="Times New Roman" w:hAnsiTheme="majorBidi" w:cstheme="majorBidi"/>
          <w:b/>
          <w:bCs/>
          <w:bdr w:val="none" w:sz="0" w:space="0" w:color="auto" w:frame="1"/>
        </w:rPr>
        <w:t>Keywords</w:t>
      </w:r>
      <w:r>
        <w:rPr>
          <w:rFonts w:asciiTheme="majorBidi" w:hAnsiTheme="majorBidi" w:cstheme="majorBidi"/>
          <w:b/>
          <w:bCs/>
        </w:rPr>
        <w:t xml:space="preserve">: </w:t>
      </w:r>
      <w:r w:rsidR="00B54316" w:rsidRPr="00D541AA">
        <w:rPr>
          <w:rFonts w:asciiTheme="majorBidi" w:hAnsiTheme="majorBidi" w:cstheme="majorBidi"/>
        </w:rPr>
        <w:t>science education</w:t>
      </w:r>
      <w:r w:rsidR="00B54316">
        <w:rPr>
          <w:rFonts w:asciiTheme="majorBidi" w:hAnsiTheme="majorBidi" w:cstheme="majorBidi"/>
        </w:rPr>
        <w:t xml:space="preserve">; </w:t>
      </w:r>
      <w:r w:rsidR="00201949">
        <w:rPr>
          <w:rFonts w:asciiTheme="majorBidi" w:hAnsiTheme="majorBidi" w:cstheme="majorBidi"/>
        </w:rPr>
        <w:t xml:space="preserve">history of science; </w:t>
      </w:r>
      <w:r w:rsidR="001B0463">
        <w:rPr>
          <w:rFonts w:asciiTheme="majorBidi" w:hAnsiTheme="majorBidi" w:cstheme="majorBidi"/>
        </w:rPr>
        <w:t xml:space="preserve">historical stories; </w:t>
      </w:r>
      <w:r w:rsidR="00EB08D3" w:rsidRPr="00EB08D3">
        <w:rPr>
          <w:rFonts w:asciiTheme="majorBidi" w:hAnsiTheme="majorBidi" w:cstheme="majorBidi"/>
          <w:lang w:bidi="ar-SY"/>
        </w:rPr>
        <w:t>a</w:t>
      </w:r>
      <w:r w:rsidR="00EB08D3" w:rsidRPr="00EB08D3">
        <w:rPr>
          <w:rFonts w:asciiTheme="majorBidi" w:hAnsiTheme="majorBidi" w:cstheme="majorBidi"/>
        </w:rPr>
        <w:t>pproach</w:t>
      </w:r>
      <w:r w:rsidR="00EB08D3" w:rsidRPr="00EB08D3">
        <w:rPr>
          <w:rFonts w:asciiTheme="majorBidi" w:hAnsiTheme="majorBidi" w:cstheme="majorBidi"/>
          <w:lang w:bidi="ar-SY"/>
        </w:rPr>
        <w:t xml:space="preserve"> towards the scientific endeavor</w:t>
      </w:r>
      <w:r w:rsidR="00EB08D3">
        <w:rPr>
          <w:rFonts w:asciiTheme="majorBidi" w:hAnsiTheme="majorBidi" w:cstheme="majorBidi"/>
          <w:b/>
          <w:bCs/>
          <w:sz w:val="28"/>
          <w:szCs w:val="28"/>
        </w:rPr>
        <w:t>.</w:t>
      </w:r>
    </w:p>
    <w:p w14:paraId="35DA5A86" w14:textId="77777777" w:rsidR="00EB08D3" w:rsidRDefault="00EB08D3">
      <w:pPr>
        <w:pStyle w:val="Default"/>
        <w:spacing w:line="480" w:lineRule="auto"/>
        <w:jc w:val="both"/>
        <w:rPr>
          <w:rFonts w:asciiTheme="majorBidi" w:hAnsiTheme="majorBidi" w:cstheme="majorBidi"/>
          <w:b/>
          <w:bCs/>
          <w:sz w:val="28"/>
          <w:szCs w:val="28"/>
        </w:rPr>
        <w:pPrChange w:id="46" w:author="Author" w:date="2019-03-29T12:05:00Z">
          <w:pPr>
            <w:pStyle w:val="Default"/>
            <w:jc w:val="both"/>
          </w:pPr>
        </w:pPrChange>
      </w:pPr>
    </w:p>
    <w:p w14:paraId="2322EFF0" w14:textId="77777777" w:rsidR="00B63B0F" w:rsidRDefault="00B63B0F">
      <w:pPr>
        <w:widowControl w:val="0"/>
        <w:autoSpaceDE w:val="0"/>
        <w:autoSpaceDN w:val="0"/>
        <w:adjustRightInd w:val="0"/>
        <w:spacing w:line="480" w:lineRule="auto"/>
        <w:jc w:val="both"/>
        <w:rPr>
          <w:ins w:id="47" w:author="Author" w:date="2019-03-29T12:05:00Z"/>
          <w:rFonts w:asciiTheme="majorBidi" w:hAnsiTheme="majorBidi" w:cstheme="majorBidi"/>
          <w:b/>
          <w:bCs/>
          <w:color w:val="000000"/>
          <w:sz w:val="28"/>
          <w:szCs w:val="28"/>
        </w:rPr>
        <w:pPrChange w:id="48" w:author="Author" w:date="2019-03-29T12:05:00Z">
          <w:pPr>
            <w:widowControl w:val="0"/>
            <w:autoSpaceDE w:val="0"/>
            <w:autoSpaceDN w:val="0"/>
            <w:adjustRightInd w:val="0"/>
            <w:spacing w:line="360" w:lineRule="auto"/>
            <w:jc w:val="both"/>
          </w:pPr>
        </w:pPrChange>
      </w:pPr>
    </w:p>
    <w:p w14:paraId="14CF9415" w14:textId="77777777" w:rsidR="005F7727" w:rsidRPr="00D528AB" w:rsidRDefault="005F7727">
      <w:pPr>
        <w:widowControl w:val="0"/>
        <w:autoSpaceDE w:val="0"/>
        <w:autoSpaceDN w:val="0"/>
        <w:adjustRightInd w:val="0"/>
        <w:spacing w:line="480" w:lineRule="auto"/>
        <w:jc w:val="both"/>
        <w:rPr>
          <w:rFonts w:asciiTheme="majorBidi" w:hAnsiTheme="majorBidi" w:cstheme="majorBidi"/>
          <w:b/>
          <w:bCs/>
          <w:color w:val="000000"/>
          <w:sz w:val="28"/>
          <w:szCs w:val="28"/>
        </w:rPr>
        <w:pPrChange w:id="49" w:author="Author" w:date="2019-03-29T12:05:00Z">
          <w:pPr>
            <w:widowControl w:val="0"/>
            <w:autoSpaceDE w:val="0"/>
            <w:autoSpaceDN w:val="0"/>
            <w:adjustRightInd w:val="0"/>
            <w:spacing w:line="360" w:lineRule="auto"/>
            <w:jc w:val="both"/>
          </w:pPr>
        </w:pPrChange>
      </w:pPr>
      <w:r w:rsidRPr="00D528AB">
        <w:rPr>
          <w:rFonts w:asciiTheme="majorBidi" w:hAnsiTheme="majorBidi" w:cstheme="majorBidi"/>
          <w:b/>
          <w:bCs/>
          <w:color w:val="000000"/>
          <w:sz w:val="28"/>
          <w:szCs w:val="28"/>
        </w:rPr>
        <w:lastRenderedPageBreak/>
        <w:t>Introduction</w:t>
      </w:r>
      <w:r w:rsidR="005F2B97">
        <w:rPr>
          <w:rFonts w:asciiTheme="majorBidi" w:hAnsiTheme="majorBidi" w:cstheme="majorBidi"/>
          <w:b/>
          <w:bCs/>
          <w:color w:val="000000"/>
          <w:sz w:val="28"/>
          <w:szCs w:val="28"/>
        </w:rPr>
        <w:t xml:space="preserve"> and theoretical background</w:t>
      </w:r>
    </w:p>
    <w:p w14:paraId="7A70B574" w14:textId="2768922D" w:rsidR="005F7727" w:rsidRDefault="005F7727">
      <w:pPr>
        <w:spacing w:after="0" w:line="480" w:lineRule="auto"/>
        <w:jc w:val="both"/>
        <w:rPr>
          <w:rStyle w:val="Heading1Char"/>
          <w:rFonts w:asciiTheme="majorBidi" w:eastAsiaTheme="minorEastAsia" w:hAnsiTheme="majorBidi" w:cstheme="majorBidi"/>
          <w:b w:val="0"/>
          <w:bCs w:val="0"/>
          <w:sz w:val="24"/>
          <w:szCs w:val="24"/>
        </w:rPr>
        <w:pPrChange w:id="50" w:author="Author" w:date="2019-03-29T12:05:00Z">
          <w:pPr>
            <w:spacing w:after="0" w:line="360" w:lineRule="auto"/>
            <w:jc w:val="both"/>
          </w:pPr>
        </w:pPrChange>
      </w:pPr>
      <w:r w:rsidRPr="00962A6F">
        <w:rPr>
          <w:rStyle w:val="Heading1Char"/>
          <w:rFonts w:asciiTheme="majorBidi" w:eastAsiaTheme="minorEastAsia" w:hAnsiTheme="majorBidi" w:cstheme="majorBidi"/>
          <w:b w:val="0"/>
          <w:bCs w:val="0"/>
          <w:sz w:val="24"/>
          <w:szCs w:val="24"/>
        </w:rPr>
        <w:t>The prevalent approach to teaching</w:t>
      </w:r>
      <w:r w:rsidR="00023DF5">
        <w:rPr>
          <w:rStyle w:val="Heading1Char"/>
          <w:rFonts w:asciiTheme="majorBidi" w:eastAsiaTheme="minorEastAsia" w:hAnsiTheme="majorBidi" w:cstheme="majorBidi"/>
          <w:b w:val="0"/>
          <w:bCs w:val="0"/>
          <w:sz w:val="24"/>
          <w:szCs w:val="24"/>
        </w:rPr>
        <w:t>,</w:t>
      </w:r>
      <w:r w:rsidRPr="00962A6F">
        <w:rPr>
          <w:rStyle w:val="Heading1Char"/>
          <w:rFonts w:asciiTheme="majorBidi" w:eastAsiaTheme="minorEastAsia" w:hAnsiTheme="majorBidi" w:cstheme="majorBidi"/>
          <w:b w:val="0"/>
          <w:bCs w:val="0"/>
          <w:sz w:val="24"/>
          <w:szCs w:val="24"/>
        </w:rPr>
        <w:t xml:space="preserve"> both generally and specifically in the sciences</w:t>
      </w:r>
      <w:r w:rsidR="00023DF5">
        <w:rPr>
          <w:rStyle w:val="Heading1Char"/>
          <w:rFonts w:asciiTheme="majorBidi" w:eastAsiaTheme="minorEastAsia" w:hAnsiTheme="majorBidi" w:cstheme="majorBidi"/>
          <w:b w:val="0"/>
          <w:bCs w:val="0"/>
          <w:sz w:val="24"/>
          <w:szCs w:val="24"/>
        </w:rPr>
        <w:t>,</w:t>
      </w:r>
      <w:r w:rsidRPr="00962A6F">
        <w:rPr>
          <w:rStyle w:val="Heading1Char"/>
          <w:rFonts w:asciiTheme="majorBidi" w:eastAsiaTheme="minorEastAsia" w:hAnsiTheme="majorBidi" w:cstheme="majorBidi"/>
          <w:b w:val="0"/>
          <w:bCs w:val="0"/>
          <w:sz w:val="24"/>
          <w:szCs w:val="24"/>
        </w:rPr>
        <w:t xml:space="preserve"> focuses on </w:t>
      </w:r>
      <w:r w:rsidR="001C2853">
        <w:rPr>
          <w:rStyle w:val="Heading1Char"/>
          <w:rFonts w:asciiTheme="majorBidi" w:eastAsiaTheme="minorEastAsia" w:hAnsiTheme="majorBidi" w:cstheme="majorBidi"/>
          <w:b w:val="0"/>
          <w:bCs w:val="0"/>
          <w:sz w:val="24"/>
          <w:szCs w:val="24"/>
        </w:rPr>
        <w:t>presenting</w:t>
      </w:r>
      <w:r w:rsidRPr="00962A6F">
        <w:rPr>
          <w:rStyle w:val="Heading1Char"/>
          <w:rFonts w:asciiTheme="majorBidi" w:eastAsiaTheme="minorEastAsia" w:hAnsiTheme="majorBidi" w:cstheme="majorBidi"/>
          <w:b w:val="0"/>
          <w:bCs w:val="0"/>
          <w:sz w:val="24"/>
          <w:szCs w:val="24"/>
        </w:rPr>
        <w:t xml:space="preserve"> facts</w:t>
      </w:r>
      <w:r w:rsidR="001C2853" w:rsidRPr="001C2853">
        <w:rPr>
          <w:rStyle w:val="Heading1Char"/>
          <w:rFonts w:asciiTheme="majorBidi" w:eastAsiaTheme="minorEastAsia" w:hAnsiTheme="majorBidi" w:cstheme="majorBidi"/>
          <w:b w:val="0"/>
          <w:bCs w:val="0"/>
          <w:sz w:val="24"/>
          <w:szCs w:val="24"/>
        </w:rPr>
        <w:t xml:space="preserve"> </w:t>
      </w:r>
      <w:r w:rsidR="001C2853" w:rsidRPr="00962A6F">
        <w:rPr>
          <w:rStyle w:val="Heading1Char"/>
          <w:rFonts w:asciiTheme="majorBidi" w:eastAsiaTheme="minorEastAsia" w:hAnsiTheme="majorBidi" w:cstheme="majorBidi"/>
          <w:b w:val="0"/>
          <w:bCs w:val="0"/>
          <w:sz w:val="24"/>
          <w:szCs w:val="24"/>
        </w:rPr>
        <w:t>and results</w:t>
      </w:r>
      <w:del w:id="51" w:author="Author" w:date="2019-03-26T15:47:00Z">
        <w:r w:rsidR="00023DF5" w:rsidDel="00E20CFD">
          <w:rPr>
            <w:rStyle w:val="Heading1Char"/>
            <w:rFonts w:asciiTheme="majorBidi" w:eastAsiaTheme="minorEastAsia" w:hAnsiTheme="majorBidi" w:cstheme="majorBidi"/>
            <w:b w:val="0"/>
            <w:bCs w:val="0"/>
            <w:sz w:val="24"/>
            <w:szCs w:val="24"/>
          </w:rPr>
          <w:delText>,</w:delText>
        </w:r>
      </w:del>
      <w:r w:rsidRPr="00962A6F">
        <w:rPr>
          <w:rStyle w:val="Heading1Char"/>
          <w:rFonts w:asciiTheme="majorBidi" w:eastAsiaTheme="minorEastAsia" w:hAnsiTheme="majorBidi" w:cstheme="majorBidi"/>
          <w:b w:val="0"/>
          <w:bCs w:val="0"/>
          <w:sz w:val="24"/>
          <w:szCs w:val="24"/>
        </w:rPr>
        <w:t xml:space="preserve"> without taking the scientific process itself into account. This traditional approach does not promote students</w:t>
      </w:r>
      <w:ins w:id="52" w:author="Author" w:date="2019-03-26T15:47:00Z">
        <w:r w:rsidR="00E20CFD">
          <w:rPr>
            <w:rStyle w:val="Heading1Char"/>
            <w:rFonts w:asciiTheme="majorBidi" w:eastAsiaTheme="minorEastAsia" w:hAnsiTheme="majorBidi" w:cstheme="majorBidi"/>
            <w:b w:val="0"/>
            <w:bCs w:val="0"/>
            <w:sz w:val="24"/>
            <w:szCs w:val="24"/>
          </w:rPr>
          <w:t>’</w:t>
        </w:r>
      </w:ins>
      <w:del w:id="53" w:author="Author" w:date="2019-03-26T15:47:00Z">
        <w:r w:rsidRPr="00962A6F" w:rsidDel="00E20CFD">
          <w:rPr>
            <w:rStyle w:val="Heading1Char"/>
            <w:rFonts w:asciiTheme="majorBidi" w:eastAsiaTheme="minorEastAsia" w:hAnsiTheme="majorBidi" w:cstheme="majorBidi"/>
            <w:b w:val="0"/>
            <w:bCs w:val="0"/>
            <w:sz w:val="24"/>
            <w:szCs w:val="24"/>
          </w:rPr>
          <w:delText>'</w:delText>
        </w:r>
      </w:del>
      <w:r w:rsidRPr="00962A6F">
        <w:rPr>
          <w:rStyle w:val="Heading1Char"/>
          <w:rFonts w:asciiTheme="majorBidi" w:eastAsiaTheme="minorEastAsia" w:hAnsiTheme="majorBidi" w:cstheme="majorBidi"/>
          <w:b w:val="0"/>
          <w:bCs w:val="0"/>
          <w:sz w:val="24"/>
          <w:szCs w:val="24"/>
        </w:rPr>
        <w:t xml:space="preserve"> active participation in scientific activity </w:t>
      </w:r>
      <w:r w:rsidR="00331D9A">
        <w:rPr>
          <w:rStyle w:val="Heading1Char"/>
          <w:rFonts w:asciiTheme="majorBidi" w:eastAsiaTheme="minorEastAsia" w:hAnsiTheme="majorBidi" w:cstheme="majorBidi"/>
          <w:b w:val="0"/>
          <w:bCs w:val="0"/>
          <w:sz w:val="24"/>
          <w:szCs w:val="24"/>
        </w:rPr>
        <w:t>b</w:t>
      </w:r>
      <w:r w:rsidRPr="00962A6F">
        <w:rPr>
          <w:rStyle w:val="Heading1Char"/>
          <w:rFonts w:asciiTheme="majorBidi" w:eastAsiaTheme="minorEastAsia" w:hAnsiTheme="majorBidi" w:cstheme="majorBidi"/>
          <w:b w:val="0"/>
          <w:bCs w:val="0"/>
          <w:sz w:val="24"/>
          <w:szCs w:val="24"/>
        </w:rPr>
        <w:t>ecause it is based only on results</w:t>
      </w:r>
      <w:ins w:id="54" w:author="Author" w:date="2019-03-26T15:48:00Z">
        <w:r w:rsidR="00E20CFD">
          <w:rPr>
            <w:rStyle w:val="Heading1Char"/>
            <w:rFonts w:asciiTheme="majorBidi" w:eastAsiaTheme="minorEastAsia" w:hAnsiTheme="majorBidi" w:cstheme="majorBidi"/>
            <w:b w:val="0"/>
            <w:bCs w:val="0"/>
            <w:sz w:val="24"/>
            <w:szCs w:val="24"/>
          </w:rPr>
          <w:t>;</w:t>
        </w:r>
      </w:ins>
      <w:r w:rsidR="0015728E">
        <w:rPr>
          <w:rStyle w:val="Heading1Char"/>
          <w:rFonts w:asciiTheme="majorBidi" w:eastAsiaTheme="minorEastAsia" w:hAnsiTheme="majorBidi" w:cstheme="majorBidi"/>
          <w:b w:val="0"/>
          <w:bCs w:val="0"/>
          <w:sz w:val="24"/>
          <w:szCs w:val="24"/>
        </w:rPr>
        <w:t xml:space="preserve"> </w:t>
      </w:r>
      <w:del w:id="55" w:author="Author" w:date="2019-03-26T15:48:00Z">
        <w:r w:rsidR="0015728E" w:rsidDel="00E20CFD">
          <w:rPr>
            <w:rStyle w:val="Heading1Char"/>
            <w:rFonts w:asciiTheme="majorBidi" w:eastAsiaTheme="minorEastAsia" w:hAnsiTheme="majorBidi" w:cstheme="majorBidi"/>
            <w:b w:val="0"/>
            <w:bCs w:val="0"/>
            <w:sz w:val="24"/>
            <w:szCs w:val="24"/>
          </w:rPr>
          <w:delText>and</w:delText>
        </w:r>
        <w:r w:rsidRPr="00962A6F" w:rsidDel="00E20CFD">
          <w:rPr>
            <w:rStyle w:val="Heading1Char"/>
            <w:rFonts w:asciiTheme="majorBidi" w:eastAsiaTheme="minorEastAsia" w:hAnsiTheme="majorBidi" w:cstheme="majorBidi"/>
            <w:b w:val="0"/>
            <w:bCs w:val="0"/>
            <w:sz w:val="24"/>
            <w:szCs w:val="24"/>
          </w:rPr>
          <w:delText xml:space="preserve"> </w:delText>
        </w:r>
      </w:del>
      <w:r w:rsidRPr="00962A6F">
        <w:rPr>
          <w:rStyle w:val="Heading1Char"/>
          <w:rFonts w:asciiTheme="majorBidi" w:eastAsiaTheme="minorEastAsia" w:hAnsiTheme="majorBidi" w:cstheme="majorBidi"/>
          <w:b w:val="0"/>
          <w:bCs w:val="0"/>
          <w:sz w:val="24"/>
          <w:szCs w:val="24"/>
        </w:rPr>
        <w:t xml:space="preserve">it also </w:t>
      </w:r>
      <w:del w:id="56" w:author="Author" w:date="2019-03-26T15:48:00Z">
        <w:r w:rsidR="00F87376" w:rsidDel="00E20CFD">
          <w:rPr>
            <w:rStyle w:val="Heading1Char"/>
            <w:rFonts w:asciiTheme="majorBidi" w:eastAsiaTheme="minorEastAsia" w:hAnsiTheme="majorBidi" w:cstheme="majorBidi"/>
            <w:b w:val="0"/>
            <w:bCs w:val="0"/>
            <w:sz w:val="24"/>
            <w:szCs w:val="24"/>
          </w:rPr>
          <w:delText>arouses</w:delText>
        </w:r>
        <w:r w:rsidRPr="00962A6F" w:rsidDel="00E20CFD">
          <w:rPr>
            <w:rStyle w:val="Heading1Char"/>
            <w:rFonts w:asciiTheme="majorBidi" w:eastAsiaTheme="minorEastAsia" w:hAnsiTheme="majorBidi" w:cstheme="majorBidi"/>
            <w:b w:val="0"/>
            <w:bCs w:val="0"/>
            <w:sz w:val="24"/>
            <w:szCs w:val="24"/>
          </w:rPr>
          <w:delText xml:space="preserve"> </w:delText>
        </w:r>
      </w:del>
      <w:ins w:id="57" w:author="Author" w:date="2019-03-26T15:48:00Z">
        <w:r w:rsidR="00123CCD">
          <w:rPr>
            <w:rStyle w:val="Heading1Char"/>
            <w:rFonts w:asciiTheme="majorBidi" w:eastAsiaTheme="minorEastAsia" w:hAnsiTheme="majorBidi" w:cstheme="majorBidi"/>
            <w:b w:val="0"/>
            <w:bCs w:val="0"/>
            <w:sz w:val="24"/>
            <w:szCs w:val="24"/>
          </w:rPr>
          <w:t>engenders</w:t>
        </w:r>
        <w:r w:rsidR="00E20CFD" w:rsidRPr="00962A6F">
          <w:rPr>
            <w:rStyle w:val="Heading1Char"/>
            <w:rFonts w:asciiTheme="majorBidi" w:eastAsiaTheme="minorEastAsia" w:hAnsiTheme="majorBidi" w:cstheme="majorBidi"/>
            <w:b w:val="0"/>
            <w:bCs w:val="0"/>
            <w:sz w:val="24"/>
            <w:szCs w:val="24"/>
          </w:rPr>
          <w:t xml:space="preserve"> </w:t>
        </w:r>
      </w:ins>
      <w:r w:rsidRPr="00962A6F">
        <w:rPr>
          <w:rStyle w:val="Heading1Char"/>
          <w:rFonts w:asciiTheme="majorBidi" w:eastAsiaTheme="minorEastAsia" w:hAnsiTheme="majorBidi" w:cstheme="majorBidi"/>
          <w:b w:val="0"/>
          <w:bCs w:val="0"/>
          <w:sz w:val="24"/>
          <w:szCs w:val="24"/>
        </w:rPr>
        <w:t>unfavorable views of science</w:t>
      </w:r>
      <w:ins w:id="58" w:author="Author" w:date="2019-03-26T19:18:00Z">
        <w:r w:rsidR="00D76335">
          <w:rPr>
            <w:rStyle w:val="Heading1Char"/>
            <w:rFonts w:asciiTheme="majorBidi" w:eastAsiaTheme="minorEastAsia" w:hAnsiTheme="majorBidi" w:cstheme="majorBidi"/>
            <w:b w:val="0"/>
            <w:bCs w:val="0"/>
            <w:sz w:val="24"/>
            <w:szCs w:val="24"/>
          </w:rPr>
          <w:t xml:space="preserve"> and</w:t>
        </w:r>
      </w:ins>
      <w:del w:id="59" w:author="Author" w:date="2019-03-26T19:18:00Z">
        <w:r w:rsidRPr="00962A6F" w:rsidDel="00D76335">
          <w:rPr>
            <w:rStyle w:val="Heading1Char"/>
            <w:rFonts w:asciiTheme="majorBidi" w:eastAsiaTheme="minorEastAsia" w:hAnsiTheme="majorBidi" w:cstheme="majorBidi"/>
            <w:b w:val="0"/>
            <w:bCs w:val="0"/>
            <w:sz w:val="24"/>
            <w:szCs w:val="24"/>
          </w:rPr>
          <w:delText>; it</w:delText>
        </w:r>
      </w:del>
      <w:r w:rsidRPr="00962A6F">
        <w:rPr>
          <w:rStyle w:val="Heading1Char"/>
          <w:rFonts w:asciiTheme="majorBidi" w:eastAsiaTheme="minorEastAsia" w:hAnsiTheme="majorBidi" w:cstheme="majorBidi"/>
          <w:b w:val="0"/>
          <w:bCs w:val="0"/>
          <w:sz w:val="24"/>
          <w:szCs w:val="24"/>
        </w:rPr>
        <w:t xml:space="preserve"> alienates students</w:t>
      </w:r>
      <w:ins w:id="60" w:author="Author" w:date="2019-03-25T11:51:00Z">
        <w:r w:rsidR="00414342">
          <w:rPr>
            <w:rStyle w:val="Heading1Char"/>
            <w:rFonts w:asciiTheme="majorBidi" w:eastAsiaTheme="minorEastAsia" w:hAnsiTheme="majorBidi" w:cstheme="majorBidi"/>
            <w:b w:val="0"/>
            <w:bCs w:val="0"/>
            <w:sz w:val="24"/>
            <w:szCs w:val="24"/>
          </w:rPr>
          <w:t xml:space="preserve"> by leading them to</w:t>
        </w:r>
      </w:ins>
      <w:del w:id="61" w:author="Author" w:date="2019-03-25T11:51:00Z">
        <w:r w:rsidR="00023DF5" w:rsidDel="00414342">
          <w:rPr>
            <w:rStyle w:val="Heading1Char"/>
            <w:rFonts w:asciiTheme="majorBidi" w:eastAsiaTheme="minorEastAsia" w:hAnsiTheme="majorBidi" w:cstheme="majorBidi"/>
            <w:b w:val="0"/>
            <w:bCs w:val="0"/>
            <w:sz w:val="24"/>
            <w:szCs w:val="24"/>
          </w:rPr>
          <w:delText>,</w:delText>
        </w:r>
        <w:r w:rsidRPr="00962A6F" w:rsidDel="00414342">
          <w:rPr>
            <w:rStyle w:val="Heading1Char"/>
            <w:rFonts w:asciiTheme="majorBidi" w:eastAsiaTheme="minorEastAsia" w:hAnsiTheme="majorBidi" w:cstheme="majorBidi"/>
            <w:b w:val="0"/>
            <w:bCs w:val="0"/>
            <w:sz w:val="24"/>
            <w:szCs w:val="24"/>
          </w:rPr>
          <w:delText xml:space="preserve"> who</w:delText>
        </w:r>
      </w:del>
      <w:r w:rsidRPr="00962A6F">
        <w:rPr>
          <w:rStyle w:val="Heading1Char"/>
          <w:rFonts w:asciiTheme="majorBidi" w:eastAsiaTheme="minorEastAsia" w:hAnsiTheme="majorBidi" w:cstheme="majorBidi"/>
          <w:b w:val="0"/>
          <w:bCs w:val="0"/>
          <w:sz w:val="24"/>
          <w:szCs w:val="24"/>
        </w:rPr>
        <w:t xml:space="preserve"> believe that only scientists can make discoveries.</w:t>
      </w:r>
      <w:r w:rsidR="006B221B">
        <w:rPr>
          <w:rStyle w:val="Heading1Char"/>
          <w:rFonts w:asciiTheme="majorBidi" w:eastAsiaTheme="minorEastAsia" w:hAnsiTheme="majorBidi" w:cstheme="majorBidi"/>
          <w:b w:val="0"/>
          <w:bCs w:val="0"/>
          <w:sz w:val="24"/>
          <w:szCs w:val="24"/>
        </w:rPr>
        <w:t xml:space="preserve"> </w:t>
      </w:r>
      <w:r w:rsidR="006B221B" w:rsidRPr="006B221B">
        <w:rPr>
          <w:rStyle w:val="Heading1Char"/>
          <w:rFonts w:asciiTheme="majorBidi" w:eastAsiaTheme="minorEastAsia" w:hAnsiTheme="majorBidi" w:cstheme="majorBidi"/>
          <w:b w:val="0"/>
          <w:bCs w:val="0"/>
          <w:sz w:val="24"/>
          <w:szCs w:val="24"/>
        </w:rPr>
        <w:t>In the traditional approach, elements of the history of science are either absent or introduced in a fragmented wa</w:t>
      </w:r>
      <w:r w:rsidR="006B221B">
        <w:rPr>
          <w:rStyle w:val="Heading1Char"/>
          <w:rFonts w:asciiTheme="majorBidi" w:eastAsiaTheme="minorEastAsia" w:hAnsiTheme="majorBidi" w:cstheme="majorBidi"/>
          <w:b w:val="0"/>
          <w:bCs w:val="0"/>
          <w:sz w:val="24"/>
          <w:szCs w:val="24"/>
        </w:rPr>
        <w:t>y.</w:t>
      </w:r>
      <w:r w:rsidRPr="00962A6F">
        <w:rPr>
          <w:rStyle w:val="Heading1Char"/>
          <w:rFonts w:asciiTheme="majorBidi" w:eastAsiaTheme="minorEastAsia" w:hAnsiTheme="majorBidi" w:cstheme="majorBidi"/>
          <w:b w:val="0"/>
          <w:bCs w:val="0"/>
          <w:sz w:val="24"/>
          <w:szCs w:val="24"/>
        </w:rPr>
        <w:t xml:space="preserve"> However</w:t>
      </w:r>
      <w:r w:rsidR="00023DF5">
        <w:rPr>
          <w:rStyle w:val="Heading1Char"/>
          <w:rFonts w:asciiTheme="majorBidi" w:eastAsiaTheme="minorEastAsia" w:hAnsiTheme="majorBidi" w:cstheme="majorBidi"/>
          <w:b w:val="0"/>
          <w:bCs w:val="0"/>
          <w:sz w:val="24"/>
          <w:szCs w:val="24"/>
        </w:rPr>
        <w:t>,</w:t>
      </w:r>
      <w:r w:rsidRPr="00962A6F">
        <w:rPr>
          <w:rStyle w:val="Heading1Char"/>
          <w:rFonts w:asciiTheme="majorBidi" w:eastAsiaTheme="minorEastAsia" w:hAnsiTheme="majorBidi" w:cstheme="majorBidi"/>
          <w:b w:val="0"/>
          <w:bCs w:val="0"/>
          <w:sz w:val="24"/>
          <w:szCs w:val="24"/>
        </w:rPr>
        <w:t xml:space="preserve"> another approach to teaching the sciences</w:t>
      </w:r>
      <w:r w:rsidR="004A5225" w:rsidRPr="004A5225">
        <w:rPr>
          <w:rStyle w:val="Heading1Char"/>
          <w:rFonts w:asciiTheme="majorBidi" w:eastAsiaTheme="minorEastAsia" w:hAnsiTheme="majorBidi" w:cstheme="majorBidi"/>
          <w:b w:val="0"/>
          <w:bCs w:val="0"/>
          <w:sz w:val="24"/>
          <w:szCs w:val="24"/>
        </w:rPr>
        <w:t xml:space="preserve"> </w:t>
      </w:r>
      <w:r w:rsidR="004A5225" w:rsidRPr="00640909">
        <w:rPr>
          <w:rStyle w:val="Heading1Char"/>
          <w:rFonts w:asciiTheme="majorBidi" w:eastAsiaTheme="minorEastAsia" w:hAnsiTheme="majorBidi" w:cstheme="majorBidi"/>
          <w:b w:val="0"/>
          <w:bCs w:val="0"/>
          <w:sz w:val="24"/>
          <w:szCs w:val="24"/>
        </w:rPr>
        <w:t>exist</w:t>
      </w:r>
      <w:r w:rsidR="004A5225">
        <w:rPr>
          <w:rStyle w:val="Heading1Char"/>
          <w:rFonts w:asciiTheme="majorBidi" w:eastAsiaTheme="minorEastAsia" w:hAnsiTheme="majorBidi" w:cstheme="majorBidi"/>
          <w:b w:val="0"/>
          <w:bCs w:val="0"/>
          <w:sz w:val="24"/>
          <w:szCs w:val="24"/>
        </w:rPr>
        <w:t>s</w:t>
      </w:r>
      <w:del w:id="62" w:author="Author" w:date="2019-03-26T15:49:00Z">
        <w:r w:rsidR="00023DF5" w:rsidDel="00E20CFD">
          <w:rPr>
            <w:rStyle w:val="Heading1Char"/>
            <w:rFonts w:asciiTheme="majorBidi" w:eastAsiaTheme="minorEastAsia" w:hAnsiTheme="majorBidi" w:cstheme="majorBidi"/>
            <w:b w:val="0"/>
            <w:bCs w:val="0"/>
            <w:sz w:val="24"/>
            <w:szCs w:val="24"/>
          </w:rPr>
          <w:delText>,</w:delText>
        </w:r>
      </w:del>
      <w:r w:rsidRPr="00962A6F">
        <w:rPr>
          <w:rStyle w:val="Heading1Char"/>
          <w:rFonts w:asciiTheme="majorBidi" w:eastAsiaTheme="minorEastAsia" w:hAnsiTheme="majorBidi" w:cstheme="majorBidi"/>
          <w:b w:val="0"/>
          <w:bCs w:val="0"/>
          <w:sz w:val="24"/>
          <w:szCs w:val="24"/>
        </w:rPr>
        <w:t xml:space="preserve"> </w:t>
      </w:r>
      <w:ins w:id="63" w:author="Author" w:date="2019-03-26T15:49:00Z">
        <w:r w:rsidR="00E20CFD">
          <w:rPr>
            <w:rStyle w:val="Heading1Char"/>
            <w:rFonts w:asciiTheme="majorBidi" w:eastAsiaTheme="minorEastAsia" w:hAnsiTheme="majorBidi" w:cstheme="majorBidi"/>
            <w:b w:val="0"/>
            <w:bCs w:val="0"/>
            <w:sz w:val="24"/>
            <w:szCs w:val="24"/>
          </w:rPr>
          <w:t xml:space="preserve">despite not being </w:t>
        </w:r>
      </w:ins>
      <w:del w:id="64" w:author="Author" w:date="2019-03-26T15:49:00Z">
        <w:r w:rsidRPr="00962A6F" w:rsidDel="00E20CFD">
          <w:rPr>
            <w:rStyle w:val="Heading1Char"/>
            <w:rFonts w:asciiTheme="majorBidi" w:eastAsiaTheme="minorEastAsia" w:hAnsiTheme="majorBidi" w:cstheme="majorBidi"/>
            <w:b w:val="0"/>
            <w:bCs w:val="0"/>
            <w:sz w:val="24"/>
            <w:szCs w:val="24"/>
          </w:rPr>
          <w:delText xml:space="preserve">one that is not </w:delText>
        </w:r>
      </w:del>
      <w:r w:rsidRPr="00962A6F">
        <w:rPr>
          <w:rStyle w:val="Heading1Char"/>
          <w:rFonts w:asciiTheme="majorBidi" w:eastAsiaTheme="minorEastAsia" w:hAnsiTheme="majorBidi" w:cstheme="majorBidi"/>
          <w:b w:val="0"/>
          <w:bCs w:val="0"/>
          <w:sz w:val="24"/>
          <w:szCs w:val="24"/>
        </w:rPr>
        <w:t>very prevalent in school</w:t>
      </w:r>
      <w:r w:rsidR="004A5225">
        <w:rPr>
          <w:rStyle w:val="Heading1Char"/>
          <w:rFonts w:asciiTheme="majorBidi" w:eastAsiaTheme="minorEastAsia" w:hAnsiTheme="majorBidi" w:cstheme="majorBidi"/>
          <w:b w:val="0"/>
          <w:bCs w:val="0"/>
          <w:sz w:val="24"/>
          <w:szCs w:val="24"/>
        </w:rPr>
        <w:t>s:</w:t>
      </w:r>
      <w:del w:id="65" w:author="Author" w:date="2019-03-26T15:50:00Z">
        <w:r w:rsidR="004A5225" w:rsidDel="00E20CFD">
          <w:rPr>
            <w:rStyle w:val="Heading1Char"/>
            <w:rFonts w:asciiTheme="majorBidi" w:eastAsiaTheme="minorEastAsia" w:hAnsiTheme="majorBidi" w:cstheme="majorBidi"/>
            <w:b w:val="0"/>
            <w:bCs w:val="0"/>
            <w:sz w:val="24"/>
            <w:szCs w:val="24"/>
          </w:rPr>
          <w:delText xml:space="preserve"> it</w:delText>
        </w:r>
        <w:r w:rsidRPr="00962A6F" w:rsidDel="00E20CFD">
          <w:rPr>
            <w:rStyle w:val="Heading1Char"/>
            <w:rFonts w:asciiTheme="majorBidi" w:eastAsiaTheme="minorEastAsia" w:hAnsiTheme="majorBidi" w:cstheme="majorBidi"/>
            <w:b w:val="0"/>
            <w:bCs w:val="0"/>
            <w:sz w:val="24"/>
            <w:szCs w:val="24"/>
          </w:rPr>
          <w:delText xml:space="preserve"> is</w:delText>
        </w:r>
      </w:del>
      <w:r w:rsidRPr="00962A6F">
        <w:rPr>
          <w:rStyle w:val="Heading1Char"/>
          <w:rFonts w:asciiTheme="majorBidi" w:eastAsiaTheme="minorEastAsia" w:hAnsiTheme="majorBidi" w:cstheme="majorBidi"/>
          <w:b w:val="0"/>
          <w:bCs w:val="0"/>
          <w:sz w:val="24"/>
          <w:szCs w:val="24"/>
        </w:rPr>
        <w:t xml:space="preserve"> the historical </w:t>
      </w:r>
      <w:r w:rsidR="0072347B">
        <w:rPr>
          <w:rStyle w:val="Heading1Char"/>
          <w:rFonts w:asciiTheme="majorBidi" w:eastAsiaTheme="minorEastAsia" w:hAnsiTheme="majorBidi" w:cstheme="majorBidi"/>
          <w:b w:val="0"/>
          <w:bCs w:val="0"/>
          <w:sz w:val="24"/>
          <w:szCs w:val="24"/>
        </w:rPr>
        <w:t xml:space="preserve">stories </w:t>
      </w:r>
      <w:r w:rsidRPr="00962A6F">
        <w:rPr>
          <w:rStyle w:val="Heading1Char"/>
          <w:rFonts w:asciiTheme="majorBidi" w:eastAsiaTheme="minorEastAsia" w:hAnsiTheme="majorBidi" w:cstheme="majorBidi"/>
          <w:b w:val="0"/>
          <w:bCs w:val="0"/>
          <w:sz w:val="24"/>
          <w:szCs w:val="24"/>
        </w:rPr>
        <w:t>approach</w:t>
      </w:r>
      <w:r w:rsidR="00023DF5">
        <w:rPr>
          <w:rStyle w:val="Heading1Char"/>
          <w:rFonts w:asciiTheme="majorBidi" w:eastAsiaTheme="minorEastAsia" w:hAnsiTheme="majorBidi" w:cstheme="majorBidi"/>
          <w:b w:val="0"/>
          <w:bCs w:val="0"/>
          <w:sz w:val="24"/>
          <w:szCs w:val="24"/>
        </w:rPr>
        <w:t>,</w:t>
      </w:r>
      <w:r w:rsidRPr="00962A6F">
        <w:rPr>
          <w:rStyle w:val="Heading1Char"/>
          <w:rFonts w:asciiTheme="majorBidi" w:eastAsiaTheme="minorEastAsia" w:hAnsiTheme="majorBidi" w:cstheme="majorBidi"/>
          <w:b w:val="0"/>
          <w:bCs w:val="0"/>
          <w:sz w:val="24"/>
          <w:szCs w:val="24"/>
        </w:rPr>
        <w:t xml:space="preserve"> which </w:t>
      </w:r>
      <w:r w:rsidR="004A5225">
        <w:rPr>
          <w:rStyle w:val="Heading1Char"/>
          <w:rFonts w:asciiTheme="majorBidi" w:eastAsiaTheme="minorEastAsia" w:hAnsiTheme="majorBidi" w:cstheme="majorBidi"/>
          <w:b w:val="0"/>
          <w:bCs w:val="0"/>
          <w:sz w:val="24"/>
          <w:szCs w:val="24"/>
        </w:rPr>
        <w:t>emphasizes</w:t>
      </w:r>
      <w:r w:rsidRPr="00962A6F">
        <w:rPr>
          <w:rStyle w:val="Heading1Char"/>
          <w:rFonts w:asciiTheme="majorBidi" w:eastAsiaTheme="minorEastAsia" w:hAnsiTheme="majorBidi" w:cstheme="majorBidi"/>
          <w:b w:val="0"/>
          <w:bCs w:val="0"/>
          <w:sz w:val="24"/>
          <w:szCs w:val="24"/>
        </w:rPr>
        <w:t xml:space="preserve"> the process and not only the result</w:t>
      </w:r>
      <w:r w:rsidR="004A5225">
        <w:rPr>
          <w:rStyle w:val="Heading1Char"/>
          <w:rFonts w:asciiTheme="majorBidi" w:eastAsiaTheme="minorEastAsia" w:hAnsiTheme="majorBidi" w:cstheme="majorBidi"/>
          <w:b w:val="0"/>
          <w:bCs w:val="0"/>
          <w:sz w:val="24"/>
          <w:szCs w:val="24"/>
        </w:rPr>
        <w:t>s</w:t>
      </w:r>
      <w:r w:rsidRPr="00962A6F">
        <w:rPr>
          <w:rStyle w:val="Heading1Char"/>
          <w:rFonts w:asciiTheme="majorBidi" w:eastAsiaTheme="minorEastAsia" w:hAnsiTheme="majorBidi" w:cstheme="majorBidi"/>
          <w:b w:val="0"/>
          <w:bCs w:val="0"/>
          <w:sz w:val="24"/>
          <w:szCs w:val="24"/>
        </w:rPr>
        <w:t xml:space="preserve"> in teaching scientific content. In this </w:t>
      </w:r>
      <w:r w:rsidR="001A10E2" w:rsidRPr="00962A6F">
        <w:rPr>
          <w:rStyle w:val="Heading1Char"/>
          <w:rFonts w:asciiTheme="majorBidi" w:eastAsiaTheme="minorEastAsia" w:hAnsiTheme="majorBidi" w:cstheme="majorBidi"/>
          <w:b w:val="0"/>
          <w:bCs w:val="0"/>
          <w:sz w:val="24"/>
          <w:szCs w:val="24"/>
        </w:rPr>
        <w:t>approach,</w:t>
      </w:r>
      <w:r w:rsidRPr="00962A6F">
        <w:rPr>
          <w:rStyle w:val="Heading1Char"/>
          <w:rFonts w:asciiTheme="majorBidi" w:eastAsiaTheme="minorEastAsia" w:hAnsiTheme="majorBidi" w:cstheme="majorBidi"/>
          <w:b w:val="0"/>
          <w:bCs w:val="0"/>
          <w:sz w:val="24"/>
          <w:szCs w:val="24"/>
        </w:rPr>
        <w:t xml:space="preserve"> students are exposed to scientific facts </w:t>
      </w:r>
      <w:r w:rsidR="002C1146">
        <w:rPr>
          <w:rStyle w:val="Heading1Char"/>
          <w:rFonts w:asciiTheme="majorBidi" w:eastAsiaTheme="minorEastAsia" w:hAnsiTheme="majorBidi" w:cstheme="majorBidi"/>
          <w:b w:val="0"/>
          <w:bCs w:val="0"/>
          <w:sz w:val="24"/>
          <w:szCs w:val="24"/>
        </w:rPr>
        <w:t>as well as</w:t>
      </w:r>
      <w:r w:rsidRPr="00962A6F">
        <w:rPr>
          <w:rStyle w:val="Heading1Char"/>
          <w:rFonts w:asciiTheme="majorBidi" w:eastAsiaTheme="minorEastAsia" w:hAnsiTheme="majorBidi" w:cstheme="majorBidi"/>
          <w:b w:val="0"/>
          <w:bCs w:val="0"/>
          <w:sz w:val="24"/>
          <w:szCs w:val="24"/>
        </w:rPr>
        <w:t xml:space="preserve"> to the story </w:t>
      </w:r>
      <w:r w:rsidR="0015728E">
        <w:rPr>
          <w:rStyle w:val="Heading1Char"/>
          <w:rFonts w:asciiTheme="majorBidi" w:eastAsiaTheme="minorEastAsia" w:hAnsiTheme="majorBidi" w:cstheme="majorBidi"/>
          <w:b w:val="0"/>
          <w:bCs w:val="0"/>
          <w:sz w:val="24"/>
          <w:szCs w:val="24"/>
        </w:rPr>
        <w:t xml:space="preserve">behind </w:t>
      </w:r>
      <w:r w:rsidRPr="00962A6F">
        <w:rPr>
          <w:rStyle w:val="Heading1Char"/>
          <w:rFonts w:asciiTheme="majorBidi" w:eastAsiaTheme="minorEastAsia" w:hAnsiTheme="majorBidi" w:cstheme="majorBidi"/>
          <w:b w:val="0"/>
          <w:bCs w:val="0"/>
          <w:sz w:val="24"/>
          <w:szCs w:val="24"/>
        </w:rPr>
        <w:t>the discovery</w:t>
      </w:r>
      <w:r w:rsidR="00023DF5">
        <w:rPr>
          <w:rStyle w:val="Heading1Char"/>
          <w:rFonts w:asciiTheme="majorBidi" w:eastAsiaTheme="minorEastAsia" w:hAnsiTheme="majorBidi" w:cstheme="majorBidi"/>
          <w:b w:val="0"/>
          <w:bCs w:val="0"/>
          <w:sz w:val="24"/>
          <w:szCs w:val="24"/>
        </w:rPr>
        <w:t>,</w:t>
      </w:r>
      <w:r w:rsidRPr="00962A6F">
        <w:rPr>
          <w:rStyle w:val="Heading1Char"/>
          <w:rFonts w:asciiTheme="majorBidi" w:eastAsiaTheme="minorEastAsia" w:hAnsiTheme="majorBidi" w:cstheme="majorBidi"/>
          <w:b w:val="0"/>
          <w:bCs w:val="0"/>
          <w:sz w:val="24"/>
          <w:szCs w:val="24"/>
        </w:rPr>
        <w:t xml:space="preserve"> and a discussion </w:t>
      </w:r>
      <w:r w:rsidR="004A5225">
        <w:rPr>
          <w:rStyle w:val="Heading1Char"/>
          <w:rFonts w:asciiTheme="majorBidi" w:eastAsiaTheme="minorEastAsia" w:hAnsiTheme="majorBidi" w:cstheme="majorBidi"/>
          <w:b w:val="0"/>
          <w:bCs w:val="0"/>
          <w:sz w:val="24"/>
          <w:szCs w:val="24"/>
        </w:rPr>
        <w:t xml:space="preserve">is held </w:t>
      </w:r>
      <w:r w:rsidRPr="00962A6F">
        <w:rPr>
          <w:rStyle w:val="Heading1Char"/>
          <w:rFonts w:asciiTheme="majorBidi" w:eastAsiaTheme="minorEastAsia" w:hAnsiTheme="majorBidi" w:cstheme="majorBidi"/>
          <w:b w:val="0"/>
          <w:bCs w:val="0"/>
          <w:sz w:val="24"/>
          <w:szCs w:val="24"/>
        </w:rPr>
        <w:t xml:space="preserve">on the way the scientist used his intuition to make </w:t>
      </w:r>
      <w:r w:rsidR="00656FAD">
        <w:rPr>
          <w:rStyle w:val="Heading1Char"/>
          <w:rFonts w:asciiTheme="majorBidi" w:eastAsiaTheme="minorEastAsia" w:hAnsiTheme="majorBidi" w:cstheme="majorBidi"/>
          <w:b w:val="0"/>
          <w:bCs w:val="0"/>
          <w:sz w:val="24"/>
          <w:szCs w:val="24"/>
        </w:rPr>
        <w:t>the</w:t>
      </w:r>
      <w:r w:rsidR="00656FAD" w:rsidRPr="00962A6F">
        <w:rPr>
          <w:rStyle w:val="Heading1Char"/>
          <w:rFonts w:asciiTheme="majorBidi" w:eastAsiaTheme="minorEastAsia" w:hAnsiTheme="majorBidi" w:cstheme="majorBidi"/>
          <w:b w:val="0"/>
          <w:bCs w:val="0"/>
          <w:sz w:val="24"/>
          <w:szCs w:val="24"/>
        </w:rPr>
        <w:t xml:space="preserve"> </w:t>
      </w:r>
      <w:r w:rsidRPr="00962A6F">
        <w:rPr>
          <w:rStyle w:val="Heading1Char"/>
          <w:rFonts w:asciiTheme="majorBidi" w:eastAsiaTheme="minorEastAsia" w:hAnsiTheme="majorBidi" w:cstheme="majorBidi"/>
          <w:b w:val="0"/>
          <w:bCs w:val="0"/>
          <w:sz w:val="24"/>
          <w:szCs w:val="24"/>
        </w:rPr>
        <w:t>discovery</w:t>
      </w:r>
      <w:r w:rsidR="0015728E">
        <w:rPr>
          <w:rStyle w:val="Heading1Char"/>
          <w:rFonts w:asciiTheme="majorBidi" w:eastAsiaTheme="minorEastAsia" w:hAnsiTheme="majorBidi" w:cstheme="majorBidi"/>
          <w:b w:val="0"/>
          <w:bCs w:val="0"/>
          <w:sz w:val="24"/>
          <w:szCs w:val="24"/>
        </w:rPr>
        <w:t>.</w:t>
      </w:r>
      <w:r w:rsidRPr="00962A6F">
        <w:rPr>
          <w:rStyle w:val="Heading1Char"/>
          <w:rFonts w:asciiTheme="majorBidi" w:eastAsiaTheme="minorEastAsia" w:hAnsiTheme="majorBidi" w:cstheme="majorBidi"/>
          <w:b w:val="0"/>
          <w:bCs w:val="0"/>
          <w:sz w:val="24"/>
          <w:szCs w:val="24"/>
        </w:rPr>
        <w:t xml:space="preserve"> </w:t>
      </w:r>
    </w:p>
    <w:p w14:paraId="50EE1C73" w14:textId="3656581E" w:rsidR="005F7727" w:rsidRPr="00962A6F" w:rsidRDefault="00D76335">
      <w:pPr>
        <w:spacing w:before="240" w:line="480" w:lineRule="auto"/>
        <w:jc w:val="both"/>
        <w:rPr>
          <w:rFonts w:asciiTheme="majorBidi" w:hAnsiTheme="majorBidi" w:cstheme="majorBidi"/>
          <w:b/>
          <w:bCs/>
          <w:sz w:val="24"/>
          <w:szCs w:val="24"/>
          <w:lang w:bidi="ar-JO"/>
        </w:rPr>
        <w:pPrChange w:id="66" w:author="Author" w:date="2019-03-29T12:05:00Z">
          <w:pPr>
            <w:spacing w:before="240" w:line="360" w:lineRule="auto"/>
            <w:jc w:val="both"/>
          </w:pPr>
        </w:pPrChange>
      </w:pPr>
      <w:commentRangeStart w:id="67"/>
      <w:ins w:id="68" w:author="Author" w:date="2019-03-26T19:19:00Z">
        <w:r>
          <w:rPr>
            <w:rFonts w:asciiTheme="majorBidi" w:hAnsiTheme="majorBidi" w:cstheme="majorBidi"/>
            <w:b/>
            <w:bCs/>
            <w:sz w:val="24"/>
            <w:szCs w:val="24"/>
            <w:lang w:bidi="ar-JO"/>
          </w:rPr>
          <w:t xml:space="preserve">The </w:t>
        </w:r>
      </w:ins>
      <w:ins w:id="69" w:author="Author" w:date="2019-03-27T12:43:00Z">
        <w:r w:rsidR="00204697">
          <w:rPr>
            <w:rFonts w:asciiTheme="majorBidi" w:hAnsiTheme="majorBidi" w:cstheme="majorBidi"/>
            <w:b/>
            <w:bCs/>
            <w:sz w:val="24"/>
            <w:szCs w:val="24"/>
            <w:lang w:bidi="ar-JO"/>
          </w:rPr>
          <w:t>t</w:t>
        </w:r>
      </w:ins>
      <w:del w:id="70" w:author="Author" w:date="2019-03-27T12:43:00Z">
        <w:r w:rsidR="0055546E" w:rsidDel="00204697">
          <w:rPr>
            <w:rFonts w:asciiTheme="majorBidi" w:hAnsiTheme="majorBidi" w:cstheme="majorBidi"/>
            <w:b/>
            <w:bCs/>
            <w:sz w:val="24"/>
            <w:szCs w:val="24"/>
            <w:lang w:bidi="ar-JO"/>
          </w:rPr>
          <w:delText>T</w:delText>
        </w:r>
      </w:del>
      <w:r w:rsidR="005F7727" w:rsidRPr="00962A6F">
        <w:rPr>
          <w:rFonts w:asciiTheme="majorBidi" w:hAnsiTheme="majorBidi" w:cstheme="majorBidi"/>
          <w:b/>
          <w:bCs/>
          <w:sz w:val="24"/>
          <w:szCs w:val="24"/>
          <w:lang w:bidi="ar-JO"/>
        </w:rPr>
        <w:t xml:space="preserve">raditional </w:t>
      </w:r>
      <w:r w:rsidR="0055546E">
        <w:rPr>
          <w:rFonts w:asciiTheme="majorBidi" w:hAnsiTheme="majorBidi" w:cstheme="majorBidi"/>
          <w:b/>
          <w:bCs/>
          <w:sz w:val="24"/>
          <w:szCs w:val="24"/>
          <w:lang w:bidi="ar-JO"/>
        </w:rPr>
        <w:t xml:space="preserve">and </w:t>
      </w:r>
      <w:ins w:id="71" w:author="Author" w:date="2019-03-27T12:43:00Z">
        <w:r w:rsidR="00204697">
          <w:rPr>
            <w:rFonts w:asciiTheme="majorBidi" w:hAnsiTheme="majorBidi" w:cstheme="majorBidi"/>
            <w:b/>
            <w:bCs/>
            <w:sz w:val="24"/>
            <w:szCs w:val="24"/>
            <w:lang w:bidi="ar-JO"/>
          </w:rPr>
          <w:t>h</w:t>
        </w:r>
      </w:ins>
      <w:del w:id="72" w:author="Author" w:date="2019-03-27T12:43:00Z">
        <w:r w:rsidR="0055546E" w:rsidDel="00204697">
          <w:rPr>
            <w:rFonts w:asciiTheme="majorBidi" w:hAnsiTheme="majorBidi" w:cstheme="majorBidi"/>
            <w:b/>
            <w:bCs/>
            <w:sz w:val="24"/>
            <w:szCs w:val="24"/>
            <w:lang w:bidi="ar-JO"/>
          </w:rPr>
          <w:delText>H</w:delText>
        </w:r>
      </w:del>
      <w:r w:rsidR="0055546E">
        <w:rPr>
          <w:rFonts w:asciiTheme="majorBidi" w:hAnsiTheme="majorBidi" w:cstheme="majorBidi"/>
          <w:b/>
          <w:bCs/>
          <w:sz w:val="24"/>
          <w:szCs w:val="24"/>
          <w:lang w:bidi="ar-JO"/>
        </w:rPr>
        <w:t xml:space="preserve">istorical </w:t>
      </w:r>
      <w:ins w:id="73" w:author="Author" w:date="2019-03-27T12:43:00Z">
        <w:r w:rsidR="00204697">
          <w:rPr>
            <w:rFonts w:asciiTheme="majorBidi" w:hAnsiTheme="majorBidi" w:cstheme="majorBidi"/>
            <w:b/>
            <w:bCs/>
            <w:sz w:val="24"/>
            <w:szCs w:val="24"/>
            <w:lang w:bidi="ar-JO"/>
          </w:rPr>
          <w:t>s</w:t>
        </w:r>
      </w:ins>
      <w:del w:id="74" w:author="Author" w:date="2019-03-27T12:43:00Z">
        <w:r w:rsidR="00B97A52" w:rsidDel="00204697">
          <w:rPr>
            <w:rFonts w:asciiTheme="majorBidi" w:hAnsiTheme="majorBidi" w:cstheme="majorBidi"/>
            <w:b/>
            <w:bCs/>
            <w:sz w:val="24"/>
            <w:szCs w:val="24"/>
            <w:lang w:bidi="ar-JO"/>
          </w:rPr>
          <w:delText>S</w:delText>
        </w:r>
      </w:del>
      <w:r w:rsidR="00B97A52">
        <w:rPr>
          <w:rFonts w:asciiTheme="majorBidi" w:hAnsiTheme="majorBidi" w:cstheme="majorBidi"/>
          <w:b/>
          <w:bCs/>
          <w:sz w:val="24"/>
          <w:szCs w:val="24"/>
          <w:lang w:bidi="ar-JO"/>
        </w:rPr>
        <w:t xml:space="preserve">tories </w:t>
      </w:r>
      <w:ins w:id="75" w:author="Author" w:date="2019-03-27T12:44:00Z">
        <w:r w:rsidR="00204697">
          <w:rPr>
            <w:rFonts w:asciiTheme="majorBidi" w:hAnsiTheme="majorBidi" w:cstheme="majorBidi"/>
            <w:b/>
            <w:bCs/>
            <w:sz w:val="24"/>
            <w:szCs w:val="24"/>
            <w:lang w:bidi="ar-JO"/>
          </w:rPr>
          <w:t>a</w:t>
        </w:r>
      </w:ins>
      <w:del w:id="76" w:author="Author" w:date="2019-03-27T12:44:00Z">
        <w:r w:rsidR="0055546E" w:rsidDel="00204697">
          <w:rPr>
            <w:rFonts w:asciiTheme="majorBidi" w:hAnsiTheme="majorBidi" w:cstheme="majorBidi"/>
            <w:b/>
            <w:bCs/>
            <w:sz w:val="24"/>
            <w:szCs w:val="24"/>
            <w:lang w:bidi="ar-JO"/>
          </w:rPr>
          <w:delText>A</w:delText>
        </w:r>
      </w:del>
      <w:r w:rsidR="0055546E" w:rsidRPr="00962A6F">
        <w:rPr>
          <w:rFonts w:asciiTheme="majorBidi" w:hAnsiTheme="majorBidi" w:cstheme="majorBidi"/>
          <w:b/>
          <w:bCs/>
          <w:sz w:val="24"/>
          <w:szCs w:val="24"/>
          <w:lang w:bidi="ar-JO"/>
        </w:rPr>
        <w:t>pproach</w:t>
      </w:r>
      <w:r w:rsidR="0055546E">
        <w:rPr>
          <w:rFonts w:asciiTheme="majorBidi" w:hAnsiTheme="majorBidi" w:cstheme="majorBidi"/>
          <w:b/>
          <w:bCs/>
          <w:sz w:val="24"/>
          <w:szCs w:val="24"/>
          <w:lang w:bidi="ar-JO"/>
        </w:rPr>
        <w:t>es</w:t>
      </w:r>
      <w:r w:rsidR="005F7727" w:rsidRPr="00962A6F">
        <w:rPr>
          <w:rFonts w:asciiTheme="majorBidi" w:hAnsiTheme="majorBidi" w:cstheme="majorBidi"/>
          <w:b/>
          <w:bCs/>
          <w:sz w:val="24"/>
          <w:szCs w:val="24"/>
          <w:lang w:bidi="ar-JO"/>
        </w:rPr>
        <w:t xml:space="preserve"> to </w:t>
      </w:r>
      <w:ins w:id="77" w:author="Author" w:date="2019-03-27T12:44:00Z">
        <w:r w:rsidR="00204697">
          <w:rPr>
            <w:rFonts w:asciiTheme="majorBidi" w:hAnsiTheme="majorBidi" w:cstheme="majorBidi"/>
            <w:b/>
            <w:bCs/>
            <w:sz w:val="24"/>
            <w:szCs w:val="24"/>
            <w:lang w:bidi="ar-JO"/>
          </w:rPr>
          <w:t>s</w:t>
        </w:r>
      </w:ins>
      <w:del w:id="78" w:author="Author" w:date="2019-03-27T12:44:00Z">
        <w:r w:rsidR="0055546E" w:rsidDel="00204697">
          <w:rPr>
            <w:rFonts w:asciiTheme="majorBidi" w:hAnsiTheme="majorBidi" w:cstheme="majorBidi"/>
            <w:b/>
            <w:bCs/>
            <w:sz w:val="24"/>
            <w:szCs w:val="24"/>
            <w:lang w:bidi="ar-JO"/>
          </w:rPr>
          <w:delText>S</w:delText>
        </w:r>
      </w:del>
      <w:r w:rsidR="005F7727" w:rsidRPr="00962A6F">
        <w:rPr>
          <w:rFonts w:asciiTheme="majorBidi" w:hAnsiTheme="majorBidi" w:cstheme="majorBidi"/>
          <w:b/>
          <w:bCs/>
          <w:sz w:val="24"/>
          <w:szCs w:val="24"/>
          <w:lang w:bidi="ar-JO"/>
        </w:rPr>
        <w:t xml:space="preserve">cience </w:t>
      </w:r>
      <w:ins w:id="79" w:author="Author" w:date="2019-03-27T12:44:00Z">
        <w:r w:rsidR="00204697">
          <w:rPr>
            <w:rFonts w:asciiTheme="majorBidi" w:hAnsiTheme="majorBidi" w:cstheme="majorBidi"/>
            <w:b/>
            <w:bCs/>
            <w:sz w:val="24"/>
            <w:szCs w:val="24"/>
            <w:lang w:bidi="ar-JO"/>
          </w:rPr>
          <w:t>e</w:t>
        </w:r>
      </w:ins>
      <w:del w:id="80" w:author="Author" w:date="2019-03-27T12:44:00Z">
        <w:r w:rsidR="0055546E" w:rsidDel="00204697">
          <w:rPr>
            <w:rFonts w:asciiTheme="majorBidi" w:hAnsiTheme="majorBidi" w:cstheme="majorBidi"/>
            <w:b/>
            <w:bCs/>
            <w:sz w:val="24"/>
            <w:szCs w:val="24"/>
            <w:lang w:bidi="ar-JO"/>
          </w:rPr>
          <w:delText>E</w:delText>
        </w:r>
      </w:del>
      <w:r w:rsidR="0055546E">
        <w:rPr>
          <w:rFonts w:asciiTheme="majorBidi" w:hAnsiTheme="majorBidi" w:cstheme="majorBidi"/>
          <w:b/>
          <w:bCs/>
          <w:sz w:val="24"/>
          <w:szCs w:val="24"/>
          <w:lang w:bidi="ar-JO"/>
        </w:rPr>
        <w:t>ducation</w:t>
      </w:r>
      <w:commentRangeEnd w:id="67"/>
      <w:r w:rsidR="00204697">
        <w:rPr>
          <w:rStyle w:val="CommentReference"/>
        </w:rPr>
        <w:commentReference w:id="67"/>
      </w:r>
    </w:p>
    <w:p w14:paraId="59C6449D" w14:textId="5E82A555" w:rsidR="00640909" w:rsidRDefault="005F7727">
      <w:pPr>
        <w:spacing w:after="0" w:line="480" w:lineRule="auto"/>
        <w:ind w:firstLine="720"/>
        <w:jc w:val="both"/>
        <w:rPr>
          <w:rFonts w:asciiTheme="majorBidi" w:hAnsiTheme="majorBidi" w:cstheme="majorBidi"/>
          <w:lang w:bidi="ar-SY"/>
        </w:rPr>
        <w:pPrChange w:id="81" w:author="Author" w:date="2019-03-29T12:05:00Z">
          <w:pPr>
            <w:spacing w:after="0" w:line="360" w:lineRule="auto"/>
            <w:ind w:firstLine="720"/>
            <w:jc w:val="both"/>
          </w:pPr>
        </w:pPrChange>
      </w:pPr>
      <w:r w:rsidRPr="00962A6F">
        <w:rPr>
          <w:rFonts w:asciiTheme="majorBidi" w:hAnsiTheme="majorBidi" w:cstheme="majorBidi"/>
          <w:sz w:val="24"/>
          <w:szCs w:val="24"/>
          <w:lang w:bidi="ar-JO"/>
        </w:rPr>
        <w:t xml:space="preserve">The traditional </w:t>
      </w:r>
      <w:r w:rsidR="00A85A03">
        <w:rPr>
          <w:rFonts w:asciiTheme="majorBidi" w:hAnsiTheme="majorBidi" w:cstheme="majorBidi"/>
          <w:sz w:val="24"/>
          <w:szCs w:val="24"/>
          <w:lang w:bidi="ar-JO"/>
        </w:rPr>
        <w:t>approach</w:t>
      </w:r>
      <w:r w:rsidRPr="00962A6F">
        <w:rPr>
          <w:rFonts w:asciiTheme="majorBidi" w:hAnsiTheme="majorBidi" w:cstheme="majorBidi"/>
          <w:sz w:val="24"/>
          <w:szCs w:val="24"/>
          <w:lang w:bidi="ar-JO"/>
        </w:rPr>
        <w:t xml:space="preserve"> </w:t>
      </w:r>
      <w:ins w:id="82" w:author="Author" w:date="2019-03-25T12:10:00Z">
        <w:r w:rsidR="00445BFA">
          <w:rPr>
            <w:rFonts w:asciiTheme="majorBidi" w:hAnsiTheme="majorBidi" w:cstheme="majorBidi"/>
            <w:sz w:val="24"/>
            <w:szCs w:val="24"/>
            <w:lang w:bidi="ar-JO"/>
          </w:rPr>
          <w:t>to</w:t>
        </w:r>
      </w:ins>
      <w:del w:id="83" w:author="Author" w:date="2019-03-25T12:10:00Z">
        <w:r w:rsidRPr="00962A6F" w:rsidDel="00445BFA">
          <w:rPr>
            <w:rFonts w:asciiTheme="majorBidi" w:hAnsiTheme="majorBidi" w:cstheme="majorBidi"/>
            <w:sz w:val="24"/>
            <w:szCs w:val="24"/>
            <w:lang w:bidi="ar-JO"/>
          </w:rPr>
          <w:delText>for</w:delText>
        </w:r>
      </w:del>
      <w:r w:rsidRPr="00962A6F">
        <w:rPr>
          <w:rFonts w:asciiTheme="majorBidi" w:hAnsiTheme="majorBidi" w:cstheme="majorBidi"/>
          <w:sz w:val="24"/>
          <w:szCs w:val="24"/>
          <w:lang w:bidi="ar-JO"/>
        </w:rPr>
        <w:t xml:space="preserve"> teaching science is derived from the teaching model </w:t>
      </w:r>
      <w:r w:rsidR="00656FAD">
        <w:rPr>
          <w:rFonts w:asciiTheme="majorBidi" w:hAnsiTheme="majorBidi" w:cstheme="majorBidi"/>
          <w:sz w:val="24"/>
          <w:szCs w:val="24"/>
          <w:lang w:bidi="ar-JO"/>
        </w:rPr>
        <w:t>developed</w:t>
      </w:r>
      <w:r w:rsidR="00656FAD" w:rsidRPr="00962A6F">
        <w:rPr>
          <w:rFonts w:asciiTheme="majorBidi" w:hAnsiTheme="majorBidi" w:cstheme="majorBidi"/>
          <w:sz w:val="24"/>
          <w:szCs w:val="24"/>
          <w:lang w:bidi="ar-JO"/>
        </w:rPr>
        <w:t xml:space="preserve"> </w:t>
      </w:r>
      <w:r w:rsidRPr="00962A6F">
        <w:rPr>
          <w:rFonts w:asciiTheme="majorBidi" w:hAnsiTheme="majorBidi" w:cstheme="majorBidi"/>
          <w:sz w:val="24"/>
          <w:szCs w:val="24"/>
          <w:lang w:bidi="ar-JO"/>
        </w:rPr>
        <w:t xml:space="preserve">by </w:t>
      </w:r>
      <w:proofErr w:type="spellStart"/>
      <w:r w:rsidRPr="00962A6F">
        <w:rPr>
          <w:rFonts w:asciiTheme="majorBidi" w:hAnsiTheme="majorBidi" w:cstheme="majorBidi"/>
          <w:sz w:val="24"/>
          <w:szCs w:val="24"/>
          <w:lang w:bidi="ar-JO"/>
        </w:rPr>
        <w:t>Ausubel</w:t>
      </w:r>
      <w:proofErr w:type="spellEnd"/>
      <w:r w:rsidRPr="00962A6F">
        <w:rPr>
          <w:rFonts w:asciiTheme="majorBidi" w:hAnsiTheme="majorBidi" w:cstheme="majorBidi"/>
          <w:sz w:val="24"/>
          <w:szCs w:val="24"/>
          <w:lang w:bidi="ar-JO"/>
        </w:rPr>
        <w:t xml:space="preserve"> (1963). This model is based on information processing theory</w:t>
      </w:r>
      <w:r w:rsidR="00023DF5">
        <w:rPr>
          <w:rFonts w:asciiTheme="majorBidi" w:hAnsiTheme="majorBidi" w:cstheme="majorBidi"/>
          <w:sz w:val="24"/>
          <w:szCs w:val="24"/>
          <w:lang w:bidi="ar-JO"/>
        </w:rPr>
        <w:t>,</w:t>
      </w:r>
      <w:r w:rsidRPr="00962A6F">
        <w:rPr>
          <w:rFonts w:asciiTheme="majorBidi" w:hAnsiTheme="majorBidi" w:cstheme="majorBidi"/>
          <w:sz w:val="24"/>
          <w:szCs w:val="24"/>
          <w:lang w:bidi="ar-JO"/>
        </w:rPr>
        <w:t xml:space="preserve"> </w:t>
      </w:r>
      <w:commentRangeStart w:id="84"/>
      <w:r w:rsidRPr="00962A6F">
        <w:rPr>
          <w:rFonts w:asciiTheme="majorBidi" w:hAnsiTheme="majorBidi" w:cstheme="majorBidi"/>
          <w:sz w:val="24"/>
          <w:szCs w:val="24"/>
          <w:lang w:bidi="ar-JO"/>
        </w:rPr>
        <w:t xml:space="preserve">which views learning as a process of </w:t>
      </w:r>
      <w:del w:id="85" w:author="Author" w:date="2019-03-26T19:20:00Z">
        <w:r w:rsidRPr="00962A6F" w:rsidDel="00D76335">
          <w:rPr>
            <w:rFonts w:asciiTheme="majorBidi" w:hAnsiTheme="majorBidi" w:cstheme="majorBidi"/>
            <w:sz w:val="24"/>
            <w:szCs w:val="24"/>
            <w:lang w:bidi="ar-JO"/>
          </w:rPr>
          <w:delText>absorption</w:delText>
        </w:r>
      </w:del>
      <w:ins w:id="86" w:author="Author" w:date="2019-03-26T19:20:00Z">
        <w:r w:rsidR="00D76335" w:rsidRPr="00962A6F">
          <w:rPr>
            <w:rFonts w:asciiTheme="majorBidi" w:hAnsiTheme="majorBidi" w:cstheme="majorBidi"/>
            <w:sz w:val="24"/>
            <w:szCs w:val="24"/>
            <w:lang w:bidi="ar-JO"/>
          </w:rPr>
          <w:t>absor</w:t>
        </w:r>
        <w:r w:rsidR="00D76335">
          <w:rPr>
            <w:rFonts w:asciiTheme="majorBidi" w:hAnsiTheme="majorBidi" w:cstheme="majorBidi"/>
            <w:sz w:val="24"/>
            <w:szCs w:val="24"/>
            <w:lang w:bidi="ar-JO"/>
          </w:rPr>
          <w:t>bing</w:t>
        </w:r>
      </w:ins>
      <w:r w:rsidR="00023DF5">
        <w:rPr>
          <w:rFonts w:asciiTheme="majorBidi" w:hAnsiTheme="majorBidi" w:cstheme="majorBidi"/>
          <w:sz w:val="24"/>
          <w:szCs w:val="24"/>
          <w:lang w:bidi="ar-JO"/>
        </w:rPr>
        <w:t>,</w:t>
      </w:r>
      <w:r w:rsidRPr="00962A6F">
        <w:rPr>
          <w:rFonts w:asciiTheme="majorBidi" w:hAnsiTheme="majorBidi" w:cstheme="majorBidi"/>
          <w:sz w:val="24"/>
          <w:szCs w:val="24"/>
          <w:lang w:bidi="ar-JO"/>
        </w:rPr>
        <w:t xml:space="preserve"> </w:t>
      </w:r>
      <w:ins w:id="87" w:author="Author" w:date="2019-03-25T12:11:00Z">
        <w:r w:rsidR="00DE480A">
          <w:rPr>
            <w:rFonts w:asciiTheme="majorBidi" w:hAnsiTheme="majorBidi" w:cstheme="majorBidi"/>
            <w:sz w:val="24"/>
            <w:szCs w:val="24"/>
            <w:lang w:bidi="ar-JO"/>
          </w:rPr>
          <w:t>en</w:t>
        </w:r>
      </w:ins>
      <w:r w:rsidRPr="00962A6F">
        <w:rPr>
          <w:rFonts w:asciiTheme="majorBidi" w:hAnsiTheme="majorBidi" w:cstheme="majorBidi"/>
          <w:sz w:val="24"/>
          <w:szCs w:val="24"/>
          <w:lang w:bidi="ar-JO"/>
        </w:rPr>
        <w:t>coding</w:t>
      </w:r>
      <w:r w:rsidR="00D37845">
        <w:rPr>
          <w:rFonts w:asciiTheme="majorBidi" w:hAnsiTheme="majorBidi" w:cstheme="majorBidi"/>
          <w:sz w:val="24"/>
          <w:szCs w:val="24"/>
          <w:lang w:bidi="ar-JO"/>
        </w:rPr>
        <w:t>,</w:t>
      </w:r>
      <w:r w:rsidRPr="00962A6F">
        <w:rPr>
          <w:rFonts w:asciiTheme="majorBidi" w:hAnsiTheme="majorBidi" w:cstheme="majorBidi"/>
          <w:sz w:val="24"/>
          <w:szCs w:val="24"/>
          <w:lang w:bidi="ar-JO"/>
        </w:rPr>
        <w:t xml:space="preserve"> and stor</w:t>
      </w:r>
      <w:ins w:id="88" w:author="Author" w:date="2019-03-26T19:20:00Z">
        <w:r w:rsidR="00D76335">
          <w:rPr>
            <w:rFonts w:asciiTheme="majorBidi" w:hAnsiTheme="majorBidi" w:cstheme="majorBidi"/>
            <w:sz w:val="24"/>
            <w:szCs w:val="24"/>
            <w:lang w:bidi="ar-JO"/>
          </w:rPr>
          <w:t>ing</w:t>
        </w:r>
      </w:ins>
      <w:del w:id="89" w:author="Author" w:date="2019-03-26T19:20:00Z">
        <w:r w:rsidRPr="00962A6F" w:rsidDel="00D76335">
          <w:rPr>
            <w:rFonts w:asciiTheme="majorBidi" w:hAnsiTheme="majorBidi" w:cstheme="majorBidi"/>
            <w:sz w:val="24"/>
            <w:szCs w:val="24"/>
            <w:lang w:bidi="ar-JO"/>
          </w:rPr>
          <w:delText>age of</w:delText>
        </w:r>
      </w:del>
      <w:r w:rsidRPr="00962A6F">
        <w:rPr>
          <w:rFonts w:asciiTheme="majorBidi" w:hAnsiTheme="majorBidi" w:cstheme="majorBidi"/>
          <w:sz w:val="24"/>
          <w:szCs w:val="24"/>
          <w:lang w:bidi="ar-JO"/>
        </w:rPr>
        <w:t xml:space="preserve"> information </w:t>
      </w:r>
      <w:del w:id="90" w:author="Author" w:date="2019-03-26T19:20:00Z">
        <w:r w:rsidRPr="00962A6F" w:rsidDel="00D76335">
          <w:rPr>
            <w:rFonts w:asciiTheme="majorBidi" w:hAnsiTheme="majorBidi" w:cstheme="majorBidi"/>
            <w:sz w:val="24"/>
            <w:szCs w:val="24"/>
            <w:lang w:bidi="ar-JO"/>
          </w:rPr>
          <w:delText xml:space="preserve">in an organized way </w:delText>
        </w:r>
      </w:del>
      <w:r w:rsidRPr="00962A6F">
        <w:rPr>
          <w:rFonts w:asciiTheme="majorBidi" w:hAnsiTheme="majorBidi" w:cstheme="majorBidi"/>
          <w:sz w:val="24"/>
          <w:szCs w:val="24"/>
          <w:lang w:bidi="ar-JO"/>
        </w:rPr>
        <w:t>in long-term memory</w:t>
      </w:r>
      <w:ins w:id="91" w:author="Author" w:date="2019-03-26T19:20:00Z">
        <w:r w:rsidR="00D76335">
          <w:rPr>
            <w:rFonts w:asciiTheme="majorBidi" w:hAnsiTheme="majorBidi" w:cstheme="majorBidi"/>
            <w:sz w:val="24"/>
            <w:szCs w:val="24"/>
            <w:lang w:bidi="ar-JO"/>
          </w:rPr>
          <w:t xml:space="preserve"> </w:t>
        </w:r>
        <w:r w:rsidR="00D76335" w:rsidRPr="00962A6F">
          <w:rPr>
            <w:rFonts w:asciiTheme="majorBidi" w:hAnsiTheme="majorBidi" w:cstheme="majorBidi"/>
            <w:sz w:val="24"/>
            <w:szCs w:val="24"/>
            <w:lang w:bidi="ar-JO"/>
          </w:rPr>
          <w:t>in an organized way</w:t>
        </w:r>
      </w:ins>
      <w:r w:rsidRPr="00962A6F">
        <w:rPr>
          <w:rFonts w:asciiTheme="majorBidi" w:hAnsiTheme="majorBidi" w:cstheme="majorBidi"/>
          <w:sz w:val="24"/>
          <w:szCs w:val="24"/>
          <w:lang w:bidi="ar-JO"/>
        </w:rPr>
        <w:t xml:space="preserve"> </w:t>
      </w:r>
      <w:r w:rsidR="00D37845">
        <w:rPr>
          <w:rFonts w:asciiTheme="majorBidi" w:hAnsiTheme="majorBidi" w:cstheme="majorBidi"/>
          <w:sz w:val="24"/>
          <w:szCs w:val="24"/>
          <w:lang w:bidi="ar-JO"/>
        </w:rPr>
        <w:t>so that</w:t>
      </w:r>
      <w:r w:rsidRPr="00962A6F">
        <w:rPr>
          <w:rFonts w:asciiTheme="majorBidi" w:hAnsiTheme="majorBidi" w:cstheme="majorBidi"/>
          <w:sz w:val="24"/>
          <w:szCs w:val="24"/>
          <w:lang w:bidi="ar-JO"/>
        </w:rPr>
        <w:t xml:space="preserve"> it </w:t>
      </w:r>
      <w:del w:id="92" w:author="Author" w:date="2019-03-26T19:20:00Z">
        <w:r w:rsidR="00D37845" w:rsidDel="00D76335">
          <w:rPr>
            <w:rFonts w:asciiTheme="majorBidi" w:hAnsiTheme="majorBidi" w:cstheme="majorBidi"/>
            <w:sz w:val="24"/>
            <w:szCs w:val="24"/>
            <w:lang w:bidi="ar-JO"/>
          </w:rPr>
          <w:delText xml:space="preserve">is </w:delText>
        </w:r>
        <w:r w:rsidRPr="00962A6F" w:rsidDel="00D76335">
          <w:rPr>
            <w:rFonts w:asciiTheme="majorBidi" w:hAnsiTheme="majorBidi" w:cstheme="majorBidi"/>
            <w:sz w:val="24"/>
            <w:szCs w:val="24"/>
            <w:lang w:bidi="ar-JO"/>
          </w:rPr>
          <w:delText>possible to retrieve</w:delText>
        </w:r>
      </w:del>
      <w:ins w:id="93" w:author="Author" w:date="2019-03-26T19:20:00Z">
        <w:r w:rsidR="00D76335">
          <w:rPr>
            <w:rFonts w:asciiTheme="majorBidi" w:hAnsiTheme="majorBidi" w:cstheme="majorBidi"/>
            <w:sz w:val="24"/>
            <w:szCs w:val="24"/>
            <w:lang w:bidi="ar-JO"/>
          </w:rPr>
          <w:t>can be retrieved</w:t>
        </w:r>
      </w:ins>
      <w:del w:id="94" w:author="Author" w:date="2019-03-26T19:20:00Z">
        <w:r w:rsidRPr="00962A6F" w:rsidDel="00D76335">
          <w:rPr>
            <w:rFonts w:asciiTheme="majorBidi" w:hAnsiTheme="majorBidi" w:cstheme="majorBidi"/>
            <w:sz w:val="24"/>
            <w:szCs w:val="24"/>
            <w:lang w:bidi="ar-JO"/>
          </w:rPr>
          <w:delText xml:space="preserve"> it</w:delText>
        </w:r>
      </w:del>
      <w:r w:rsidRPr="00962A6F">
        <w:rPr>
          <w:rFonts w:asciiTheme="majorBidi" w:hAnsiTheme="majorBidi" w:cstheme="majorBidi"/>
          <w:sz w:val="24"/>
          <w:szCs w:val="24"/>
          <w:lang w:bidi="ar-JO"/>
        </w:rPr>
        <w:t xml:space="preserve"> when necessary</w:t>
      </w:r>
      <w:commentRangeEnd w:id="84"/>
      <w:r w:rsidR="00D76335">
        <w:rPr>
          <w:rStyle w:val="CommentReference"/>
        </w:rPr>
        <w:commentReference w:id="84"/>
      </w:r>
      <w:r w:rsidRPr="00962A6F">
        <w:rPr>
          <w:rFonts w:asciiTheme="majorBidi" w:hAnsiTheme="majorBidi" w:cstheme="majorBidi"/>
          <w:sz w:val="24"/>
          <w:szCs w:val="24"/>
          <w:lang w:bidi="ar-JO"/>
        </w:rPr>
        <w:t>.</w:t>
      </w:r>
      <w:r>
        <w:rPr>
          <w:rFonts w:asciiTheme="majorBidi" w:hAnsiTheme="majorBidi" w:cstheme="majorBidi"/>
          <w:sz w:val="24"/>
          <w:szCs w:val="24"/>
          <w:lang w:bidi="ar-JO"/>
        </w:rPr>
        <w:t xml:space="preserve"> </w:t>
      </w:r>
      <w:r w:rsidRPr="00962A6F">
        <w:rPr>
          <w:rFonts w:asciiTheme="majorBidi" w:hAnsiTheme="majorBidi" w:cstheme="majorBidi"/>
          <w:sz w:val="24"/>
          <w:szCs w:val="24"/>
          <w:lang w:bidi="ar-SY"/>
        </w:rPr>
        <w:t>Traditional teaching is content</w:t>
      </w:r>
      <w:ins w:id="95" w:author="Author" w:date="2019-03-25T12:11:00Z">
        <w:r w:rsidR="00DE480A">
          <w:rPr>
            <w:rFonts w:asciiTheme="majorBidi" w:hAnsiTheme="majorBidi" w:cstheme="majorBidi"/>
            <w:sz w:val="24"/>
            <w:szCs w:val="24"/>
            <w:lang w:bidi="ar-SY"/>
          </w:rPr>
          <w:t>-</w:t>
        </w:r>
      </w:ins>
      <w:del w:id="96" w:author="Author" w:date="2019-03-25T12:11:00Z">
        <w:r w:rsidR="00D37845" w:rsidDel="00DE480A">
          <w:rPr>
            <w:rFonts w:asciiTheme="majorBidi" w:hAnsiTheme="majorBidi" w:cstheme="majorBidi"/>
            <w:sz w:val="24"/>
            <w:szCs w:val="24"/>
            <w:lang w:bidi="ar-SY"/>
          </w:rPr>
          <w:delText xml:space="preserve"> </w:delText>
        </w:r>
      </w:del>
      <w:r w:rsidRPr="00962A6F">
        <w:rPr>
          <w:rFonts w:asciiTheme="majorBidi" w:hAnsiTheme="majorBidi" w:cstheme="majorBidi"/>
          <w:sz w:val="24"/>
          <w:szCs w:val="24"/>
          <w:lang w:bidi="ar-SY"/>
        </w:rPr>
        <w:t>based and teacher</w:t>
      </w:r>
      <w:ins w:id="97" w:author="Author" w:date="2019-03-25T12:11:00Z">
        <w:r w:rsidR="00DE480A">
          <w:rPr>
            <w:rFonts w:asciiTheme="majorBidi" w:hAnsiTheme="majorBidi" w:cstheme="majorBidi"/>
            <w:sz w:val="24"/>
            <w:szCs w:val="24"/>
            <w:lang w:bidi="ar-SY"/>
          </w:rPr>
          <w:t>-</w:t>
        </w:r>
      </w:ins>
      <w:del w:id="98" w:author="Author" w:date="2019-03-25T12:11:00Z">
        <w:r w:rsidR="00D37845" w:rsidDel="00DE480A">
          <w:rPr>
            <w:rFonts w:asciiTheme="majorBidi" w:hAnsiTheme="majorBidi" w:cstheme="majorBidi"/>
            <w:sz w:val="24"/>
            <w:szCs w:val="24"/>
            <w:lang w:bidi="ar-SY"/>
          </w:rPr>
          <w:delText xml:space="preserve"> </w:delText>
        </w:r>
      </w:del>
      <w:r w:rsidRPr="00962A6F">
        <w:rPr>
          <w:rFonts w:asciiTheme="majorBidi" w:hAnsiTheme="majorBidi" w:cstheme="majorBidi"/>
          <w:sz w:val="24"/>
          <w:szCs w:val="24"/>
          <w:lang w:bidi="ar-SY"/>
        </w:rPr>
        <w:t>focused</w:t>
      </w:r>
      <w:r w:rsidR="006E3980">
        <w:rPr>
          <w:rFonts w:asciiTheme="majorBidi" w:hAnsiTheme="majorBidi" w:cstheme="majorBidi"/>
          <w:sz w:val="24"/>
          <w:szCs w:val="24"/>
          <w:lang w:bidi="ar-SY"/>
        </w:rPr>
        <w:t xml:space="preserve"> (</w:t>
      </w:r>
      <w:r w:rsidR="00EB0086" w:rsidRPr="002409E7">
        <w:rPr>
          <w:rFonts w:asciiTheme="majorBidi" w:hAnsiTheme="majorBidi" w:cstheme="majorBidi"/>
          <w:color w:val="000000" w:themeColor="text1"/>
          <w:sz w:val="24"/>
          <w:szCs w:val="24"/>
          <w:lang w:bidi="ar-SY"/>
        </w:rPr>
        <w:t>Author</w:t>
      </w:r>
      <w:r w:rsidR="00023DF5">
        <w:rPr>
          <w:rFonts w:asciiTheme="majorBidi" w:hAnsiTheme="majorBidi" w:cstheme="majorBidi"/>
          <w:sz w:val="24"/>
          <w:szCs w:val="24"/>
          <w:lang w:bidi="ar-SY"/>
        </w:rPr>
        <w:t>,</w:t>
      </w:r>
      <w:r w:rsidR="006E3980">
        <w:rPr>
          <w:rFonts w:asciiTheme="majorBidi" w:hAnsiTheme="majorBidi" w:cstheme="majorBidi"/>
          <w:sz w:val="24"/>
          <w:szCs w:val="24"/>
          <w:lang w:bidi="ar-SY"/>
        </w:rPr>
        <w:t xml:space="preserve"> 2011)</w:t>
      </w:r>
      <w:r w:rsidRPr="00962A6F">
        <w:rPr>
          <w:rFonts w:asciiTheme="majorBidi" w:hAnsiTheme="majorBidi" w:cstheme="majorBidi"/>
          <w:sz w:val="24"/>
          <w:szCs w:val="24"/>
          <w:lang w:bidi="ar-SY"/>
        </w:rPr>
        <w:t>.</w:t>
      </w:r>
      <w:r>
        <w:rPr>
          <w:rFonts w:asciiTheme="majorBidi" w:hAnsiTheme="majorBidi" w:cstheme="majorBidi"/>
          <w:sz w:val="24"/>
          <w:szCs w:val="24"/>
          <w:lang w:bidi="ar-SY"/>
        </w:rPr>
        <w:t xml:space="preserve"> </w:t>
      </w:r>
      <w:r w:rsidRPr="00962A6F">
        <w:rPr>
          <w:rFonts w:asciiTheme="majorBidi" w:hAnsiTheme="majorBidi" w:cstheme="majorBidi"/>
          <w:sz w:val="24"/>
          <w:szCs w:val="24"/>
          <w:lang w:bidi="ar-SY"/>
        </w:rPr>
        <w:t xml:space="preserve">The knowledge imparted to the students is </w:t>
      </w:r>
      <w:commentRangeStart w:id="99"/>
      <w:r w:rsidRPr="00962A6F">
        <w:rPr>
          <w:rFonts w:asciiTheme="majorBidi" w:hAnsiTheme="majorBidi" w:cstheme="majorBidi"/>
          <w:sz w:val="24"/>
          <w:szCs w:val="24"/>
          <w:lang w:bidi="ar-SY"/>
        </w:rPr>
        <w:t xml:space="preserve">something new and </w:t>
      </w:r>
      <w:r w:rsidR="00D37845">
        <w:rPr>
          <w:rFonts w:asciiTheme="majorBidi" w:hAnsiTheme="majorBidi" w:cstheme="majorBidi"/>
          <w:sz w:val="24"/>
          <w:szCs w:val="24"/>
          <w:lang w:bidi="ar-SY"/>
        </w:rPr>
        <w:t>foreign</w:t>
      </w:r>
      <w:r w:rsidR="00D37845" w:rsidRPr="00962A6F">
        <w:rPr>
          <w:rFonts w:asciiTheme="majorBidi" w:hAnsiTheme="majorBidi" w:cstheme="majorBidi"/>
          <w:sz w:val="24"/>
          <w:szCs w:val="24"/>
          <w:lang w:bidi="ar-SY"/>
        </w:rPr>
        <w:t xml:space="preserve"> </w:t>
      </w:r>
      <w:r w:rsidRPr="00962A6F">
        <w:rPr>
          <w:rFonts w:asciiTheme="majorBidi" w:hAnsiTheme="majorBidi" w:cstheme="majorBidi"/>
          <w:sz w:val="24"/>
          <w:szCs w:val="24"/>
          <w:lang w:bidi="ar-SY"/>
        </w:rPr>
        <w:t>to them</w:t>
      </w:r>
      <w:commentRangeEnd w:id="99"/>
      <w:r w:rsidR="00D76335">
        <w:rPr>
          <w:rStyle w:val="CommentReference"/>
        </w:rPr>
        <w:commentReference w:id="99"/>
      </w:r>
      <w:r w:rsidR="00023DF5">
        <w:rPr>
          <w:rFonts w:asciiTheme="majorBidi" w:hAnsiTheme="majorBidi" w:cstheme="majorBidi"/>
          <w:sz w:val="24"/>
          <w:szCs w:val="24"/>
          <w:lang w:bidi="ar-SY"/>
        </w:rPr>
        <w:t>,</w:t>
      </w:r>
      <w:r w:rsidRPr="00962A6F">
        <w:rPr>
          <w:rFonts w:asciiTheme="majorBidi" w:hAnsiTheme="majorBidi" w:cstheme="majorBidi"/>
          <w:sz w:val="24"/>
          <w:szCs w:val="24"/>
          <w:lang w:bidi="ar-SY"/>
        </w:rPr>
        <w:t xml:space="preserve"> but </w:t>
      </w:r>
      <w:r w:rsidR="00D37845">
        <w:rPr>
          <w:rFonts w:asciiTheme="majorBidi" w:hAnsiTheme="majorBidi" w:cstheme="majorBidi"/>
          <w:sz w:val="24"/>
          <w:szCs w:val="24"/>
          <w:lang w:bidi="ar-SY"/>
        </w:rPr>
        <w:t xml:space="preserve">it </w:t>
      </w:r>
      <w:r w:rsidRPr="00962A6F">
        <w:rPr>
          <w:rFonts w:asciiTheme="majorBidi" w:hAnsiTheme="majorBidi" w:cstheme="majorBidi"/>
          <w:sz w:val="24"/>
          <w:szCs w:val="24"/>
          <w:lang w:bidi="ar-SY"/>
        </w:rPr>
        <w:t>is absorbed and becomes integrated into their pre</w:t>
      </w:r>
      <w:r w:rsidR="00D37845">
        <w:rPr>
          <w:rFonts w:asciiTheme="majorBidi" w:hAnsiTheme="majorBidi" w:cstheme="majorBidi"/>
          <w:sz w:val="24"/>
          <w:szCs w:val="24"/>
          <w:lang w:bidi="ar-SY"/>
        </w:rPr>
        <w:t>-</w:t>
      </w:r>
      <w:r w:rsidRPr="00962A6F">
        <w:rPr>
          <w:rFonts w:asciiTheme="majorBidi" w:hAnsiTheme="majorBidi" w:cstheme="majorBidi"/>
          <w:sz w:val="24"/>
          <w:szCs w:val="24"/>
          <w:lang w:bidi="ar-SY"/>
        </w:rPr>
        <w:t xml:space="preserve">existing knowledge structure </w:t>
      </w:r>
      <w:ins w:id="100" w:author="Author" w:date="2019-03-25T12:11:00Z">
        <w:r w:rsidR="00DE480A">
          <w:rPr>
            <w:rFonts w:asciiTheme="majorBidi" w:hAnsiTheme="majorBidi" w:cstheme="majorBidi"/>
            <w:sz w:val="24"/>
            <w:szCs w:val="24"/>
            <w:lang w:bidi="ar-SY"/>
          </w:rPr>
          <w:t xml:space="preserve">built </w:t>
        </w:r>
      </w:ins>
      <w:ins w:id="101" w:author="Author" w:date="2019-03-25T12:12:00Z">
        <w:r w:rsidR="00DE480A">
          <w:rPr>
            <w:rFonts w:asciiTheme="majorBidi" w:hAnsiTheme="majorBidi" w:cstheme="majorBidi"/>
            <w:sz w:val="24"/>
            <w:szCs w:val="24"/>
            <w:lang w:bidi="ar-SY"/>
          </w:rPr>
          <w:t>by</w:t>
        </w:r>
      </w:ins>
      <w:del w:id="102" w:author="Author" w:date="2019-03-25T12:12:00Z">
        <w:r w:rsidRPr="00962A6F" w:rsidDel="00DE480A">
          <w:rPr>
            <w:rFonts w:asciiTheme="majorBidi" w:hAnsiTheme="majorBidi" w:cstheme="majorBidi"/>
            <w:sz w:val="24"/>
            <w:szCs w:val="24"/>
            <w:lang w:bidi="ar-SY"/>
          </w:rPr>
          <w:delText>from</w:delText>
        </w:r>
      </w:del>
      <w:r w:rsidRPr="00962A6F">
        <w:rPr>
          <w:rFonts w:asciiTheme="majorBidi" w:hAnsiTheme="majorBidi" w:cstheme="majorBidi"/>
          <w:sz w:val="24"/>
          <w:szCs w:val="24"/>
          <w:lang w:bidi="ar-SY"/>
        </w:rPr>
        <w:t xml:space="preserve"> previous learning and serves as a basis for </w:t>
      </w:r>
      <w:r w:rsidR="00D37845">
        <w:rPr>
          <w:rFonts w:asciiTheme="majorBidi" w:hAnsiTheme="majorBidi" w:cstheme="majorBidi"/>
          <w:sz w:val="24"/>
          <w:szCs w:val="24"/>
          <w:lang w:bidi="ar-SY"/>
        </w:rPr>
        <w:t>absorbing</w:t>
      </w:r>
      <w:r w:rsidRPr="00962A6F">
        <w:rPr>
          <w:rFonts w:asciiTheme="majorBidi" w:hAnsiTheme="majorBidi" w:cstheme="majorBidi"/>
          <w:sz w:val="24"/>
          <w:szCs w:val="24"/>
          <w:lang w:bidi="ar-SY"/>
        </w:rPr>
        <w:t xml:space="preserve"> new external knowledge. The </w:t>
      </w:r>
      <w:r w:rsidRPr="00962A6F">
        <w:rPr>
          <w:rFonts w:asciiTheme="majorBidi" w:hAnsiTheme="majorBidi" w:cstheme="majorBidi"/>
          <w:sz w:val="24"/>
          <w:szCs w:val="24"/>
          <w:lang w:bidi="ar-SY"/>
        </w:rPr>
        <w:lastRenderedPageBreak/>
        <w:t>teacher serves as the students’ source of knowledge</w:t>
      </w:r>
      <w:r w:rsidR="00717C08">
        <w:rPr>
          <w:rFonts w:asciiTheme="majorBidi" w:hAnsiTheme="majorBidi" w:cstheme="majorBidi"/>
          <w:sz w:val="24"/>
          <w:szCs w:val="24"/>
          <w:lang w:bidi="ar-SY"/>
        </w:rPr>
        <w:t xml:space="preserve"> (Brooks &amp; Brooks</w:t>
      </w:r>
      <w:r w:rsidR="00023DF5">
        <w:rPr>
          <w:rFonts w:asciiTheme="majorBidi" w:hAnsiTheme="majorBidi" w:cstheme="majorBidi"/>
          <w:sz w:val="24"/>
          <w:szCs w:val="24"/>
          <w:lang w:bidi="ar-SY"/>
        </w:rPr>
        <w:t>,</w:t>
      </w:r>
      <w:r w:rsidR="00717C08">
        <w:rPr>
          <w:rFonts w:asciiTheme="majorBidi" w:hAnsiTheme="majorBidi" w:cstheme="majorBidi"/>
          <w:sz w:val="24"/>
          <w:szCs w:val="24"/>
          <w:lang w:bidi="ar-SY"/>
        </w:rPr>
        <w:t xml:space="preserve"> 1993)</w:t>
      </w:r>
      <w:r w:rsidRPr="00962A6F">
        <w:rPr>
          <w:rFonts w:asciiTheme="majorBidi" w:hAnsiTheme="majorBidi" w:cstheme="majorBidi"/>
          <w:sz w:val="24"/>
          <w:szCs w:val="24"/>
          <w:lang w:bidi="ar-SY"/>
        </w:rPr>
        <w:t>.</w:t>
      </w:r>
      <w:r>
        <w:rPr>
          <w:rFonts w:asciiTheme="majorBidi" w:hAnsiTheme="majorBidi" w:cstheme="majorBidi"/>
          <w:sz w:val="24"/>
          <w:szCs w:val="24"/>
          <w:lang w:bidi="ar-SY"/>
        </w:rPr>
        <w:t xml:space="preserve"> </w:t>
      </w:r>
      <w:commentRangeStart w:id="103"/>
      <w:r w:rsidRPr="00962A6F">
        <w:rPr>
          <w:rFonts w:asciiTheme="majorBidi" w:hAnsiTheme="majorBidi" w:cstheme="majorBidi"/>
          <w:color w:val="000000"/>
          <w:sz w:val="24"/>
          <w:szCs w:val="24"/>
          <w:lang w:bidi="ar-SY"/>
        </w:rPr>
        <w:t>However</w:t>
      </w:r>
      <w:r w:rsidR="00023DF5">
        <w:rPr>
          <w:rFonts w:asciiTheme="majorBidi" w:hAnsiTheme="majorBidi" w:cstheme="majorBidi"/>
          <w:color w:val="000000"/>
          <w:sz w:val="24"/>
          <w:szCs w:val="24"/>
          <w:lang w:bidi="ar-SY"/>
        </w:rPr>
        <w:t>,</w:t>
      </w:r>
      <w:r w:rsidRPr="00962A6F">
        <w:rPr>
          <w:rFonts w:asciiTheme="majorBidi" w:hAnsiTheme="majorBidi" w:cstheme="majorBidi"/>
          <w:color w:val="000000"/>
          <w:sz w:val="24"/>
          <w:szCs w:val="24"/>
          <w:lang w:bidi="ar-SY"/>
        </w:rPr>
        <w:t xml:space="preserve"> </w:t>
      </w:r>
      <w:commentRangeEnd w:id="103"/>
      <w:r w:rsidR="00DE480A">
        <w:rPr>
          <w:rStyle w:val="CommentReference"/>
        </w:rPr>
        <w:commentReference w:id="103"/>
      </w:r>
      <w:r w:rsidRPr="00962A6F">
        <w:rPr>
          <w:rFonts w:asciiTheme="majorBidi" w:hAnsiTheme="majorBidi" w:cstheme="majorBidi"/>
          <w:color w:val="000000"/>
          <w:sz w:val="24"/>
          <w:szCs w:val="24"/>
          <w:lang w:bidi="ar-SY"/>
        </w:rPr>
        <w:t xml:space="preserve">the traditional method is an economical and structured way </w:t>
      </w:r>
      <w:r w:rsidR="00F87376">
        <w:rPr>
          <w:rFonts w:asciiTheme="majorBidi" w:hAnsiTheme="majorBidi" w:cstheme="majorBidi"/>
          <w:color w:val="000000"/>
          <w:sz w:val="24"/>
          <w:szCs w:val="24"/>
          <w:lang w:bidi="ar-SY"/>
        </w:rPr>
        <w:t>of</w:t>
      </w:r>
      <w:r w:rsidR="00F87376" w:rsidRPr="00962A6F">
        <w:rPr>
          <w:rFonts w:asciiTheme="majorBidi" w:hAnsiTheme="majorBidi" w:cstheme="majorBidi"/>
          <w:color w:val="000000"/>
          <w:sz w:val="24"/>
          <w:szCs w:val="24"/>
          <w:lang w:bidi="ar-SY"/>
        </w:rPr>
        <w:t xml:space="preserve"> </w:t>
      </w:r>
      <w:r w:rsidR="00A4147E">
        <w:rPr>
          <w:rFonts w:asciiTheme="majorBidi" w:hAnsiTheme="majorBidi" w:cstheme="majorBidi"/>
          <w:color w:val="000000"/>
          <w:sz w:val="24"/>
          <w:szCs w:val="24"/>
          <w:lang w:bidi="ar-SY"/>
        </w:rPr>
        <w:t>transmitting</w:t>
      </w:r>
      <w:r w:rsidRPr="00962A6F">
        <w:rPr>
          <w:rFonts w:asciiTheme="majorBidi" w:hAnsiTheme="majorBidi" w:cstheme="majorBidi"/>
          <w:color w:val="000000"/>
          <w:sz w:val="24"/>
          <w:szCs w:val="24"/>
          <w:lang w:bidi="ar-SY"/>
        </w:rPr>
        <w:t xml:space="preserve"> human cultural heritage and knowledge in an optimally organized manner and</w:t>
      </w:r>
      <w:del w:id="104" w:author="Author" w:date="2019-03-26T15:54:00Z">
        <w:r w:rsidRPr="00962A6F" w:rsidDel="00BB5E66">
          <w:rPr>
            <w:rFonts w:asciiTheme="majorBidi" w:hAnsiTheme="majorBidi" w:cstheme="majorBidi"/>
            <w:color w:val="000000"/>
            <w:sz w:val="24"/>
            <w:szCs w:val="24"/>
            <w:lang w:bidi="ar-SY"/>
          </w:rPr>
          <w:delText xml:space="preserve"> in </w:delText>
        </w:r>
        <w:r w:rsidR="00D37845" w:rsidDel="00BB5E66">
          <w:rPr>
            <w:rFonts w:asciiTheme="majorBidi" w:hAnsiTheme="majorBidi" w:cstheme="majorBidi"/>
            <w:color w:val="000000"/>
            <w:sz w:val="24"/>
            <w:szCs w:val="24"/>
            <w:lang w:bidi="ar-SY"/>
          </w:rPr>
          <w:delText>a</w:delText>
        </w:r>
      </w:del>
      <w:r w:rsidR="00D37845">
        <w:rPr>
          <w:rFonts w:asciiTheme="majorBidi" w:hAnsiTheme="majorBidi" w:cstheme="majorBidi"/>
          <w:color w:val="000000"/>
          <w:sz w:val="24"/>
          <w:szCs w:val="24"/>
          <w:lang w:bidi="ar-SY"/>
        </w:rPr>
        <w:t xml:space="preserve"> </w:t>
      </w:r>
      <w:r w:rsidRPr="00962A6F">
        <w:rPr>
          <w:rFonts w:asciiTheme="majorBidi" w:hAnsiTheme="majorBidi" w:cstheme="majorBidi"/>
          <w:color w:val="000000"/>
          <w:sz w:val="24"/>
          <w:szCs w:val="24"/>
          <w:lang w:bidi="ar-SY"/>
        </w:rPr>
        <w:t xml:space="preserve">finished form. </w:t>
      </w:r>
      <w:commentRangeStart w:id="105"/>
      <w:r w:rsidR="00B36631">
        <w:rPr>
          <w:rFonts w:asciiTheme="majorBidi" w:hAnsiTheme="majorBidi" w:cstheme="majorBidi"/>
          <w:color w:val="000000"/>
          <w:sz w:val="24"/>
          <w:szCs w:val="24"/>
          <w:lang w:bidi="ar-SY"/>
        </w:rPr>
        <w:t>Regarding</w:t>
      </w:r>
      <w:r w:rsidRPr="00962A6F">
        <w:rPr>
          <w:rFonts w:asciiTheme="majorBidi" w:hAnsiTheme="majorBidi" w:cstheme="majorBidi"/>
          <w:color w:val="000000"/>
          <w:sz w:val="24"/>
          <w:szCs w:val="24"/>
          <w:lang w:bidi="ar-SY"/>
        </w:rPr>
        <w:t xml:space="preserve"> </w:t>
      </w:r>
      <w:del w:id="106" w:author="Author" w:date="2019-03-26T19:26:00Z">
        <w:r w:rsidR="001A2687" w:rsidDel="008E63AD">
          <w:rPr>
            <w:rFonts w:asciiTheme="majorBidi" w:hAnsiTheme="majorBidi" w:cstheme="majorBidi"/>
            <w:color w:val="000000"/>
            <w:sz w:val="24"/>
            <w:szCs w:val="24"/>
            <w:lang w:bidi="ar-SY"/>
          </w:rPr>
          <w:delText>assessing</w:delText>
        </w:r>
        <w:r w:rsidR="001A2687" w:rsidRPr="00962A6F" w:rsidDel="008E63AD">
          <w:rPr>
            <w:rFonts w:asciiTheme="majorBidi" w:hAnsiTheme="majorBidi" w:cstheme="majorBidi"/>
            <w:color w:val="000000"/>
            <w:sz w:val="24"/>
            <w:szCs w:val="24"/>
            <w:lang w:bidi="ar-SY"/>
          </w:rPr>
          <w:delText xml:space="preserve"> </w:delText>
        </w:r>
        <w:r w:rsidRPr="00962A6F" w:rsidDel="008E63AD">
          <w:rPr>
            <w:rFonts w:asciiTheme="majorBidi" w:hAnsiTheme="majorBidi" w:cstheme="majorBidi"/>
            <w:color w:val="000000"/>
            <w:sz w:val="24"/>
            <w:szCs w:val="24"/>
            <w:lang w:bidi="ar-SY"/>
          </w:rPr>
          <w:delText xml:space="preserve">and </w:delText>
        </w:r>
        <w:r w:rsidR="001A2687" w:rsidDel="008E63AD">
          <w:rPr>
            <w:rFonts w:asciiTheme="majorBidi" w:hAnsiTheme="majorBidi" w:cstheme="majorBidi"/>
            <w:color w:val="000000"/>
            <w:sz w:val="24"/>
            <w:szCs w:val="24"/>
            <w:lang w:bidi="ar-SY"/>
          </w:rPr>
          <w:delText>measuring</w:delText>
        </w:r>
      </w:del>
      <w:ins w:id="107" w:author="Author" w:date="2019-03-26T19:26:00Z">
        <w:r w:rsidR="008E63AD">
          <w:rPr>
            <w:rFonts w:asciiTheme="majorBidi" w:hAnsiTheme="majorBidi" w:cstheme="majorBidi"/>
            <w:color w:val="000000"/>
            <w:sz w:val="24"/>
            <w:szCs w:val="24"/>
            <w:lang w:bidi="ar-SY"/>
          </w:rPr>
          <w:t xml:space="preserve">the assessment and measurement of how effectively </w:t>
        </w:r>
      </w:ins>
      <w:del w:id="108" w:author="Author" w:date="2019-03-26T19:26:00Z">
        <w:r w:rsidRPr="00962A6F" w:rsidDel="008E63AD">
          <w:rPr>
            <w:rFonts w:asciiTheme="majorBidi" w:hAnsiTheme="majorBidi" w:cstheme="majorBidi"/>
            <w:color w:val="000000"/>
            <w:sz w:val="24"/>
            <w:szCs w:val="24"/>
            <w:lang w:bidi="ar-SY"/>
          </w:rPr>
          <w:delText xml:space="preserve"> the </w:delText>
        </w:r>
        <w:r w:rsidR="001A2687" w:rsidDel="008E63AD">
          <w:rPr>
            <w:rFonts w:asciiTheme="majorBidi" w:hAnsiTheme="majorBidi" w:cstheme="majorBidi"/>
            <w:color w:val="000000"/>
            <w:sz w:val="24"/>
            <w:szCs w:val="24"/>
            <w:lang w:bidi="ar-SY"/>
          </w:rPr>
          <w:delText>effectiveness</w:delText>
        </w:r>
        <w:r w:rsidR="001A2687" w:rsidRPr="00962A6F" w:rsidDel="008E63AD">
          <w:rPr>
            <w:rFonts w:asciiTheme="majorBidi" w:hAnsiTheme="majorBidi" w:cstheme="majorBidi"/>
            <w:color w:val="000000"/>
            <w:sz w:val="24"/>
            <w:szCs w:val="24"/>
            <w:lang w:bidi="ar-SY"/>
          </w:rPr>
          <w:delText xml:space="preserve"> </w:delText>
        </w:r>
        <w:r w:rsidRPr="00962A6F" w:rsidDel="008E63AD">
          <w:rPr>
            <w:rFonts w:asciiTheme="majorBidi" w:hAnsiTheme="majorBidi" w:cstheme="majorBidi"/>
            <w:color w:val="000000"/>
            <w:sz w:val="24"/>
            <w:szCs w:val="24"/>
            <w:lang w:bidi="ar-SY"/>
          </w:rPr>
          <w:delText xml:space="preserve">of </w:delText>
        </w:r>
        <w:r w:rsidR="001A2687" w:rsidDel="008E63AD">
          <w:rPr>
            <w:rFonts w:asciiTheme="majorBidi" w:hAnsiTheme="majorBidi" w:cstheme="majorBidi"/>
            <w:color w:val="000000"/>
            <w:sz w:val="24"/>
            <w:szCs w:val="24"/>
            <w:lang w:bidi="ar-SY"/>
          </w:rPr>
          <w:delText>absorbing</w:delText>
        </w:r>
        <w:r w:rsidRPr="00962A6F" w:rsidDel="008E63AD">
          <w:rPr>
            <w:rFonts w:asciiTheme="majorBidi" w:hAnsiTheme="majorBidi" w:cstheme="majorBidi"/>
            <w:color w:val="000000"/>
            <w:sz w:val="24"/>
            <w:szCs w:val="24"/>
            <w:lang w:bidi="ar-SY"/>
          </w:rPr>
          <w:delText xml:space="preserve"> </w:delText>
        </w:r>
      </w:del>
      <w:r w:rsidRPr="00962A6F">
        <w:rPr>
          <w:rFonts w:asciiTheme="majorBidi" w:hAnsiTheme="majorBidi" w:cstheme="majorBidi"/>
          <w:color w:val="000000"/>
          <w:sz w:val="24"/>
          <w:szCs w:val="24"/>
          <w:lang w:bidi="ar-SY"/>
        </w:rPr>
        <w:t xml:space="preserve">the </w:t>
      </w:r>
      <w:ins w:id="109" w:author="Author" w:date="2019-03-26T19:25:00Z">
        <w:r w:rsidR="008E63AD">
          <w:rPr>
            <w:rFonts w:asciiTheme="majorBidi" w:hAnsiTheme="majorBidi" w:cstheme="majorBidi"/>
            <w:color w:val="000000"/>
            <w:sz w:val="24"/>
            <w:szCs w:val="24"/>
            <w:lang w:bidi="ar-SY"/>
          </w:rPr>
          <w:t>studied</w:t>
        </w:r>
      </w:ins>
      <w:del w:id="110" w:author="Author" w:date="2019-03-26T19:25:00Z">
        <w:r w:rsidRPr="00962A6F" w:rsidDel="008E63AD">
          <w:rPr>
            <w:rFonts w:asciiTheme="majorBidi" w:hAnsiTheme="majorBidi" w:cstheme="majorBidi"/>
            <w:color w:val="000000"/>
            <w:sz w:val="24"/>
            <w:szCs w:val="24"/>
            <w:lang w:bidi="ar-SY"/>
          </w:rPr>
          <w:delText>learned</w:delText>
        </w:r>
      </w:del>
      <w:r w:rsidRPr="00962A6F">
        <w:rPr>
          <w:rFonts w:asciiTheme="majorBidi" w:hAnsiTheme="majorBidi" w:cstheme="majorBidi"/>
          <w:color w:val="000000"/>
          <w:sz w:val="24"/>
          <w:szCs w:val="24"/>
          <w:lang w:bidi="ar-SY"/>
        </w:rPr>
        <w:t xml:space="preserve"> </w:t>
      </w:r>
      <w:commentRangeStart w:id="111"/>
      <w:r w:rsidRPr="00962A6F">
        <w:rPr>
          <w:rFonts w:asciiTheme="majorBidi" w:hAnsiTheme="majorBidi" w:cstheme="majorBidi"/>
          <w:color w:val="000000"/>
          <w:sz w:val="24"/>
          <w:szCs w:val="24"/>
          <w:lang w:bidi="ar-SY"/>
        </w:rPr>
        <w:t>material</w:t>
      </w:r>
      <w:commentRangeEnd w:id="111"/>
      <w:r w:rsidR="00DE480A">
        <w:rPr>
          <w:rStyle w:val="CommentReference"/>
        </w:rPr>
        <w:commentReference w:id="111"/>
      </w:r>
      <w:ins w:id="112" w:author="Author" w:date="2019-03-26T19:26:00Z">
        <w:r w:rsidR="008E63AD">
          <w:rPr>
            <w:rFonts w:asciiTheme="majorBidi" w:hAnsiTheme="majorBidi" w:cstheme="majorBidi"/>
            <w:color w:val="000000"/>
            <w:sz w:val="24"/>
            <w:szCs w:val="24"/>
            <w:lang w:bidi="ar-SY"/>
          </w:rPr>
          <w:t xml:space="preserve"> is absorbed</w:t>
        </w:r>
        <w:commentRangeEnd w:id="105"/>
        <w:r w:rsidR="008E63AD">
          <w:rPr>
            <w:rStyle w:val="CommentReference"/>
          </w:rPr>
          <w:commentReference w:id="105"/>
        </w:r>
      </w:ins>
      <w:del w:id="113" w:author="Author" w:date="2019-03-25T12:12:00Z">
        <w:r w:rsidRPr="00962A6F" w:rsidDel="00DE480A">
          <w:rPr>
            <w:rFonts w:asciiTheme="majorBidi" w:hAnsiTheme="majorBidi" w:cstheme="majorBidi"/>
            <w:color w:val="000000"/>
            <w:sz w:val="24"/>
            <w:szCs w:val="24"/>
            <w:lang w:bidi="ar-SY"/>
          </w:rPr>
          <w:delText>s</w:delText>
        </w:r>
      </w:del>
      <w:r w:rsidR="00023DF5">
        <w:rPr>
          <w:rFonts w:asciiTheme="majorBidi" w:hAnsiTheme="majorBidi" w:cstheme="majorBidi"/>
          <w:color w:val="000000"/>
          <w:sz w:val="24"/>
          <w:szCs w:val="24"/>
          <w:lang w:bidi="ar-SY"/>
        </w:rPr>
        <w:t>,</w:t>
      </w:r>
      <w:r w:rsidRPr="00962A6F">
        <w:rPr>
          <w:rFonts w:asciiTheme="majorBidi" w:hAnsiTheme="majorBidi" w:cstheme="majorBidi"/>
          <w:color w:val="000000"/>
          <w:sz w:val="24"/>
          <w:szCs w:val="24"/>
          <w:lang w:bidi="ar-SY"/>
        </w:rPr>
        <w:t xml:space="preserve"> the traditional method allows teachers to obtain feedback from their students in real time</w:t>
      </w:r>
      <w:r w:rsidR="00023DF5">
        <w:rPr>
          <w:rFonts w:asciiTheme="majorBidi" w:hAnsiTheme="majorBidi" w:cstheme="majorBidi"/>
          <w:color w:val="000000"/>
          <w:sz w:val="24"/>
          <w:szCs w:val="24"/>
          <w:lang w:bidi="ar-SY"/>
        </w:rPr>
        <w:t>,</w:t>
      </w:r>
      <w:r w:rsidRPr="00962A6F">
        <w:rPr>
          <w:rFonts w:asciiTheme="majorBidi" w:hAnsiTheme="majorBidi" w:cstheme="majorBidi"/>
          <w:color w:val="000000"/>
          <w:sz w:val="24"/>
          <w:szCs w:val="24"/>
          <w:lang w:bidi="ar-SY"/>
        </w:rPr>
        <w:t xml:space="preserve"> through verbal communication in the form of questions and answers and through students’ non-verbal responses.</w:t>
      </w:r>
      <w:r w:rsidR="00640909" w:rsidRPr="00640909">
        <w:t xml:space="preserve"> </w:t>
      </w:r>
    </w:p>
    <w:p w14:paraId="264316E6" w14:textId="77777777" w:rsidR="003454B3" w:rsidRPr="00640909" w:rsidRDefault="00640909">
      <w:pPr>
        <w:spacing w:after="0" w:line="480" w:lineRule="auto"/>
        <w:ind w:firstLine="720"/>
        <w:jc w:val="both"/>
        <w:rPr>
          <w:rFonts w:asciiTheme="majorBidi" w:hAnsiTheme="majorBidi" w:cstheme="majorBidi"/>
          <w:lang w:bidi="ar-SY"/>
        </w:rPr>
        <w:pPrChange w:id="114" w:author="Author" w:date="2019-03-29T12:05:00Z">
          <w:pPr>
            <w:spacing w:after="0" w:line="360" w:lineRule="auto"/>
            <w:ind w:firstLine="720"/>
            <w:jc w:val="both"/>
          </w:pPr>
        </w:pPrChange>
      </w:pPr>
      <w:commentRangeStart w:id="115"/>
      <w:r w:rsidRPr="00FA5CDE">
        <w:rPr>
          <w:rFonts w:asciiTheme="majorBidi" w:hAnsiTheme="majorBidi" w:cstheme="majorBidi"/>
          <w:sz w:val="24"/>
          <w:szCs w:val="24"/>
          <w:lang w:bidi="ar-SY"/>
        </w:rPr>
        <w:t xml:space="preserve">The use of elements </w:t>
      </w:r>
      <w:r w:rsidR="00B14232" w:rsidRPr="00FA5CDE">
        <w:rPr>
          <w:rFonts w:asciiTheme="majorBidi" w:hAnsiTheme="majorBidi" w:cstheme="majorBidi"/>
          <w:sz w:val="24"/>
          <w:szCs w:val="24"/>
          <w:lang w:bidi="ar-SY"/>
        </w:rPr>
        <w:t xml:space="preserve">in </w:t>
      </w:r>
      <w:r w:rsidRPr="00FA5CDE">
        <w:rPr>
          <w:rFonts w:asciiTheme="majorBidi" w:hAnsiTheme="majorBidi" w:cstheme="majorBidi"/>
          <w:sz w:val="24"/>
          <w:szCs w:val="24"/>
          <w:lang w:bidi="ar-SY"/>
        </w:rPr>
        <w:t xml:space="preserve">the history of science teaching is related to, among other things, </w:t>
      </w:r>
      <w:r w:rsidR="002A0E52" w:rsidRPr="00FA5CDE">
        <w:rPr>
          <w:rFonts w:asciiTheme="majorBidi" w:hAnsiTheme="majorBidi" w:cstheme="majorBidi"/>
          <w:sz w:val="24"/>
          <w:szCs w:val="24"/>
          <w:lang w:bidi="ar-SY"/>
        </w:rPr>
        <w:t>how it is integrated</w:t>
      </w:r>
      <w:r w:rsidRPr="00FA5CDE">
        <w:rPr>
          <w:rFonts w:asciiTheme="majorBidi" w:hAnsiTheme="majorBidi" w:cstheme="majorBidi"/>
          <w:sz w:val="24"/>
          <w:szCs w:val="24"/>
          <w:lang w:bidi="ar-SY"/>
        </w:rPr>
        <w:t xml:space="preserve"> into teaching the epistemological distinction between the framework within which scientific knowledge is born and developed and the framework within which scientific knowledge is an already organized body of issues, contents, and theories </w:t>
      </w:r>
      <w:commentRangeEnd w:id="115"/>
      <w:r w:rsidR="00961284">
        <w:rPr>
          <w:rStyle w:val="CommentReference"/>
        </w:rPr>
        <w:commentReference w:id="115"/>
      </w:r>
      <w:r w:rsidRPr="00FA5CDE">
        <w:rPr>
          <w:rFonts w:asciiTheme="majorBidi" w:hAnsiTheme="majorBidi" w:cstheme="majorBidi"/>
          <w:sz w:val="24"/>
          <w:szCs w:val="24"/>
          <w:lang w:bidi="ar-SY"/>
        </w:rPr>
        <w:t>(Kuhn, 1962).</w:t>
      </w:r>
      <w:r>
        <w:rPr>
          <w:rFonts w:asciiTheme="majorBidi" w:hAnsiTheme="majorBidi" w:cstheme="majorBidi"/>
          <w:lang w:bidi="ar-SY"/>
        </w:rPr>
        <w:t xml:space="preserve"> </w:t>
      </w:r>
      <w:r w:rsidR="003454B3" w:rsidRPr="003454B3">
        <w:rPr>
          <w:rFonts w:asciiTheme="majorBidi" w:hAnsiTheme="majorBidi" w:cstheme="majorBidi"/>
          <w:sz w:val="24"/>
          <w:szCs w:val="24"/>
          <w:lang w:bidi="ar-SY"/>
        </w:rPr>
        <w:t>History of science</w:t>
      </w:r>
      <w:r w:rsidR="00533C67">
        <w:rPr>
          <w:rFonts w:asciiTheme="majorBidi" w:hAnsiTheme="majorBidi" w:cstheme="majorBidi"/>
          <w:sz w:val="24"/>
          <w:szCs w:val="24"/>
          <w:lang w:bidi="ar-SY"/>
        </w:rPr>
        <w:t xml:space="preserve"> (HOS)</w:t>
      </w:r>
      <w:r w:rsidR="003454B3" w:rsidRPr="003454B3">
        <w:rPr>
          <w:rFonts w:asciiTheme="majorBidi" w:hAnsiTheme="majorBidi" w:cstheme="majorBidi"/>
          <w:sz w:val="24"/>
          <w:szCs w:val="24"/>
          <w:lang w:bidi="ar-SY"/>
        </w:rPr>
        <w:t xml:space="preserve"> is a way to provide students </w:t>
      </w:r>
      <w:r w:rsidR="002509BF">
        <w:rPr>
          <w:rFonts w:asciiTheme="majorBidi" w:hAnsiTheme="majorBidi" w:cstheme="majorBidi"/>
          <w:sz w:val="24"/>
          <w:szCs w:val="24"/>
          <w:lang w:bidi="ar-SY"/>
        </w:rPr>
        <w:t xml:space="preserve">with </w:t>
      </w:r>
      <w:r w:rsidR="003454B3" w:rsidRPr="003454B3">
        <w:rPr>
          <w:rFonts w:asciiTheme="majorBidi" w:hAnsiTheme="majorBidi" w:cstheme="majorBidi"/>
          <w:sz w:val="24"/>
          <w:szCs w:val="24"/>
          <w:lang w:bidi="ar-SY"/>
        </w:rPr>
        <w:t xml:space="preserve">a medium to interact with the culture of science.  In the literature, </w:t>
      </w:r>
      <w:r w:rsidR="002A0E52">
        <w:rPr>
          <w:rFonts w:asciiTheme="majorBidi" w:hAnsiTheme="majorBidi" w:cstheme="majorBidi"/>
          <w:sz w:val="24"/>
          <w:szCs w:val="24"/>
          <w:lang w:bidi="ar-SY"/>
        </w:rPr>
        <w:t>several</w:t>
      </w:r>
      <w:r w:rsidR="003454B3" w:rsidRPr="003454B3">
        <w:rPr>
          <w:rFonts w:asciiTheme="majorBidi" w:hAnsiTheme="majorBidi" w:cstheme="majorBidi"/>
          <w:sz w:val="24"/>
          <w:szCs w:val="24"/>
          <w:lang w:bidi="ar-SY"/>
        </w:rPr>
        <w:t xml:space="preserve"> studies have used scientists’ life stories (</w:t>
      </w:r>
      <w:proofErr w:type="spellStart"/>
      <w:r w:rsidR="003454B3" w:rsidRPr="003454B3">
        <w:rPr>
          <w:rFonts w:asciiTheme="majorBidi" w:hAnsiTheme="majorBidi" w:cstheme="majorBidi"/>
          <w:sz w:val="24"/>
          <w:szCs w:val="24"/>
          <w:lang w:bidi="ar-SY"/>
        </w:rPr>
        <w:t>Wieder</w:t>
      </w:r>
      <w:proofErr w:type="spellEnd"/>
      <w:r w:rsidR="003454B3" w:rsidRPr="003454B3">
        <w:rPr>
          <w:rFonts w:asciiTheme="majorBidi" w:hAnsiTheme="majorBidi" w:cstheme="majorBidi"/>
          <w:sz w:val="24"/>
          <w:szCs w:val="24"/>
          <w:lang w:bidi="ar-SY"/>
        </w:rPr>
        <w:t>, 2006)</w:t>
      </w:r>
      <w:r w:rsidR="003454B3">
        <w:rPr>
          <w:rFonts w:asciiTheme="majorBidi" w:hAnsiTheme="majorBidi" w:cstheme="majorBidi"/>
          <w:sz w:val="24"/>
          <w:szCs w:val="24"/>
          <w:lang w:bidi="ar-SY"/>
        </w:rPr>
        <w:t xml:space="preserve"> or</w:t>
      </w:r>
      <w:r w:rsidR="003454B3" w:rsidRPr="003454B3">
        <w:rPr>
          <w:rFonts w:asciiTheme="majorBidi" w:hAnsiTheme="majorBidi" w:cstheme="majorBidi"/>
          <w:sz w:val="24"/>
          <w:szCs w:val="24"/>
          <w:lang w:bidi="ar-SY"/>
        </w:rPr>
        <w:t xml:space="preserve"> their works (Solomon, </w:t>
      </w:r>
      <w:proofErr w:type="spellStart"/>
      <w:r w:rsidR="003454B3" w:rsidRPr="003454B3">
        <w:rPr>
          <w:rFonts w:asciiTheme="majorBidi" w:hAnsiTheme="majorBidi" w:cstheme="majorBidi"/>
          <w:sz w:val="24"/>
          <w:szCs w:val="24"/>
          <w:lang w:bidi="ar-SY"/>
        </w:rPr>
        <w:t>Duveen</w:t>
      </w:r>
      <w:proofErr w:type="spellEnd"/>
      <w:r w:rsidR="003454B3" w:rsidRPr="003454B3">
        <w:rPr>
          <w:rFonts w:asciiTheme="majorBidi" w:hAnsiTheme="majorBidi" w:cstheme="majorBidi"/>
          <w:sz w:val="24"/>
          <w:szCs w:val="24"/>
          <w:lang w:bidi="ar-SY"/>
        </w:rPr>
        <w:t xml:space="preserve">, &amp; Scot, 1992) in order to investigate students’ understanding of the nature of science or </w:t>
      </w:r>
      <w:r w:rsidR="002A0E52">
        <w:rPr>
          <w:rFonts w:asciiTheme="majorBidi" w:hAnsiTheme="majorBidi" w:cstheme="majorBidi"/>
          <w:sz w:val="24"/>
          <w:szCs w:val="24"/>
          <w:lang w:bidi="ar-SY"/>
        </w:rPr>
        <w:t xml:space="preserve">their </w:t>
      </w:r>
      <w:r w:rsidR="003454B3" w:rsidRPr="003454B3">
        <w:rPr>
          <w:rFonts w:asciiTheme="majorBidi" w:hAnsiTheme="majorBidi" w:cstheme="majorBidi"/>
          <w:sz w:val="24"/>
          <w:szCs w:val="24"/>
          <w:lang w:bidi="ar-SY"/>
        </w:rPr>
        <w:t xml:space="preserve">attitudes toward </w:t>
      </w:r>
      <w:r w:rsidR="002A0E52">
        <w:rPr>
          <w:rFonts w:asciiTheme="majorBidi" w:hAnsiTheme="majorBidi" w:cstheme="majorBidi"/>
          <w:sz w:val="24"/>
          <w:szCs w:val="24"/>
          <w:lang w:bidi="ar-SY"/>
        </w:rPr>
        <w:t>it</w:t>
      </w:r>
      <w:r w:rsidR="003454B3">
        <w:rPr>
          <w:rFonts w:asciiTheme="majorBidi" w:hAnsiTheme="majorBidi" w:cstheme="majorBidi"/>
          <w:sz w:val="24"/>
          <w:szCs w:val="24"/>
          <w:lang w:bidi="ar-SY"/>
        </w:rPr>
        <w:t>.</w:t>
      </w:r>
    </w:p>
    <w:p w14:paraId="76D2438D" w14:textId="6580526C" w:rsidR="000C3D83" w:rsidRPr="00AB57CC" w:rsidRDefault="005F7727">
      <w:pPr>
        <w:pStyle w:val="Heading3"/>
        <w:keepNext w:val="0"/>
        <w:keepLines w:val="0"/>
        <w:spacing w:before="0" w:line="480" w:lineRule="auto"/>
        <w:ind w:right="74" w:firstLine="720"/>
        <w:jc w:val="both"/>
        <w:textAlignment w:val="baseline"/>
        <w:rPr>
          <w:rFonts w:asciiTheme="majorBidi" w:hAnsiTheme="majorBidi"/>
          <w:b w:val="0"/>
          <w:bCs w:val="0"/>
          <w:color w:val="auto"/>
          <w:sz w:val="24"/>
          <w:szCs w:val="24"/>
        </w:rPr>
        <w:pPrChange w:id="116" w:author="Author" w:date="2019-03-29T12:05:00Z">
          <w:pPr>
            <w:pStyle w:val="Heading3"/>
            <w:keepNext w:val="0"/>
            <w:keepLines w:val="0"/>
            <w:spacing w:before="0" w:line="360" w:lineRule="auto"/>
            <w:ind w:right="74" w:firstLine="720"/>
            <w:jc w:val="both"/>
            <w:textAlignment w:val="baseline"/>
          </w:pPr>
        </w:pPrChange>
      </w:pPr>
      <w:r w:rsidRPr="00D541AA">
        <w:rPr>
          <w:rFonts w:asciiTheme="majorBidi" w:hAnsiTheme="majorBidi"/>
          <w:b w:val="0"/>
          <w:bCs w:val="0"/>
          <w:color w:val="000000"/>
          <w:sz w:val="24"/>
          <w:szCs w:val="24"/>
          <w:lang w:bidi="ar-SY"/>
        </w:rPr>
        <w:t xml:space="preserve">The historical method is a pedagogical approach to teaching in which teachers use the chronological story of scientific discoveries and the evolution of </w:t>
      </w:r>
      <w:del w:id="117" w:author="Author" w:date="2019-03-26T19:34:00Z">
        <w:r w:rsidRPr="00D541AA" w:rsidDel="00961284">
          <w:rPr>
            <w:rFonts w:asciiTheme="majorBidi" w:hAnsiTheme="majorBidi"/>
            <w:b w:val="0"/>
            <w:bCs w:val="0"/>
            <w:color w:val="000000"/>
            <w:sz w:val="24"/>
            <w:szCs w:val="24"/>
            <w:lang w:bidi="ar-SY"/>
          </w:rPr>
          <w:delText>issues in science</w:delText>
        </w:r>
      </w:del>
      <w:ins w:id="118" w:author="Author" w:date="2019-03-26T19:34:00Z">
        <w:r w:rsidR="00961284">
          <w:rPr>
            <w:rFonts w:asciiTheme="majorBidi" w:hAnsiTheme="majorBidi"/>
            <w:b w:val="0"/>
            <w:bCs w:val="0"/>
            <w:color w:val="000000"/>
            <w:sz w:val="24"/>
            <w:szCs w:val="24"/>
            <w:lang w:bidi="ar-SY"/>
          </w:rPr>
          <w:t xml:space="preserve">scientific </w:t>
        </w:r>
      </w:ins>
      <w:commentRangeStart w:id="119"/>
      <w:ins w:id="120" w:author="Author" w:date="2019-03-26T19:37:00Z">
        <w:r w:rsidR="00FB51E7">
          <w:rPr>
            <w:rFonts w:asciiTheme="majorBidi" w:hAnsiTheme="majorBidi"/>
            <w:b w:val="0"/>
            <w:bCs w:val="0"/>
            <w:color w:val="000000"/>
            <w:sz w:val="24"/>
            <w:szCs w:val="24"/>
            <w:lang w:bidi="ar-SY"/>
          </w:rPr>
          <w:t>idea</w:t>
        </w:r>
      </w:ins>
      <w:ins w:id="121" w:author="Author" w:date="2019-03-26T19:34:00Z">
        <w:r w:rsidR="00961284">
          <w:rPr>
            <w:rFonts w:asciiTheme="majorBidi" w:hAnsiTheme="majorBidi"/>
            <w:b w:val="0"/>
            <w:bCs w:val="0"/>
            <w:color w:val="000000"/>
            <w:sz w:val="24"/>
            <w:szCs w:val="24"/>
            <w:lang w:bidi="ar-SY"/>
          </w:rPr>
          <w:t>s</w:t>
        </w:r>
        <w:commentRangeEnd w:id="119"/>
        <w:r w:rsidR="00961284">
          <w:rPr>
            <w:rStyle w:val="CommentReference"/>
            <w:rFonts w:asciiTheme="minorHAnsi" w:eastAsiaTheme="minorEastAsia" w:hAnsiTheme="minorHAnsi" w:cstheme="minorBidi"/>
            <w:b w:val="0"/>
            <w:bCs w:val="0"/>
            <w:color w:val="auto"/>
          </w:rPr>
          <w:commentReference w:id="119"/>
        </w:r>
      </w:ins>
      <w:r w:rsidRPr="00D541AA">
        <w:rPr>
          <w:rFonts w:asciiTheme="majorBidi" w:hAnsiTheme="majorBidi"/>
          <w:b w:val="0"/>
          <w:bCs w:val="0"/>
          <w:color w:val="000000"/>
          <w:sz w:val="24"/>
          <w:szCs w:val="24"/>
          <w:lang w:bidi="ar-SY"/>
        </w:rPr>
        <w:t xml:space="preserve"> in order </w:t>
      </w:r>
      <w:commentRangeStart w:id="122"/>
      <w:ins w:id="123" w:author="Author" w:date="2019-03-26T19:39:00Z">
        <w:r w:rsidR="00FB51E7" w:rsidRPr="00FB51E7">
          <w:rPr>
            <w:rFonts w:asciiTheme="majorBidi" w:hAnsiTheme="majorBidi"/>
            <w:b w:val="0"/>
            <w:bCs w:val="0"/>
            <w:color w:val="000000"/>
            <w:sz w:val="24"/>
            <w:szCs w:val="24"/>
            <w:lang w:bidi="ar-SY"/>
          </w:rPr>
          <w:t>to render students’ perceptions of the conceptual aspects of science, its processes and contexts more accurate</w:t>
        </w:r>
        <w:r w:rsidR="00FB51E7">
          <w:rPr>
            <w:rFonts w:asciiTheme="majorBidi" w:hAnsiTheme="majorBidi"/>
            <w:b w:val="0"/>
            <w:bCs w:val="0"/>
            <w:color w:val="000000"/>
            <w:sz w:val="24"/>
            <w:szCs w:val="24"/>
            <w:lang w:bidi="ar-SY"/>
          </w:rPr>
          <w:t xml:space="preserve"> </w:t>
        </w:r>
        <w:commentRangeEnd w:id="122"/>
        <w:r w:rsidR="00FB51E7">
          <w:rPr>
            <w:rStyle w:val="CommentReference"/>
            <w:rFonts w:asciiTheme="minorHAnsi" w:eastAsiaTheme="minorEastAsia" w:hAnsiTheme="minorHAnsi" w:cstheme="minorBidi"/>
            <w:b w:val="0"/>
            <w:bCs w:val="0"/>
            <w:color w:val="auto"/>
          </w:rPr>
          <w:commentReference w:id="122"/>
        </w:r>
      </w:ins>
      <w:del w:id="124" w:author="Author" w:date="2019-03-26T19:39:00Z">
        <w:r w:rsidRPr="00D541AA" w:rsidDel="00FB51E7">
          <w:rPr>
            <w:rFonts w:asciiTheme="majorBidi" w:hAnsiTheme="majorBidi"/>
            <w:b w:val="0"/>
            <w:bCs w:val="0"/>
            <w:color w:val="000000"/>
            <w:sz w:val="24"/>
            <w:szCs w:val="24"/>
            <w:lang w:bidi="ar-SY"/>
          </w:rPr>
          <w:delText xml:space="preserve">to improve </w:delText>
        </w:r>
        <w:r w:rsidR="00EF1377" w:rsidDel="00FB51E7">
          <w:rPr>
            <w:rFonts w:asciiTheme="majorBidi" w:hAnsiTheme="majorBidi"/>
            <w:b w:val="0"/>
            <w:bCs w:val="0"/>
            <w:color w:val="000000"/>
            <w:sz w:val="24"/>
            <w:szCs w:val="24"/>
            <w:lang w:bidi="ar-SY"/>
          </w:rPr>
          <w:delText>students</w:delText>
        </w:r>
        <w:r w:rsidR="00EF1377" w:rsidRPr="00D541AA" w:rsidDel="00FB51E7">
          <w:rPr>
            <w:rFonts w:asciiTheme="majorBidi" w:hAnsiTheme="majorBidi"/>
            <w:b w:val="0"/>
            <w:bCs w:val="0"/>
            <w:color w:val="000000"/>
            <w:sz w:val="24"/>
            <w:szCs w:val="24"/>
            <w:lang w:bidi="ar-SY"/>
          </w:rPr>
          <w:delText xml:space="preserve">’ </w:delText>
        </w:r>
        <w:r w:rsidRPr="00D541AA" w:rsidDel="00FB51E7">
          <w:rPr>
            <w:rFonts w:asciiTheme="majorBidi" w:hAnsiTheme="majorBidi"/>
            <w:b w:val="0"/>
            <w:bCs w:val="0"/>
            <w:color w:val="000000"/>
            <w:sz w:val="24"/>
            <w:szCs w:val="24"/>
            <w:lang w:bidi="ar-SY"/>
          </w:rPr>
          <w:delText xml:space="preserve">perceptions in the field of science </w:delText>
        </w:r>
        <w:r w:rsidR="001133F2" w:rsidDel="00FB51E7">
          <w:rPr>
            <w:rFonts w:asciiTheme="majorBidi" w:hAnsiTheme="majorBidi"/>
            <w:b w:val="0"/>
            <w:bCs w:val="0"/>
            <w:color w:val="000000"/>
            <w:sz w:val="24"/>
            <w:szCs w:val="24"/>
            <w:lang w:bidi="ar-SY"/>
          </w:rPr>
          <w:delText>regarding</w:delText>
        </w:r>
        <w:r w:rsidR="001133F2" w:rsidRPr="00D541AA" w:rsidDel="00FB51E7">
          <w:rPr>
            <w:rFonts w:asciiTheme="majorBidi" w:hAnsiTheme="majorBidi"/>
            <w:b w:val="0"/>
            <w:bCs w:val="0"/>
            <w:color w:val="000000"/>
            <w:sz w:val="24"/>
            <w:szCs w:val="24"/>
            <w:lang w:bidi="ar-SY"/>
          </w:rPr>
          <w:delText xml:space="preserve"> </w:delText>
        </w:r>
        <w:r w:rsidRPr="00D541AA" w:rsidDel="00FB51E7">
          <w:rPr>
            <w:rFonts w:asciiTheme="majorBidi" w:hAnsiTheme="majorBidi"/>
            <w:b w:val="0"/>
            <w:bCs w:val="0"/>
            <w:color w:val="000000"/>
            <w:sz w:val="24"/>
            <w:szCs w:val="24"/>
            <w:lang w:bidi="ar-SY"/>
          </w:rPr>
          <w:delText>conceptual aspects</w:delText>
        </w:r>
        <w:r w:rsidR="00023DF5" w:rsidDel="00FB51E7">
          <w:rPr>
            <w:rFonts w:asciiTheme="majorBidi" w:hAnsiTheme="majorBidi"/>
            <w:b w:val="0"/>
            <w:bCs w:val="0"/>
            <w:color w:val="000000"/>
            <w:sz w:val="24"/>
            <w:szCs w:val="24"/>
            <w:lang w:bidi="ar-SY"/>
          </w:rPr>
          <w:delText>,</w:delText>
        </w:r>
        <w:r w:rsidRPr="00D541AA" w:rsidDel="00FB51E7">
          <w:rPr>
            <w:rFonts w:asciiTheme="majorBidi" w:hAnsiTheme="majorBidi"/>
            <w:b w:val="0"/>
            <w:bCs w:val="0"/>
            <w:color w:val="000000"/>
            <w:sz w:val="24"/>
            <w:szCs w:val="24"/>
            <w:lang w:bidi="ar-SY"/>
          </w:rPr>
          <w:delText xml:space="preserve"> </w:delText>
        </w:r>
        <w:r w:rsidR="004F2405" w:rsidDel="00FB51E7">
          <w:rPr>
            <w:rFonts w:asciiTheme="majorBidi" w:hAnsiTheme="majorBidi"/>
            <w:b w:val="0"/>
            <w:bCs w:val="0"/>
            <w:color w:val="000000"/>
            <w:sz w:val="24"/>
            <w:szCs w:val="24"/>
            <w:lang w:bidi="ar-SY"/>
          </w:rPr>
          <w:delText xml:space="preserve">in the process and </w:delText>
        </w:r>
        <w:r w:rsidRPr="00D541AA" w:rsidDel="00FB51E7">
          <w:rPr>
            <w:rFonts w:asciiTheme="majorBidi" w:hAnsiTheme="majorBidi"/>
            <w:b w:val="0"/>
            <w:bCs w:val="0"/>
            <w:color w:val="000000"/>
            <w:sz w:val="24"/>
            <w:szCs w:val="24"/>
            <w:lang w:bidi="ar-SY"/>
          </w:rPr>
          <w:delText>i</w:delText>
        </w:r>
        <w:r w:rsidRPr="00962A6F" w:rsidDel="00FB51E7">
          <w:rPr>
            <w:rFonts w:asciiTheme="majorBidi" w:hAnsiTheme="majorBidi"/>
            <w:b w:val="0"/>
            <w:bCs w:val="0"/>
            <w:color w:val="000000"/>
            <w:sz w:val="24"/>
            <w:szCs w:val="24"/>
            <w:lang w:bidi="ar-SY"/>
          </w:rPr>
          <w:delText xml:space="preserve">n the context </w:delText>
        </w:r>
      </w:del>
      <w:r w:rsidRPr="00962A6F">
        <w:rPr>
          <w:rFonts w:asciiTheme="majorBidi" w:hAnsiTheme="majorBidi"/>
          <w:b w:val="0"/>
          <w:bCs w:val="0"/>
          <w:color w:val="000000"/>
          <w:sz w:val="24"/>
          <w:szCs w:val="24"/>
          <w:lang w:bidi="ar-SY"/>
        </w:rPr>
        <w:t>(Wang &amp; Marsh</w:t>
      </w:r>
      <w:r w:rsidR="00023DF5">
        <w:rPr>
          <w:rFonts w:asciiTheme="majorBidi" w:hAnsiTheme="majorBidi"/>
          <w:b w:val="0"/>
          <w:bCs w:val="0"/>
          <w:color w:val="000000"/>
          <w:sz w:val="24"/>
          <w:szCs w:val="24"/>
          <w:lang w:bidi="ar-SY"/>
        </w:rPr>
        <w:t>,</w:t>
      </w:r>
      <w:r w:rsidRPr="00962A6F">
        <w:rPr>
          <w:rFonts w:asciiTheme="majorBidi" w:hAnsiTheme="majorBidi"/>
          <w:b w:val="0"/>
          <w:bCs w:val="0"/>
          <w:color w:val="000000"/>
          <w:sz w:val="24"/>
          <w:szCs w:val="24"/>
          <w:lang w:bidi="ar-SY"/>
        </w:rPr>
        <w:t xml:space="preserve"> 2002). </w:t>
      </w:r>
      <w:del w:id="125" w:author="Author" w:date="2019-03-26T19:41:00Z">
        <w:r w:rsidRPr="00962A6F" w:rsidDel="00FB51E7">
          <w:rPr>
            <w:rFonts w:asciiTheme="majorBidi" w:hAnsiTheme="majorBidi"/>
            <w:b w:val="0"/>
            <w:bCs w:val="0"/>
            <w:color w:val="000000"/>
            <w:sz w:val="24"/>
            <w:szCs w:val="24"/>
            <w:lang w:bidi="ar-SY"/>
          </w:rPr>
          <w:delText>What is unique about this</w:delText>
        </w:r>
      </w:del>
      <w:ins w:id="126" w:author="Author" w:date="2019-03-26T19:41:00Z">
        <w:r w:rsidR="00FB51E7">
          <w:rPr>
            <w:rFonts w:asciiTheme="majorBidi" w:hAnsiTheme="majorBidi"/>
            <w:b w:val="0"/>
            <w:bCs w:val="0"/>
            <w:color w:val="000000"/>
            <w:sz w:val="24"/>
            <w:szCs w:val="24"/>
            <w:lang w:bidi="ar-SY"/>
          </w:rPr>
          <w:t>This</w:t>
        </w:r>
      </w:ins>
      <w:r w:rsidRPr="00962A6F">
        <w:rPr>
          <w:rFonts w:asciiTheme="majorBidi" w:hAnsiTheme="majorBidi"/>
          <w:b w:val="0"/>
          <w:bCs w:val="0"/>
          <w:color w:val="000000"/>
          <w:sz w:val="24"/>
          <w:szCs w:val="24"/>
          <w:lang w:bidi="ar-SY"/>
        </w:rPr>
        <w:t xml:space="preserve"> approach is </w:t>
      </w:r>
      <w:ins w:id="127" w:author="Author" w:date="2019-03-26T19:41:00Z">
        <w:r w:rsidR="00FB51E7">
          <w:rPr>
            <w:rFonts w:asciiTheme="majorBidi" w:hAnsiTheme="majorBidi"/>
            <w:b w:val="0"/>
            <w:bCs w:val="0"/>
            <w:color w:val="000000"/>
            <w:sz w:val="24"/>
            <w:szCs w:val="24"/>
            <w:lang w:bidi="ar-SY"/>
          </w:rPr>
          <w:t xml:space="preserve">unique in </w:t>
        </w:r>
      </w:ins>
      <w:r w:rsidRPr="00962A6F">
        <w:rPr>
          <w:rFonts w:asciiTheme="majorBidi" w:hAnsiTheme="majorBidi"/>
          <w:b w:val="0"/>
          <w:bCs w:val="0"/>
          <w:color w:val="000000"/>
          <w:sz w:val="24"/>
          <w:szCs w:val="24"/>
          <w:lang w:bidi="ar-SY"/>
        </w:rPr>
        <w:t xml:space="preserve">that it provides </w:t>
      </w:r>
      <w:commentRangeStart w:id="128"/>
      <w:r w:rsidR="001133F2">
        <w:rPr>
          <w:rFonts w:asciiTheme="majorBidi" w:hAnsiTheme="majorBidi"/>
          <w:b w:val="0"/>
          <w:bCs w:val="0"/>
          <w:color w:val="000000"/>
          <w:sz w:val="24"/>
          <w:szCs w:val="24"/>
          <w:lang w:bidi="ar-SY"/>
        </w:rPr>
        <w:t xml:space="preserve">a </w:t>
      </w:r>
      <w:r w:rsidRPr="00962A6F">
        <w:rPr>
          <w:rFonts w:asciiTheme="majorBidi" w:hAnsiTheme="majorBidi"/>
          <w:b w:val="0"/>
          <w:bCs w:val="0"/>
          <w:color w:val="000000"/>
          <w:sz w:val="24"/>
          <w:szCs w:val="24"/>
          <w:lang w:bidi="ar-SY"/>
        </w:rPr>
        <w:t xml:space="preserve">background </w:t>
      </w:r>
      <w:commentRangeEnd w:id="128"/>
      <w:r w:rsidR="00FB51E7">
        <w:rPr>
          <w:rStyle w:val="CommentReference"/>
          <w:rFonts w:asciiTheme="minorHAnsi" w:eastAsiaTheme="minorEastAsia" w:hAnsiTheme="minorHAnsi" w:cstheme="minorBidi"/>
          <w:b w:val="0"/>
          <w:bCs w:val="0"/>
          <w:color w:val="auto"/>
        </w:rPr>
        <w:commentReference w:id="128"/>
      </w:r>
      <w:r w:rsidRPr="00962A6F">
        <w:rPr>
          <w:rFonts w:asciiTheme="majorBidi" w:hAnsiTheme="majorBidi"/>
          <w:b w:val="0"/>
          <w:bCs w:val="0"/>
          <w:color w:val="000000"/>
          <w:sz w:val="24"/>
          <w:szCs w:val="24"/>
          <w:lang w:bidi="ar-SY"/>
        </w:rPr>
        <w:t xml:space="preserve">and </w:t>
      </w:r>
      <w:r w:rsidR="00E26059">
        <w:rPr>
          <w:rFonts w:asciiTheme="majorBidi" w:hAnsiTheme="majorBidi"/>
          <w:b w:val="0"/>
          <w:bCs w:val="0"/>
          <w:color w:val="000000"/>
          <w:sz w:val="24"/>
          <w:szCs w:val="24"/>
          <w:lang w:bidi="ar-SY"/>
        </w:rPr>
        <w:t>defines</w:t>
      </w:r>
      <w:r w:rsidR="00E26059" w:rsidRPr="00962A6F">
        <w:rPr>
          <w:rFonts w:asciiTheme="majorBidi" w:hAnsiTheme="majorBidi"/>
          <w:b w:val="0"/>
          <w:bCs w:val="0"/>
          <w:color w:val="000000"/>
          <w:sz w:val="24"/>
          <w:szCs w:val="24"/>
          <w:lang w:bidi="ar-SY"/>
        </w:rPr>
        <w:t xml:space="preserve"> </w:t>
      </w:r>
      <w:ins w:id="129" w:author="Author" w:date="2019-03-26T19:41:00Z">
        <w:r w:rsidR="00FB51E7">
          <w:rPr>
            <w:rFonts w:asciiTheme="majorBidi" w:hAnsiTheme="majorBidi"/>
            <w:b w:val="0"/>
            <w:bCs w:val="0"/>
            <w:color w:val="000000"/>
            <w:sz w:val="24"/>
            <w:szCs w:val="24"/>
            <w:lang w:bidi="ar-SY"/>
          </w:rPr>
          <w:t xml:space="preserve">the </w:t>
        </w:r>
      </w:ins>
      <w:r w:rsidRPr="00962A6F">
        <w:rPr>
          <w:rFonts w:asciiTheme="majorBidi" w:hAnsiTheme="majorBidi"/>
          <w:b w:val="0"/>
          <w:bCs w:val="0"/>
          <w:color w:val="000000"/>
          <w:sz w:val="24"/>
          <w:szCs w:val="24"/>
          <w:lang w:bidi="ar-SY"/>
        </w:rPr>
        <w:t>characteristics of scientists (</w:t>
      </w:r>
      <w:proofErr w:type="spellStart"/>
      <w:r w:rsidRPr="00962A6F">
        <w:rPr>
          <w:rFonts w:asciiTheme="majorBidi" w:hAnsiTheme="majorBidi"/>
          <w:b w:val="0"/>
          <w:bCs w:val="0"/>
          <w:color w:val="000000"/>
          <w:sz w:val="24"/>
          <w:szCs w:val="24"/>
          <w:lang w:bidi="ar-SY"/>
        </w:rPr>
        <w:t>Losee</w:t>
      </w:r>
      <w:proofErr w:type="spellEnd"/>
      <w:r w:rsidR="00023DF5">
        <w:rPr>
          <w:rFonts w:asciiTheme="majorBidi" w:hAnsiTheme="majorBidi"/>
          <w:b w:val="0"/>
          <w:bCs w:val="0"/>
          <w:color w:val="000000"/>
          <w:sz w:val="24"/>
          <w:szCs w:val="24"/>
          <w:lang w:bidi="ar-SY"/>
        </w:rPr>
        <w:t>,</w:t>
      </w:r>
      <w:r w:rsidRPr="00962A6F">
        <w:rPr>
          <w:rFonts w:asciiTheme="majorBidi" w:hAnsiTheme="majorBidi"/>
          <w:b w:val="0"/>
          <w:bCs w:val="0"/>
          <w:color w:val="000000"/>
          <w:sz w:val="24"/>
          <w:szCs w:val="24"/>
          <w:lang w:bidi="ar-SY"/>
        </w:rPr>
        <w:t xml:space="preserve"> 1993). The use of the historical approach in teaching science has been studied for many years. Some scholars </w:t>
      </w:r>
      <w:r w:rsidRPr="00962A6F">
        <w:rPr>
          <w:rFonts w:asciiTheme="majorBidi" w:hAnsiTheme="majorBidi"/>
          <w:b w:val="0"/>
          <w:bCs w:val="0"/>
          <w:color w:val="auto"/>
          <w:sz w:val="24"/>
          <w:szCs w:val="24"/>
        </w:rPr>
        <w:t>(</w:t>
      </w:r>
      <w:r w:rsidR="004F2405">
        <w:rPr>
          <w:rFonts w:asciiTheme="majorBidi" w:hAnsiTheme="majorBidi"/>
          <w:b w:val="0"/>
          <w:bCs w:val="0"/>
          <w:color w:val="auto"/>
          <w:sz w:val="24"/>
          <w:szCs w:val="24"/>
        </w:rPr>
        <w:t>e.g.</w:t>
      </w:r>
      <w:r w:rsidR="00E26059">
        <w:rPr>
          <w:rFonts w:asciiTheme="majorBidi" w:hAnsiTheme="majorBidi"/>
          <w:b w:val="0"/>
          <w:bCs w:val="0"/>
          <w:color w:val="auto"/>
          <w:sz w:val="24"/>
          <w:szCs w:val="24"/>
        </w:rPr>
        <w:t>,</w:t>
      </w:r>
      <w:r w:rsidRPr="00962A6F">
        <w:rPr>
          <w:rFonts w:asciiTheme="majorBidi" w:hAnsiTheme="majorBidi"/>
          <w:b w:val="0"/>
          <w:bCs w:val="0"/>
          <w:color w:val="auto"/>
          <w:sz w:val="24"/>
          <w:szCs w:val="24"/>
        </w:rPr>
        <w:t xml:space="preserve"> Irwin</w:t>
      </w:r>
      <w:r w:rsidR="00023DF5">
        <w:rPr>
          <w:rFonts w:asciiTheme="majorBidi" w:hAnsiTheme="majorBidi"/>
          <w:b w:val="0"/>
          <w:bCs w:val="0"/>
          <w:color w:val="auto"/>
          <w:sz w:val="24"/>
          <w:szCs w:val="24"/>
        </w:rPr>
        <w:t>,</w:t>
      </w:r>
      <w:r w:rsidRPr="00962A6F">
        <w:rPr>
          <w:rFonts w:asciiTheme="majorBidi" w:hAnsiTheme="majorBidi"/>
          <w:b w:val="0"/>
          <w:bCs w:val="0"/>
          <w:color w:val="auto"/>
          <w:sz w:val="24"/>
          <w:szCs w:val="24"/>
        </w:rPr>
        <w:t xml:space="preserve"> 2000; Monk &amp; Osborne</w:t>
      </w:r>
      <w:r w:rsidR="00023DF5">
        <w:rPr>
          <w:rFonts w:asciiTheme="majorBidi" w:hAnsiTheme="majorBidi"/>
          <w:b w:val="0"/>
          <w:bCs w:val="0"/>
          <w:color w:val="auto"/>
          <w:sz w:val="24"/>
          <w:szCs w:val="24"/>
        </w:rPr>
        <w:t>,</w:t>
      </w:r>
      <w:r w:rsidRPr="00962A6F">
        <w:rPr>
          <w:rFonts w:asciiTheme="majorBidi" w:hAnsiTheme="majorBidi"/>
          <w:b w:val="0"/>
          <w:bCs w:val="0"/>
          <w:color w:val="auto"/>
          <w:sz w:val="24"/>
          <w:szCs w:val="24"/>
        </w:rPr>
        <w:t xml:space="preserve"> 1997) argue that the historical approach </w:t>
      </w:r>
      <w:del w:id="130" w:author="Author" w:date="2019-03-26T19:43:00Z">
        <w:r w:rsidRPr="00962A6F" w:rsidDel="002455DD">
          <w:rPr>
            <w:rFonts w:asciiTheme="majorBidi" w:hAnsiTheme="majorBidi"/>
            <w:b w:val="0"/>
            <w:bCs w:val="0"/>
            <w:color w:val="auto"/>
            <w:sz w:val="24"/>
            <w:szCs w:val="24"/>
          </w:rPr>
          <w:delText xml:space="preserve">possesses </w:delText>
        </w:r>
      </w:del>
      <w:ins w:id="131" w:author="Author" w:date="2019-03-26T19:43:00Z">
        <w:r w:rsidR="002455DD">
          <w:rPr>
            <w:rFonts w:asciiTheme="majorBidi" w:hAnsiTheme="majorBidi"/>
            <w:b w:val="0"/>
            <w:bCs w:val="0"/>
            <w:color w:val="auto"/>
            <w:sz w:val="24"/>
            <w:szCs w:val="24"/>
          </w:rPr>
          <w:t>has</w:t>
        </w:r>
        <w:r w:rsidR="002455DD" w:rsidRPr="00962A6F">
          <w:rPr>
            <w:rFonts w:asciiTheme="majorBidi" w:hAnsiTheme="majorBidi"/>
            <w:b w:val="0"/>
            <w:bCs w:val="0"/>
            <w:color w:val="auto"/>
            <w:sz w:val="24"/>
            <w:szCs w:val="24"/>
          </w:rPr>
          <w:t xml:space="preserve"> </w:t>
        </w:r>
      </w:ins>
      <w:r w:rsidRPr="00962A6F">
        <w:rPr>
          <w:rFonts w:asciiTheme="majorBidi" w:hAnsiTheme="majorBidi"/>
          <w:b w:val="0"/>
          <w:bCs w:val="0"/>
          <w:color w:val="auto"/>
          <w:sz w:val="24"/>
          <w:szCs w:val="24"/>
        </w:rPr>
        <w:t xml:space="preserve">numerous </w:t>
      </w:r>
      <w:commentRangeStart w:id="132"/>
      <w:r w:rsidRPr="00962A6F">
        <w:rPr>
          <w:rFonts w:asciiTheme="majorBidi" w:hAnsiTheme="majorBidi"/>
          <w:b w:val="0"/>
          <w:bCs w:val="0"/>
          <w:color w:val="auto"/>
          <w:sz w:val="24"/>
          <w:szCs w:val="24"/>
        </w:rPr>
        <w:t>advantages and</w:t>
      </w:r>
      <w:del w:id="133" w:author="Author" w:date="2019-03-26T19:43:00Z">
        <w:r w:rsidRPr="00962A6F" w:rsidDel="002455DD">
          <w:rPr>
            <w:rFonts w:asciiTheme="majorBidi" w:hAnsiTheme="majorBidi"/>
            <w:b w:val="0"/>
            <w:bCs w:val="0"/>
            <w:color w:val="auto"/>
            <w:sz w:val="24"/>
            <w:szCs w:val="24"/>
          </w:rPr>
          <w:delText xml:space="preserve"> </w:delText>
        </w:r>
        <w:r w:rsidR="007F0FBC" w:rsidDel="002455DD">
          <w:rPr>
            <w:rFonts w:asciiTheme="majorBidi" w:hAnsiTheme="majorBidi"/>
            <w:b w:val="0"/>
            <w:bCs w:val="0"/>
            <w:color w:val="auto"/>
            <w:sz w:val="24"/>
            <w:szCs w:val="24"/>
          </w:rPr>
          <w:delText>has</w:delText>
        </w:r>
        <w:r w:rsidRPr="00962A6F" w:rsidDel="002455DD">
          <w:rPr>
            <w:rFonts w:asciiTheme="majorBidi" w:hAnsiTheme="majorBidi"/>
            <w:b w:val="0"/>
            <w:bCs w:val="0"/>
            <w:color w:val="auto"/>
            <w:sz w:val="24"/>
            <w:szCs w:val="24"/>
          </w:rPr>
          <w:delText xml:space="preserve"> many</w:delText>
        </w:r>
      </w:del>
      <w:r w:rsidRPr="00962A6F">
        <w:rPr>
          <w:rFonts w:asciiTheme="majorBidi" w:hAnsiTheme="majorBidi"/>
          <w:b w:val="0"/>
          <w:bCs w:val="0"/>
          <w:color w:val="auto"/>
          <w:sz w:val="24"/>
          <w:szCs w:val="24"/>
        </w:rPr>
        <w:t xml:space="preserve"> benefits</w:t>
      </w:r>
      <w:commentRangeEnd w:id="132"/>
      <w:r w:rsidR="002455DD">
        <w:rPr>
          <w:rStyle w:val="CommentReference"/>
          <w:rFonts w:asciiTheme="minorHAnsi" w:eastAsiaTheme="minorEastAsia" w:hAnsiTheme="minorHAnsi" w:cstheme="minorBidi"/>
          <w:b w:val="0"/>
          <w:bCs w:val="0"/>
          <w:color w:val="auto"/>
        </w:rPr>
        <w:commentReference w:id="132"/>
      </w:r>
      <w:r w:rsidRPr="00962A6F">
        <w:rPr>
          <w:rFonts w:asciiTheme="majorBidi" w:hAnsiTheme="majorBidi"/>
          <w:b w:val="0"/>
          <w:bCs w:val="0"/>
          <w:color w:val="auto"/>
          <w:sz w:val="24"/>
          <w:szCs w:val="24"/>
        </w:rPr>
        <w:t xml:space="preserve">. </w:t>
      </w:r>
      <w:commentRangeStart w:id="134"/>
      <w:r w:rsidRPr="00962A6F">
        <w:rPr>
          <w:rFonts w:asciiTheme="majorBidi" w:hAnsiTheme="majorBidi"/>
          <w:b w:val="0"/>
          <w:bCs w:val="0"/>
          <w:color w:val="auto"/>
          <w:sz w:val="24"/>
          <w:szCs w:val="24"/>
        </w:rPr>
        <w:t>They claim that this approach is powerful</w:t>
      </w:r>
      <w:del w:id="135" w:author="Author" w:date="2019-03-26T19:46:00Z">
        <w:r w:rsidR="00023DF5" w:rsidDel="00E01E28">
          <w:rPr>
            <w:rFonts w:asciiTheme="majorBidi" w:hAnsiTheme="majorBidi"/>
            <w:b w:val="0"/>
            <w:bCs w:val="0"/>
            <w:color w:val="auto"/>
            <w:sz w:val="24"/>
            <w:szCs w:val="24"/>
          </w:rPr>
          <w:delText>,</w:delText>
        </w:r>
        <w:r w:rsidRPr="00962A6F" w:rsidDel="00E01E28">
          <w:rPr>
            <w:rFonts w:asciiTheme="majorBidi" w:hAnsiTheme="majorBidi"/>
            <w:b w:val="0"/>
            <w:bCs w:val="0"/>
            <w:color w:val="auto"/>
            <w:sz w:val="24"/>
            <w:szCs w:val="24"/>
          </w:rPr>
          <w:delText xml:space="preserve"> that it improves</w:delText>
        </w:r>
      </w:del>
      <w:ins w:id="136" w:author="Author" w:date="2019-03-26T19:46:00Z">
        <w:r w:rsidR="00E01E28">
          <w:rPr>
            <w:rFonts w:asciiTheme="majorBidi" w:hAnsiTheme="majorBidi"/>
            <w:b w:val="0"/>
            <w:bCs w:val="0"/>
            <w:color w:val="auto"/>
            <w:sz w:val="24"/>
            <w:szCs w:val="24"/>
          </w:rPr>
          <w:t xml:space="preserve"> in improving</w:t>
        </w:r>
      </w:ins>
      <w:r w:rsidRPr="00962A6F">
        <w:rPr>
          <w:rFonts w:asciiTheme="majorBidi" w:hAnsiTheme="majorBidi"/>
          <w:b w:val="0"/>
          <w:bCs w:val="0"/>
          <w:color w:val="auto"/>
          <w:sz w:val="24"/>
          <w:szCs w:val="24"/>
        </w:rPr>
        <w:t xml:space="preserve"> students’ understanding of the nature of science</w:t>
      </w:r>
      <w:r w:rsidR="00E9182D">
        <w:rPr>
          <w:rFonts w:asciiTheme="majorBidi" w:hAnsiTheme="majorBidi"/>
          <w:b w:val="0"/>
          <w:bCs w:val="0"/>
          <w:color w:val="auto"/>
          <w:sz w:val="24"/>
          <w:szCs w:val="24"/>
        </w:rPr>
        <w:t xml:space="preserve"> (NOS)</w:t>
      </w:r>
      <w:del w:id="137" w:author="Author" w:date="2019-03-26T19:46:00Z">
        <w:r w:rsidR="00E26059" w:rsidDel="00E01E28">
          <w:rPr>
            <w:rFonts w:asciiTheme="majorBidi" w:hAnsiTheme="majorBidi"/>
            <w:b w:val="0"/>
            <w:bCs w:val="0"/>
            <w:color w:val="auto"/>
            <w:sz w:val="24"/>
            <w:szCs w:val="24"/>
          </w:rPr>
          <w:delText>,</w:delText>
        </w:r>
        <w:r w:rsidRPr="00962A6F" w:rsidDel="00E01E28">
          <w:rPr>
            <w:rFonts w:asciiTheme="majorBidi" w:hAnsiTheme="majorBidi"/>
            <w:b w:val="0"/>
            <w:bCs w:val="0"/>
            <w:color w:val="auto"/>
            <w:sz w:val="24"/>
            <w:szCs w:val="24"/>
          </w:rPr>
          <w:delText xml:space="preserve"> and that it emphasizes </w:delText>
        </w:r>
      </w:del>
      <w:ins w:id="138" w:author="Author" w:date="2019-03-26T19:46:00Z">
        <w:r w:rsidR="00E01E28">
          <w:rPr>
            <w:rFonts w:asciiTheme="majorBidi" w:hAnsiTheme="majorBidi"/>
            <w:b w:val="0"/>
            <w:bCs w:val="0"/>
            <w:color w:val="auto"/>
            <w:sz w:val="24"/>
            <w:szCs w:val="24"/>
          </w:rPr>
          <w:t xml:space="preserve"> by emphasizing </w:t>
        </w:r>
      </w:ins>
      <w:r w:rsidRPr="00962A6F">
        <w:rPr>
          <w:rFonts w:asciiTheme="majorBidi" w:hAnsiTheme="majorBidi"/>
          <w:b w:val="0"/>
          <w:bCs w:val="0"/>
          <w:color w:val="auto"/>
          <w:sz w:val="24"/>
          <w:szCs w:val="24"/>
        </w:rPr>
        <w:t xml:space="preserve">not only </w:t>
      </w:r>
      <w:del w:id="139" w:author="Author" w:date="2019-03-26T19:46:00Z">
        <w:r w:rsidRPr="00962A6F" w:rsidDel="00E01E28">
          <w:rPr>
            <w:rFonts w:asciiTheme="majorBidi" w:hAnsiTheme="majorBidi"/>
            <w:b w:val="0"/>
            <w:bCs w:val="0"/>
            <w:color w:val="auto"/>
            <w:sz w:val="24"/>
            <w:szCs w:val="24"/>
          </w:rPr>
          <w:delText xml:space="preserve">science’s </w:delText>
        </w:r>
      </w:del>
      <w:ins w:id="140" w:author="Author" w:date="2019-03-26T19:46:00Z">
        <w:r w:rsidR="00E01E28">
          <w:rPr>
            <w:rFonts w:asciiTheme="majorBidi" w:hAnsiTheme="majorBidi"/>
            <w:b w:val="0"/>
            <w:bCs w:val="0"/>
            <w:color w:val="auto"/>
            <w:sz w:val="24"/>
            <w:szCs w:val="24"/>
          </w:rPr>
          <w:t>the</w:t>
        </w:r>
        <w:r w:rsidR="00E01E28" w:rsidRPr="00962A6F">
          <w:rPr>
            <w:rFonts w:asciiTheme="majorBidi" w:hAnsiTheme="majorBidi"/>
            <w:b w:val="0"/>
            <w:bCs w:val="0"/>
            <w:color w:val="auto"/>
            <w:sz w:val="24"/>
            <w:szCs w:val="24"/>
          </w:rPr>
          <w:t xml:space="preserve"> </w:t>
        </w:r>
      </w:ins>
      <w:r w:rsidRPr="00962A6F">
        <w:rPr>
          <w:rFonts w:asciiTheme="majorBidi" w:hAnsiTheme="majorBidi"/>
          <w:b w:val="0"/>
          <w:bCs w:val="0"/>
          <w:color w:val="auto"/>
          <w:sz w:val="24"/>
          <w:szCs w:val="24"/>
        </w:rPr>
        <w:t>products</w:t>
      </w:r>
      <w:ins w:id="141" w:author="Author" w:date="2019-03-26T19:46:00Z">
        <w:r w:rsidR="00E01E28">
          <w:rPr>
            <w:rFonts w:asciiTheme="majorBidi" w:hAnsiTheme="majorBidi"/>
            <w:b w:val="0"/>
            <w:bCs w:val="0"/>
            <w:color w:val="auto"/>
            <w:sz w:val="24"/>
            <w:szCs w:val="24"/>
          </w:rPr>
          <w:t xml:space="preserve"> of science</w:t>
        </w:r>
      </w:ins>
      <w:r w:rsidRPr="00962A6F">
        <w:rPr>
          <w:rFonts w:asciiTheme="majorBidi" w:hAnsiTheme="majorBidi"/>
          <w:b w:val="0"/>
          <w:bCs w:val="0"/>
          <w:color w:val="auto"/>
          <w:sz w:val="24"/>
          <w:szCs w:val="24"/>
        </w:rPr>
        <w:t xml:space="preserve"> but also the evolution of </w:t>
      </w:r>
      <w:del w:id="142" w:author="Author" w:date="2019-03-26T19:46:00Z">
        <w:r w:rsidRPr="00962A6F" w:rsidDel="00E01E28">
          <w:rPr>
            <w:rFonts w:asciiTheme="majorBidi" w:hAnsiTheme="majorBidi"/>
            <w:b w:val="0"/>
            <w:bCs w:val="0"/>
            <w:color w:val="auto"/>
            <w:sz w:val="24"/>
            <w:szCs w:val="24"/>
          </w:rPr>
          <w:delText xml:space="preserve">scientific </w:delText>
        </w:r>
      </w:del>
      <w:ins w:id="143" w:author="Author" w:date="2019-03-26T19:46:00Z">
        <w:r w:rsidR="00E01E28">
          <w:rPr>
            <w:rFonts w:asciiTheme="majorBidi" w:hAnsiTheme="majorBidi"/>
            <w:b w:val="0"/>
            <w:bCs w:val="0"/>
            <w:color w:val="auto"/>
            <w:sz w:val="24"/>
            <w:szCs w:val="24"/>
          </w:rPr>
          <w:t>its</w:t>
        </w:r>
        <w:r w:rsidR="00E01E28" w:rsidRPr="00962A6F">
          <w:rPr>
            <w:rFonts w:asciiTheme="majorBidi" w:hAnsiTheme="majorBidi"/>
            <w:b w:val="0"/>
            <w:bCs w:val="0"/>
            <w:color w:val="auto"/>
            <w:sz w:val="24"/>
            <w:szCs w:val="24"/>
          </w:rPr>
          <w:t xml:space="preserve"> </w:t>
        </w:r>
      </w:ins>
      <w:r w:rsidRPr="00962A6F">
        <w:rPr>
          <w:rFonts w:asciiTheme="majorBidi" w:hAnsiTheme="majorBidi"/>
          <w:b w:val="0"/>
          <w:bCs w:val="0"/>
          <w:color w:val="auto"/>
          <w:sz w:val="24"/>
          <w:szCs w:val="24"/>
        </w:rPr>
        <w:t>ideas</w:t>
      </w:r>
      <w:commentRangeEnd w:id="134"/>
      <w:r w:rsidR="00E01E28">
        <w:rPr>
          <w:rStyle w:val="CommentReference"/>
          <w:rFonts w:asciiTheme="minorHAnsi" w:eastAsiaTheme="minorEastAsia" w:hAnsiTheme="minorHAnsi" w:cstheme="minorBidi"/>
          <w:b w:val="0"/>
          <w:bCs w:val="0"/>
          <w:color w:val="auto"/>
        </w:rPr>
        <w:commentReference w:id="134"/>
      </w:r>
      <w:r w:rsidRPr="00962A6F">
        <w:rPr>
          <w:rFonts w:asciiTheme="majorBidi" w:hAnsiTheme="majorBidi"/>
          <w:b w:val="0"/>
          <w:bCs w:val="0"/>
          <w:color w:val="auto"/>
          <w:sz w:val="24"/>
          <w:szCs w:val="24"/>
        </w:rPr>
        <w:t>.</w:t>
      </w:r>
      <w:r w:rsidR="00E9182D" w:rsidRPr="00E9182D">
        <w:t xml:space="preserve"> </w:t>
      </w:r>
      <w:r w:rsidR="00E9182D" w:rsidRPr="00E9182D">
        <w:rPr>
          <w:rFonts w:asciiTheme="majorBidi" w:hAnsiTheme="majorBidi"/>
          <w:b w:val="0"/>
          <w:bCs w:val="0"/>
          <w:color w:val="auto"/>
          <w:sz w:val="24"/>
          <w:szCs w:val="24"/>
        </w:rPr>
        <w:t xml:space="preserve">One approach to teaching and learning about </w:t>
      </w:r>
      <w:ins w:id="144" w:author="Author" w:date="2019-03-26T19:47:00Z">
        <w:r w:rsidR="00E01E28">
          <w:rPr>
            <w:rFonts w:asciiTheme="majorBidi" w:hAnsiTheme="majorBidi"/>
            <w:b w:val="0"/>
            <w:bCs w:val="0"/>
            <w:color w:val="auto"/>
            <w:sz w:val="24"/>
            <w:szCs w:val="24"/>
          </w:rPr>
          <w:t xml:space="preserve">the </w:t>
        </w:r>
      </w:ins>
      <w:r w:rsidR="00E9182D" w:rsidRPr="00E9182D">
        <w:rPr>
          <w:rFonts w:asciiTheme="majorBidi" w:hAnsiTheme="majorBidi"/>
          <w:b w:val="0"/>
          <w:bCs w:val="0"/>
          <w:color w:val="auto"/>
          <w:sz w:val="24"/>
          <w:szCs w:val="24"/>
        </w:rPr>
        <w:t xml:space="preserve">NOS is the exploration and interpretation of cases from </w:t>
      </w:r>
      <w:ins w:id="145" w:author="Author" w:date="2019-03-26T19:47:00Z">
        <w:r w:rsidR="00E01E28">
          <w:rPr>
            <w:rFonts w:asciiTheme="majorBidi" w:hAnsiTheme="majorBidi"/>
            <w:b w:val="0"/>
            <w:bCs w:val="0"/>
            <w:color w:val="auto"/>
            <w:sz w:val="24"/>
            <w:szCs w:val="24"/>
          </w:rPr>
          <w:t xml:space="preserve">the </w:t>
        </w:r>
      </w:ins>
      <w:r w:rsidR="00533C67">
        <w:rPr>
          <w:rFonts w:asciiTheme="majorBidi" w:hAnsiTheme="majorBidi"/>
          <w:b w:val="0"/>
          <w:bCs w:val="0"/>
          <w:color w:val="auto"/>
          <w:sz w:val="24"/>
          <w:szCs w:val="24"/>
        </w:rPr>
        <w:t>HOS</w:t>
      </w:r>
      <w:r w:rsidR="00E9182D" w:rsidRPr="00E9182D">
        <w:rPr>
          <w:rFonts w:asciiTheme="majorBidi" w:hAnsiTheme="majorBidi"/>
          <w:b w:val="0"/>
          <w:bCs w:val="0"/>
          <w:color w:val="auto"/>
          <w:sz w:val="24"/>
          <w:szCs w:val="24"/>
        </w:rPr>
        <w:t xml:space="preserve"> (</w:t>
      </w:r>
      <w:proofErr w:type="spellStart"/>
      <w:r w:rsidR="00E9182D" w:rsidRPr="00E9182D">
        <w:rPr>
          <w:rFonts w:asciiTheme="majorBidi" w:hAnsiTheme="majorBidi"/>
          <w:b w:val="0"/>
          <w:bCs w:val="0"/>
          <w:color w:val="auto"/>
          <w:sz w:val="24"/>
          <w:szCs w:val="24"/>
        </w:rPr>
        <w:t>Abd</w:t>
      </w:r>
      <w:proofErr w:type="spellEnd"/>
      <w:r w:rsidR="00E9182D" w:rsidRPr="00E9182D">
        <w:rPr>
          <w:rFonts w:asciiTheme="majorBidi" w:hAnsiTheme="majorBidi"/>
          <w:b w:val="0"/>
          <w:bCs w:val="0"/>
          <w:color w:val="auto"/>
          <w:sz w:val="24"/>
          <w:szCs w:val="24"/>
        </w:rPr>
        <w:t>-El-</w:t>
      </w:r>
      <w:proofErr w:type="spellStart"/>
      <w:r w:rsidR="00E9182D" w:rsidRPr="00E9182D">
        <w:rPr>
          <w:rFonts w:asciiTheme="majorBidi" w:hAnsiTheme="majorBidi"/>
          <w:b w:val="0"/>
          <w:bCs w:val="0"/>
          <w:color w:val="auto"/>
          <w:sz w:val="24"/>
          <w:szCs w:val="24"/>
        </w:rPr>
        <w:t>Khalick</w:t>
      </w:r>
      <w:proofErr w:type="spellEnd"/>
      <w:r w:rsidR="00E9182D" w:rsidRPr="00E9182D">
        <w:rPr>
          <w:rFonts w:asciiTheme="majorBidi" w:hAnsiTheme="majorBidi"/>
          <w:b w:val="0"/>
          <w:bCs w:val="0"/>
          <w:color w:val="auto"/>
          <w:sz w:val="24"/>
          <w:szCs w:val="24"/>
        </w:rPr>
        <w:t>, 2013)</w:t>
      </w:r>
      <w:r w:rsidR="00E9182D">
        <w:rPr>
          <w:rFonts w:asciiTheme="majorBidi" w:hAnsiTheme="majorBidi"/>
          <w:b w:val="0"/>
          <w:bCs w:val="0"/>
          <w:color w:val="auto"/>
          <w:sz w:val="24"/>
          <w:szCs w:val="24"/>
        </w:rPr>
        <w:t>.</w:t>
      </w:r>
      <w:r w:rsidR="001634FF">
        <w:rPr>
          <w:rFonts w:asciiTheme="majorBidi" w:hAnsiTheme="majorBidi"/>
          <w:b w:val="0"/>
          <w:bCs w:val="0"/>
          <w:color w:val="auto"/>
          <w:sz w:val="24"/>
          <w:szCs w:val="24"/>
        </w:rPr>
        <w:t xml:space="preserve"> </w:t>
      </w:r>
      <w:ins w:id="146" w:author="Author" w:date="2019-03-26T19:48:00Z">
        <w:r w:rsidR="00E01E28">
          <w:rPr>
            <w:rFonts w:asciiTheme="majorBidi" w:hAnsiTheme="majorBidi"/>
            <w:b w:val="0"/>
            <w:bCs w:val="0"/>
            <w:color w:val="auto"/>
            <w:sz w:val="24"/>
            <w:szCs w:val="24"/>
          </w:rPr>
          <w:t>“</w:t>
        </w:r>
      </w:ins>
      <w:r w:rsidR="00E965C3" w:rsidRPr="00E965C3">
        <w:rPr>
          <w:rFonts w:asciiTheme="majorBidi" w:hAnsiTheme="majorBidi"/>
          <w:b w:val="0"/>
          <w:bCs w:val="0"/>
          <w:color w:val="auto"/>
          <w:sz w:val="24"/>
          <w:szCs w:val="24"/>
        </w:rPr>
        <w:t>NOS</w:t>
      </w:r>
      <w:ins w:id="147" w:author="Author" w:date="2019-03-26T19:48:00Z">
        <w:r w:rsidR="00E01E28">
          <w:rPr>
            <w:rFonts w:asciiTheme="majorBidi" w:hAnsiTheme="majorBidi"/>
            <w:b w:val="0"/>
            <w:bCs w:val="0"/>
            <w:color w:val="auto"/>
            <w:sz w:val="24"/>
            <w:szCs w:val="24"/>
          </w:rPr>
          <w:t>”</w:t>
        </w:r>
      </w:ins>
      <w:r w:rsidR="00E965C3" w:rsidRPr="00E965C3">
        <w:rPr>
          <w:rFonts w:asciiTheme="majorBidi" w:hAnsiTheme="majorBidi"/>
          <w:b w:val="0"/>
          <w:bCs w:val="0"/>
          <w:color w:val="auto"/>
          <w:sz w:val="24"/>
          <w:szCs w:val="24"/>
        </w:rPr>
        <w:t xml:space="preserve"> refers mostly to “the values and assumptions inherent to the development of scientific knowledge” (Lederman, 1992, p. 331). </w:t>
      </w:r>
      <w:r w:rsidR="001634FF" w:rsidRPr="001634FF">
        <w:rPr>
          <w:rFonts w:asciiTheme="majorBidi" w:hAnsiTheme="majorBidi"/>
          <w:b w:val="0"/>
          <w:bCs w:val="0"/>
          <w:color w:val="auto"/>
          <w:sz w:val="24"/>
          <w:szCs w:val="24"/>
        </w:rPr>
        <w:t xml:space="preserve">Likewise, </w:t>
      </w:r>
      <w:proofErr w:type="spellStart"/>
      <w:r w:rsidR="001634FF" w:rsidRPr="001634FF">
        <w:rPr>
          <w:rFonts w:asciiTheme="majorBidi" w:hAnsiTheme="majorBidi"/>
          <w:b w:val="0"/>
          <w:bCs w:val="0"/>
          <w:color w:val="auto"/>
          <w:sz w:val="24"/>
          <w:szCs w:val="24"/>
        </w:rPr>
        <w:t>Paraskevopoulou</w:t>
      </w:r>
      <w:proofErr w:type="spellEnd"/>
      <w:r w:rsidR="001634FF" w:rsidRPr="001634FF">
        <w:rPr>
          <w:rFonts w:asciiTheme="majorBidi" w:hAnsiTheme="majorBidi"/>
          <w:b w:val="0"/>
          <w:bCs w:val="0"/>
          <w:color w:val="auto"/>
          <w:sz w:val="24"/>
          <w:szCs w:val="24"/>
        </w:rPr>
        <w:t xml:space="preserve"> and </w:t>
      </w:r>
      <w:proofErr w:type="spellStart"/>
      <w:r w:rsidR="001634FF" w:rsidRPr="001634FF">
        <w:rPr>
          <w:rFonts w:asciiTheme="majorBidi" w:hAnsiTheme="majorBidi"/>
          <w:b w:val="0"/>
          <w:bCs w:val="0"/>
          <w:color w:val="auto"/>
          <w:sz w:val="24"/>
          <w:szCs w:val="24"/>
        </w:rPr>
        <w:t>Koliopoulos</w:t>
      </w:r>
      <w:proofErr w:type="spellEnd"/>
      <w:r w:rsidR="001634FF" w:rsidRPr="001634FF">
        <w:rPr>
          <w:rFonts w:asciiTheme="majorBidi" w:hAnsiTheme="majorBidi"/>
          <w:b w:val="0"/>
          <w:bCs w:val="0"/>
          <w:color w:val="auto"/>
          <w:sz w:val="24"/>
          <w:szCs w:val="24"/>
        </w:rPr>
        <w:t xml:space="preserve"> (2011) found </w:t>
      </w:r>
      <w:r w:rsidR="009E4B1D">
        <w:rPr>
          <w:rFonts w:asciiTheme="majorBidi" w:hAnsiTheme="majorBidi"/>
          <w:b w:val="0"/>
          <w:bCs w:val="0"/>
          <w:color w:val="auto"/>
          <w:sz w:val="24"/>
          <w:szCs w:val="24"/>
        </w:rPr>
        <w:t xml:space="preserve">a </w:t>
      </w:r>
      <w:r w:rsidR="001634FF" w:rsidRPr="001634FF">
        <w:rPr>
          <w:rFonts w:asciiTheme="majorBidi" w:hAnsiTheme="majorBidi"/>
          <w:b w:val="0"/>
          <w:bCs w:val="0"/>
          <w:color w:val="auto"/>
          <w:sz w:val="24"/>
          <w:szCs w:val="24"/>
        </w:rPr>
        <w:t xml:space="preserve">significant improvement in students’ understanding of several NOS aspects after a five-lesson teaching intervention in which students learned about a historical scientific dispute by reading four short stories and answering accompanying questions focusing on different NOS aspects. </w:t>
      </w:r>
      <w:r w:rsidRPr="003C06AA">
        <w:rPr>
          <w:rFonts w:asciiTheme="majorBidi" w:hAnsiTheme="majorBidi"/>
          <w:b w:val="0"/>
          <w:bCs w:val="0"/>
          <w:color w:val="auto"/>
          <w:sz w:val="24"/>
          <w:szCs w:val="24"/>
        </w:rPr>
        <w:t xml:space="preserve">Other researchers </w:t>
      </w:r>
      <w:r w:rsidR="008E2A1A" w:rsidRPr="003C06AA">
        <w:rPr>
          <w:rFonts w:asciiTheme="majorBidi" w:hAnsiTheme="majorBidi"/>
          <w:b w:val="0"/>
          <w:bCs w:val="0"/>
          <w:color w:val="auto"/>
          <w:sz w:val="24"/>
          <w:szCs w:val="24"/>
        </w:rPr>
        <w:t>(</w:t>
      </w:r>
      <w:r w:rsidR="008E2A1A">
        <w:rPr>
          <w:rFonts w:asciiTheme="majorBidi" w:hAnsiTheme="majorBidi"/>
          <w:b w:val="0"/>
          <w:bCs w:val="0"/>
          <w:color w:val="auto"/>
          <w:sz w:val="24"/>
          <w:szCs w:val="24"/>
        </w:rPr>
        <w:t>e.g.</w:t>
      </w:r>
      <w:r w:rsidR="00E26059">
        <w:rPr>
          <w:rFonts w:asciiTheme="majorBidi" w:hAnsiTheme="majorBidi"/>
          <w:b w:val="0"/>
          <w:bCs w:val="0"/>
          <w:color w:val="auto"/>
          <w:sz w:val="24"/>
          <w:szCs w:val="24"/>
        </w:rPr>
        <w:t>,</w:t>
      </w:r>
      <w:r w:rsidR="008E2A1A">
        <w:rPr>
          <w:rFonts w:asciiTheme="majorBidi" w:hAnsiTheme="majorBidi"/>
          <w:b w:val="0"/>
          <w:bCs w:val="0"/>
          <w:color w:val="auto"/>
          <w:sz w:val="24"/>
          <w:szCs w:val="24"/>
        </w:rPr>
        <w:t xml:space="preserve"> </w:t>
      </w:r>
      <w:r w:rsidR="008E2A1A" w:rsidRPr="003C06AA">
        <w:rPr>
          <w:rFonts w:asciiTheme="majorBidi" w:hAnsiTheme="majorBidi"/>
          <w:b w:val="0"/>
          <w:bCs w:val="0"/>
          <w:color w:val="auto"/>
          <w:sz w:val="24"/>
          <w:szCs w:val="24"/>
        </w:rPr>
        <w:t>Monk &amp; Osborne</w:t>
      </w:r>
      <w:r w:rsidR="00023DF5">
        <w:rPr>
          <w:rFonts w:asciiTheme="majorBidi" w:hAnsiTheme="majorBidi"/>
          <w:b w:val="0"/>
          <w:bCs w:val="0"/>
          <w:color w:val="auto"/>
          <w:sz w:val="24"/>
          <w:szCs w:val="24"/>
        </w:rPr>
        <w:t>,</w:t>
      </w:r>
      <w:r w:rsidR="008E2A1A" w:rsidRPr="003C06AA">
        <w:rPr>
          <w:rFonts w:asciiTheme="majorBidi" w:hAnsiTheme="majorBidi"/>
          <w:b w:val="0"/>
          <w:bCs w:val="0"/>
          <w:color w:val="auto"/>
          <w:sz w:val="24"/>
          <w:szCs w:val="24"/>
        </w:rPr>
        <w:t xml:space="preserve"> 1997) </w:t>
      </w:r>
      <w:r w:rsidRPr="003C06AA">
        <w:rPr>
          <w:rFonts w:asciiTheme="majorBidi" w:hAnsiTheme="majorBidi"/>
          <w:b w:val="0"/>
          <w:bCs w:val="0"/>
          <w:color w:val="auto"/>
          <w:sz w:val="24"/>
          <w:szCs w:val="24"/>
        </w:rPr>
        <w:t>suggest</w:t>
      </w:r>
      <w:r w:rsidR="009E4B1D">
        <w:rPr>
          <w:rFonts w:asciiTheme="majorBidi" w:hAnsiTheme="majorBidi"/>
          <w:b w:val="0"/>
          <w:bCs w:val="0"/>
          <w:color w:val="auto"/>
          <w:sz w:val="24"/>
          <w:szCs w:val="24"/>
        </w:rPr>
        <w:t>ed</w:t>
      </w:r>
      <w:r w:rsidRPr="003C06AA">
        <w:rPr>
          <w:rFonts w:asciiTheme="majorBidi" w:hAnsiTheme="majorBidi"/>
          <w:b w:val="0"/>
          <w:bCs w:val="0"/>
          <w:color w:val="auto"/>
          <w:sz w:val="24"/>
          <w:szCs w:val="24"/>
        </w:rPr>
        <w:t xml:space="preserve"> that the historical </w:t>
      </w:r>
      <w:r w:rsidR="008A7DB3">
        <w:rPr>
          <w:rFonts w:asciiTheme="majorBidi" w:hAnsiTheme="majorBidi"/>
          <w:b w:val="0"/>
          <w:bCs w:val="0"/>
          <w:color w:val="auto"/>
          <w:sz w:val="24"/>
          <w:szCs w:val="24"/>
        </w:rPr>
        <w:t xml:space="preserve">stories </w:t>
      </w:r>
      <w:r w:rsidRPr="003C06AA">
        <w:rPr>
          <w:rFonts w:asciiTheme="majorBidi" w:hAnsiTheme="majorBidi"/>
          <w:b w:val="0"/>
          <w:bCs w:val="0"/>
          <w:color w:val="auto"/>
          <w:sz w:val="24"/>
          <w:szCs w:val="24"/>
        </w:rPr>
        <w:t>approach may help achieve a better understanding of the essence of scientific phenomena</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scientific methodology</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and overall scientific thinking</w:t>
      </w:r>
      <w:r w:rsidR="00E26059">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In addition</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this approach</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which integrates </w:t>
      </w:r>
      <w:commentRangeStart w:id="148"/>
      <w:ins w:id="149" w:author="Author" w:date="2019-03-26T19:50:00Z">
        <w:r w:rsidR="00E01E28">
          <w:rPr>
            <w:rFonts w:asciiTheme="majorBidi" w:hAnsiTheme="majorBidi"/>
            <w:b w:val="0"/>
            <w:bCs w:val="0"/>
            <w:color w:val="auto"/>
            <w:sz w:val="24"/>
            <w:szCs w:val="24"/>
          </w:rPr>
          <w:t xml:space="preserve">explanations of </w:t>
        </w:r>
      </w:ins>
      <w:r w:rsidRPr="003C06AA">
        <w:rPr>
          <w:rFonts w:asciiTheme="majorBidi" w:hAnsiTheme="majorBidi"/>
          <w:b w:val="0"/>
          <w:bCs w:val="0"/>
          <w:color w:val="auto"/>
          <w:sz w:val="24"/>
          <w:szCs w:val="24"/>
        </w:rPr>
        <w:t xml:space="preserve">scientific developments </w:t>
      </w:r>
      <w:commentRangeEnd w:id="148"/>
      <w:r w:rsidR="00E01E28">
        <w:rPr>
          <w:rStyle w:val="CommentReference"/>
          <w:rFonts w:asciiTheme="minorHAnsi" w:eastAsiaTheme="minorEastAsia" w:hAnsiTheme="minorHAnsi" w:cstheme="minorBidi"/>
          <w:b w:val="0"/>
          <w:bCs w:val="0"/>
          <w:color w:val="auto"/>
        </w:rPr>
        <w:commentReference w:id="148"/>
      </w:r>
      <w:ins w:id="150" w:author="Author" w:date="2019-03-26T19:49:00Z">
        <w:r w:rsidR="00E01E28">
          <w:rPr>
            <w:rFonts w:asciiTheme="majorBidi" w:hAnsiTheme="majorBidi"/>
            <w:b w:val="0"/>
            <w:bCs w:val="0"/>
            <w:color w:val="auto"/>
            <w:sz w:val="24"/>
            <w:szCs w:val="24"/>
          </w:rPr>
          <w:t>with</w:t>
        </w:r>
      </w:ins>
      <w:del w:id="151" w:author="Author" w:date="2019-03-26T19:49:00Z">
        <w:r w:rsidRPr="003C06AA" w:rsidDel="00E01E28">
          <w:rPr>
            <w:rFonts w:asciiTheme="majorBidi" w:hAnsiTheme="majorBidi"/>
            <w:b w:val="0"/>
            <w:bCs w:val="0"/>
            <w:color w:val="auto"/>
            <w:sz w:val="24"/>
            <w:szCs w:val="24"/>
          </w:rPr>
          <w:delText>and</w:delText>
        </w:r>
      </w:del>
      <w:r w:rsidRPr="003C06AA">
        <w:rPr>
          <w:rFonts w:asciiTheme="majorBidi" w:hAnsiTheme="majorBidi"/>
          <w:b w:val="0"/>
          <w:bCs w:val="0"/>
          <w:color w:val="auto"/>
          <w:sz w:val="24"/>
          <w:szCs w:val="24"/>
        </w:rPr>
        <w:t xml:space="preserve"> historical analyses of scientific events</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may help </w:t>
      </w:r>
      <w:r w:rsidR="000B6F78">
        <w:rPr>
          <w:rFonts w:asciiTheme="majorBidi" w:hAnsiTheme="majorBidi"/>
          <w:b w:val="0"/>
          <w:bCs w:val="0"/>
          <w:color w:val="auto"/>
          <w:sz w:val="24"/>
          <w:szCs w:val="24"/>
        </w:rPr>
        <w:t>students</w:t>
      </w:r>
      <w:r w:rsidR="000B6F78" w:rsidRPr="003C06AA">
        <w:rPr>
          <w:rFonts w:asciiTheme="majorBidi" w:hAnsiTheme="majorBidi"/>
          <w:b w:val="0"/>
          <w:bCs w:val="0"/>
          <w:color w:val="auto"/>
          <w:sz w:val="24"/>
          <w:szCs w:val="24"/>
        </w:rPr>
        <w:t xml:space="preserve"> </w:t>
      </w:r>
      <w:r w:rsidRPr="003C06AA">
        <w:rPr>
          <w:rFonts w:asciiTheme="majorBidi" w:hAnsiTheme="majorBidi"/>
          <w:b w:val="0"/>
          <w:bCs w:val="0"/>
          <w:color w:val="auto"/>
          <w:sz w:val="24"/>
          <w:szCs w:val="24"/>
        </w:rPr>
        <w:t>achieve a better understanding of the essence of science and the work of scientists (Lederman</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w:t>
      </w:r>
      <w:proofErr w:type="spellStart"/>
      <w:r w:rsidRPr="003C06AA">
        <w:rPr>
          <w:rFonts w:asciiTheme="majorBidi" w:hAnsiTheme="majorBidi"/>
          <w:b w:val="0"/>
          <w:bCs w:val="0"/>
          <w:color w:val="auto"/>
          <w:sz w:val="24"/>
          <w:szCs w:val="24"/>
        </w:rPr>
        <w:t>Abd</w:t>
      </w:r>
      <w:proofErr w:type="spellEnd"/>
      <w:r w:rsidRPr="003C06AA">
        <w:rPr>
          <w:rFonts w:asciiTheme="majorBidi" w:hAnsiTheme="majorBidi"/>
          <w:b w:val="0"/>
          <w:bCs w:val="0"/>
          <w:color w:val="auto"/>
          <w:sz w:val="24"/>
          <w:szCs w:val="24"/>
        </w:rPr>
        <w:t>-El-</w:t>
      </w:r>
      <w:proofErr w:type="spellStart"/>
      <w:r w:rsidRPr="003C06AA">
        <w:rPr>
          <w:rFonts w:asciiTheme="majorBidi" w:hAnsiTheme="majorBidi"/>
          <w:b w:val="0"/>
          <w:bCs w:val="0"/>
          <w:color w:val="auto"/>
          <w:sz w:val="24"/>
          <w:szCs w:val="24"/>
        </w:rPr>
        <w:t>Khalick</w:t>
      </w:r>
      <w:proofErr w:type="spellEnd"/>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Bell &amp; Schwartz</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2002). Moreover</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students should become familiar with various </w:t>
      </w:r>
      <w:commentRangeStart w:id="152"/>
      <w:r w:rsidRPr="003C06AA">
        <w:rPr>
          <w:rFonts w:asciiTheme="majorBidi" w:hAnsiTheme="majorBidi"/>
          <w:b w:val="0"/>
          <w:bCs w:val="0"/>
          <w:color w:val="auto"/>
          <w:sz w:val="24"/>
          <w:szCs w:val="24"/>
        </w:rPr>
        <w:t>projects of scientists</w:t>
      </w:r>
      <w:commentRangeEnd w:id="152"/>
      <w:r w:rsidR="00E01E28">
        <w:rPr>
          <w:rStyle w:val="CommentReference"/>
          <w:rFonts w:asciiTheme="minorHAnsi" w:eastAsiaTheme="minorEastAsia" w:hAnsiTheme="minorHAnsi" w:cstheme="minorBidi"/>
          <w:b w:val="0"/>
          <w:bCs w:val="0"/>
          <w:color w:val="auto"/>
        </w:rPr>
        <w:commentReference w:id="152"/>
      </w:r>
      <w:r w:rsidRPr="003C06AA">
        <w:rPr>
          <w:rFonts w:asciiTheme="majorBidi" w:hAnsiTheme="majorBidi"/>
          <w:b w:val="0"/>
          <w:bCs w:val="0"/>
          <w:color w:val="auto"/>
          <w:sz w:val="24"/>
          <w:szCs w:val="24"/>
        </w:rPr>
        <w:t xml:space="preserve"> on a specific subject (</w:t>
      </w:r>
      <w:proofErr w:type="spellStart"/>
      <w:r w:rsidRPr="003C06AA">
        <w:rPr>
          <w:rFonts w:asciiTheme="majorBidi" w:hAnsiTheme="majorBidi"/>
          <w:b w:val="0"/>
          <w:bCs w:val="0"/>
          <w:color w:val="auto"/>
          <w:sz w:val="24"/>
          <w:szCs w:val="24"/>
        </w:rPr>
        <w:t>Ihde</w:t>
      </w:r>
      <w:proofErr w:type="spellEnd"/>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1971)</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and the effect of various cultures on scientific developments (Hayes &amp; Perez</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1997). </w:t>
      </w:r>
      <w:proofErr w:type="spellStart"/>
      <w:r w:rsidR="008E2A1A" w:rsidRPr="003C06AA">
        <w:rPr>
          <w:rFonts w:asciiTheme="majorBidi" w:hAnsiTheme="majorBidi"/>
          <w:b w:val="0"/>
          <w:bCs w:val="0"/>
          <w:color w:val="auto"/>
          <w:sz w:val="24"/>
          <w:szCs w:val="24"/>
        </w:rPr>
        <w:t>Cachapuz</w:t>
      </w:r>
      <w:proofErr w:type="spellEnd"/>
      <w:r w:rsidR="008E2A1A" w:rsidRPr="003C06AA">
        <w:rPr>
          <w:rFonts w:asciiTheme="majorBidi" w:hAnsiTheme="majorBidi"/>
          <w:b w:val="0"/>
          <w:bCs w:val="0"/>
          <w:color w:val="auto"/>
          <w:sz w:val="24"/>
          <w:szCs w:val="24"/>
        </w:rPr>
        <w:t xml:space="preserve"> &amp; </w:t>
      </w:r>
      <w:proofErr w:type="spellStart"/>
      <w:r w:rsidR="008E2A1A" w:rsidRPr="003C06AA">
        <w:rPr>
          <w:rFonts w:asciiTheme="majorBidi" w:hAnsiTheme="majorBidi"/>
          <w:b w:val="0"/>
          <w:bCs w:val="0"/>
          <w:color w:val="auto"/>
          <w:sz w:val="24"/>
          <w:szCs w:val="24"/>
        </w:rPr>
        <w:t>Paixao</w:t>
      </w:r>
      <w:proofErr w:type="spellEnd"/>
      <w:r w:rsidR="008E2A1A" w:rsidRPr="003C06AA">
        <w:rPr>
          <w:rFonts w:asciiTheme="majorBidi" w:hAnsiTheme="majorBidi"/>
          <w:b w:val="0"/>
          <w:bCs w:val="0"/>
          <w:color w:val="auto"/>
          <w:sz w:val="24"/>
          <w:szCs w:val="24"/>
        </w:rPr>
        <w:t xml:space="preserve"> </w:t>
      </w:r>
      <w:r w:rsidR="008E2A1A">
        <w:rPr>
          <w:rFonts w:asciiTheme="majorBidi" w:hAnsiTheme="majorBidi"/>
          <w:b w:val="0"/>
          <w:bCs w:val="0"/>
          <w:color w:val="auto"/>
          <w:sz w:val="24"/>
          <w:szCs w:val="24"/>
        </w:rPr>
        <w:t>(</w:t>
      </w:r>
      <w:r w:rsidR="008E2A1A" w:rsidRPr="003C06AA">
        <w:rPr>
          <w:rFonts w:asciiTheme="majorBidi" w:hAnsiTheme="majorBidi"/>
          <w:b w:val="0"/>
          <w:bCs w:val="0"/>
          <w:color w:val="auto"/>
          <w:sz w:val="24"/>
          <w:szCs w:val="24"/>
        </w:rPr>
        <w:t>2005)</w:t>
      </w:r>
      <w:r w:rsidR="008E2A1A" w:rsidRPr="003C06AA">
        <w:rPr>
          <w:rFonts w:asciiTheme="majorBidi" w:hAnsiTheme="majorBidi"/>
          <w:b w:val="0"/>
          <w:bCs w:val="0"/>
          <w:color w:val="auto"/>
          <w:sz w:val="24"/>
          <w:szCs w:val="24"/>
          <w:lang w:bidi="he-IL"/>
        </w:rPr>
        <w:t xml:space="preserve"> </w:t>
      </w:r>
      <w:r w:rsidRPr="003C06AA">
        <w:rPr>
          <w:rFonts w:asciiTheme="majorBidi" w:hAnsiTheme="majorBidi"/>
          <w:b w:val="0"/>
          <w:bCs w:val="0"/>
          <w:color w:val="auto"/>
          <w:sz w:val="24"/>
          <w:szCs w:val="24"/>
        </w:rPr>
        <w:t xml:space="preserve">pointed out that the historical approach involves using more </w:t>
      </w:r>
      <w:commentRangeStart w:id="153"/>
      <w:r w:rsidRPr="003C06AA">
        <w:rPr>
          <w:rFonts w:asciiTheme="majorBidi" w:hAnsiTheme="majorBidi"/>
          <w:b w:val="0"/>
          <w:bCs w:val="0"/>
          <w:color w:val="auto"/>
          <w:sz w:val="24"/>
          <w:szCs w:val="24"/>
        </w:rPr>
        <w:t>verbiage</w:t>
      </w:r>
      <w:commentRangeEnd w:id="153"/>
      <w:r w:rsidR="004235F8">
        <w:rPr>
          <w:rStyle w:val="CommentReference"/>
          <w:rFonts w:asciiTheme="minorHAnsi" w:eastAsiaTheme="minorEastAsia" w:hAnsiTheme="minorHAnsi" w:cstheme="minorBidi"/>
          <w:b w:val="0"/>
          <w:bCs w:val="0"/>
          <w:color w:val="auto"/>
        </w:rPr>
        <w:commentReference w:id="153"/>
      </w:r>
      <w:r w:rsidRPr="003C06AA">
        <w:rPr>
          <w:rFonts w:asciiTheme="majorBidi" w:hAnsiTheme="majorBidi"/>
          <w:b w:val="0"/>
          <w:bCs w:val="0"/>
          <w:color w:val="auto"/>
          <w:sz w:val="24"/>
          <w:szCs w:val="24"/>
        </w:rPr>
        <w:t xml:space="preserve"> in scientific explanations and may therefore cause learners to confuse </w:t>
      </w:r>
      <w:del w:id="154" w:author="Author" w:date="2019-03-26T19:55:00Z">
        <w:r w:rsidRPr="003C06AA" w:rsidDel="00E01E28">
          <w:rPr>
            <w:rFonts w:asciiTheme="majorBidi" w:hAnsiTheme="majorBidi"/>
            <w:b w:val="0"/>
            <w:bCs w:val="0"/>
            <w:color w:val="auto"/>
            <w:sz w:val="24"/>
            <w:szCs w:val="24"/>
          </w:rPr>
          <w:delText xml:space="preserve">old </w:delText>
        </w:r>
      </w:del>
      <w:ins w:id="155" w:author="Author" w:date="2019-03-26T19:55:00Z">
        <w:r w:rsidR="00E01E28">
          <w:rPr>
            <w:rFonts w:asciiTheme="majorBidi" w:hAnsiTheme="majorBidi"/>
            <w:b w:val="0"/>
            <w:bCs w:val="0"/>
            <w:color w:val="auto"/>
            <w:sz w:val="24"/>
            <w:szCs w:val="24"/>
          </w:rPr>
          <w:t>historical</w:t>
        </w:r>
        <w:r w:rsidR="00E01E28" w:rsidRPr="003C06AA">
          <w:rPr>
            <w:rFonts w:asciiTheme="majorBidi" w:hAnsiTheme="majorBidi"/>
            <w:b w:val="0"/>
            <w:bCs w:val="0"/>
            <w:color w:val="auto"/>
            <w:sz w:val="24"/>
            <w:szCs w:val="24"/>
          </w:rPr>
          <w:t xml:space="preserve"> </w:t>
        </w:r>
      </w:ins>
      <w:r w:rsidRPr="003C06AA">
        <w:rPr>
          <w:rFonts w:asciiTheme="majorBidi" w:hAnsiTheme="majorBidi"/>
          <w:b w:val="0"/>
          <w:bCs w:val="0"/>
          <w:color w:val="auto"/>
          <w:sz w:val="24"/>
          <w:szCs w:val="24"/>
        </w:rPr>
        <w:t xml:space="preserve">and </w:t>
      </w:r>
      <w:del w:id="156" w:author="Author" w:date="2019-03-26T19:55:00Z">
        <w:r w:rsidRPr="003C06AA" w:rsidDel="00E01E28">
          <w:rPr>
            <w:rFonts w:asciiTheme="majorBidi" w:hAnsiTheme="majorBidi"/>
            <w:b w:val="0"/>
            <w:bCs w:val="0"/>
            <w:color w:val="auto"/>
            <w:sz w:val="24"/>
            <w:szCs w:val="24"/>
          </w:rPr>
          <w:delText xml:space="preserve">new </w:delText>
        </w:r>
      </w:del>
      <w:ins w:id="157" w:author="Author" w:date="2019-03-26T19:55:00Z">
        <w:r w:rsidR="00E01E28">
          <w:rPr>
            <w:rFonts w:asciiTheme="majorBidi" w:hAnsiTheme="majorBidi"/>
            <w:b w:val="0"/>
            <w:bCs w:val="0"/>
            <w:color w:val="auto"/>
            <w:sz w:val="24"/>
            <w:szCs w:val="24"/>
          </w:rPr>
          <w:t>current</w:t>
        </w:r>
        <w:r w:rsidR="00E01E28" w:rsidRPr="003C06AA">
          <w:rPr>
            <w:rFonts w:asciiTheme="majorBidi" w:hAnsiTheme="majorBidi"/>
            <w:b w:val="0"/>
            <w:bCs w:val="0"/>
            <w:color w:val="auto"/>
            <w:sz w:val="24"/>
            <w:szCs w:val="24"/>
          </w:rPr>
          <w:t xml:space="preserve"> </w:t>
        </w:r>
      </w:ins>
      <w:r w:rsidRPr="003C06AA">
        <w:rPr>
          <w:rFonts w:asciiTheme="majorBidi" w:hAnsiTheme="majorBidi"/>
          <w:b w:val="0"/>
          <w:bCs w:val="0"/>
          <w:color w:val="auto"/>
          <w:sz w:val="24"/>
          <w:szCs w:val="24"/>
        </w:rPr>
        <w:t>information</w:t>
      </w:r>
      <w:r w:rsidRPr="003C06AA">
        <w:rPr>
          <w:rFonts w:asciiTheme="majorBidi" w:hAnsiTheme="majorBidi"/>
          <w:b w:val="0"/>
          <w:bCs w:val="0"/>
          <w:color w:val="auto"/>
          <w:sz w:val="24"/>
          <w:szCs w:val="24"/>
          <w:lang w:bidi="ar-SY"/>
        </w:rPr>
        <w:t xml:space="preserve">. An approach that combines </w:t>
      </w:r>
      <w:ins w:id="158" w:author="Author" w:date="2019-03-26T19:58:00Z">
        <w:r w:rsidR="004235F8">
          <w:rPr>
            <w:rFonts w:asciiTheme="majorBidi" w:hAnsiTheme="majorBidi"/>
            <w:b w:val="0"/>
            <w:bCs w:val="0"/>
            <w:color w:val="auto"/>
            <w:sz w:val="24"/>
            <w:szCs w:val="24"/>
            <w:lang w:bidi="ar-SY"/>
          </w:rPr>
          <w:t xml:space="preserve">teaching </w:t>
        </w:r>
      </w:ins>
      <w:r w:rsidRPr="003C06AA">
        <w:rPr>
          <w:rFonts w:asciiTheme="majorBidi" w:hAnsiTheme="majorBidi"/>
          <w:b w:val="0"/>
          <w:bCs w:val="0"/>
          <w:color w:val="auto"/>
          <w:sz w:val="24"/>
          <w:szCs w:val="24"/>
          <w:lang w:bidi="ar-SY"/>
        </w:rPr>
        <w:t xml:space="preserve">scientific </w:t>
      </w:r>
      <w:del w:id="159" w:author="Author" w:date="2019-03-26T19:58:00Z">
        <w:r w:rsidRPr="003C06AA" w:rsidDel="004235F8">
          <w:rPr>
            <w:rFonts w:asciiTheme="majorBidi" w:hAnsiTheme="majorBidi"/>
            <w:b w:val="0"/>
            <w:bCs w:val="0"/>
            <w:color w:val="auto"/>
            <w:sz w:val="24"/>
            <w:szCs w:val="24"/>
            <w:lang w:bidi="ar-SY"/>
          </w:rPr>
          <w:delText xml:space="preserve">development </w:delText>
        </w:r>
      </w:del>
      <w:ins w:id="160" w:author="Author" w:date="2019-03-26T19:58:00Z">
        <w:r w:rsidR="004235F8">
          <w:rPr>
            <w:rFonts w:asciiTheme="majorBidi" w:hAnsiTheme="majorBidi"/>
            <w:b w:val="0"/>
            <w:bCs w:val="0"/>
            <w:color w:val="auto"/>
            <w:sz w:val="24"/>
            <w:szCs w:val="24"/>
            <w:lang w:bidi="ar-SY"/>
          </w:rPr>
          <w:t>content</w:t>
        </w:r>
        <w:r w:rsidR="004235F8" w:rsidRPr="003C06AA">
          <w:rPr>
            <w:rFonts w:asciiTheme="majorBidi" w:hAnsiTheme="majorBidi"/>
            <w:b w:val="0"/>
            <w:bCs w:val="0"/>
            <w:color w:val="auto"/>
            <w:sz w:val="24"/>
            <w:szCs w:val="24"/>
            <w:lang w:bidi="ar-SY"/>
          </w:rPr>
          <w:t xml:space="preserve"> </w:t>
        </w:r>
      </w:ins>
      <w:r w:rsidRPr="003C06AA">
        <w:rPr>
          <w:rFonts w:asciiTheme="majorBidi" w:hAnsiTheme="majorBidi"/>
          <w:b w:val="0"/>
          <w:bCs w:val="0"/>
          <w:color w:val="auto"/>
          <w:sz w:val="24"/>
          <w:szCs w:val="24"/>
          <w:lang w:bidi="ar-SY"/>
        </w:rPr>
        <w:t>with a historical analysis of scientific events can help improve students’ understanding of the essence of science and the scientific method (</w:t>
      </w:r>
      <w:proofErr w:type="spellStart"/>
      <w:r w:rsidRPr="003C06AA">
        <w:rPr>
          <w:rFonts w:asciiTheme="majorBidi" w:hAnsiTheme="majorBidi"/>
          <w:b w:val="0"/>
          <w:bCs w:val="0"/>
          <w:color w:val="auto"/>
          <w:sz w:val="24"/>
          <w:szCs w:val="24"/>
        </w:rPr>
        <w:t>Abd</w:t>
      </w:r>
      <w:proofErr w:type="spellEnd"/>
      <w:r w:rsidRPr="003C06AA">
        <w:rPr>
          <w:rFonts w:asciiTheme="majorBidi" w:hAnsiTheme="majorBidi"/>
          <w:b w:val="0"/>
          <w:bCs w:val="0"/>
          <w:color w:val="auto"/>
          <w:sz w:val="24"/>
          <w:szCs w:val="24"/>
        </w:rPr>
        <w:t>-El-</w:t>
      </w:r>
      <w:proofErr w:type="spellStart"/>
      <w:r w:rsidRPr="003C06AA">
        <w:rPr>
          <w:rFonts w:asciiTheme="majorBidi" w:hAnsiTheme="majorBidi"/>
          <w:b w:val="0"/>
          <w:bCs w:val="0"/>
          <w:color w:val="auto"/>
          <w:sz w:val="24"/>
          <w:szCs w:val="24"/>
        </w:rPr>
        <w:t>Khalic</w:t>
      </w:r>
      <w:r>
        <w:rPr>
          <w:rFonts w:asciiTheme="majorBidi" w:hAnsiTheme="majorBidi"/>
          <w:b w:val="0"/>
          <w:bCs w:val="0"/>
          <w:color w:val="auto"/>
          <w:sz w:val="24"/>
          <w:szCs w:val="24"/>
        </w:rPr>
        <w:t>k</w:t>
      </w:r>
      <w:proofErr w:type="spellEnd"/>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2002; </w:t>
      </w:r>
      <w:proofErr w:type="spellStart"/>
      <w:r w:rsidRPr="003C06AA">
        <w:rPr>
          <w:rFonts w:asciiTheme="majorBidi" w:hAnsiTheme="majorBidi"/>
          <w:b w:val="0"/>
          <w:bCs w:val="0"/>
          <w:color w:val="auto"/>
          <w:sz w:val="24"/>
          <w:szCs w:val="24"/>
        </w:rPr>
        <w:t>Elkanah</w:t>
      </w:r>
      <w:proofErr w:type="spellEnd"/>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2000; </w:t>
      </w:r>
      <w:proofErr w:type="spellStart"/>
      <w:r w:rsidRPr="003C06AA">
        <w:rPr>
          <w:rFonts w:asciiTheme="majorBidi" w:hAnsiTheme="majorBidi"/>
          <w:b w:val="0"/>
          <w:bCs w:val="0"/>
          <w:color w:val="auto"/>
          <w:sz w:val="24"/>
          <w:szCs w:val="24"/>
        </w:rPr>
        <w:t>Erduran</w:t>
      </w:r>
      <w:proofErr w:type="spellEnd"/>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2001). </w:t>
      </w:r>
      <w:r w:rsidR="00EB0086" w:rsidRPr="002409E7">
        <w:rPr>
          <w:rFonts w:asciiTheme="majorBidi" w:hAnsiTheme="majorBidi"/>
          <w:b w:val="0"/>
          <w:bCs w:val="0"/>
          <w:color w:val="000000" w:themeColor="text1"/>
          <w:sz w:val="24"/>
          <w:szCs w:val="24"/>
        </w:rPr>
        <w:t>Author</w:t>
      </w:r>
      <w:r w:rsidR="00A84F76">
        <w:rPr>
          <w:rFonts w:asciiTheme="majorBidi" w:hAnsiTheme="majorBidi"/>
          <w:b w:val="0"/>
          <w:bCs w:val="0"/>
          <w:color w:val="000000" w:themeColor="text1"/>
          <w:sz w:val="24"/>
          <w:szCs w:val="24"/>
        </w:rPr>
        <w:t>s</w:t>
      </w:r>
      <w:r w:rsidRPr="003C06AA">
        <w:rPr>
          <w:rFonts w:asciiTheme="majorBidi" w:hAnsiTheme="majorBidi"/>
          <w:b w:val="0"/>
          <w:bCs w:val="0"/>
          <w:color w:val="auto"/>
          <w:sz w:val="24"/>
          <w:szCs w:val="24"/>
        </w:rPr>
        <w:t xml:space="preserve"> (2011) investigated the effect of teaching science using the historical </w:t>
      </w:r>
      <w:r w:rsidR="008A7DB3">
        <w:rPr>
          <w:rFonts w:asciiTheme="majorBidi" w:hAnsiTheme="majorBidi"/>
          <w:b w:val="0"/>
          <w:bCs w:val="0"/>
          <w:color w:val="auto"/>
          <w:sz w:val="24"/>
          <w:szCs w:val="24"/>
        </w:rPr>
        <w:t>stories</w:t>
      </w:r>
      <w:r w:rsidR="008A7DB3" w:rsidRPr="003C06AA">
        <w:rPr>
          <w:rFonts w:asciiTheme="majorBidi" w:hAnsiTheme="majorBidi"/>
          <w:b w:val="0"/>
          <w:bCs w:val="0"/>
          <w:color w:val="auto"/>
          <w:sz w:val="24"/>
          <w:szCs w:val="24"/>
        </w:rPr>
        <w:t xml:space="preserve"> </w:t>
      </w:r>
      <w:r w:rsidRPr="003C06AA">
        <w:rPr>
          <w:rFonts w:asciiTheme="majorBidi" w:hAnsiTheme="majorBidi"/>
          <w:b w:val="0"/>
          <w:bCs w:val="0"/>
          <w:color w:val="auto"/>
          <w:sz w:val="24"/>
          <w:szCs w:val="24"/>
        </w:rPr>
        <w:t>approach</w:t>
      </w:r>
      <w:r w:rsidR="00023DF5">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using the discovery of Archimedes’ </w:t>
      </w:r>
      <w:r w:rsidR="00A31706">
        <w:rPr>
          <w:rFonts w:asciiTheme="majorBidi" w:hAnsiTheme="majorBidi"/>
          <w:b w:val="0"/>
          <w:bCs w:val="0"/>
          <w:color w:val="auto"/>
          <w:sz w:val="24"/>
          <w:szCs w:val="24"/>
        </w:rPr>
        <w:t>principle</w:t>
      </w:r>
      <w:r w:rsidRPr="003C06AA">
        <w:rPr>
          <w:rFonts w:asciiTheme="majorBidi" w:hAnsiTheme="majorBidi"/>
          <w:b w:val="0"/>
          <w:bCs w:val="0"/>
          <w:color w:val="auto"/>
          <w:sz w:val="24"/>
          <w:szCs w:val="24"/>
        </w:rPr>
        <w:t xml:space="preserve"> as an example. They found that adding the historical </w:t>
      </w:r>
      <w:r w:rsidR="008A7DB3">
        <w:rPr>
          <w:rFonts w:asciiTheme="majorBidi" w:hAnsiTheme="majorBidi"/>
          <w:b w:val="0"/>
          <w:bCs w:val="0"/>
          <w:color w:val="auto"/>
          <w:sz w:val="24"/>
          <w:szCs w:val="24"/>
        </w:rPr>
        <w:t>stories</w:t>
      </w:r>
      <w:r w:rsidR="008A7DB3" w:rsidRPr="003C06AA">
        <w:rPr>
          <w:rFonts w:asciiTheme="majorBidi" w:hAnsiTheme="majorBidi"/>
          <w:b w:val="0"/>
          <w:bCs w:val="0"/>
          <w:color w:val="auto"/>
          <w:sz w:val="24"/>
          <w:szCs w:val="24"/>
        </w:rPr>
        <w:t xml:space="preserve"> </w:t>
      </w:r>
      <w:r w:rsidRPr="003C06AA">
        <w:rPr>
          <w:rFonts w:asciiTheme="majorBidi" w:hAnsiTheme="majorBidi"/>
          <w:b w:val="0"/>
          <w:bCs w:val="0"/>
          <w:color w:val="auto"/>
          <w:sz w:val="24"/>
          <w:szCs w:val="24"/>
        </w:rPr>
        <w:t xml:space="preserve">approach </w:t>
      </w:r>
      <w:r w:rsidR="00965501">
        <w:rPr>
          <w:rFonts w:asciiTheme="majorBidi" w:hAnsiTheme="majorBidi"/>
          <w:b w:val="0"/>
          <w:bCs w:val="0"/>
          <w:color w:val="auto"/>
          <w:sz w:val="24"/>
          <w:szCs w:val="24"/>
        </w:rPr>
        <w:t xml:space="preserve">improved </w:t>
      </w:r>
      <w:r w:rsidRPr="003C06AA">
        <w:rPr>
          <w:rFonts w:asciiTheme="majorBidi" w:hAnsiTheme="majorBidi"/>
          <w:b w:val="0"/>
          <w:bCs w:val="0"/>
          <w:color w:val="auto"/>
          <w:sz w:val="24"/>
          <w:szCs w:val="24"/>
        </w:rPr>
        <w:t>student</w:t>
      </w:r>
      <w:r w:rsidR="0028163A">
        <w:rPr>
          <w:rFonts w:asciiTheme="majorBidi" w:hAnsiTheme="majorBidi"/>
          <w:b w:val="0"/>
          <w:bCs w:val="0"/>
          <w:color w:val="auto"/>
          <w:sz w:val="24"/>
          <w:szCs w:val="24"/>
        </w:rPr>
        <w:t>s’</w:t>
      </w:r>
      <w:r w:rsidRPr="003C06AA">
        <w:rPr>
          <w:rFonts w:asciiTheme="majorBidi" w:hAnsiTheme="majorBidi"/>
          <w:b w:val="0"/>
          <w:bCs w:val="0"/>
          <w:color w:val="auto"/>
          <w:sz w:val="24"/>
          <w:szCs w:val="24"/>
        </w:rPr>
        <w:t xml:space="preserve"> attitudes towards the sciences. </w:t>
      </w:r>
      <w:r w:rsidR="006F4515">
        <w:rPr>
          <w:rFonts w:asciiTheme="majorBidi" w:hAnsiTheme="majorBidi"/>
          <w:b w:val="0"/>
          <w:bCs w:val="0"/>
          <w:color w:val="auto"/>
          <w:sz w:val="24"/>
          <w:szCs w:val="24"/>
        </w:rPr>
        <w:t>E</w:t>
      </w:r>
      <w:r w:rsidRPr="003C06AA">
        <w:rPr>
          <w:rFonts w:asciiTheme="majorBidi" w:hAnsiTheme="majorBidi"/>
          <w:b w:val="0"/>
          <w:bCs w:val="0"/>
          <w:color w:val="auto"/>
          <w:sz w:val="24"/>
          <w:szCs w:val="24"/>
        </w:rPr>
        <w:t xml:space="preserve">xposing students to the historical contexts of scientific discoveries can help them gain a more profound understanding of the scientific </w:t>
      </w:r>
      <w:commentRangeStart w:id="161"/>
      <w:del w:id="162" w:author="Author" w:date="2019-03-26T19:59:00Z">
        <w:r w:rsidRPr="003C06AA" w:rsidDel="004235F8">
          <w:rPr>
            <w:rFonts w:asciiTheme="majorBidi" w:hAnsiTheme="majorBidi"/>
            <w:b w:val="0"/>
            <w:bCs w:val="0"/>
            <w:color w:val="auto"/>
            <w:sz w:val="24"/>
            <w:szCs w:val="24"/>
          </w:rPr>
          <w:delText>contents</w:delText>
        </w:r>
      </w:del>
      <w:ins w:id="163" w:author="Author" w:date="2019-03-26T19:59:00Z">
        <w:r w:rsidR="004235F8">
          <w:rPr>
            <w:rFonts w:asciiTheme="majorBidi" w:hAnsiTheme="majorBidi"/>
            <w:b w:val="0"/>
            <w:bCs w:val="0"/>
            <w:color w:val="auto"/>
            <w:sz w:val="24"/>
            <w:szCs w:val="24"/>
          </w:rPr>
          <w:t>subject matter</w:t>
        </w:r>
        <w:commentRangeEnd w:id="161"/>
        <w:r w:rsidR="004235F8">
          <w:rPr>
            <w:rStyle w:val="CommentReference"/>
            <w:rFonts w:asciiTheme="minorHAnsi" w:eastAsiaTheme="minorEastAsia" w:hAnsiTheme="minorHAnsi" w:cstheme="minorBidi"/>
            <w:b w:val="0"/>
            <w:bCs w:val="0"/>
            <w:color w:val="auto"/>
          </w:rPr>
          <w:commentReference w:id="161"/>
        </w:r>
      </w:ins>
      <w:r w:rsidR="00B31D8A">
        <w:rPr>
          <w:rFonts w:asciiTheme="majorBidi" w:hAnsiTheme="majorBidi"/>
          <w:b w:val="0"/>
          <w:bCs w:val="0"/>
          <w:color w:val="auto"/>
          <w:sz w:val="24"/>
          <w:szCs w:val="24"/>
        </w:rPr>
        <w:t>;</w:t>
      </w:r>
      <w:r w:rsidRPr="003C06AA">
        <w:rPr>
          <w:rFonts w:asciiTheme="majorBidi" w:hAnsiTheme="majorBidi"/>
          <w:b w:val="0"/>
          <w:bCs w:val="0"/>
          <w:color w:val="auto"/>
          <w:sz w:val="24"/>
          <w:szCs w:val="24"/>
        </w:rPr>
        <w:t xml:space="preserve"> this can be </w:t>
      </w:r>
      <w:r w:rsidR="0028163A">
        <w:rPr>
          <w:rFonts w:asciiTheme="majorBidi" w:hAnsiTheme="majorBidi"/>
          <w:b w:val="0"/>
          <w:bCs w:val="0"/>
          <w:color w:val="auto"/>
          <w:sz w:val="24"/>
          <w:szCs w:val="24"/>
        </w:rPr>
        <w:t>determined</w:t>
      </w:r>
      <w:r w:rsidR="0028163A" w:rsidRPr="003C06AA">
        <w:rPr>
          <w:rFonts w:asciiTheme="majorBidi" w:hAnsiTheme="majorBidi"/>
          <w:b w:val="0"/>
          <w:bCs w:val="0"/>
          <w:color w:val="auto"/>
          <w:sz w:val="24"/>
          <w:szCs w:val="24"/>
        </w:rPr>
        <w:t xml:space="preserve"> </w:t>
      </w:r>
      <w:r w:rsidR="000B6F78">
        <w:rPr>
          <w:rFonts w:asciiTheme="majorBidi" w:hAnsiTheme="majorBidi"/>
          <w:b w:val="0"/>
          <w:bCs w:val="0"/>
          <w:color w:val="auto"/>
          <w:sz w:val="24"/>
          <w:szCs w:val="24"/>
        </w:rPr>
        <w:t>by assessing</w:t>
      </w:r>
      <w:r w:rsidR="000B6F78" w:rsidRPr="003C06AA">
        <w:rPr>
          <w:rFonts w:asciiTheme="majorBidi" w:hAnsiTheme="majorBidi"/>
          <w:b w:val="0"/>
          <w:bCs w:val="0"/>
          <w:color w:val="auto"/>
          <w:sz w:val="24"/>
          <w:szCs w:val="24"/>
        </w:rPr>
        <w:t xml:space="preserve"> </w:t>
      </w:r>
      <w:r w:rsidRPr="003C06AA">
        <w:rPr>
          <w:rFonts w:asciiTheme="majorBidi" w:hAnsiTheme="majorBidi"/>
          <w:b w:val="0"/>
          <w:bCs w:val="0"/>
          <w:color w:val="auto"/>
          <w:sz w:val="24"/>
          <w:szCs w:val="24"/>
        </w:rPr>
        <w:t xml:space="preserve">their attitudes towards science. </w:t>
      </w:r>
      <w:proofErr w:type="spellStart"/>
      <w:r w:rsidRPr="003C06AA">
        <w:rPr>
          <w:rFonts w:asciiTheme="majorBidi" w:hAnsiTheme="majorBidi"/>
          <w:b w:val="0"/>
          <w:bCs w:val="0"/>
          <w:color w:val="auto"/>
          <w:sz w:val="24"/>
          <w:szCs w:val="24"/>
        </w:rPr>
        <w:t>Eshach</w:t>
      </w:r>
      <w:proofErr w:type="spellEnd"/>
      <w:r w:rsidRPr="003C06AA">
        <w:rPr>
          <w:rFonts w:asciiTheme="majorBidi" w:hAnsiTheme="majorBidi"/>
          <w:b w:val="0"/>
          <w:bCs w:val="0"/>
          <w:color w:val="auto"/>
          <w:sz w:val="24"/>
          <w:szCs w:val="24"/>
        </w:rPr>
        <w:t xml:space="preserve"> (2009) </w:t>
      </w:r>
      <w:r w:rsidRPr="003C06AA">
        <w:rPr>
          <w:rFonts w:asciiTheme="majorBidi" w:hAnsiTheme="majorBidi"/>
          <w:b w:val="0"/>
          <w:bCs w:val="0"/>
          <w:color w:val="auto"/>
          <w:sz w:val="24"/>
          <w:szCs w:val="24"/>
          <w:lang w:bidi="ar-SY"/>
        </w:rPr>
        <w:t xml:space="preserve">argued that </w:t>
      </w:r>
      <w:r w:rsidR="000B6F78">
        <w:rPr>
          <w:rFonts w:asciiTheme="majorBidi" w:hAnsiTheme="majorBidi"/>
          <w:b w:val="0"/>
          <w:bCs w:val="0"/>
          <w:color w:val="auto"/>
          <w:sz w:val="24"/>
          <w:szCs w:val="24"/>
          <w:lang w:bidi="ar-SY"/>
        </w:rPr>
        <w:t xml:space="preserve">the </w:t>
      </w:r>
      <w:r w:rsidRPr="003C06AA">
        <w:rPr>
          <w:rFonts w:asciiTheme="majorBidi" w:hAnsiTheme="majorBidi"/>
          <w:b w:val="0"/>
          <w:bCs w:val="0"/>
          <w:color w:val="auto"/>
          <w:sz w:val="24"/>
          <w:szCs w:val="24"/>
          <w:lang w:bidi="ar-SY"/>
        </w:rPr>
        <w:t xml:space="preserve">history and philosophy of science </w:t>
      </w:r>
      <w:r w:rsidR="009E4B1D">
        <w:rPr>
          <w:rFonts w:asciiTheme="majorBidi" w:hAnsiTheme="majorBidi"/>
          <w:b w:val="0"/>
          <w:bCs w:val="0"/>
          <w:color w:val="auto"/>
          <w:sz w:val="24"/>
          <w:szCs w:val="24"/>
          <w:lang w:bidi="ar-SY"/>
        </w:rPr>
        <w:t>can serve as</w:t>
      </w:r>
      <w:r w:rsidR="009E4B1D" w:rsidRPr="003C06AA">
        <w:rPr>
          <w:rFonts w:asciiTheme="majorBidi" w:hAnsiTheme="majorBidi"/>
          <w:b w:val="0"/>
          <w:bCs w:val="0"/>
          <w:color w:val="auto"/>
          <w:sz w:val="24"/>
          <w:szCs w:val="24"/>
          <w:lang w:bidi="ar-SY"/>
        </w:rPr>
        <w:t xml:space="preserve"> </w:t>
      </w:r>
      <w:r w:rsidRPr="003C06AA">
        <w:rPr>
          <w:rFonts w:asciiTheme="majorBidi" w:hAnsiTheme="majorBidi"/>
          <w:b w:val="0"/>
          <w:bCs w:val="0"/>
          <w:color w:val="auto"/>
          <w:sz w:val="24"/>
          <w:szCs w:val="24"/>
          <w:lang w:bidi="ar-SY"/>
        </w:rPr>
        <w:t xml:space="preserve">tools for teaching about science </w:t>
      </w:r>
      <w:r w:rsidR="000B6F78">
        <w:rPr>
          <w:rFonts w:asciiTheme="majorBidi" w:hAnsiTheme="majorBidi"/>
          <w:b w:val="0"/>
          <w:bCs w:val="0"/>
          <w:color w:val="auto"/>
          <w:sz w:val="24"/>
          <w:szCs w:val="24"/>
          <w:lang w:bidi="ar-SY"/>
        </w:rPr>
        <w:t xml:space="preserve">and </w:t>
      </w:r>
      <w:r w:rsidRPr="003C06AA">
        <w:rPr>
          <w:rFonts w:asciiTheme="majorBidi" w:hAnsiTheme="majorBidi"/>
          <w:b w:val="0"/>
          <w:bCs w:val="0"/>
          <w:color w:val="auto"/>
          <w:sz w:val="24"/>
          <w:szCs w:val="24"/>
          <w:lang w:bidi="ar-SY"/>
        </w:rPr>
        <w:t xml:space="preserve">that </w:t>
      </w:r>
      <w:commentRangeStart w:id="164"/>
      <w:r w:rsidR="000B6F78">
        <w:rPr>
          <w:rFonts w:asciiTheme="majorBidi" w:hAnsiTheme="majorBidi"/>
          <w:b w:val="0"/>
          <w:bCs w:val="0"/>
          <w:color w:val="auto"/>
          <w:sz w:val="24"/>
          <w:szCs w:val="24"/>
          <w:lang w:bidi="ar-SY"/>
        </w:rPr>
        <w:t xml:space="preserve">they </w:t>
      </w:r>
      <w:r w:rsidR="00D7671C">
        <w:rPr>
          <w:rFonts w:asciiTheme="majorBidi" w:hAnsiTheme="majorBidi"/>
          <w:b w:val="0"/>
          <w:bCs w:val="0"/>
          <w:color w:val="auto"/>
          <w:sz w:val="24"/>
          <w:szCs w:val="24"/>
          <w:lang w:bidi="ar-SY"/>
        </w:rPr>
        <w:t>are</w:t>
      </w:r>
      <w:r w:rsidR="00D7671C" w:rsidRPr="003C06AA">
        <w:rPr>
          <w:rFonts w:asciiTheme="majorBidi" w:hAnsiTheme="majorBidi"/>
          <w:b w:val="0"/>
          <w:bCs w:val="0"/>
          <w:color w:val="auto"/>
          <w:sz w:val="24"/>
          <w:szCs w:val="24"/>
          <w:lang w:bidi="ar-SY"/>
        </w:rPr>
        <w:t xml:space="preserve"> </w:t>
      </w:r>
      <w:r w:rsidRPr="003C06AA">
        <w:rPr>
          <w:rFonts w:asciiTheme="majorBidi" w:hAnsiTheme="majorBidi"/>
          <w:b w:val="0"/>
          <w:bCs w:val="0"/>
          <w:color w:val="auto"/>
          <w:sz w:val="24"/>
          <w:szCs w:val="24"/>
          <w:lang w:bidi="ar-SY"/>
        </w:rPr>
        <w:t>comparable to teaching science itself</w:t>
      </w:r>
      <w:commentRangeEnd w:id="164"/>
      <w:r w:rsidR="008F47BF">
        <w:rPr>
          <w:rStyle w:val="CommentReference"/>
          <w:rFonts w:asciiTheme="minorHAnsi" w:eastAsiaTheme="minorEastAsia" w:hAnsiTheme="minorHAnsi" w:cstheme="minorBidi"/>
          <w:b w:val="0"/>
          <w:bCs w:val="0"/>
          <w:color w:val="auto"/>
        </w:rPr>
        <w:commentReference w:id="164"/>
      </w:r>
      <w:r w:rsidRPr="003C06AA">
        <w:rPr>
          <w:rFonts w:asciiTheme="majorBidi" w:hAnsiTheme="majorBidi"/>
          <w:b w:val="0"/>
          <w:bCs w:val="0"/>
          <w:color w:val="auto"/>
          <w:sz w:val="24"/>
          <w:szCs w:val="24"/>
          <w:lang w:bidi="ar-SY"/>
        </w:rPr>
        <w:t xml:space="preserve">. This kind of teaching </w:t>
      </w:r>
      <w:r w:rsidR="006B556E">
        <w:rPr>
          <w:rFonts w:asciiTheme="majorBidi" w:hAnsiTheme="majorBidi"/>
          <w:b w:val="0"/>
          <w:bCs w:val="0"/>
          <w:color w:val="auto"/>
          <w:sz w:val="24"/>
          <w:szCs w:val="24"/>
          <w:lang w:bidi="ar-SY"/>
        </w:rPr>
        <w:t>applies</w:t>
      </w:r>
      <w:r w:rsidRPr="003C06AA">
        <w:rPr>
          <w:rFonts w:asciiTheme="majorBidi" w:hAnsiTheme="majorBidi"/>
          <w:b w:val="0"/>
          <w:bCs w:val="0"/>
          <w:color w:val="auto"/>
          <w:sz w:val="24"/>
          <w:szCs w:val="24"/>
          <w:lang w:bidi="ar-SY"/>
        </w:rPr>
        <w:t xml:space="preserve"> the principles of case-based teaching</w:t>
      </w:r>
      <w:r w:rsidR="00023DF5">
        <w:rPr>
          <w:rFonts w:asciiTheme="majorBidi" w:hAnsiTheme="majorBidi"/>
          <w:b w:val="0"/>
          <w:bCs w:val="0"/>
          <w:color w:val="auto"/>
          <w:sz w:val="24"/>
          <w:szCs w:val="24"/>
          <w:lang w:bidi="ar-SY"/>
        </w:rPr>
        <w:t>,</w:t>
      </w:r>
      <w:r w:rsidRPr="003C06AA">
        <w:rPr>
          <w:rFonts w:asciiTheme="majorBidi" w:hAnsiTheme="majorBidi"/>
          <w:b w:val="0"/>
          <w:bCs w:val="0"/>
          <w:color w:val="auto"/>
          <w:sz w:val="24"/>
          <w:szCs w:val="24"/>
          <w:lang w:bidi="ar-SY"/>
        </w:rPr>
        <w:t xml:space="preserve"> which </w:t>
      </w:r>
      <w:commentRangeStart w:id="165"/>
      <w:del w:id="166" w:author="Author" w:date="2019-03-26T20:01:00Z">
        <w:r w:rsidRPr="003C06AA" w:rsidDel="00123CCD">
          <w:rPr>
            <w:rFonts w:asciiTheme="majorBidi" w:hAnsiTheme="majorBidi"/>
            <w:b w:val="0"/>
            <w:bCs w:val="0"/>
            <w:color w:val="auto"/>
            <w:sz w:val="24"/>
            <w:szCs w:val="24"/>
            <w:lang w:bidi="ar-SY"/>
          </w:rPr>
          <w:delText xml:space="preserve">highlights </w:delText>
        </w:r>
      </w:del>
      <w:ins w:id="167" w:author="Author" w:date="2019-03-26T20:01:00Z">
        <w:r w:rsidR="00123CCD">
          <w:rPr>
            <w:rFonts w:asciiTheme="majorBidi" w:hAnsiTheme="majorBidi"/>
            <w:b w:val="0"/>
            <w:bCs w:val="0"/>
            <w:color w:val="auto"/>
            <w:sz w:val="24"/>
            <w:szCs w:val="24"/>
            <w:lang w:bidi="ar-SY"/>
          </w:rPr>
          <w:t>builds on</w:t>
        </w:r>
        <w:commentRangeEnd w:id="165"/>
        <w:r w:rsidR="00123CCD">
          <w:rPr>
            <w:rStyle w:val="CommentReference"/>
            <w:rFonts w:asciiTheme="minorHAnsi" w:eastAsiaTheme="minorEastAsia" w:hAnsiTheme="minorHAnsi" w:cstheme="minorBidi"/>
            <w:b w:val="0"/>
            <w:bCs w:val="0"/>
            <w:color w:val="auto"/>
          </w:rPr>
          <w:commentReference w:id="165"/>
        </w:r>
        <w:r w:rsidR="00123CCD" w:rsidRPr="003C06AA">
          <w:rPr>
            <w:rFonts w:asciiTheme="majorBidi" w:hAnsiTheme="majorBidi"/>
            <w:b w:val="0"/>
            <w:bCs w:val="0"/>
            <w:color w:val="auto"/>
            <w:sz w:val="24"/>
            <w:szCs w:val="24"/>
            <w:lang w:bidi="ar-SY"/>
          </w:rPr>
          <w:t xml:space="preserve"> </w:t>
        </w:r>
      </w:ins>
      <w:r w:rsidRPr="003C06AA">
        <w:rPr>
          <w:rFonts w:asciiTheme="majorBidi" w:hAnsiTheme="majorBidi"/>
          <w:b w:val="0"/>
          <w:bCs w:val="0"/>
          <w:color w:val="auto"/>
          <w:sz w:val="24"/>
          <w:szCs w:val="24"/>
          <w:lang w:bidi="ar-SY"/>
        </w:rPr>
        <w:t>how people naturally think</w:t>
      </w:r>
      <w:r w:rsidR="00023DF5">
        <w:rPr>
          <w:rFonts w:asciiTheme="majorBidi" w:hAnsiTheme="majorBidi"/>
          <w:b w:val="0"/>
          <w:bCs w:val="0"/>
          <w:color w:val="auto"/>
          <w:sz w:val="24"/>
          <w:szCs w:val="24"/>
          <w:lang w:bidi="ar-SY"/>
        </w:rPr>
        <w:t>,</w:t>
      </w:r>
      <w:r w:rsidRPr="003C06AA">
        <w:rPr>
          <w:rFonts w:asciiTheme="majorBidi" w:hAnsiTheme="majorBidi"/>
          <w:b w:val="0"/>
          <w:bCs w:val="0"/>
          <w:color w:val="auto"/>
          <w:sz w:val="24"/>
          <w:szCs w:val="24"/>
          <w:lang w:bidi="ar-SY"/>
        </w:rPr>
        <w:t xml:space="preserve"> learn</w:t>
      </w:r>
      <w:r w:rsidR="006B556E">
        <w:rPr>
          <w:rFonts w:asciiTheme="majorBidi" w:hAnsiTheme="majorBidi"/>
          <w:b w:val="0"/>
          <w:bCs w:val="0"/>
          <w:color w:val="auto"/>
          <w:sz w:val="24"/>
          <w:szCs w:val="24"/>
          <w:lang w:bidi="ar-SY"/>
        </w:rPr>
        <w:t>,</w:t>
      </w:r>
      <w:r w:rsidRPr="003C06AA">
        <w:rPr>
          <w:rFonts w:asciiTheme="majorBidi" w:hAnsiTheme="majorBidi"/>
          <w:b w:val="0"/>
          <w:bCs w:val="0"/>
          <w:color w:val="auto"/>
          <w:sz w:val="24"/>
          <w:szCs w:val="24"/>
          <w:lang w:bidi="ar-SY"/>
        </w:rPr>
        <w:t xml:space="preserve"> and remember.</w:t>
      </w:r>
      <w:r w:rsidR="006F4515">
        <w:rPr>
          <w:rFonts w:asciiTheme="majorBidi" w:hAnsiTheme="majorBidi"/>
          <w:b w:val="0"/>
          <w:bCs w:val="0"/>
          <w:color w:val="auto"/>
          <w:sz w:val="24"/>
          <w:szCs w:val="24"/>
          <w:lang w:bidi="ar-SY"/>
        </w:rPr>
        <w:t xml:space="preserve"> </w:t>
      </w:r>
      <w:commentRangeStart w:id="168"/>
      <w:ins w:id="169" w:author="Author" w:date="2019-03-26T20:22:00Z">
        <w:r w:rsidR="00B2411E" w:rsidRPr="00B2411E">
          <w:rPr>
            <w:rFonts w:asciiTheme="majorBidi" w:eastAsiaTheme="minorEastAsia" w:hAnsiTheme="majorBidi"/>
            <w:b w:val="0"/>
            <w:bCs w:val="0"/>
            <w:color w:val="auto"/>
            <w:sz w:val="24"/>
            <w:szCs w:val="24"/>
          </w:rPr>
          <w:t xml:space="preserve">Concerning cognitive levels, some scholars (e.g., </w:t>
        </w:r>
        <w:proofErr w:type="spellStart"/>
        <w:r w:rsidR="00B2411E" w:rsidRPr="00B2411E">
          <w:rPr>
            <w:rFonts w:asciiTheme="majorBidi" w:eastAsiaTheme="minorEastAsia" w:hAnsiTheme="majorBidi"/>
            <w:b w:val="0"/>
            <w:bCs w:val="0"/>
            <w:color w:val="auto"/>
            <w:sz w:val="24"/>
            <w:szCs w:val="24"/>
          </w:rPr>
          <w:t>Erduran</w:t>
        </w:r>
        <w:proofErr w:type="spellEnd"/>
        <w:r w:rsidR="00B2411E" w:rsidRPr="00B2411E">
          <w:rPr>
            <w:rFonts w:asciiTheme="majorBidi" w:eastAsiaTheme="minorEastAsia" w:hAnsiTheme="majorBidi"/>
            <w:b w:val="0"/>
            <w:bCs w:val="0"/>
            <w:color w:val="auto"/>
            <w:sz w:val="24"/>
            <w:szCs w:val="24"/>
          </w:rPr>
          <w:t>, 2001) claim that students’ initial knowledge in the sciences can be compared to the knowledge early scientists had, since it is based on arriving at conclusions intuitively through observation</w:t>
        </w:r>
      </w:ins>
      <w:del w:id="170" w:author="Author" w:date="2019-03-26T20:22:00Z">
        <w:r w:rsidRPr="006F4515" w:rsidDel="00B2411E">
          <w:rPr>
            <w:rFonts w:asciiTheme="majorBidi" w:eastAsiaTheme="minorEastAsia" w:hAnsiTheme="majorBidi"/>
            <w:b w:val="0"/>
            <w:bCs w:val="0"/>
            <w:color w:val="auto"/>
            <w:sz w:val="24"/>
            <w:szCs w:val="24"/>
          </w:rPr>
          <w:delText>With respect to the cognitive levels</w:delText>
        </w:r>
        <w:r w:rsidR="00023DF5" w:rsidDel="00B2411E">
          <w:rPr>
            <w:rFonts w:asciiTheme="majorBidi" w:eastAsiaTheme="minorEastAsia" w:hAnsiTheme="majorBidi"/>
            <w:b w:val="0"/>
            <w:bCs w:val="0"/>
            <w:color w:val="auto"/>
            <w:sz w:val="24"/>
            <w:szCs w:val="24"/>
          </w:rPr>
          <w:delText>,</w:delText>
        </w:r>
        <w:r w:rsidRPr="006F4515" w:rsidDel="00B2411E">
          <w:rPr>
            <w:rFonts w:asciiTheme="majorBidi" w:eastAsiaTheme="minorEastAsia" w:hAnsiTheme="majorBidi"/>
            <w:b w:val="0"/>
            <w:bCs w:val="0"/>
            <w:color w:val="auto"/>
            <w:sz w:val="24"/>
            <w:szCs w:val="24"/>
          </w:rPr>
          <w:delText xml:space="preserve"> some scholars</w:delText>
        </w:r>
        <w:r w:rsidR="006F4515" w:rsidRPr="006F4515" w:rsidDel="00B2411E">
          <w:rPr>
            <w:rFonts w:asciiTheme="majorBidi" w:eastAsiaTheme="minorEastAsia" w:hAnsiTheme="majorBidi"/>
            <w:b w:val="0"/>
            <w:bCs w:val="0"/>
            <w:color w:val="auto"/>
            <w:sz w:val="24"/>
            <w:szCs w:val="24"/>
          </w:rPr>
          <w:delText xml:space="preserve"> (e.g.</w:delText>
        </w:r>
        <w:r w:rsidR="00791B12" w:rsidDel="00B2411E">
          <w:rPr>
            <w:rFonts w:asciiTheme="majorBidi" w:eastAsiaTheme="minorEastAsia" w:hAnsiTheme="majorBidi"/>
            <w:b w:val="0"/>
            <w:bCs w:val="0"/>
            <w:color w:val="auto"/>
            <w:sz w:val="24"/>
            <w:szCs w:val="24"/>
          </w:rPr>
          <w:delText>,</w:delText>
        </w:r>
        <w:r w:rsidR="006F4515" w:rsidRPr="006F4515" w:rsidDel="00B2411E">
          <w:rPr>
            <w:rFonts w:asciiTheme="majorBidi" w:eastAsiaTheme="minorEastAsia" w:hAnsiTheme="majorBidi"/>
            <w:b w:val="0"/>
            <w:bCs w:val="0"/>
            <w:color w:val="auto"/>
            <w:sz w:val="24"/>
            <w:szCs w:val="24"/>
          </w:rPr>
          <w:delText xml:space="preserve"> Erduran</w:delText>
        </w:r>
        <w:r w:rsidR="00023DF5" w:rsidDel="00B2411E">
          <w:rPr>
            <w:rFonts w:asciiTheme="majorBidi" w:eastAsiaTheme="minorEastAsia" w:hAnsiTheme="majorBidi"/>
            <w:b w:val="0"/>
            <w:bCs w:val="0"/>
            <w:color w:val="auto"/>
            <w:sz w:val="24"/>
            <w:szCs w:val="24"/>
          </w:rPr>
          <w:delText>,</w:delText>
        </w:r>
        <w:r w:rsidR="006F4515" w:rsidRPr="006F4515" w:rsidDel="00B2411E">
          <w:rPr>
            <w:rFonts w:asciiTheme="majorBidi" w:eastAsiaTheme="minorEastAsia" w:hAnsiTheme="majorBidi"/>
            <w:b w:val="0"/>
            <w:bCs w:val="0"/>
            <w:color w:val="auto"/>
            <w:sz w:val="24"/>
            <w:szCs w:val="24"/>
          </w:rPr>
          <w:delText xml:space="preserve"> 2001)</w:delText>
        </w:r>
        <w:r w:rsidRPr="006F4515" w:rsidDel="00B2411E">
          <w:rPr>
            <w:rFonts w:asciiTheme="majorBidi" w:eastAsiaTheme="minorEastAsia" w:hAnsiTheme="majorBidi"/>
            <w:b w:val="0"/>
            <w:bCs w:val="0"/>
            <w:color w:val="auto"/>
            <w:sz w:val="24"/>
            <w:szCs w:val="24"/>
          </w:rPr>
          <w:delText xml:space="preserve"> claim that students’ initial knowledge in the sciences can be compared to the knowledge </w:delText>
        </w:r>
        <w:r w:rsidR="00791B12" w:rsidDel="00B2411E">
          <w:rPr>
            <w:rFonts w:asciiTheme="majorBidi" w:eastAsiaTheme="minorEastAsia" w:hAnsiTheme="majorBidi"/>
            <w:b w:val="0"/>
            <w:bCs w:val="0"/>
            <w:color w:val="auto"/>
            <w:sz w:val="24"/>
            <w:szCs w:val="24"/>
          </w:rPr>
          <w:delText>that</w:delText>
        </w:r>
        <w:r w:rsidR="00791B12" w:rsidRPr="006F4515" w:rsidDel="00B2411E">
          <w:rPr>
            <w:rFonts w:asciiTheme="majorBidi" w:eastAsiaTheme="minorEastAsia" w:hAnsiTheme="majorBidi"/>
            <w:b w:val="0"/>
            <w:bCs w:val="0"/>
            <w:color w:val="auto"/>
            <w:sz w:val="24"/>
            <w:szCs w:val="24"/>
          </w:rPr>
          <w:delText xml:space="preserve"> </w:delText>
        </w:r>
        <w:r w:rsidRPr="006F4515" w:rsidDel="00B2411E">
          <w:rPr>
            <w:rFonts w:asciiTheme="majorBidi" w:eastAsiaTheme="minorEastAsia" w:hAnsiTheme="majorBidi"/>
            <w:b w:val="0"/>
            <w:bCs w:val="0"/>
            <w:color w:val="auto"/>
            <w:sz w:val="24"/>
            <w:szCs w:val="24"/>
          </w:rPr>
          <w:delText xml:space="preserve">scientists possessed in earlier times </w:delText>
        </w:r>
        <w:r w:rsidR="00D86BAB" w:rsidDel="00B2411E">
          <w:rPr>
            <w:rFonts w:asciiTheme="majorBidi" w:eastAsiaTheme="minorEastAsia" w:hAnsiTheme="majorBidi"/>
            <w:b w:val="0"/>
            <w:bCs w:val="0"/>
            <w:color w:val="auto"/>
            <w:sz w:val="24"/>
            <w:szCs w:val="24"/>
          </w:rPr>
          <w:delText>because</w:delText>
        </w:r>
        <w:r w:rsidRPr="006F4515" w:rsidDel="00B2411E">
          <w:rPr>
            <w:rFonts w:asciiTheme="majorBidi" w:eastAsiaTheme="minorEastAsia" w:hAnsiTheme="majorBidi"/>
            <w:b w:val="0"/>
            <w:bCs w:val="0"/>
            <w:color w:val="auto"/>
            <w:sz w:val="24"/>
            <w:szCs w:val="24"/>
          </w:rPr>
          <w:delText xml:space="preserve"> it is based on observation and arriving at conclusions</w:delText>
        </w:r>
        <w:r w:rsidR="00023DF5" w:rsidDel="00B2411E">
          <w:rPr>
            <w:rFonts w:asciiTheme="majorBidi" w:eastAsiaTheme="minorEastAsia" w:hAnsiTheme="majorBidi"/>
            <w:b w:val="0"/>
            <w:bCs w:val="0"/>
            <w:color w:val="auto"/>
            <w:sz w:val="24"/>
            <w:szCs w:val="24"/>
          </w:rPr>
          <w:delText>,</w:delText>
        </w:r>
        <w:r w:rsidRPr="006F4515" w:rsidDel="00B2411E">
          <w:rPr>
            <w:rFonts w:asciiTheme="majorBidi" w:eastAsiaTheme="minorEastAsia" w:hAnsiTheme="majorBidi"/>
            <w:b w:val="0"/>
            <w:bCs w:val="0"/>
            <w:color w:val="auto"/>
            <w:sz w:val="24"/>
            <w:szCs w:val="24"/>
          </w:rPr>
          <w:delText xml:space="preserve"> usually intuitively</w:delText>
        </w:r>
      </w:del>
      <w:r w:rsidRPr="006F4515">
        <w:rPr>
          <w:rFonts w:asciiTheme="majorBidi" w:eastAsiaTheme="minorEastAsia" w:hAnsiTheme="majorBidi"/>
          <w:b w:val="0"/>
          <w:bCs w:val="0"/>
          <w:color w:val="auto"/>
          <w:sz w:val="24"/>
          <w:szCs w:val="24"/>
        </w:rPr>
        <w:t xml:space="preserve">. </w:t>
      </w:r>
      <w:commentRangeEnd w:id="168"/>
      <w:r w:rsidR="00B2411E">
        <w:rPr>
          <w:rStyle w:val="CommentReference"/>
          <w:rFonts w:asciiTheme="minorHAnsi" w:eastAsiaTheme="minorEastAsia" w:hAnsiTheme="minorHAnsi" w:cstheme="minorBidi"/>
          <w:b w:val="0"/>
          <w:bCs w:val="0"/>
          <w:color w:val="auto"/>
        </w:rPr>
        <w:commentReference w:id="168"/>
      </w:r>
      <w:r w:rsidRPr="006F4515">
        <w:rPr>
          <w:rFonts w:asciiTheme="majorBidi" w:eastAsiaTheme="minorEastAsia" w:hAnsiTheme="majorBidi"/>
          <w:b w:val="0"/>
          <w:bCs w:val="0"/>
          <w:color w:val="auto"/>
          <w:sz w:val="24"/>
          <w:szCs w:val="24"/>
        </w:rPr>
        <w:t>Just as scientists in the past tended to personify objects and describe natural processes and phenomena using emotional concepts</w:t>
      </w:r>
      <w:r w:rsidR="00023DF5">
        <w:rPr>
          <w:rFonts w:asciiTheme="majorBidi" w:eastAsiaTheme="minorEastAsia" w:hAnsiTheme="majorBidi"/>
          <w:b w:val="0"/>
          <w:bCs w:val="0"/>
          <w:color w:val="auto"/>
          <w:sz w:val="24"/>
          <w:szCs w:val="24"/>
        </w:rPr>
        <w:t>,</w:t>
      </w:r>
      <w:r w:rsidRPr="006F4515">
        <w:rPr>
          <w:rFonts w:asciiTheme="majorBidi" w:eastAsiaTheme="minorEastAsia" w:hAnsiTheme="majorBidi"/>
          <w:b w:val="0"/>
          <w:bCs w:val="0"/>
          <w:color w:val="auto"/>
          <w:sz w:val="24"/>
          <w:szCs w:val="24"/>
        </w:rPr>
        <w:t xml:space="preserve"> </w:t>
      </w:r>
      <w:r w:rsidR="00791B12">
        <w:rPr>
          <w:rFonts w:asciiTheme="majorBidi" w:eastAsiaTheme="minorEastAsia" w:hAnsiTheme="majorBidi"/>
          <w:b w:val="0"/>
          <w:bCs w:val="0"/>
          <w:color w:val="auto"/>
          <w:sz w:val="24"/>
          <w:szCs w:val="24"/>
        </w:rPr>
        <w:t xml:space="preserve">today’s </w:t>
      </w:r>
      <w:r w:rsidRPr="006F4515">
        <w:rPr>
          <w:rFonts w:asciiTheme="majorBidi" w:eastAsiaTheme="minorEastAsia" w:hAnsiTheme="majorBidi"/>
          <w:b w:val="0"/>
          <w:bCs w:val="0"/>
          <w:color w:val="auto"/>
          <w:sz w:val="24"/>
          <w:szCs w:val="24"/>
        </w:rPr>
        <w:t>students</w:t>
      </w:r>
      <w:r w:rsidR="00791B12">
        <w:rPr>
          <w:rFonts w:asciiTheme="majorBidi" w:eastAsiaTheme="minorEastAsia" w:hAnsiTheme="majorBidi"/>
          <w:b w:val="0"/>
          <w:bCs w:val="0"/>
          <w:color w:val="auto"/>
          <w:sz w:val="24"/>
          <w:szCs w:val="24"/>
        </w:rPr>
        <w:t xml:space="preserve"> also </w:t>
      </w:r>
      <w:r w:rsidRPr="006F4515">
        <w:rPr>
          <w:rFonts w:asciiTheme="majorBidi" w:eastAsiaTheme="minorEastAsia" w:hAnsiTheme="majorBidi"/>
          <w:b w:val="0"/>
          <w:bCs w:val="0"/>
          <w:color w:val="auto"/>
          <w:sz w:val="24"/>
          <w:szCs w:val="24"/>
        </w:rPr>
        <w:t>construct their own conceptual world</w:t>
      </w:r>
      <w:r w:rsidR="00791B12">
        <w:rPr>
          <w:rFonts w:asciiTheme="majorBidi" w:eastAsiaTheme="minorEastAsia" w:hAnsiTheme="majorBidi"/>
          <w:b w:val="0"/>
          <w:bCs w:val="0"/>
          <w:color w:val="auto"/>
          <w:sz w:val="24"/>
          <w:szCs w:val="24"/>
        </w:rPr>
        <w:t>,</w:t>
      </w:r>
      <w:r w:rsidRPr="006F4515">
        <w:rPr>
          <w:rFonts w:asciiTheme="majorBidi" w:eastAsiaTheme="minorEastAsia" w:hAnsiTheme="majorBidi"/>
          <w:b w:val="0"/>
          <w:bCs w:val="0"/>
          <w:color w:val="auto"/>
          <w:sz w:val="24"/>
          <w:szCs w:val="24"/>
        </w:rPr>
        <w:t xml:space="preserve"> </w:t>
      </w:r>
      <w:r w:rsidR="00791B12">
        <w:rPr>
          <w:rFonts w:asciiTheme="majorBidi" w:eastAsiaTheme="minorEastAsia" w:hAnsiTheme="majorBidi"/>
          <w:b w:val="0"/>
          <w:bCs w:val="0"/>
          <w:color w:val="auto"/>
          <w:sz w:val="24"/>
          <w:szCs w:val="24"/>
        </w:rPr>
        <w:t>which</w:t>
      </w:r>
      <w:r w:rsidR="00791B12" w:rsidRPr="006F4515">
        <w:rPr>
          <w:rFonts w:asciiTheme="majorBidi" w:eastAsiaTheme="minorEastAsia" w:hAnsiTheme="majorBidi"/>
          <w:b w:val="0"/>
          <w:bCs w:val="0"/>
          <w:color w:val="auto"/>
          <w:sz w:val="24"/>
          <w:szCs w:val="24"/>
        </w:rPr>
        <w:t xml:space="preserve"> </w:t>
      </w:r>
      <w:r w:rsidRPr="006F4515">
        <w:rPr>
          <w:rFonts w:asciiTheme="majorBidi" w:eastAsiaTheme="minorEastAsia" w:hAnsiTheme="majorBidi"/>
          <w:b w:val="0"/>
          <w:bCs w:val="0"/>
          <w:color w:val="auto"/>
          <w:sz w:val="24"/>
          <w:szCs w:val="24"/>
        </w:rPr>
        <w:t xml:space="preserve">is adapted to </w:t>
      </w:r>
      <w:ins w:id="171" w:author="Author" w:date="2019-03-26T20:21:00Z">
        <w:r w:rsidR="00B2411E">
          <w:rPr>
            <w:rFonts w:asciiTheme="majorBidi" w:eastAsiaTheme="minorEastAsia" w:hAnsiTheme="majorBidi"/>
            <w:b w:val="0"/>
            <w:bCs w:val="0"/>
            <w:color w:val="auto"/>
            <w:sz w:val="24"/>
            <w:szCs w:val="24"/>
          </w:rPr>
          <w:t>their</w:t>
        </w:r>
      </w:ins>
      <w:del w:id="172" w:author="Author" w:date="2019-03-26T20:21:00Z">
        <w:r w:rsidRPr="006F4515" w:rsidDel="00B2411E">
          <w:rPr>
            <w:rFonts w:asciiTheme="majorBidi" w:eastAsiaTheme="minorEastAsia" w:hAnsiTheme="majorBidi"/>
            <w:b w:val="0"/>
            <w:bCs w:val="0"/>
            <w:color w:val="auto"/>
            <w:sz w:val="24"/>
            <w:szCs w:val="24"/>
          </w:rPr>
          <w:delText>one’s</w:delText>
        </w:r>
      </w:del>
      <w:r w:rsidRPr="006F4515">
        <w:rPr>
          <w:rFonts w:asciiTheme="majorBidi" w:eastAsiaTheme="minorEastAsia" w:hAnsiTheme="majorBidi"/>
          <w:b w:val="0"/>
          <w:bCs w:val="0"/>
          <w:color w:val="auto"/>
          <w:sz w:val="24"/>
          <w:szCs w:val="24"/>
        </w:rPr>
        <w:t xml:space="preserve"> personal world of knowledge and emotions. Children understand what they feel or see and tend not to believe </w:t>
      </w:r>
      <w:ins w:id="173" w:author="Author" w:date="2019-03-26T20:23:00Z">
        <w:r w:rsidR="00B2411E">
          <w:rPr>
            <w:rFonts w:asciiTheme="majorBidi" w:eastAsiaTheme="minorEastAsia" w:hAnsiTheme="majorBidi"/>
            <w:b w:val="0"/>
            <w:bCs w:val="0"/>
            <w:color w:val="auto"/>
            <w:sz w:val="24"/>
            <w:szCs w:val="24"/>
          </w:rPr>
          <w:t xml:space="preserve">in </w:t>
        </w:r>
      </w:ins>
      <w:r w:rsidRPr="006F4515">
        <w:rPr>
          <w:rFonts w:asciiTheme="majorBidi" w:eastAsiaTheme="minorEastAsia" w:hAnsiTheme="majorBidi"/>
          <w:b w:val="0"/>
          <w:bCs w:val="0"/>
          <w:color w:val="auto"/>
          <w:sz w:val="24"/>
          <w:szCs w:val="24"/>
        </w:rPr>
        <w:t>anything that lies outside the range of their senses (</w:t>
      </w:r>
      <w:r w:rsidR="00EB0086" w:rsidRPr="002409E7">
        <w:rPr>
          <w:rFonts w:asciiTheme="majorBidi" w:eastAsiaTheme="minorEastAsia" w:hAnsiTheme="majorBidi"/>
          <w:b w:val="0"/>
          <w:bCs w:val="0"/>
          <w:color w:val="000000" w:themeColor="text1"/>
          <w:sz w:val="24"/>
          <w:szCs w:val="24"/>
        </w:rPr>
        <w:t>Author</w:t>
      </w:r>
      <w:r w:rsidR="00A84F76">
        <w:rPr>
          <w:rFonts w:asciiTheme="majorBidi" w:eastAsiaTheme="minorEastAsia" w:hAnsiTheme="majorBidi"/>
          <w:b w:val="0"/>
          <w:bCs w:val="0"/>
          <w:color w:val="auto"/>
          <w:sz w:val="24"/>
          <w:szCs w:val="24"/>
        </w:rPr>
        <w:t>s</w:t>
      </w:r>
      <w:r w:rsidR="00023DF5">
        <w:rPr>
          <w:rFonts w:asciiTheme="majorBidi" w:eastAsiaTheme="minorEastAsia" w:hAnsiTheme="majorBidi"/>
          <w:b w:val="0"/>
          <w:bCs w:val="0"/>
          <w:color w:val="auto"/>
          <w:sz w:val="24"/>
          <w:szCs w:val="24"/>
        </w:rPr>
        <w:t>,</w:t>
      </w:r>
      <w:r w:rsidRPr="006F4515">
        <w:rPr>
          <w:rFonts w:asciiTheme="majorBidi" w:eastAsiaTheme="minorEastAsia" w:hAnsiTheme="majorBidi"/>
          <w:b w:val="0"/>
          <w:bCs w:val="0"/>
          <w:color w:val="auto"/>
          <w:sz w:val="24"/>
          <w:szCs w:val="24"/>
        </w:rPr>
        <w:t xml:space="preserve"> 2005).</w:t>
      </w:r>
      <w:r w:rsidR="00E9182D">
        <w:rPr>
          <w:rFonts w:asciiTheme="majorBidi" w:eastAsiaTheme="minorEastAsia" w:hAnsiTheme="majorBidi"/>
          <w:b w:val="0"/>
          <w:bCs w:val="0"/>
          <w:color w:val="auto"/>
          <w:sz w:val="24"/>
          <w:szCs w:val="24"/>
        </w:rPr>
        <w:t xml:space="preserve"> </w:t>
      </w:r>
      <w:r w:rsidRPr="000E0FAE">
        <w:rPr>
          <w:rFonts w:asciiTheme="majorBidi" w:eastAsiaTheme="minorEastAsia" w:hAnsiTheme="majorBidi"/>
          <w:b w:val="0"/>
          <w:bCs w:val="0"/>
          <w:color w:val="auto"/>
          <w:sz w:val="24"/>
          <w:szCs w:val="24"/>
        </w:rPr>
        <w:t xml:space="preserve">Despite studies </w:t>
      </w:r>
      <w:r w:rsidR="004D7D45">
        <w:rPr>
          <w:rFonts w:asciiTheme="majorBidi" w:eastAsiaTheme="minorEastAsia" w:hAnsiTheme="majorBidi"/>
          <w:b w:val="0"/>
          <w:bCs w:val="0"/>
          <w:color w:val="auto"/>
          <w:sz w:val="24"/>
          <w:szCs w:val="24"/>
        </w:rPr>
        <w:t>that</w:t>
      </w:r>
      <w:r w:rsidR="004D7D45" w:rsidRPr="000E0FAE">
        <w:rPr>
          <w:rFonts w:asciiTheme="majorBidi" w:eastAsiaTheme="minorEastAsia" w:hAnsiTheme="majorBidi"/>
          <w:b w:val="0"/>
          <w:bCs w:val="0"/>
          <w:color w:val="auto"/>
          <w:sz w:val="24"/>
          <w:szCs w:val="24"/>
        </w:rPr>
        <w:t xml:space="preserve"> </w:t>
      </w:r>
      <w:r w:rsidRPr="000E0FAE">
        <w:rPr>
          <w:rFonts w:asciiTheme="majorBidi" w:eastAsiaTheme="minorEastAsia" w:hAnsiTheme="majorBidi"/>
          <w:b w:val="0"/>
          <w:bCs w:val="0"/>
          <w:color w:val="auto"/>
          <w:sz w:val="24"/>
          <w:szCs w:val="24"/>
        </w:rPr>
        <w:t xml:space="preserve">advocate </w:t>
      </w:r>
      <w:ins w:id="174" w:author="Author" w:date="2019-03-26T20:24:00Z">
        <w:r w:rsidR="00B2411E">
          <w:rPr>
            <w:rFonts w:asciiTheme="majorBidi" w:eastAsiaTheme="minorEastAsia" w:hAnsiTheme="majorBidi"/>
            <w:b w:val="0"/>
            <w:bCs w:val="0"/>
            <w:color w:val="auto"/>
            <w:sz w:val="24"/>
            <w:szCs w:val="24"/>
          </w:rPr>
          <w:t xml:space="preserve">for </w:t>
        </w:r>
      </w:ins>
      <w:r w:rsidR="004D7D45">
        <w:rPr>
          <w:rFonts w:asciiTheme="majorBidi" w:eastAsiaTheme="minorEastAsia" w:hAnsiTheme="majorBidi"/>
          <w:b w:val="0"/>
          <w:bCs w:val="0"/>
          <w:color w:val="auto"/>
          <w:sz w:val="24"/>
          <w:szCs w:val="24"/>
        </w:rPr>
        <w:t>integrating</w:t>
      </w:r>
      <w:r w:rsidRPr="000E0FAE">
        <w:rPr>
          <w:rFonts w:asciiTheme="majorBidi" w:eastAsiaTheme="minorEastAsia" w:hAnsiTheme="majorBidi"/>
          <w:b w:val="0"/>
          <w:bCs w:val="0"/>
          <w:color w:val="auto"/>
          <w:sz w:val="24"/>
          <w:szCs w:val="24"/>
        </w:rPr>
        <w:t xml:space="preserve"> </w:t>
      </w:r>
      <w:commentRangeStart w:id="175"/>
      <w:r w:rsidRPr="000E0FAE">
        <w:rPr>
          <w:rFonts w:asciiTheme="majorBidi" w:eastAsiaTheme="minorEastAsia" w:hAnsiTheme="majorBidi"/>
          <w:b w:val="0"/>
          <w:bCs w:val="0"/>
          <w:color w:val="auto"/>
          <w:sz w:val="24"/>
          <w:szCs w:val="24"/>
        </w:rPr>
        <w:t xml:space="preserve">historical aspects </w:t>
      </w:r>
      <w:commentRangeEnd w:id="175"/>
      <w:r w:rsidR="00B2411E">
        <w:rPr>
          <w:rStyle w:val="CommentReference"/>
          <w:rFonts w:asciiTheme="minorHAnsi" w:eastAsiaTheme="minorEastAsia" w:hAnsiTheme="minorHAnsi" w:cstheme="minorBidi"/>
          <w:b w:val="0"/>
          <w:bCs w:val="0"/>
          <w:color w:val="auto"/>
        </w:rPr>
        <w:commentReference w:id="175"/>
      </w:r>
      <w:r w:rsidRPr="000E0FAE">
        <w:rPr>
          <w:rFonts w:asciiTheme="majorBidi" w:eastAsiaTheme="minorEastAsia" w:hAnsiTheme="majorBidi"/>
          <w:b w:val="0"/>
          <w:bCs w:val="0"/>
          <w:color w:val="auto"/>
          <w:sz w:val="24"/>
          <w:szCs w:val="24"/>
        </w:rPr>
        <w:t>in</w:t>
      </w:r>
      <w:r w:rsidR="004D7D45">
        <w:rPr>
          <w:rFonts w:asciiTheme="majorBidi" w:eastAsiaTheme="minorEastAsia" w:hAnsiTheme="majorBidi"/>
          <w:b w:val="0"/>
          <w:bCs w:val="0"/>
          <w:color w:val="auto"/>
          <w:sz w:val="24"/>
          <w:szCs w:val="24"/>
        </w:rPr>
        <w:t>to</w:t>
      </w:r>
      <w:r w:rsidRPr="000E0FAE">
        <w:rPr>
          <w:rFonts w:asciiTheme="majorBidi" w:eastAsiaTheme="minorEastAsia" w:hAnsiTheme="majorBidi"/>
          <w:b w:val="0"/>
          <w:bCs w:val="0"/>
          <w:color w:val="auto"/>
          <w:sz w:val="24"/>
          <w:szCs w:val="24"/>
        </w:rPr>
        <w:t xml:space="preserve"> </w:t>
      </w:r>
      <w:del w:id="176" w:author="Author" w:date="2019-03-26T20:24:00Z">
        <w:r w:rsidRPr="000E0FAE" w:rsidDel="00B2411E">
          <w:rPr>
            <w:rFonts w:asciiTheme="majorBidi" w:eastAsiaTheme="minorEastAsia" w:hAnsiTheme="majorBidi"/>
            <w:b w:val="0"/>
            <w:bCs w:val="0"/>
            <w:color w:val="auto"/>
            <w:sz w:val="24"/>
            <w:szCs w:val="24"/>
          </w:rPr>
          <w:delText xml:space="preserve">the </w:delText>
        </w:r>
      </w:del>
      <w:r w:rsidRPr="000E0FAE">
        <w:rPr>
          <w:rFonts w:asciiTheme="majorBidi" w:eastAsiaTheme="minorEastAsia" w:hAnsiTheme="majorBidi"/>
          <w:b w:val="0"/>
          <w:bCs w:val="0"/>
          <w:color w:val="auto"/>
          <w:sz w:val="24"/>
          <w:szCs w:val="24"/>
        </w:rPr>
        <w:t>science curricula</w:t>
      </w:r>
      <w:r w:rsidR="00023DF5">
        <w:rPr>
          <w:rFonts w:asciiTheme="majorBidi" w:eastAsiaTheme="minorEastAsia" w:hAnsiTheme="majorBidi"/>
          <w:b w:val="0"/>
          <w:bCs w:val="0"/>
          <w:color w:val="auto"/>
          <w:sz w:val="24"/>
          <w:szCs w:val="24"/>
        </w:rPr>
        <w:t>,</w:t>
      </w:r>
      <w:r w:rsidRPr="000E0FAE">
        <w:rPr>
          <w:rFonts w:asciiTheme="majorBidi" w:eastAsiaTheme="minorEastAsia" w:hAnsiTheme="majorBidi"/>
          <w:b w:val="0"/>
          <w:bCs w:val="0"/>
          <w:color w:val="auto"/>
          <w:sz w:val="24"/>
          <w:szCs w:val="24"/>
        </w:rPr>
        <w:t xml:space="preserve"> it appears that teachers are not well prepared for teaching </w:t>
      </w:r>
      <w:r w:rsidR="00C8700F">
        <w:rPr>
          <w:rFonts w:asciiTheme="majorBidi" w:eastAsiaTheme="minorEastAsia" w:hAnsiTheme="majorBidi"/>
          <w:b w:val="0"/>
          <w:bCs w:val="0"/>
          <w:color w:val="auto"/>
          <w:sz w:val="24"/>
          <w:szCs w:val="24"/>
        </w:rPr>
        <w:t xml:space="preserve">by </w:t>
      </w:r>
      <w:r w:rsidRPr="000E0FAE">
        <w:rPr>
          <w:rFonts w:asciiTheme="majorBidi" w:eastAsiaTheme="minorEastAsia" w:hAnsiTheme="majorBidi"/>
          <w:b w:val="0"/>
          <w:bCs w:val="0"/>
          <w:color w:val="auto"/>
          <w:sz w:val="24"/>
          <w:szCs w:val="24"/>
        </w:rPr>
        <w:t>this approach and</w:t>
      </w:r>
      <w:del w:id="177" w:author="Author" w:date="2019-03-26T20:27:00Z">
        <w:r w:rsidRPr="000E0FAE" w:rsidDel="00DC725D">
          <w:rPr>
            <w:rFonts w:asciiTheme="majorBidi" w:eastAsiaTheme="minorEastAsia" w:hAnsiTheme="majorBidi"/>
            <w:b w:val="0"/>
            <w:bCs w:val="0"/>
            <w:color w:val="auto"/>
            <w:sz w:val="24"/>
            <w:szCs w:val="24"/>
          </w:rPr>
          <w:delText xml:space="preserve"> </w:delText>
        </w:r>
        <w:r w:rsidR="004D7D45" w:rsidDel="00DC725D">
          <w:rPr>
            <w:rFonts w:asciiTheme="majorBidi" w:eastAsiaTheme="minorEastAsia" w:hAnsiTheme="majorBidi"/>
            <w:b w:val="0"/>
            <w:bCs w:val="0"/>
            <w:color w:val="auto"/>
            <w:sz w:val="24"/>
            <w:szCs w:val="24"/>
          </w:rPr>
          <w:delText xml:space="preserve">that </w:delText>
        </w:r>
        <w:r w:rsidRPr="000E0FAE" w:rsidDel="00DC725D">
          <w:rPr>
            <w:rFonts w:asciiTheme="majorBidi" w:eastAsiaTheme="minorEastAsia" w:hAnsiTheme="majorBidi"/>
            <w:b w:val="0"/>
            <w:bCs w:val="0"/>
            <w:color w:val="auto"/>
            <w:sz w:val="24"/>
            <w:szCs w:val="24"/>
          </w:rPr>
          <w:delText>they</w:delText>
        </w:r>
      </w:del>
      <w:r w:rsidRPr="000E0FAE">
        <w:rPr>
          <w:rFonts w:asciiTheme="majorBidi" w:eastAsiaTheme="minorEastAsia" w:hAnsiTheme="majorBidi"/>
          <w:b w:val="0"/>
          <w:bCs w:val="0"/>
          <w:color w:val="auto"/>
          <w:sz w:val="24"/>
          <w:szCs w:val="24"/>
        </w:rPr>
        <w:t xml:space="preserve"> may avoid these parts of the curriculum (</w:t>
      </w:r>
      <w:r w:rsidR="00EB0086" w:rsidRPr="002409E7">
        <w:rPr>
          <w:rFonts w:asciiTheme="majorBidi" w:eastAsiaTheme="minorEastAsia" w:hAnsiTheme="majorBidi"/>
          <w:b w:val="0"/>
          <w:bCs w:val="0"/>
          <w:color w:val="000000" w:themeColor="text1"/>
          <w:sz w:val="24"/>
          <w:szCs w:val="24"/>
        </w:rPr>
        <w:t>Author</w:t>
      </w:r>
      <w:r w:rsidR="00023DF5">
        <w:rPr>
          <w:rFonts w:asciiTheme="majorBidi" w:eastAsiaTheme="minorEastAsia" w:hAnsiTheme="majorBidi"/>
          <w:b w:val="0"/>
          <w:bCs w:val="0"/>
          <w:color w:val="auto"/>
          <w:sz w:val="24"/>
          <w:szCs w:val="24"/>
        </w:rPr>
        <w:t>,</w:t>
      </w:r>
      <w:r w:rsidRPr="000E0FAE">
        <w:rPr>
          <w:rFonts w:asciiTheme="majorBidi" w:eastAsiaTheme="minorEastAsia" w:hAnsiTheme="majorBidi"/>
          <w:b w:val="0"/>
          <w:bCs w:val="0"/>
          <w:color w:val="auto"/>
          <w:sz w:val="24"/>
          <w:szCs w:val="24"/>
        </w:rPr>
        <w:t xml:space="preserve"> 2007). Wang &amp; March (2002) examined science teachers’ attitudes towards the educational contribution of adding the historical </w:t>
      </w:r>
      <w:del w:id="178" w:author="Author" w:date="2019-03-25T12:20:00Z">
        <w:r w:rsidR="00807DB2" w:rsidDel="002E51FD">
          <w:rPr>
            <w:rFonts w:asciiTheme="majorBidi" w:hAnsiTheme="majorBidi"/>
            <w:b w:val="0"/>
            <w:bCs w:val="0"/>
            <w:color w:val="auto"/>
            <w:sz w:val="24"/>
            <w:szCs w:val="24"/>
          </w:rPr>
          <w:delText>s</w:delText>
        </w:r>
      </w:del>
      <w:r w:rsidRPr="000E0FAE">
        <w:rPr>
          <w:rFonts w:asciiTheme="majorBidi" w:eastAsiaTheme="minorEastAsia" w:hAnsiTheme="majorBidi"/>
          <w:b w:val="0"/>
          <w:bCs w:val="0"/>
          <w:color w:val="auto"/>
          <w:sz w:val="24"/>
          <w:szCs w:val="24"/>
        </w:rPr>
        <w:t xml:space="preserve">approach to science teaching. They found that in science lessons teachers </w:t>
      </w:r>
      <w:r w:rsidR="00317185">
        <w:rPr>
          <w:rFonts w:asciiTheme="majorBidi" w:eastAsiaTheme="minorEastAsia" w:hAnsiTheme="majorBidi"/>
          <w:b w:val="0"/>
          <w:bCs w:val="0"/>
          <w:color w:val="auto"/>
          <w:sz w:val="24"/>
          <w:szCs w:val="24"/>
        </w:rPr>
        <w:t>emphasize</w:t>
      </w:r>
      <w:r w:rsidRPr="000E0FAE">
        <w:rPr>
          <w:rFonts w:asciiTheme="majorBidi" w:eastAsiaTheme="minorEastAsia" w:hAnsiTheme="majorBidi"/>
          <w:b w:val="0"/>
          <w:bCs w:val="0"/>
          <w:color w:val="auto"/>
          <w:sz w:val="24"/>
          <w:szCs w:val="24"/>
        </w:rPr>
        <w:t xml:space="preserve"> understanding the </w:t>
      </w:r>
      <w:commentRangeStart w:id="179"/>
      <w:r w:rsidRPr="000E0FAE">
        <w:rPr>
          <w:rFonts w:asciiTheme="majorBidi" w:eastAsiaTheme="minorEastAsia" w:hAnsiTheme="majorBidi"/>
          <w:b w:val="0"/>
          <w:bCs w:val="0"/>
          <w:color w:val="auto"/>
          <w:sz w:val="24"/>
          <w:szCs w:val="24"/>
        </w:rPr>
        <w:t>conte</w:t>
      </w:r>
      <w:ins w:id="180" w:author="Author" w:date="2019-03-26T20:28:00Z">
        <w:r w:rsidR="00DC725D">
          <w:rPr>
            <w:rFonts w:asciiTheme="majorBidi" w:eastAsiaTheme="minorEastAsia" w:hAnsiTheme="majorBidi"/>
            <w:b w:val="0"/>
            <w:bCs w:val="0"/>
            <w:color w:val="auto"/>
            <w:sz w:val="24"/>
            <w:szCs w:val="24"/>
          </w:rPr>
          <w:t>n</w:t>
        </w:r>
      </w:ins>
      <w:del w:id="181" w:author="Author" w:date="2019-03-26T20:28:00Z">
        <w:r w:rsidRPr="000E0FAE" w:rsidDel="00DC725D">
          <w:rPr>
            <w:rFonts w:asciiTheme="majorBidi" w:eastAsiaTheme="minorEastAsia" w:hAnsiTheme="majorBidi"/>
            <w:b w:val="0"/>
            <w:bCs w:val="0"/>
            <w:color w:val="auto"/>
            <w:sz w:val="24"/>
            <w:szCs w:val="24"/>
          </w:rPr>
          <w:delText>x</w:delText>
        </w:r>
      </w:del>
      <w:r w:rsidRPr="000E0FAE">
        <w:rPr>
          <w:rFonts w:asciiTheme="majorBidi" w:eastAsiaTheme="minorEastAsia" w:hAnsiTheme="majorBidi"/>
          <w:b w:val="0"/>
          <w:bCs w:val="0"/>
          <w:color w:val="auto"/>
          <w:sz w:val="24"/>
          <w:szCs w:val="24"/>
        </w:rPr>
        <w:t>t</w:t>
      </w:r>
      <w:commentRangeEnd w:id="179"/>
      <w:r w:rsidR="00DC725D">
        <w:rPr>
          <w:rStyle w:val="CommentReference"/>
          <w:rFonts w:asciiTheme="minorHAnsi" w:eastAsiaTheme="minorEastAsia" w:hAnsiTheme="minorHAnsi" w:cstheme="minorBidi"/>
          <w:b w:val="0"/>
          <w:bCs w:val="0"/>
          <w:color w:val="auto"/>
        </w:rPr>
        <w:commentReference w:id="179"/>
      </w:r>
      <w:r w:rsidRPr="000E0FAE">
        <w:rPr>
          <w:rFonts w:asciiTheme="majorBidi" w:eastAsiaTheme="minorEastAsia" w:hAnsiTheme="majorBidi"/>
          <w:b w:val="0"/>
          <w:bCs w:val="0"/>
          <w:color w:val="auto"/>
          <w:sz w:val="24"/>
          <w:szCs w:val="24"/>
        </w:rPr>
        <w:t xml:space="preserve"> </w:t>
      </w:r>
      <w:r w:rsidR="00317185">
        <w:rPr>
          <w:rFonts w:asciiTheme="majorBidi" w:eastAsiaTheme="minorEastAsia" w:hAnsiTheme="majorBidi"/>
          <w:b w:val="0"/>
          <w:bCs w:val="0"/>
          <w:color w:val="auto"/>
          <w:sz w:val="24"/>
          <w:szCs w:val="24"/>
        </w:rPr>
        <w:t xml:space="preserve">rather </w:t>
      </w:r>
      <w:r w:rsidRPr="000E0FAE">
        <w:rPr>
          <w:rFonts w:asciiTheme="majorBidi" w:eastAsiaTheme="minorEastAsia" w:hAnsiTheme="majorBidi"/>
          <w:b w:val="0"/>
          <w:bCs w:val="0"/>
          <w:color w:val="auto"/>
          <w:sz w:val="24"/>
          <w:szCs w:val="24"/>
        </w:rPr>
        <w:t xml:space="preserve">than the process itself. Teachers claim that they were forced to do so because the curriculum was too overloaded to permit them to spend time </w:t>
      </w:r>
      <w:commentRangeStart w:id="182"/>
      <w:r w:rsidRPr="000E0FAE">
        <w:rPr>
          <w:rFonts w:asciiTheme="majorBidi" w:eastAsiaTheme="minorEastAsia" w:hAnsiTheme="majorBidi"/>
          <w:b w:val="0"/>
          <w:bCs w:val="0"/>
          <w:color w:val="auto"/>
          <w:sz w:val="24"/>
          <w:szCs w:val="24"/>
        </w:rPr>
        <w:t xml:space="preserve">on </w:t>
      </w:r>
      <w:r w:rsidR="002A20F6">
        <w:rPr>
          <w:rFonts w:asciiTheme="majorBidi" w:eastAsiaTheme="minorEastAsia" w:hAnsiTheme="majorBidi"/>
          <w:b w:val="0"/>
          <w:bCs w:val="0"/>
          <w:color w:val="auto"/>
          <w:sz w:val="24"/>
          <w:szCs w:val="24"/>
        </w:rPr>
        <w:t xml:space="preserve">the </w:t>
      </w:r>
      <w:r w:rsidR="00317185">
        <w:rPr>
          <w:rFonts w:asciiTheme="majorBidi" w:eastAsiaTheme="minorEastAsia" w:hAnsiTheme="majorBidi"/>
          <w:b w:val="0"/>
          <w:bCs w:val="0"/>
          <w:color w:val="auto"/>
          <w:sz w:val="24"/>
          <w:szCs w:val="24"/>
        </w:rPr>
        <w:t xml:space="preserve">teaching </w:t>
      </w:r>
      <w:r w:rsidRPr="000E0FAE">
        <w:rPr>
          <w:rFonts w:asciiTheme="majorBidi" w:eastAsiaTheme="minorEastAsia" w:hAnsiTheme="majorBidi"/>
          <w:b w:val="0"/>
          <w:bCs w:val="0"/>
          <w:color w:val="auto"/>
          <w:sz w:val="24"/>
          <w:szCs w:val="24"/>
        </w:rPr>
        <w:t xml:space="preserve">process </w:t>
      </w:r>
      <w:commentRangeEnd w:id="182"/>
      <w:r w:rsidR="00C97F36">
        <w:rPr>
          <w:rStyle w:val="CommentReference"/>
          <w:rFonts w:asciiTheme="minorHAnsi" w:eastAsiaTheme="minorEastAsia" w:hAnsiTheme="minorHAnsi" w:cstheme="minorBidi"/>
          <w:b w:val="0"/>
          <w:bCs w:val="0"/>
          <w:color w:val="auto"/>
        </w:rPr>
        <w:commentReference w:id="182"/>
      </w:r>
      <w:r w:rsidRPr="000E0FAE">
        <w:rPr>
          <w:rFonts w:asciiTheme="majorBidi" w:eastAsiaTheme="minorEastAsia" w:hAnsiTheme="majorBidi"/>
          <w:b w:val="0"/>
          <w:bCs w:val="0"/>
          <w:color w:val="auto"/>
          <w:sz w:val="24"/>
          <w:szCs w:val="24"/>
        </w:rPr>
        <w:t xml:space="preserve">or on adding a historical approach to their teaching. Wang &amp; Cox-Petersen (2002) found that most of the secondary school teachers they </w:t>
      </w:r>
      <w:r w:rsidR="00B31D8A">
        <w:rPr>
          <w:rFonts w:asciiTheme="majorBidi" w:eastAsiaTheme="minorEastAsia" w:hAnsiTheme="majorBidi"/>
          <w:b w:val="0"/>
          <w:bCs w:val="0"/>
          <w:color w:val="auto"/>
          <w:sz w:val="24"/>
          <w:szCs w:val="24"/>
        </w:rPr>
        <w:t>investigated</w:t>
      </w:r>
      <w:r w:rsidR="00B31D8A" w:rsidRPr="000E0FAE">
        <w:rPr>
          <w:rFonts w:asciiTheme="majorBidi" w:eastAsiaTheme="minorEastAsia" w:hAnsiTheme="majorBidi"/>
          <w:b w:val="0"/>
          <w:bCs w:val="0"/>
          <w:color w:val="auto"/>
          <w:sz w:val="24"/>
          <w:szCs w:val="24"/>
        </w:rPr>
        <w:t xml:space="preserve"> </w:t>
      </w:r>
      <w:r w:rsidRPr="000E0FAE">
        <w:rPr>
          <w:rFonts w:asciiTheme="majorBidi" w:eastAsiaTheme="minorEastAsia" w:hAnsiTheme="majorBidi"/>
          <w:b w:val="0"/>
          <w:bCs w:val="0"/>
          <w:color w:val="auto"/>
          <w:sz w:val="24"/>
          <w:szCs w:val="24"/>
        </w:rPr>
        <w:t>use</w:t>
      </w:r>
      <w:r w:rsidR="002A20F6">
        <w:rPr>
          <w:rFonts w:asciiTheme="majorBidi" w:eastAsiaTheme="minorEastAsia" w:hAnsiTheme="majorBidi"/>
          <w:b w:val="0"/>
          <w:bCs w:val="0"/>
          <w:color w:val="auto"/>
          <w:sz w:val="24"/>
          <w:szCs w:val="24"/>
        </w:rPr>
        <w:t>d</w:t>
      </w:r>
      <w:r w:rsidRPr="000E0FAE">
        <w:rPr>
          <w:rFonts w:asciiTheme="majorBidi" w:eastAsiaTheme="minorEastAsia" w:hAnsiTheme="majorBidi"/>
          <w:b w:val="0"/>
          <w:bCs w:val="0"/>
          <w:color w:val="auto"/>
          <w:sz w:val="24"/>
          <w:szCs w:val="24"/>
        </w:rPr>
        <w:t xml:space="preserve"> historical elements in their science teaching in order to improve students’ understanding of the </w:t>
      </w:r>
      <w:del w:id="183" w:author="Author" w:date="2019-03-26T20:29:00Z">
        <w:r w:rsidRPr="000E0FAE" w:rsidDel="006D1CBC">
          <w:rPr>
            <w:rFonts w:asciiTheme="majorBidi" w:eastAsiaTheme="minorEastAsia" w:hAnsiTheme="majorBidi"/>
            <w:b w:val="0"/>
            <w:bCs w:val="0"/>
            <w:color w:val="auto"/>
            <w:sz w:val="24"/>
            <w:szCs w:val="24"/>
          </w:rPr>
          <w:delText xml:space="preserve">learned </w:delText>
        </w:r>
      </w:del>
      <w:r w:rsidRPr="000E0FAE">
        <w:rPr>
          <w:rFonts w:asciiTheme="majorBidi" w:eastAsiaTheme="minorEastAsia" w:hAnsiTheme="majorBidi"/>
          <w:b w:val="0"/>
          <w:bCs w:val="0"/>
          <w:color w:val="auto"/>
          <w:sz w:val="24"/>
          <w:szCs w:val="24"/>
        </w:rPr>
        <w:t>content</w:t>
      </w:r>
      <w:ins w:id="184" w:author="Author" w:date="2019-03-26T20:29:00Z">
        <w:r w:rsidR="006D1CBC">
          <w:rPr>
            <w:rFonts w:asciiTheme="majorBidi" w:eastAsiaTheme="minorEastAsia" w:hAnsiTheme="majorBidi"/>
            <w:b w:val="0"/>
            <w:bCs w:val="0"/>
            <w:color w:val="auto"/>
            <w:sz w:val="24"/>
            <w:szCs w:val="24"/>
          </w:rPr>
          <w:t xml:space="preserve"> studied</w:t>
        </w:r>
      </w:ins>
      <w:r w:rsidRPr="000E0FAE">
        <w:rPr>
          <w:rFonts w:asciiTheme="majorBidi" w:eastAsiaTheme="minorEastAsia" w:hAnsiTheme="majorBidi"/>
          <w:b w:val="0"/>
          <w:bCs w:val="0"/>
          <w:color w:val="auto"/>
          <w:sz w:val="24"/>
          <w:szCs w:val="24"/>
        </w:rPr>
        <w:t xml:space="preserve"> and the nature of scientific </w:t>
      </w:r>
      <w:del w:id="185" w:author="Author" w:date="2019-03-26T20:30:00Z">
        <w:r w:rsidRPr="000E0FAE" w:rsidDel="006D1CBC">
          <w:rPr>
            <w:rFonts w:asciiTheme="majorBidi" w:eastAsiaTheme="minorEastAsia" w:hAnsiTheme="majorBidi"/>
            <w:b w:val="0"/>
            <w:bCs w:val="0"/>
            <w:color w:val="auto"/>
            <w:sz w:val="24"/>
            <w:szCs w:val="24"/>
          </w:rPr>
          <w:delText>knowledge</w:delText>
        </w:r>
      </w:del>
      <w:ins w:id="186" w:author="Author" w:date="2019-03-26T20:30:00Z">
        <w:r w:rsidR="006D1CBC">
          <w:rPr>
            <w:rFonts w:asciiTheme="majorBidi" w:eastAsiaTheme="minorEastAsia" w:hAnsiTheme="majorBidi"/>
            <w:b w:val="0"/>
            <w:bCs w:val="0"/>
            <w:color w:val="auto"/>
            <w:sz w:val="24"/>
            <w:szCs w:val="24"/>
          </w:rPr>
          <w:t>knowledge, as well as</w:t>
        </w:r>
      </w:ins>
      <w:del w:id="187" w:author="Author" w:date="2019-03-26T20:30:00Z">
        <w:r w:rsidRPr="000E0FAE" w:rsidDel="006D1CBC">
          <w:rPr>
            <w:rFonts w:asciiTheme="majorBidi" w:eastAsiaTheme="minorEastAsia" w:hAnsiTheme="majorBidi"/>
            <w:b w:val="0"/>
            <w:bCs w:val="0"/>
            <w:color w:val="auto"/>
            <w:sz w:val="24"/>
            <w:szCs w:val="24"/>
          </w:rPr>
          <w:delText xml:space="preserve"> and also</w:delText>
        </w:r>
      </w:del>
      <w:r w:rsidRPr="000E0FAE">
        <w:rPr>
          <w:rFonts w:asciiTheme="majorBidi" w:eastAsiaTheme="minorEastAsia" w:hAnsiTheme="majorBidi"/>
          <w:b w:val="0"/>
          <w:bCs w:val="0"/>
          <w:color w:val="auto"/>
          <w:sz w:val="24"/>
          <w:szCs w:val="24"/>
        </w:rPr>
        <w:t xml:space="preserve"> to develop their process</w:t>
      </w:r>
      <w:r w:rsidR="00B31D8A">
        <w:rPr>
          <w:rFonts w:asciiTheme="majorBidi" w:eastAsiaTheme="minorEastAsia" w:hAnsiTheme="majorBidi"/>
          <w:b w:val="0"/>
          <w:bCs w:val="0"/>
          <w:color w:val="auto"/>
          <w:sz w:val="24"/>
          <w:szCs w:val="24"/>
        </w:rPr>
        <w:t>ing</w:t>
      </w:r>
      <w:r w:rsidRPr="000E0FAE">
        <w:rPr>
          <w:rFonts w:asciiTheme="majorBidi" w:eastAsiaTheme="minorEastAsia" w:hAnsiTheme="majorBidi"/>
          <w:b w:val="0"/>
          <w:bCs w:val="0"/>
          <w:color w:val="auto"/>
          <w:sz w:val="24"/>
          <w:szCs w:val="24"/>
        </w:rPr>
        <w:t xml:space="preserve"> skills. </w:t>
      </w:r>
      <w:proofErr w:type="spellStart"/>
      <w:r w:rsidRPr="000E0FAE">
        <w:rPr>
          <w:rFonts w:asciiTheme="majorBidi" w:eastAsiaTheme="minorEastAsia" w:hAnsiTheme="majorBidi"/>
          <w:b w:val="0"/>
          <w:bCs w:val="0"/>
          <w:color w:val="auto"/>
          <w:sz w:val="24"/>
          <w:szCs w:val="24"/>
        </w:rPr>
        <w:t>Hacieminoglu</w:t>
      </w:r>
      <w:proofErr w:type="spellEnd"/>
      <w:r w:rsidR="00023DF5">
        <w:rPr>
          <w:rFonts w:asciiTheme="majorBidi" w:eastAsiaTheme="minorEastAsia" w:hAnsiTheme="majorBidi"/>
          <w:b w:val="0"/>
          <w:bCs w:val="0"/>
          <w:color w:val="auto"/>
          <w:sz w:val="24"/>
          <w:szCs w:val="24"/>
        </w:rPr>
        <w:t>,</w:t>
      </w:r>
      <w:r w:rsidRPr="000E0FAE">
        <w:rPr>
          <w:rFonts w:asciiTheme="majorBidi" w:eastAsiaTheme="minorEastAsia" w:hAnsiTheme="majorBidi"/>
          <w:b w:val="0"/>
          <w:bCs w:val="0"/>
          <w:color w:val="auto"/>
          <w:sz w:val="24"/>
          <w:szCs w:val="24"/>
        </w:rPr>
        <w:t xml:space="preserve"> </w:t>
      </w:r>
      <w:proofErr w:type="spellStart"/>
      <w:r w:rsidRPr="000E0FAE">
        <w:rPr>
          <w:rFonts w:asciiTheme="majorBidi" w:eastAsiaTheme="minorEastAsia" w:hAnsiTheme="majorBidi"/>
          <w:b w:val="0"/>
          <w:bCs w:val="0"/>
          <w:color w:val="auto"/>
          <w:sz w:val="24"/>
          <w:szCs w:val="24"/>
        </w:rPr>
        <w:t>Ertepinar</w:t>
      </w:r>
      <w:proofErr w:type="spellEnd"/>
      <w:r w:rsidRPr="000E0FAE">
        <w:rPr>
          <w:rFonts w:asciiTheme="majorBidi" w:eastAsiaTheme="minorEastAsia" w:hAnsiTheme="majorBidi"/>
          <w:b w:val="0"/>
          <w:bCs w:val="0"/>
          <w:color w:val="auto"/>
          <w:sz w:val="24"/>
          <w:szCs w:val="24"/>
        </w:rPr>
        <w:t xml:space="preserve"> &amp; </w:t>
      </w:r>
      <w:proofErr w:type="spellStart"/>
      <w:r w:rsidRPr="000E0FAE">
        <w:rPr>
          <w:rFonts w:asciiTheme="majorBidi" w:eastAsiaTheme="minorEastAsia" w:hAnsiTheme="majorBidi"/>
          <w:b w:val="0"/>
          <w:bCs w:val="0"/>
          <w:color w:val="auto"/>
          <w:sz w:val="24"/>
          <w:szCs w:val="24"/>
        </w:rPr>
        <w:t>Yilmaz-Tuzun</w:t>
      </w:r>
      <w:proofErr w:type="spellEnd"/>
      <w:r w:rsidRPr="000E0FAE">
        <w:rPr>
          <w:rFonts w:asciiTheme="majorBidi" w:eastAsiaTheme="minorEastAsia" w:hAnsiTheme="majorBidi"/>
          <w:b w:val="0"/>
          <w:bCs w:val="0"/>
          <w:color w:val="auto"/>
          <w:sz w:val="24"/>
          <w:szCs w:val="24"/>
        </w:rPr>
        <w:t xml:space="preserve"> (2012) found that teacher trainees who used the historical approach </w:t>
      </w:r>
      <w:r w:rsidR="009E4B1D">
        <w:rPr>
          <w:rFonts w:asciiTheme="majorBidi" w:eastAsiaTheme="minorEastAsia" w:hAnsiTheme="majorBidi"/>
          <w:b w:val="0"/>
          <w:bCs w:val="0"/>
          <w:color w:val="auto"/>
          <w:sz w:val="24"/>
          <w:szCs w:val="24"/>
        </w:rPr>
        <w:t>during</w:t>
      </w:r>
      <w:r w:rsidRPr="000E0FAE">
        <w:rPr>
          <w:rFonts w:asciiTheme="majorBidi" w:eastAsiaTheme="minorEastAsia" w:hAnsiTheme="majorBidi"/>
          <w:b w:val="0"/>
          <w:bCs w:val="0"/>
          <w:color w:val="auto"/>
          <w:sz w:val="24"/>
          <w:szCs w:val="24"/>
        </w:rPr>
        <w:t xml:space="preserve"> the science lessons</w:t>
      </w:r>
      <w:del w:id="188" w:author="Author" w:date="2019-03-25T12:21:00Z">
        <w:r w:rsidR="002B1FBB" w:rsidDel="00DD0F35">
          <w:rPr>
            <w:rFonts w:asciiTheme="majorBidi" w:eastAsiaTheme="minorEastAsia" w:hAnsiTheme="majorBidi"/>
            <w:b w:val="0"/>
            <w:bCs w:val="0"/>
            <w:color w:val="auto"/>
            <w:sz w:val="24"/>
            <w:szCs w:val="24"/>
          </w:rPr>
          <w:delText>,</w:delText>
        </w:r>
        <w:r w:rsidRPr="000E0FAE" w:rsidDel="00DD0F35">
          <w:rPr>
            <w:rFonts w:asciiTheme="majorBidi" w:eastAsiaTheme="minorEastAsia" w:hAnsiTheme="majorBidi"/>
            <w:b w:val="0"/>
            <w:bCs w:val="0"/>
            <w:color w:val="auto"/>
            <w:sz w:val="24"/>
            <w:szCs w:val="24"/>
          </w:rPr>
          <w:delText xml:space="preserve"> which</w:delText>
        </w:r>
      </w:del>
      <w:r w:rsidRPr="000E0FAE">
        <w:rPr>
          <w:rFonts w:asciiTheme="majorBidi" w:eastAsiaTheme="minorEastAsia" w:hAnsiTheme="majorBidi"/>
          <w:b w:val="0"/>
          <w:bCs w:val="0"/>
          <w:color w:val="auto"/>
          <w:sz w:val="24"/>
          <w:szCs w:val="24"/>
        </w:rPr>
        <w:t xml:space="preserve"> they taught as part of their practical training</w:t>
      </w:r>
      <w:del w:id="189" w:author="Author" w:date="2019-03-25T12:21:00Z">
        <w:r w:rsidR="002B1FBB" w:rsidDel="00DD0F35">
          <w:rPr>
            <w:rFonts w:asciiTheme="majorBidi" w:eastAsiaTheme="minorEastAsia" w:hAnsiTheme="majorBidi"/>
            <w:b w:val="0"/>
            <w:bCs w:val="0"/>
            <w:color w:val="auto"/>
            <w:sz w:val="24"/>
            <w:szCs w:val="24"/>
          </w:rPr>
          <w:delText>,</w:delText>
        </w:r>
      </w:del>
      <w:r w:rsidRPr="000E0FAE">
        <w:rPr>
          <w:rFonts w:asciiTheme="majorBidi" w:eastAsiaTheme="minorEastAsia" w:hAnsiTheme="majorBidi"/>
          <w:b w:val="0"/>
          <w:bCs w:val="0"/>
          <w:color w:val="auto"/>
          <w:sz w:val="24"/>
          <w:szCs w:val="24"/>
        </w:rPr>
        <w:t xml:space="preserve"> tended to stress all aspects</w:t>
      </w:r>
      <w:r w:rsidR="00023DF5">
        <w:rPr>
          <w:rFonts w:asciiTheme="majorBidi" w:eastAsiaTheme="minorEastAsia" w:hAnsiTheme="majorBidi"/>
          <w:b w:val="0"/>
          <w:bCs w:val="0"/>
          <w:color w:val="auto"/>
          <w:sz w:val="24"/>
          <w:szCs w:val="24"/>
        </w:rPr>
        <w:t>,</w:t>
      </w:r>
      <w:r w:rsidRPr="000E0FAE">
        <w:rPr>
          <w:rFonts w:asciiTheme="majorBidi" w:eastAsiaTheme="minorEastAsia" w:hAnsiTheme="majorBidi"/>
          <w:b w:val="0"/>
          <w:bCs w:val="0"/>
          <w:color w:val="auto"/>
          <w:sz w:val="24"/>
          <w:szCs w:val="24"/>
        </w:rPr>
        <w:t xml:space="preserve"> but that after the trainees had become actual teachers they </w:t>
      </w:r>
      <w:r w:rsidR="009F63BB">
        <w:rPr>
          <w:rFonts w:asciiTheme="majorBidi" w:eastAsiaTheme="minorEastAsia" w:hAnsiTheme="majorBidi"/>
          <w:b w:val="0"/>
          <w:bCs w:val="0"/>
          <w:color w:val="auto"/>
          <w:sz w:val="24"/>
          <w:szCs w:val="24"/>
        </w:rPr>
        <w:t>began</w:t>
      </w:r>
      <w:r w:rsidR="009F63BB" w:rsidRPr="000E0FAE">
        <w:rPr>
          <w:rFonts w:asciiTheme="majorBidi" w:eastAsiaTheme="minorEastAsia" w:hAnsiTheme="majorBidi"/>
          <w:b w:val="0"/>
          <w:bCs w:val="0"/>
          <w:color w:val="auto"/>
          <w:sz w:val="24"/>
          <w:szCs w:val="24"/>
        </w:rPr>
        <w:t xml:space="preserve"> </w:t>
      </w:r>
      <w:r w:rsidRPr="000E0FAE">
        <w:rPr>
          <w:rFonts w:asciiTheme="majorBidi" w:eastAsiaTheme="minorEastAsia" w:hAnsiTheme="majorBidi"/>
          <w:b w:val="0"/>
          <w:bCs w:val="0"/>
          <w:color w:val="auto"/>
          <w:sz w:val="24"/>
          <w:szCs w:val="24"/>
        </w:rPr>
        <w:t>to stress only the conceptual aspect</w:t>
      </w:r>
      <w:r w:rsidR="009F63BB">
        <w:rPr>
          <w:rFonts w:asciiTheme="majorBidi" w:eastAsiaTheme="minorEastAsia" w:hAnsiTheme="majorBidi"/>
          <w:b w:val="0"/>
          <w:bCs w:val="0"/>
          <w:color w:val="auto"/>
          <w:sz w:val="24"/>
          <w:szCs w:val="24"/>
        </w:rPr>
        <w:t>s</w:t>
      </w:r>
      <w:r w:rsidRPr="000E0FAE">
        <w:rPr>
          <w:rFonts w:asciiTheme="majorBidi" w:eastAsiaTheme="minorEastAsia" w:hAnsiTheme="majorBidi"/>
          <w:b w:val="0"/>
          <w:bCs w:val="0"/>
          <w:color w:val="auto"/>
          <w:sz w:val="24"/>
          <w:szCs w:val="24"/>
        </w:rPr>
        <w:t xml:space="preserve"> and tended to attach less importance to context and the scientific process in their lessons.</w:t>
      </w:r>
      <w:r w:rsidR="00A11741" w:rsidRPr="00A11741">
        <w:rPr>
          <w:rFonts w:asciiTheme="majorBidi" w:eastAsiaTheme="minorEastAsia" w:hAnsiTheme="majorBidi"/>
          <w:b w:val="0"/>
          <w:bCs w:val="0"/>
          <w:color w:val="auto"/>
          <w:sz w:val="24"/>
          <w:szCs w:val="24"/>
        </w:rPr>
        <w:t xml:space="preserve"> The </w:t>
      </w:r>
      <w:commentRangeStart w:id="190"/>
      <w:del w:id="191" w:author="Author" w:date="2019-03-26T20:34:00Z">
        <w:r w:rsidR="00A11741" w:rsidRPr="00A11741" w:rsidDel="00C97F36">
          <w:rPr>
            <w:rFonts w:asciiTheme="majorBidi" w:eastAsiaTheme="minorEastAsia" w:hAnsiTheme="majorBidi"/>
            <w:b w:val="0"/>
            <w:bCs w:val="0"/>
            <w:color w:val="auto"/>
            <w:sz w:val="24"/>
            <w:szCs w:val="24"/>
          </w:rPr>
          <w:delText xml:space="preserve">obvious </w:delText>
        </w:r>
      </w:del>
      <w:ins w:id="192" w:author="Author" w:date="2019-03-26T20:34:00Z">
        <w:r w:rsidR="0089670A">
          <w:rPr>
            <w:rFonts w:asciiTheme="majorBidi" w:eastAsiaTheme="minorEastAsia" w:hAnsiTheme="majorBidi"/>
            <w:b w:val="0"/>
            <w:bCs w:val="0"/>
            <w:color w:val="auto"/>
            <w:sz w:val="24"/>
            <w:szCs w:val="24"/>
          </w:rPr>
          <w:t>emphatic</w:t>
        </w:r>
        <w:commentRangeEnd w:id="190"/>
        <w:r w:rsidR="00C97F36">
          <w:rPr>
            <w:rStyle w:val="CommentReference"/>
            <w:rFonts w:asciiTheme="minorHAnsi" w:eastAsiaTheme="minorEastAsia" w:hAnsiTheme="minorHAnsi" w:cstheme="minorBidi"/>
            <w:b w:val="0"/>
            <w:bCs w:val="0"/>
            <w:color w:val="auto"/>
          </w:rPr>
          <w:commentReference w:id="190"/>
        </w:r>
        <w:r w:rsidR="00C97F36" w:rsidRPr="00A11741">
          <w:rPr>
            <w:rFonts w:asciiTheme="majorBidi" w:eastAsiaTheme="minorEastAsia" w:hAnsiTheme="majorBidi"/>
            <w:b w:val="0"/>
            <w:bCs w:val="0"/>
            <w:color w:val="auto"/>
            <w:sz w:val="24"/>
            <w:szCs w:val="24"/>
          </w:rPr>
          <w:t xml:space="preserve"> </w:t>
        </w:r>
      </w:ins>
      <w:r w:rsidR="00A11741" w:rsidRPr="00A11741">
        <w:rPr>
          <w:rFonts w:asciiTheme="majorBidi" w:eastAsiaTheme="minorEastAsia" w:hAnsiTheme="majorBidi"/>
          <w:b w:val="0"/>
          <w:bCs w:val="0"/>
          <w:color w:val="auto"/>
          <w:sz w:val="24"/>
          <w:szCs w:val="24"/>
        </w:rPr>
        <w:t>conclusion of various studies is that the science curriculum must develop a historical approach to the teaching of science (</w:t>
      </w:r>
      <w:proofErr w:type="spellStart"/>
      <w:r w:rsidR="00A11741" w:rsidRPr="00A11741">
        <w:rPr>
          <w:rFonts w:asciiTheme="majorBidi" w:eastAsiaTheme="minorEastAsia" w:hAnsiTheme="majorBidi"/>
          <w:b w:val="0"/>
          <w:bCs w:val="0"/>
          <w:color w:val="auto"/>
          <w:sz w:val="24"/>
          <w:szCs w:val="24"/>
        </w:rPr>
        <w:t>Abd</w:t>
      </w:r>
      <w:proofErr w:type="spellEnd"/>
      <w:r w:rsidR="00A11741" w:rsidRPr="00A11741">
        <w:rPr>
          <w:rFonts w:asciiTheme="majorBidi" w:eastAsiaTheme="minorEastAsia" w:hAnsiTheme="majorBidi"/>
          <w:b w:val="0"/>
          <w:bCs w:val="0"/>
          <w:color w:val="auto"/>
          <w:sz w:val="24"/>
          <w:szCs w:val="24"/>
        </w:rPr>
        <w:t>-El-</w:t>
      </w:r>
      <w:proofErr w:type="spellStart"/>
      <w:r w:rsidR="00A11741" w:rsidRPr="00A11741">
        <w:rPr>
          <w:rFonts w:asciiTheme="majorBidi" w:eastAsiaTheme="minorEastAsia" w:hAnsiTheme="majorBidi"/>
          <w:b w:val="0"/>
          <w:bCs w:val="0"/>
          <w:color w:val="auto"/>
          <w:sz w:val="24"/>
          <w:szCs w:val="24"/>
        </w:rPr>
        <w:t>Khalick</w:t>
      </w:r>
      <w:proofErr w:type="spellEnd"/>
      <w:r w:rsidR="00A11741" w:rsidRPr="00A11741">
        <w:rPr>
          <w:rFonts w:asciiTheme="majorBidi" w:eastAsiaTheme="minorEastAsia" w:hAnsiTheme="majorBidi"/>
          <w:b w:val="0"/>
          <w:bCs w:val="0"/>
          <w:color w:val="auto"/>
          <w:sz w:val="24"/>
          <w:szCs w:val="24"/>
        </w:rPr>
        <w:t xml:space="preserve">, 2002). </w:t>
      </w:r>
      <w:r w:rsidR="006241CE">
        <w:rPr>
          <w:rFonts w:asciiTheme="majorBidi" w:eastAsiaTheme="minorEastAsia" w:hAnsiTheme="majorBidi"/>
          <w:b w:val="0"/>
          <w:bCs w:val="0"/>
          <w:color w:val="auto"/>
          <w:sz w:val="24"/>
          <w:szCs w:val="24"/>
        </w:rPr>
        <w:t>For example</w:t>
      </w:r>
      <w:r w:rsidR="00A11741" w:rsidRPr="00A11741">
        <w:rPr>
          <w:rFonts w:asciiTheme="majorBidi" w:eastAsiaTheme="minorEastAsia" w:hAnsiTheme="majorBidi"/>
          <w:b w:val="0"/>
          <w:bCs w:val="0"/>
          <w:color w:val="auto"/>
          <w:sz w:val="24"/>
          <w:szCs w:val="24"/>
        </w:rPr>
        <w:t xml:space="preserve">, the National Science Education Standards (NRC, 1996) emphasize that </w:t>
      </w:r>
      <w:r w:rsidR="0084239A">
        <w:rPr>
          <w:rFonts w:asciiTheme="majorBidi" w:eastAsiaTheme="minorEastAsia" w:hAnsiTheme="majorBidi"/>
          <w:b w:val="0"/>
          <w:bCs w:val="0"/>
          <w:color w:val="auto"/>
          <w:sz w:val="24"/>
          <w:szCs w:val="24"/>
        </w:rPr>
        <w:t>in</w:t>
      </w:r>
      <w:r w:rsidR="0084239A" w:rsidRPr="00A11741">
        <w:rPr>
          <w:rFonts w:asciiTheme="majorBidi" w:eastAsiaTheme="minorEastAsia" w:hAnsiTheme="majorBidi"/>
          <w:b w:val="0"/>
          <w:bCs w:val="0"/>
          <w:color w:val="auto"/>
          <w:sz w:val="24"/>
          <w:szCs w:val="24"/>
        </w:rPr>
        <w:t xml:space="preserve"> </w:t>
      </w:r>
      <w:del w:id="193" w:author="Author" w:date="2019-03-26T20:38:00Z">
        <w:r w:rsidR="00A11741" w:rsidRPr="00A11741" w:rsidDel="00533D9D">
          <w:rPr>
            <w:rFonts w:asciiTheme="majorBidi" w:eastAsiaTheme="minorEastAsia" w:hAnsiTheme="majorBidi"/>
            <w:b w:val="0"/>
            <w:bCs w:val="0"/>
            <w:color w:val="auto"/>
            <w:sz w:val="24"/>
            <w:szCs w:val="24"/>
          </w:rPr>
          <w:delText xml:space="preserve">learning </w:delText>
        </w:r>
      </w:del>
      <w:ins w:id="194" w:author="Author" w:date="2019-03-26T20:38:00Z">
        <w:r w:rsidR="00533D9D">
          <w:rPr>
            <w:rFonts w:asciiTheme="majorBidi" w:eastAsiaTheme="minorEastAsia" w:hAnsiTheme="majorBidi"/>
            <w:b w:val="0"/>
            <w:bCs w:val="0"/>
            <w:color w:val="auto"/>
            <w:sz w:val="24"/>
            <w:szCs w:val="24"/>
          </w:rPr>
          <w:t>studying</w:t>
        </w:r>
        <w:r w:rsidR="00533D9D" w:rsidRPr="00A11741">
          <w:rPr>
            <w:rFonts w:asciiTheme="majorBidi" w:eastAsiaTheme="minorEastAsia" w:hAnsiTheme="majorBidi"/>
            <w:b w:val="0"/>
            <w:bCs w:val="0"/>
            <w:color w:val="auto"/>
            <w:sz w:val="24"/>
            <w:szCs w:val="24"/>
          </w:rPr>
          <w:t xml:space="preserve"> </w:t>
        </w:r>
      </w:ins>
      <w:r w:rsidR="00A11741" w:rsidRPr="00A11741">
        <w:rPr>
          <w:rFonts w:asciiTheme="majorBidi" w:eastAsiaTheme="minorEastAsia" w:hAnsiTheme="majorBidi"/>
          <w:b w:val="0"/>
          <w:bCs w:val="0"/>
          <w:color w:val="auto"/>
          <w:sz w:val="24"/>
          <w:szCs w:val="24"/>
        </w:rPr>
        <w:t xml:space="preserve">science, students need to understand that science reflects its history and is an ongoing, changing enterprise. The standards for </w:t>
      </w:r>
      <w:r w:rsidR="00CA4006">
        <w:rPr>
          <w:rFonts w:asciiTheme="majorBidi" w:eastAsiaTheme="minorEastAsia" w:hAnsiTheme="majorBidi"/>
          <w:b w:val="0"/>
          <w:bCs w:val="0"/>
          <w:color w:val="auto"/>
          <w:sz w:val="24"/>
          <w:szCs w:val="24"/>
        </w:rPr>
        <w:t xml:space="preserve">teaching </w:t>
      </w:r>
      <w:r w:rsidR="00A11741" w:rsidRPr="00A11741">
        <w:rPr>
          <w:rFonts w:asciiTheme="majorBidi" w:eastAsiaTheme="minorEastAsia" w:hAnsiTheme="majorBidi"/>
          <w:b w:val="0"/>
          <w:bCs w:val="0"/>
          <w:color w:val="auto"/>
          <w:sz w:val="24"/>
          <w:szCs w:val="24"/>
        </w:rPr>
        <w:t xml:space="preserve">the history and nature of science recommend the use of history in school science programs to clarify different aspects of scientific inquiry, the </w:t>
      </w:r>
      <w:r w:rsidR="00A11741" w:rsidRPr="00E9182D">
        <w:rPr>
          <w:rFonts w:asciiTheme="majorBidi" w:eastAsiaTheme="minorEastAsia" w:hAnsiTheme="majorBidi"/>
          <w:b w:val="0"/>
          <w:bCs w:val="0"/>
          <w:color w:val="auto"/>
          <w:sz w:val="24"/>
          <w:szCs w:val="24"/>
        </w:rPr>
        <w:t xml:space="preserve">human aspects of science, and the role that science has played in </w:t>
      </w:r>
      <w:commentRangeStart w:id="195"/>
      <w:r w:rsidR="0084239A">
        <w:rPr>
          <w:rFonts w:asciiTheme="majorBidi" w:eastAsiaTheme="minorEastAsia" w:hAnsiTheme="majorBidi"/>
          <w:b w:val="0"/>
          <w:bCs w:val="0"/>
          <w:color w:val="auto"/>
          <w:sz w:val="24"/>
          <w:szCs w:val="24"/>
        </w:rPr>
        <w:t>developing</w:t>
      </w:r>
      <w:r w:rsidR="00A11741" w:rsidRPr="00A11741">
        <w:rPr>
          <w:rFonts w:asciiTheme="majorBidi" w:eastAsiaTheme="minorEastAsia" w:hAnsiTheme="majorBidi"/>
          <w:b w:val="0"/>
          <w:bCs w:val="0"/>
          <w:color w:val="auto"/>
          <w:sz w:val="24"/>
          <w:szCs w:val="24"/>
        </w:rPr>
        <w:t xml:space="preserve"> various cultures</w:t>
      </w:r>
      <w:commentRangeEnd w:id="195"/>
      <w:r w:rsidR="00520218">
        <w:rPr>
          <w:rStyle w:val="CommentReference"/>
          <w:rFonts w:asciiTheme="minorHAnsi" w:eastAsiaTheme="minorEastAsia" w:hAnsiTheme="minorHAnsi" w:cstheme="minorBidi"/>
          <w:b w:val="0"/>
          <w:bCs w:val="0"/>
          <w:color w:val="auto"/>
        </w:rPr>
        <w:commentReference w:id="195"/>
      </w:r>
      <w:r w:rsidR="00A11741" w:rsidRPr="00A11741">
        <w:rPr>
          <w:rFonts w:asciiTheme="majorBidi" w:eastAsiaTheme="minorEastAsia" w:hAnsiTheme="majorBidi"/>
          <w:b w:val="0"/>
          <w:bCs w:val="0"/>
          <w:color w:val="auto"/>
          <w:sz w:val="24"/>
          <w:szCs w:val="24"/>
        </w:rPr>
        <w:t xml:space="preserve">. </w:t>
      </w:r>
      <w:proofErr w:type="spellStart"/>
      <w:r w:rsidR="00AA4DAC" w:rsidRPr="00AA4DAC">
        <w:rPr>
          <w:rFonts w:asciiTheme="majorBidi" w:hAnsiTheme="majorBidi"/>
          <w:b w:val="0"/>
          <w:bCs w:val="0"/>
          <w:color w:val="auto"/>
          <w:sz w:val="24"/>
          <w:szCs w:val="24"/>
        </w:rPr>
        <w:t>Wolfensberger</w:t>
      </w:r>
      <w:proofErr w:type="spellEnd"/>
      <w:r w:rsidR="00AA4DAC" w:rsidRPr="00AA4DAC">
        <w:rPr>
          <w:rFonts w:asciiTheme="majorBidi" w:hAnsiTheme="majorBidi"/>
          <w:b w:val="0"/>
          <w:bCs w:val="0"/>
          <w:color w:val="auto"/>
          <w:sz w:val="24"/>
          <w:szCs w:val="24"/>
        </w:rPr>
        <w:t xml:space="preserve"> &amp; Canella (2015) </w:t>
      </w:r>
      <w:r w:rsidR="00436291">
        <w:rPr>
          <w:rFonts w:asciiTheme="majorBidi" w:hAnsiTheme="majorBidi"/>
          <w:b w:val="0"/>
          <w:bCs w:val="0"/>
          <w:color w:val="auto"/>
          <w:sz w:val="24"/>
          <w:szCs w:val="24"/>
        </w:rPr>
        <w:t>reported a</w:t>
      </w:r>
      <w:r w:rsidR="00AA4DAC" w:rsidRPr="00AA4DAC">
        <w:rPr>
          <w:rFonts w:asciiTheme="majorBidi" w:hAnsiTheme="majorBidi"/>
          <w:b w:val="0"/>
          <w:bCs w:val="0"/>
          <w:color w:val="auto"/>
          <w:sz w:val="24"/>
          <w:szCs w:val="24"/>
        </w:rPr>
        <w:t xml:space="preserve"> classroom study on cooperative learning about </w:t>
      </w:r>
      <w:ins w:id="196" w:author="Author" w:date="2019-03-26T20:40:00Z">
        <w:r w:rsidR="00520218">
          <w:rPr>
            <w:rFonts w:asciiTheme="majorBidi" w:hAnsiTheme="majorBidi"/>
            <w:b w:val="0"/>
            <w:bCs w:val="0"/>
            <w:color w:val="auto"/>
            <w:sz w:val="24"/>
            <w:szCs w:val="24"/>
          </w:rPr>
          <w:t xml:space="preserve">the </w:t>
        </w:r>
      </w:ins>
      <w:r w:rsidR="00AA4DAC" w:rsidRPr="00AA4DAC">
        <w:rPr>
          <w:rFonts w:asciiTheme="majorBidi" w:hAnsiTheme="majorBidi"/>
          <w:b w:val="0"/>
          <w:bCs w:val="0"/>
          <w:color w:val="auto"/>
          <w:sz w:val="24"/>
          <w:szCs w:val="24"/>
        </w:rPr>
        <w:t xml:space="preserve">NOS using a case from </w:t>
      </w:r>
      <w:ins w:id="197" w:author="Author" w:date="2019-03-26T20:40:00Z">
        <w:r w:rsidR="00520218">
          <w:rPr>
            <w:rFonts w:asciiTheme="majorBidi" w:hAnsiTheme="majorBidi"/>
            <w:b w:val="0"/>
            <w:bCs w:val="0"/>
            <w:color w:val="auto"/>
            <w:sz w:val="24"/>
            <w:szCs w:val="24"/>
          </w:rPr>
          <w:t xml:space="preserve">the </w:t>
        </w:r>
      </w:ins>
      <w:r w:rsidR="00533C67">
        <w:rPr>
          <w:rFonts w:asciiTheme="majorBidi" w:hAnsiTheme="majorBidi"/>
          <w:b w:val="0"/>
          <w:bCs w:val="0"/>
          <w:color w:val="auto"/>
          <w:sz w:val="24"/>
          <w:szCs w:val="24"/>
        </w:rPr>
        <w:t>HOS</w:t>
      </w:r>
      <w:r w:rsidR="00AA4DAC" w:rsidRPr="00AA4DAC">
        <w:rPr>
          <w:rFonts w:asciiTheme="majorBidi" w:hAnsiTheme="majorBidi"/>
          <w:b w:val="0"/>
          <w:bCs w:val="0"/>
          <w:color w:val="auto"/>
          <w:sz w:val="24"/>
          <w:szCs w:val="24"/>
        </w:rPr>
        <w:t xml:space="preserve">. The purpose of the research was to gain insight into how students worked with the historical case study during cooperative group work, how students and teachers assessed the teaching unit, and in what ways students’ ideas about selected aspects of </w:t>
      </w:r>
      <w:ins w:id="198" w:author="Author" w:date="2019-03-26T20:40:00Z">
        <w:r w:rsidR="00520218">
          <w:rPr>
            <w:rFonts w:asciiTheme="majorBidi" w:hAnsiTheme="majorBidi"/>
            <w:b w:val="0"/>
            <w:bCs w:val="0"/>
            <w:color w:val="auto"/>
            <w:sz w:val="24"/>
            <w:szCs w:val="24"/>
          </w:rPr>
          <w:t xml:space="preserve">the </w:t>
        </w:r>
      </w:ins>
      <w:r w:rsidR="00AA4DAC" w:rsidRPr="00AA4DAC">
        <w:rPr>
          <w:rFonts w:asciiTheme="majorBidi" w:hAnsiTheme="majorBidi"/>
          <w:b w:val="0"/>
          <w:bCs w:val="0"/>
          <w:color w:val="auto"/>
          <w:sz w:val="24"/>
          <w:szCs w:val="24"/>
        </w:rPr>
        <w:t xml:space="preserve">NOS changed as a result of the teaching unit. </w:t>
      </w:r>
      <w:r w:rsidR="00436291">
        <w:rPr>
          <w:rFonts w:asciiTheme="majorBidi" w:hAnsiTheme="majorBidi"/>
          <w:b w:val="0"/>
          <w:bCs w:val="0"/>
          <w:color w:val="auto"/>
          <w:sz w:val="24"/>
          <w:szCs w:val="24"/>
        </w:rPr>
        <w:t xml:space="preserve">The </w:t>
      </w:r>
      <w:r w:rsidR="0031776F">
        <w:rPr>
          <w:rFonts w:asciiTheme="majorBidi" w:hAnsiTheme="majorBidi"/>
          <w:b w:val="0"/>
          <w:bCs w:val="0"/>
          <w:color w:val="auto"/>
          <w:sz w:val="24"/>
          <w:szCs w:val="24"/>
        </w:rPr>
        <w:t>results</w:t>
      </w:r>
      <w:r w:rsidR="00436291" w:rsidRPr="00AA4DAC">
        <w:rPr>
          <w:rFonts w:asciiTheme="majorBidi" w:hAnsiTheme="majorBidi"/>
          <w:b w:val="0"/>
          <w:bCs w:val="0"/>
          <w:color w:val="auto"/>
          <w:sz w:val="24"/>
          <w:szCs w:val="24"/>
        </w:rPr>
        <w:t xml:space="preserve"> </w:t>
      </w:r>
      <w:r w:rsidR="00AA4DAC" w:rsidRPr="00AA4DAC">
        <w:rPr>
          <w:rFonts w:asciiTheme="majorBidi" w:hAnsiTheme="majorBidi"/>
          <w:b w:val="0"/>
          <w:bCs w:val="0"/>
          <w:color w:val="auto"/>
          <w:sz w:val="24"/>
          <w:szCs w:val="24"/>
        </w:rPr>
        <w:t xml:space="preserve">show that both the topic and the instructional design of the unit were judged very positively, and </w:t>
      </w:r>
      <w:r w:rsidR="00436291">
        <w:rPr>
          <w:rFonts w:asciiTheme="majorBidi" w:hAnsiTheme="majorBidi"/>
          <w:b w:val="0"/>
          <w:bCs w:val="0"/>
          <w:color w:val="auto"/>
          <w:sz w:val="24"/>
          <w:szCs w:val="24"/>
        </w:rPr>
        <w:t xml:space="preserve">that </w:t>
      </w:r>
      <w:r w:rsidR="00AA4DAC" w:rsidRPr="00AA4DAC">
        <w:rPr>
          <w:rFonts w:asciiTheme="majorBidi" w:hAnsiTheme="majorBidi"/>
          <w:b w:val="0"/>
          <w:bCs w:val="0"/>
          <w:color w:val="auto"/>
          <w:sz w:val="24"/>
          <w:szCs w:val="24"/>
        </w:rPr>
        <w:t xml:space="preserve">students </w:t>
      </w:r>
      <w:r w:rsidR="00436291">
        <w:rPr>
          <w:rFonts w:asciiTheme="majorBidi" w:hAnsiTheme="majorBidi"/>
          <w:b w:val="0"/>
          <w:bCs w:val="0"/>
          <w:color w:val="auto"/>
          <w:sz w:val="24"/>
          <w:szCs w:val="24"/>
        </w:rPr>
        <w:t>had</w:t>
      </w:r>
      <w:r w:rsidR="00436291" w:rsidRPr="00AA4DAC">
        <w:rPr>
          <w:rFonts w:asciiTheme="majorBidi" w:hAnsiTheme="majorBidi"/>
          <w:b w:val="0"/>
          <w:bCs w:val="0"/>
          <w:color w:val="auto"/>
          <w:sz w:val="24"/>
          <w:szCs w:val="24"/>
        </w:rPr>
        <w:t xml:space="preserve"> </w:t>
      </w:r>
      <w:r w:rsidR="00AA4DAC" w:rsidRPr="00AA4DAC">
        <w:rPr>
          <w:rFonts w:asciiTheme="majorBidi" w:hAnsiTheme="majorBidi"/>
          <w:b w:val="0"/>
          <w:bCs w:val="0"/>
          <w:color w:val="auto"/>
          <w:sz w:val="24"/>
          <w:szCs w:val="24"/>
        </w:rPr>
        <w:t xml:space="preserve">more informed views </w:t>
      </w:r>
      <w:r w:rsidR="000608C2">
        <w:rPr>
          <w:rFonts w:asciiTheme="majorBidi" w:hAnsiTheme="majorBidi"/>
          <w:b w:val="0"/>
          <w:bCs w:val="0"/>
          <w:color w:val="auto"/>
          <w:sz w:val="24"/>
          <w:szCs w:val="24"/>
        </w:rPr>
        <w:t>of</w:t>
      </w:r>
      <w:r w:rsidR="000608C2" w:rsidRPr="00AA4DAC">
        <w:rPr>
          <w:rFonts w:asciiTheme="majorBidi" w:hAnsiTheme="majorBidi"/>
          <w:b w:val="0"/>
          <w:bCs w:val="0"/>
          <w:color w:val="auto"/>
          <w:sz w:val="24"/>
          <w:szCs w:val="24"/>
        </w:rPr>
        <w:t xml:space="preserve"> </w:t>
      </w:r>
      <w:r w:rsidR="00AA4DAC" w:rsidRPr="00AA4DAC">
        <w:rPr>
          <w:rFonts w:asciiTheme="majorBidi" w:hAnsiTheme="majorBidi"/>
          <w:b w:val="0"/>
          <w:bCs w:val="0"/>
          <w:color w:val="auto"/>
          <w:sz w:val="24"/>
          <w:szCs w:val="24"/>
        </w:rPr>
        <w:t xml:space="preserve">selected NOS aspects after </w:t>
      </w:r>
      <w:r w:rsidR="00436291">
        <w:rPr>
          <w:rFonts w:asciiTheme="majorBidi" w:hAnsiTheme="majorBidi"/>
          <w:b w:val="0"/>
          <w:bCs w:val="0"/>
          <w:color w:val="auto"/>
          <w:sz w:val="24"/>
          <w:szCs w:val="24"/>
        </w:rPr>
        <w:t xml:space="preserve">the </w:t>
      </w:r>
      <w:r w:rsidR="00AA4DAC" w:rsidRPr="00AA4DAC">
        <w:rPr>
          <w:rFonts w:asciiTheme="majorBidi" w:hAnsiTheme="majorBidi"/>
          <w:b w:val="0"/>
          <w:bCs w:val="0"/>
          <w:color w:val="auto"/>
          <w:sz w:val="24"/>
          <w:szCs w:val="24"/>
        </w:rPr>
        <w:t>teaching unit</w:t>
      </w:r>
      <w:r w:rsidR="002970AD">
        <w:rPr>
          <w:rFonts w:asciiTheme="majorBidi" w:hAnsiTheme="majorBidi"/>
          <w:b w:val="0"/>
          <w:bCs w:val="0"/>
          <w:color w:val="auto"/>
          <w:sz w:val="24"/>
          <w:szCs w:val="24"/>
        </w:rPr>
        <w:t xml:space="preserve"> </w:t>
      </w:r>
      <w:del w:id="199" w:author="Author" w:date="2019-03-26T20:40:00Z">
        <w:r w:rsidR="002970AD" w:rsidDel="00520218">
          <w:rPr>
            <w:rFonts w:asciiTheme="majorBidi" w:hAnsiTheme="majorBidi"/>
            <w:b w:val="0"/>
            <w:bCs w:val="0"/>
            <w:color w:val="auto"/>
            <w:sz w:val="24"/>
            <w:szCs w:val="24"/>
          </w:rPr>
          <w:delText>ended</w:delText>
        </w:r>
      </w:del>
      <w:ins w:id="200" w:author="Author" w:date="2019-03-26T20:40:00Z">
        <w:r w:rsidR="00520218">
          <w:rPr>
            <w:rFonts w:asciiTheme="majorBidi" w:hAnsiTheme="majorBidi"/>
            <w:b w:val="0"/>
            <w:bCs w:val="0"/>
            <w:color w:val="auto"/>
            <w:sz w:val="24"/>
            <w:szCs w:val="24"/>
          </w:rPr>
          <w:t>was completed</w:t>
        </w:r>
      </w:ins>
      <w:r w:rsidR="00AA4DAC" w:rsidRPr="00AA4DAC">
        <w:rPr>
          <w:rFonts w:asciiTheme="majorBidi" w:hAnsiTheme="majorBidi"/>
          <w:b w:val="0"/>
          <w:bCs w:val="0"/>
          <w:color w:val="auto"/>
          <w:sz w:val="24"/>
          <w:szCs w:val="24"/>
        </w:rPr>
        <w:t xml:space="preserve">. </w:t>
      </w:r>
      <w:proofErr w:type="spellStart"/>
      <w:r w:rsidR="000C3D83" w:rsidRPr="000C3D83">
        <w:rPr>
          <w:rFonts w:asciiTheme="majorBidi" w:hAnsiTheme="majorBidi"/>
          <w:b w:val="0"/>
          <w:bCs w:val="0"/>
          <w:color w:val="auto"/>
          <w:sz w:val="24"/>
          <w:szCs w:val="24"/>
        </w:rPr>
        <w:t>Guney</w:t>
      </w:r>
      <w:proofErr w:type="spellEnd"/>
      <w:r w:rsidR="000C3D83" w:rsidRPr="000C3D83">
        <w:rPr>
          <w:rFonts w:asciiTheme="majorBidi" w:hAnsiTheme="majorBidi"/>
          <w:b w:val="0"/>
          <w:bCs w:val="0"/>
          <w:color w:val="auto"/>
          <w:sz w:val="24"/>
          <w:szCs w:val="24"/>
        </w:rPr>
        <w:t xml:space="preserve"> &amp; </w:t>
      </w:r>
      <w:proofErr w:type="spellStart"/>
      <w:r w:rsidR="000C3D83" w:rsidRPr="000C3D83">
        <w:rPr>
          <w:rFonts w:asciiTheme="majorBidi" w:hAnsiTheme="majorBidi"/>
          <w:b w:val="0"/>
          <w:bCs w:val="0"/>
          <w:color w:val="auto"/>
          <w:sz w:val="24"/>
          <w:szCs w:val="24"/>
        </w:rPr>
        <w:t>Şeker</w:t>
      </w:r>
      <w:proofErr w:type="spellEnd"/>
      <w:r w:rsidR="000C3D83" w:rsidRPr="000C3D83">
        <w:rPr>
          <w:rFonts w:asciiTheme="majorBidi" w:hAnsiTheme="majorBidi"/>
          <w:b w:val="0"/>
          <w:bCs w:val="0"/>
          <w:color w:val="auto"/>
          <w:sz w:val="24"/>
          <w:szCs w:val="24"/>
        </w:rPr>
        <w:t xml:space="preserve"> (2012)</w:t>
      </w:r>
      <w:r w:rsidR="000C3D83">
        <w:rPr>
          <w:rFonts w:asciiTheme="majorBidi" w:hAnsiTheme="majorBidi"/>
          <w:b w:val="0"/>
          <w:bCs w:val="0"/>
          <w:color w:val="auto"/>
          <w:sz w:val="24"/>
          <w:szCs w:val="24"/>
        </w:rPr>
        <w:t xml:space="preserve"> </w:t>
      </w:r>
      <w:r w:rsidR="000C3D83" w:rsidRPr="000C3D83">
        <w:rPr>
          <w:rFonts w:asciiTheme="majorBidi" w:hAnsiTheme="majorBidi"/>
          <w:b w:val="0"/>
          <w:bCs w:val="0"/>
          <w:color w:val="auto"/>
          <w:sz w:val="24"/>
          <w:szCs w:val="24"/>
        </w:rPr>
        <w:t xml:space="preserve">claim that historical cases related to the culture of science can play an important role </w:t>
      </w:r>
      <w:r w:rsidR="000608C2">
        <w:rPr>
          <w:rFonts w:asciiTheme="majorBidi" w:hAnsiTheme="majorBidi"/>
          <w:b w:val="0"/>
          <w:bCs w:val="0"/>
          <w:color w:val="auto"/>
          <w:sz w:val="24"/>
          <w:szCs w:val="24"/>
        </w:rPr>
        <w:t>in</w:t>
      </w:r>
      <w:r w:rsidR="000608C2" w:rsidRPr="000C3D83">
        <w:rPr>
          <w:rFonts w:asciiTheme="majorBidi" w:hAnsiTheme="majorBidi"/>
          <w:b w:val="0"/>
          <w:bCs w:val="0"/>
          <w:color w:val="auto"/>
          <w:sz w:val="24"/>
          <w:szCs w:val="24"/>
        </w:rPr>
        <w:t xml:space="preserve"> </w:t>
      </w:r>
      <w:r w:rsidR="002970AD" w:rsidRPr="000C3D83">
        <w:rPr>
          <w:rFonts w:asciiTheme="majorBidi" w:hAnsiTheme="majorBidi"/>
          <w:b w:val="0"/>
          <w:bCs w:val="0"/>
          <w:color w:val="auto"/>
          <w:sz w:val="24"/>
          <w:szCs w:val="24"/>
        </w:rPr>
        <w:t>teachers</w:t>
      </w:r>
      <w:ins w:id="201" w:author="Author" w:date="2019-03-26T20:41:00Z">
        <w:r w:rsidR="00520218">
          <w:rPr>
            <w:rFonts w:asciiTheme="majorBidi" w:hAnsiTheme="majorBidi"/>
            <w:b w:val="0"/>
            <w:bCs w:val="0"/>
            <w:color w:val="auto"/>
            <w:sz w:val="24"/>
            <w:szCs w:val="24"/>
          </w:rPr>
          <w:t>’</w:t>
        </w:r>
      </w:ins>
      <w:r w:rsidR="002970AD" w:rsidRPr="000C3D83">
        <w:rPr>
          <w:rFonts w:asciiTheme="majorBidi" w:hAnsiTheme="majorBidi"/>
          <w:b w:val="0"/>
          <w:bCs w:val="0"/>
          <w:color w:val="auto"/>
          <w:sz w:val="24"/>
          <w:szCs w:val="24"/>
        </w:rPr>
        <w:t xml:space="preserve"> </w:t>
      </w:r>
      <w:r w:rsidR="000C3D83" w:rsidRPr="000C3D83">
        <w:rPr>
          <w:rFonts w:asciiTheme="majorBidi" w:hAnsiTheme="majorBidi"/>
          <w:b w:val="0"/>
          <w:bCs w:val="0"/>
          <w:color w:val="auto"/>
          <w:sz w:val="24"/>
          <w:szCs w:val="24"/>
        </w:rPr>
        <w:t>understanding the objectives of the curriculum.</w:t>
      </w:r>
      <w:r w:rsidR="004159B8">
        <w:rPr>
          <w:rFonts w:asciiTheme="majorBidi" w:eastAsiaTheme="minorEastAsia" w:hAnsiTheme="majorBidi"/>
          <w:b w:val="0"/>
          <w:bCs w:val="0"/>
          <w:color w:val="auto"/>
          <w:sz w:val="24"/>
          <w:szCs w:val="24"/>
          <w:lang w:bidi="he-IL"/>
        </w:rPr>
        <w:t xml:space="preserve"> </w:t>
      </w:r>
      <w:proofErr w:type="spellStart"/>
      <w:r w:rsidR="004159B8" w:rsidRPr="004159B8">
        <w:rPr>
          <w:rFonts w:asciiTheme="majorBidi" w:eastAsiaTheme="minorEastAsia" w:hAnsiTheme="majorBidi"/>
          <w:b w:val="0"/>
          <w:bCs w:val="0"/>
          <w:color w:val="auto"/>
          <w:sz w:val="24"/>
          <w:szCs w:val="24"/>
          <w:lang w:bidi="he-IL"/>
        </w:rPr>
        <w:t>Stinner</w:t>
      </w:r>
      <w:proofErr w:type="spellEnd"/>
      <w:r w:rsidR="004159B8" w:rsidRPr="004159B8">
        <w:rPr>
          <w:rFonts w:asciiTheme="majorBidi" w:eastAsiaTheme="minorEastAsia" w:hAnsiTheme="majorBidi"/>
          <w:b w:val="0"/>
          <w:bCs w:val="0"/>
          <w:color w:val="auto"/>
          <w:sz w:val="24"/>
          <w:szCs w:val="24"/>
          <w:lang w:bidi="he-IL"/>
        </w:rPr>
        <w:t xml:space="preserve">, MacMillan, Metz, </w:t>
      </w:r>
      <w:proofErr w:type="spellStart"/>
      <w:r w:rsidR="004159B8" w:rsidRPr="004159B8">
        <w:rPr>
          <w:rFonts w:asciiTheme="majorBidi" w:eastAsiaTheme="minorEastAsia" w:hAnsiTheme="majorBidi"/>
          <w:b w:val="0"/>
          <w:bCs w:val="0"/>
          <w:color w:val="auto"/>
          <w:sz w:val="24"/>
          <w:szCs w:val="24"/>
          <w:lang w:bidi="he-IL"/>
        </w:rPr>
        <w:t>Jilek</w:t>
      </w:r>
      <w:proofErr w:type="spellEnd"/>
      <w:r w:rsidR="004159B8" w:rsidRPr="004159B8">
        <w:rPr>
          <w:rFonts w:asciiTheme="majorBidi" w:eastAsiaTheme="minorEastAsia" w:hAnsiTheme="majorBidi"/>
          <w:b w:val="0"/>
          <w:bCs w:val="0"/>
          <w:color w:val="auto"/>
          <w:sz w:val="24"/>
          <w:szCs w:val="24"/>
          <w:lang w:bidi="he-IL"/>
        </w:rPr>
        <w:t xml:space="preserve"> &amp; </w:t>
      </w:r>
      <w:proofErr w:type="spellStart"/>
      <w:r w:rsidR="004159B8" w:rsidRPr="004159B8">
        <w:rPr>
          <w:rFonts w:asciiTheme="majorBidi" w:eastAsiaTheme="minorEastAsia" w:hAnsiTheme="majorBidi"/>
          <w:b w:val="0"/>
          <w:bCs w:val="0"/>
          <w:color w:val="auto"/>
          <w:sz w:val="24"/>
          <w:szCs w:val="24"/>
          <w:lang w:bidi="he-IL"/>
        </w:rPr>
        <w:t>Klassen</w:t>
      </w:r>
      <w:proofErr w:type="spellEnd"/>
      <w:r w:rsidR="004159B8" w:rsidRPr="004159B8">
        <w:rPr>
          <w:rFonts w:asciiTheme="majorBidi" w:eastAsiaTheme="minorEastAsia" w:hAnsiTheme="majorBidi"/>
          <w:b w:val="0"/>
          <w:bCs w:val="0"/>
          <w:color w:val="auto"/>
          <w:sz w:val="24"/>
          <w:szCs w:val="24"/>
          <w:lang w:bidi="he-IL"/>
        </w:rPr>
        <w:t xml:space="preserve"> (2003) suggest</w:t>
      </w:r>
      <w:r w:rsidR="00552C7E">
        <w:rPr>
          <w:rFonts w:asciiTheme="majorBidi" w:eastAsiaTheme="minorEastAsia" w:hAnsiTheme="majorBidi"/>
          <w:b w:val="0"/>
          <w:bCs w:val="0"/>
          <w:color w:val="auto"/>
          <w:sz w:val="24"/>
          <w:szCs w:val="24"/>
          <w:lang w:bidi="he-IL"/>
        </w:rPr>
        <w:t>ed</w:t>
      </w:r>
      <w:r w:rsidR="004159B8" w:rsidRPr="004159B8">
        <w:rPr>
          <w:rFonts w:asciiTheme="majorBidi" w:eastAsiaTheme="minorEastAsia" w:hAnsiTheme="majorBidi"/>
          <w:b w:val="0"/>
          <w:bCs w:val="0"/>
          <w:color w:val="auto"/>
          <w:sz w:val="24"/>
          <w:szCs w:val="24"/>
          <w:lang w:bidi="he-IL"/>
        </w:rPr>
        <w:t xml:space="preserve"> </w:t>
      </w:r>
      <w:r w:rsidR="000608C2">
        <w:rPr>
          <w:rFonts w:asciiTheme="majorBidi" w:eastAsiaTheme="minorEastAsia" w:hAnsiTheme="majorBidi"/>
          <w:b w:val="0"/>
          <w:bCs w:val="0"/>
          <w:color w:val="auto"/>
          <w:sz w:val="24"/>
          <w:szCs w:val="24"/>
          <w:lang w:bidi="he-IL"/>
        </w:rPr>
        <w:t>that</w:t>
      </w:r>
      <w:r w:rsidR="000608C2" w:rsidRPr="004159B8">
        <w:rPr>
          <w:rFonts w:asciiTheme="majorBidi" w:eastAsiaTheme="minorEastAsia" w:hAnsiTheme="majorBidi"/>
          <w:b w:val="0"/>
          <w:bCs w:val="0"/>
          <w:color w:val="auto"/>
          <w:sz w:val="24"/>
          <w:szCs w:val="24"/>
          <w:lang w:bidi="he-IL"/>
        </w:rPr>
        <w:t xml:space="preserve"> </w:t>
      </w:r>
      <w:r w:rsidR="004159B8" w:rsidRPr="004159B8">
        <w:rPr>
          <w:rFonts w:asciiTheme="majorBidi" w:eastAsiaTheme="minorEastAsia" w:hAnsiTheme="majorBidi"/>
          <w:b w:val="0"/>
          <w:bCs w:val="0"/>
          <w:color w:val="auto"/>
          <w:sz w:val="24"/>
          <w:szCs w:val="24"/>
          <w:lang w:bidi="he-IL"/>
        </w:rPr>
        <w:t xml:space="preserve">teachers of all grades </w:t>
      </w:r>
      <w:r w:rsidR="00552C7E">
        <w:rPr>
          <w:rFonts w:asciiTheme="majorBidi" w:eastAsiaTheme="minorEastAsia" w:hAnsiTheme="majorBidi"/>
          <w:b w:val="0"/>
          <w:bCs w:val="0"/>
          <w:color w:val="auto"/>
          <w:sz w:val="24"/>
          <w:szCs w:val="24"/>
          <w:lang w:bidi="he-IL"/>
        </w:rPr>
        <w:t>use</w:t>
      </w:r>
      <w:r w:rsidR="000608C2">
        <w:rPr>
          <w:rFonts w:asciiTheme="majorBidi" w:eastAsiaTheme="minorEastAsia" w:hAnsiTheme="majorBidi"/>
          <w:b w:val="0"/>
          <w:bCs w:val="0"/>
          <w:color w:val="auto"/>
          <w:sz w:val="24"/>
          <w:szCs w:val="24"/>
          <w:lang w:bidi="he-IL"/>
        </w:rPr>
        <w:t xml:space="preserve"> </w:t>
      </w:r>
      <w:r w:rsidR="004159B8" w:rsidRPr="004159B8">
        <w:rPr>
          <w:rFonts w:asciiTheme="majorBidi" w:eastAsiaTheme="minorEastAsia" w:hAnsiTheme="majorBidi"/>
          <w:b w:val="0"/>
          <w:bCs w:val="0"/>
          <w:color w:val="auto"/>
          <w:sz w:val="24"/>
          <w:szCs w:val="24"/>
          <w:lang w:bidi="he-IL"/>
        </w:rPr>
        <w:t xml:space="preserve">a methodological </w:t>
      </w:r>
      <w:r w:rsidR="00552C7E">
        <w:rPr>
          <w:rFonts w:asciiTheme="majorBidi" w:eastAsiaTheme="minorEastAsia" w:hAnsiTheme="majorBidi"/>
          <w:b w:val="0"/>
          <w:bCs w:val="0"/>
          <w:color w:val="auto"/>
          <w:sz w:val="24"/>
          <w:szCs w:val="24"/>
          <w:lang w:bidi="he-IL"/>
        </w:rPr>
        <w:t>approach</w:t>
      </w:r>
      <w:r w:rsidR="00552C7E" w:rsidRPr="004159B8">
        <w:rPr>
          <w:rFonts w:asciiTheme="majorBidi" w:eastAsiaTheme="minorEastAsia" w:hAnsiTheme="majorBidi"/>
          <w:b w:val="0"/>
          <w:bCs w:val="0"/>
          <w:color w:val="auto"/>
          <w:sz w:val="24"/>
          <w:szCs w:val="24"/>
          <w:lang w:bidi="he-IL"/>
        </w:rPr>
        <w:t xml:space="preserve"> </w:t>
      </w:r>
      <w:r w:rsidR="004159B8" w:rsidRPr="004159B8">
        <w:rPr>
          <w:rFonts w:asciiTheme="majorBidi" w:eastAsiaTheme="minorEastAsia" w:hAnsiTheme="majorBidi"/>
          <w:b w:val="0"/>
          <w:bCs w:val="0"/>
          <w:color w:val="auto"/>
          <w:sz w:val="24"/>
          <w:szCs w:val="24"/>
          <w:lang w:bidi="he-IL"/>
        </w:rPr>
        <w:t xml:space="preserve">for creating historical material that may take the form of short </w:t>
      </w:r>
      <w:del w:id="202" w:author="Author" w:date="2019-03-25T18:35:00Z">
        <w:r w:rsidR="004159B8" w:rsidRPr="004159B8" w:rsidDel="007352A7">
          <w:rPr>
            <w:rFonts w:asciiTheme="majorBidi" w:eastAsiaTheme="minorEastAsia" w:hAnsiTheme="majorBidi"/>
            <w:b w:val="0"/>
            <w:bCs w:val="0"/>
            <w:color w:val="auto"/>
            <w:sz w:val="24"/>
            <w:szCs w:val="24"/>
            <w:lang w:bidi="he-IL"/>
          </w:rPr>
          <w:delText xml:space="preserve">extracts </w:delText>
        </w:r>
      </w:del>
      <w:ins w:id="203" w:author="Author" w:date="2019-03-25T18:35:00Z">
        <w:r w:rsidR="007352A7">
          <w:rPr>
            <w:rFonts w:asciiTheme="majorBidi" w:eastAsiaTheme="minorEastAsia" w:hAnsiTheme="majorBidi"/>
            <w:b w:val="0"/>
            <w:bCs w:val="0"/>
            <w:color w:val="auto"/>
            <w:sz w:val="24"/>
            <w:szCs w:val="24"/>
            <w:lang w:bidi="he-IL"/>
          </w:rPr>
          <w:t>excerpts</w:t>
        </w:r>
        <w:r w:rsidR="007352A7" w:rsidRPr="004159B8">
          <w:rPr>
            <w:rFonts w:asciiTheme="majorBidi" w:eastAsiaTheme="minorEastAsia" w:hAnsiTheme="majorBidi"/>
            <w:b w:val="0"/>
            <w:bCs w:val="0"/>
            <w:color w:val="auto"/>
            <w:sz w:val="24"/>
            <w:szCs w:val="24"/>
            <w:lang w:bidi="he-IL"/>
          </w:rPr>
          <w:t xml:space="preserve"> </w:t>
        </w:r>
      </w:ins>
      <w:r w:rsidR="004159B8" w:rsidRPr="004159B8">
        <w:rPr>
          <w:rFonts w:asciiTheme="majorBidi" w:eastAsiaTheme="minorEastAsia" w:hAnsiTheme="majorBidi"/>
          <w:b w:val="0"/>
          <w:bCs w:val="0"/>
          <w:color w:val="auto"/>
          <w:sz w:val="24"/>
          <w:szCs w:val="24"/>
          <w:lang w:bidi="he-IL"/>
        </w:rPr>
        <w:t xml:space="preserve">from historical texts (vignettes) or case studies </w:t>
      </w:r>
      <w:del w:id="204" w:author="Author" w:date="2019-03-26T20:41:00Z">
        <w:r w:rsidR="004159B8" w:rsidRPr="004159B8" w:rsidDel="00520218">
          <w:rPr>
            <w:rFonts w:asciiTheme="majorBidi" w:eastAsiaTheme="minorEastAsia" w:hAnsiTheme="majorBidi"/>
            <w:b w:val="0"/>
            <w:bCs w:val="0"/>
            <w:color w:val="auto"/>
            <w:sz w:val="24"/>
            <w:szCs w:val="24"/>
            <w:lang w:bidi="he-IL"/>
          </w:rPr>
          <w:delText xml:space="preserve">where </w:delText>
        </w:r>
      </w:del>
      <w:ins w:id="205" w:author="Author" w:date="2019-03-26T20:41:00Z">
        <w:r w:rsidR="00520218">
          <w:rPr>
            <w:rFonts w:asciiTheme="majorBidi" w:eastAsiaTheme="minorEastAsia" w:hAnsiTheme="majorBidi"/>
            <w:b w:val="0"/>
            <w:bCs w:val="0"/>
            <w:color w:val="auto"/>
            <w:sz w:val="24"/>
            <w:szCs w:val="24"/>
            <w:lang w:bidi="he-IL"/>
          </w:rPr>
          <w:t>in which</w:t>
        </w:r>
        <w:r w:rsidR="00520218" w:rsidRPr="004159B8">
          <w:rPr>
            <w:rFonts w:asciiTheme="majorBidi" w:eastAsiaTheme="minorEastAsia" w:hAnsiTheme="majorBidi"/>
            <w:b w:val="0"/>
            <w:bCs w:val="0"/>
            <w:color w:val="auto"/>
            <w:sz w:val="24"/>
            <w:szCs w:val="24"/>
            <w:lang w:bidi="he-IL"/>
          </w:rPr>
          <w:t xml:space="preserve"> </w:t>
        </w:r>
      </w:ins>
      <w:ins w:id="206" w:author="Author" w:date="2019-03-27T13:17:00Z">
        <w:r w:rsidR="005C5B89" w:rsidRPr="005C5B89">
          <w:rPr>
            <w:rFonts w:asciiTheme="majorBidi" w:eastAsiaTheme="minorEastAsia" w:hAnsiTheme="majorBidi"/>
            <w:b w:val="0"/>
            <w:bCs w:val="0"/>
            <w:color w:val="auto"/>
            <w:sz w:val="24"/>
            <w:szCs w:val="24"/>
            <w:lang w:bidi="he-IL"/>
          </w:rPr>
          <w:t>a unifying central idea is used to create a story based on the authentic historical material</w:t>
        </w:r>
      </w:ins>
      <w:del w:id="207" w:author="Author" w:date="2019-03-27T13:17:00Z">
        <w:r w:rsidR="004159B8" w:rsidRPr="004159B8" w:rsidDel="005C5B89">
          <w:rPr>
            <w:rFonts w:asciiTheme="majorBidi" w:eastAsiaTheme="minorEastAsia" w:hAnsiTheme="majorBidi"/>
            <w:b w:val="0"/>
            <w:bCs w:val="0"/>
            <w:color w:val="auto"/>
            <w:sz w:val="24"/>
            <w:szCs w:val="24"/>
            <w:lang w:bidi="he-IL"/>
          </w:rPr>
          <w:delText>the unifying central idea leads to the creation of stories with the use of authentic historical material</w:delText>
        </w:r>
      </w:del>
      <w:r w:rsidR="004159B8" w:rsidRPr="004159B8">
        <w:rPr>
          <w:rFonts w:asciiTheme="majorBidi" w:eastAsiaTheme="minorEastAsia" w:hAnsiTheme="majorBidi"/>
          <w:b w:val="0"/>
          <w:bCs w:val="0"/>
          <w:color w:val="auto"/>
          <w:sz w:val="24"/>
          <w:szCs w:val="24"/>
          <w:lang w:bidi="he-IL"/>
        </w:rPr>
        <w:t>.</w:t>
      </w:r>
    </w:p>
    <w:p w14:paraId="7B767BCB" w14:textId="6A26385C" w:rsidR="00F3557B" w:rsidDel="00B63B0F" w:rsidRDefault="00F3557B">
      <w:pPr>
        <w:spacing w:after="0" w:line="480" w:lineRule="auto"/>
        <w:jc w:val="both"/>
        <w:rPr>
          <w:del w:id="208" w:author="Author" w:date="2019-03-29T12:06:00Z"/>
          <w:rFonts w:asciiTheme="majorBidi" w:hAnsiTheme="majorBidi" w:cstheme="majorBidi"/>
          <w:b/>
          <w:bCs/>
          <w:sz w:val="24"/>
          <w:szCs w:val="24"/>
          <w:lang w:bidi="ar-JO"/>
        </w:rPr>
        <w:pPrChange w:id="209" w:author="Author" w:date="2019-03-29T12:06:00Z">
          <w:pPr>
            <w:spacing w:before="240" w:line="360" w:lineRule="auto"/>
            <w:jc w:val="both"/>
          </w:pPr>
        </w:pPrChange>
      </w:pPr>
      <w:r w:rsidRPr="002409E7">
        <w:rPr>
          <w:rFonts w:asciiTheme="majorBidi" w:hAnsiTheme="majorBidi" w:cstheme="majorBidi"/>
          <w:color w:val="000000" w:themeColor="text1"/>
          <w:sz w:val="24"/>
          <w:szCs w:val="24"/>
          <w:lang w:bidi="ar-SY"/>
        </w:rPr>
        <w:t>Author</w:t>
      </w:r>
      <w:r>
        <w:rPr>
          <w:rFonts w:asciiTheme="majorBidi" w:hAnsiTheme="majorBidi" w:cstheme="majorBidi"/>
          <w:color w:val="000000" w:themeColor="text1"/>
          <w:sz w:val="24"/>
          <w:szCs w:val="24"/>
          <w:lang w:bidi="ar-SY"/>
        </w:rPr>
        <w:t>s</w:t>
      </w:r>
      <w:r>
        <w:rPr>
          <w:rFonts w:asciiTheme="majorBidi" w:hAnsiTheme="majorBidi" w:cstheme="majorBidi"/>
          <w:sz w:val="24"/>
          <w:szCs w:val="24"/>
          <w:lang w:bidi="ar-SY"/>
        </w:rPr>
        <w:t xml:space="preserve"> </w:t>
      </w:r>
      <w:r w:rsidRPr="003144D5">
        <w:rPr>
          <w:rFonts w:asciiTheme="majorBidi" w:hAnsiTheme="majorBidi" w:cstheme="majorBidi"/>
          <w:sz w:val="24"/>
          <w:szCs w:val="24"/>
          <w:lang w:bidi="ar-SY"/>
        </w:rPr>
        <w:t xml:space="preserve">(2011) and </w:t>
      </w:r>
      <w:r w:rsidRPr="002409E7">
        <w:rPr>
          <w:rFonts w:asciiTheme="majorBidi" w:hAnsiTheme="majorBidi" w:cstheme="majorBidi"/>
          <w:color w:val="000000" w:themeColor="text1"/>
          <w:sz w:val="24"/>
          <w:szCs w:val="24"/>
          <w:lang w:bidi="ar-SY"/>
        </w:rPr>
        <w:t>Author</w:t>
      </w:r>
      <w:r>
        <w:rPr>
          <w:rFonts w:asciiTheme="majorBidi" w:hAnsiTheme="majorBidi" w:cstheme="majorBidi"/>
          <w:sz w:val="24"/>
          <w:szCs w:val="24"/>
          <w:lang w:bidi="ar-SY"/>
        </w:rPr>
        <w:t>s</w:t>
      </w:r>
      <w:r w:rsidRPr="003144D5">
        <w:rPr>
          <w:rFonts w:asciiTheme="majorBidi" w:hAnsiTheme="majorBidi" w:cstheme="majorBidi"/>
          <w:sz w:val="24"/>
          <w:szCs w:val="24"/>
          <w:lang w:bidi="ar-SY"/>
        </w:rPr>
        <w:t xml:space="preserve"> (2011) consider the</w:t>
      </w:r>
      <w:r w:rsidRPr="00914AEA">
        <w:rPr>
          <w:rFonts w:asciiTheme="majorBidi" w:hAnsiTheme="majorBidi" w:cstheme="majorBidi"/>
          <w:sz w:val="24"/>
          <w:szCs w:val="24"/>
          <w:lang w:bidi="ar-SY"/>
        </w:rPr>
        <w:t xml:space="preserve"> historical approach </w:t>
      </w:r>
      <w:r w:rsidR="00974A91">
        <w:rPr>
          <w:rFonts w:asciiTheme="majorBidi" w:hAnsiTheme="majorBidi" w:cstheme="majorBidi"/>
          <w:sz w:val="24"/>
          <w:szCs w:val="24"/>
          <w:lang w:bidi="ar-SY"/>
        </w:rPr>
        <w:t>suitable for</w:t>
      </w:r>
      <w:r w:rsidRPr="00914AEA">
        <w:rPr>
          <w:rFonts w:asciiTheme="majorBidi" w:hAnsiTheme="majorBidi" w:cstheme="majorBidi"/>
          <w:sz w:val="24"/>
          <w:szCs w:val="24"/>
          <w:lang w:bidi="ar-SY"/>
        </w:rPr>
        <w:t xml:space="preserve"> providing students with a profound learning experience and tools for </w:t>
      </w:r>
      <w:r>
        <w:rPr>
          <w:rFonts w:asciiTheme="majorBidi" w:hAnsiTheme="majorBidi" w:cstheme="majorBidi"/>
          <w:sz w:val="24"/>
          <w:szCs w:val="24"/>
          <w:lang w:bidi="ar-SY"/>
        </w:rPr>
        <w:t xml:space="preserve">better </w:t>
      </w:r>
      <w:r w:rsidRPr="00914AEA">
        <w:rPr>
          <w:rFonts w:asciiTheme="majorBidi" w:hAnsiTheme="majorBidi" w:cstheme="majorBidi"/>
          <w:sz w:val="24"/>
          <w:szCs w:val="24"/>
          <w:lang w:bidi="ar-SY"/>
        </w:rPr>
        <w:t>understanding the way scientific knowledge is built and</w:t>
      </w:r>
      <w:del w:id="210" w:author="Author" w:date="2019-03-26T20:42:00Z">
        <w:r w:rsidRPr="00914AEA" w:rsidDel="00520218">
          <w:rPr>
            <w:rFonts w:asciiTheme="majorBidi" w:hAnsiTheme="majorBidi" w:cstheme="majorBidi"/>
            <w:sz w:val="24"/>
            <w:szCs w:val="24"/>
            <w:lang w:bidi="ar-SY"/>
          </w:rPr>
          <w:delText xml:space="preserve"> </w:delText>
        </w:r>
        <w:r w:rsidDel="00520218">
          <w:rPr>
            <w:rFonts w:asciiTheme="majorBidi" w:hAnsiTheme="majorBidi" w:cstheme="majorBidi"/>
            <w:sz w:val="24"/>
            <w:szCs w:val="24"/>
            <w:lang w:bidi="ar-SY"/>
          </w:rPr>
          <w:delText>how</w:delText>
        </w:r>
      </w:del>
      <w:r>
        <w:rPr>
          <w:rFonts w:asciiTheme="majorBidi" w:hAnsiTheme="majorBidi" w:cstheme="majorBidi"/>
          <w:sz w:val="24"/>
          <w:szCs w:val="24"/>
          <w:lang w:bidi="ar-SY"/>
        </w:rPr>
        <w:t xml:space="preserve"> </w:t>
      </w:r>
      <w:r w:rsidRPr="00914AEA">
        <w:rPr>
          <w:rFonts w:asciiTheme="majorBidi" w:hAnsiTheme="majorBidi" w:cstheme="majorBidi"/>
          <w:sz w:val="24"/>
          <w:szCs w:val="24"/>
          <w:lang w:bidi="ar-SY"/>
        </w:rPr>
        <w:t>discoveries are made. Solomon et al. (1992) emphasize</w:t>
      </w:r>
      <w:r>
        <w:rPr>
          <w:rFonts w:asciiTheme="majorBidi" w:hAnsiTheme="majorBidi" w:cstheme="majorBidi"/>
          <w:sz w:val="24"/>
          <w:szCs w:val="24"/>
          <w:lang w:bidi="ar-SY"/>
        </w:rPr>
        <w:t>d</w:t>
      </w:r>
      <w:r w:rsidRPr="00914AEA">
        <w:rPr>
          <w:rFonts w:asciiTheme="majorBidi" w:hAnsiTheme="majorBidi" w:cstheme="majorBidi"/>
          <w:sz w:val="24"/>
          <w:szCs w:val="24"/>
          <w:lang w:bidi="ar-SY"/>
        </w:rPr>
        <w:t xml:space="preserve"> that adding the historical approach to science teaching </w:t>
      </w:r>
      <w:r>
        <w:rPr>
          <w:rFonts w:asciiTheme="majorBidi" w:hAnsiTheme="majorBidi" w:cstheme="majorBidi"/>
          <w:sz w:val="24"/>
          <w:szCs w:val="24"/>
          <w:lang w:bidi="ar-SY"/>
        </w:rPr>
        <w:t xml:space="preserve">has </w:t>
      </w:r>
      <w:r w:rsidRPr="00914AEA">
        <w:rPr>
          <w:rFonts w:asciiTheme="majorBidi" w:hAnsiTheme="majorBidi" w:cstheme="majorBidi"/>
          <w:sz w:val="24"/>
          <w:szCs w:val="24"/>
          <w:lang w:bidi="ar-SY"/>
        </w:rPr>
        <w:t xml:space="preserve">the following advantages: </w:t>
      </w:r>
      <w:commentRangeStart w:id="211"/>
      <w:del w:id="212" w:author="Author" w:date="2019-03-26T20:44:00Z">
        <w:r w:rsidRPr="00914AEA" w:rsidDel="00520218">
          <w:rPr>
            <w:rFonts w:asciiTheme="majorBidi" w:hAnsiTheme="majorBidi" w:cstheme="majorBidi"/>
            <w:sz w:val="24"/>
            <w:szCs w:val="24"/>
            <w:lang w:bidi="ar-SY"/>
          </w:rPr>
          <w:delText xml:space="preserve">better </w:delText>
        </w:r>
      </w:del>
      <w:ins w:id="213" w:author="Author" w:date="2019-03-26T20:44:00Z">
        <w:r w:rsidR="00520218">
          <w:rPr>
            <w:rFonts w:asciiTheme="majorBidi" w:hAnsiTheme="majorBidi" w:cstheme="majorBidi"/>
            <w:sz w:val="24"/>
            <w:szCs w:val="24"/>
            <w:lang w:bidi="ar-SY"/>
          </w:rPr>
          <w:t>more effective</w:t>
        </w:r>
        <w:r w:rsidR="00520218" w:rsidRPr="00914AEA">
          <w:rPr>
            <w:rFonts w:asciiTheme="majorBidi" w:hAnsiTheme="majorBidi" w:cstheme="majorBidi"/>
            <w:sz w:val="24"/>
            <w:szCs w:val="24"/>
            <w:lang w:bidi="ar-SY"/>
          </w:rPr>
          <w:t xml:space="preserve"> </w:t>
        </w:r>
      </w:ins>
      <w:r w:rsidRPr="00914AEA">
        <w:rPr>
          <w:rFonts w:asciiTheme="majorBidi" w:hAnsiTheme="majorBidi" w:cstheme="majorBidi"/>
          <w:sz w:val="24"/>
          <w:szCs w:val="24"/>
          <w:lang w:bidi="ar-SY"/>
        </w:rPr>
        <w:t xml:space="preserve">learning </w:t>
      </w:r>
      <w:commentRangeEnd w:id="211"/>
      <w:r w:rsidR="00520218">
        <w:rPr>
          <w:rStyle w:val="CommentReference"/>
        </w:rPr>
        <w:commentReference w:id="211"/>
      </w:r>
      <w:r w:rsidRPr="00914AEA">
        <w:rPr>
          <w:rFonts w:asciiTheme="majorBidi" w:hAnsiTheme="majorBidi" w:cstheme="majorBidi"/>
          <w:sz w:val="24"/>
          <w:szCs w:val="24"/>
          <w:lang w:bidi="ar-SY"/>
        </w:rPr>
        <w:t>of scientific concepts</w:t>
      </w:r>
      <w:r>
        <w:rPr>
          <w:rFonts w:asciiTheme="majorBidi" w:hAnsiTheme="majorBidi" w:cstheme="majorBidi"/>
          <w:sz w:val="24"/>
          <w:szCs w:val="24"/>
          <w:lang w:bidi="ar-SY"/>
        </w:rPr>
        <w:t>,</w:t>
      </w:r>
      <w:r w:rsidRPr="00914AEA">
        <w:rPr>
          <w:rFonts w:asciiTheme="majorBidi" w:hAnsiTheme="majorBidi" w:cstheme="majorBidi"/>
          <w:sz w:val="24"/>
          <w:szCs w:val="24"/>
          <w:lang w:bidi="ar-SY"/>
        </w:rPr>
        <w:t xml:space="preserve"> improved student interest and motivation</w:t>
      </w:r>
      <w:r>
        <w:rPr>
          <w:rFonts w:asciiTheme="majorBidi" w:hAnsiTheme="majorBidi" w:cstheme="majorBidi"/>
          <w:sz w:val="24"/>
          <w:szCs w:val="24"/>
          <w:lang w:bidi="ar-SY"/>
        </w:rPr>
        <w:t>,</w:t>
      </w:r>
      <w:r w:rsidRPr="00914AEA">
        <w:rPr>
          <w:rFonts w:asciiTheme="majorBidi" w:hAnsiTheme="majorBidi" w:cstheme="majorBidi"/>
          <w:sz w:val="24"/>
          <w:szCs w:val="24"/>
          <w:lang w:bidi="ar-SY"/>
        </w:rPr>
        <w:t xml:space="preserve"> acquaintance with the philosophy of science</w:t>
      </w:r>
      <w:r>
        <w:rPr>
          <w:rFonts w:asciiTheme="majorBidi" w:hAnsiTheme="majorBidi" w:cstheme="majorBidi"/>
          <w:sz w:val="24"/>
          <w:szCs w:val="24"/>
          <w:lang w:bidi="ar-SY"/>
        </w:rPr>
        <w:t>,</w:t>
      </w:r>
      <w:r w:rsidRPr="00914AEA">
        <w:rPr>
          <w:rFonts w:asciiTheme="majorBidi" w:hAnsiTheme="majorBidi" w:cstheme="majorBidi"/>
          <w:sz w:val="24"/>
          <w:szCs w:val="24"/>
          <w:lang w:bidi="ar-SY"/>
        </w:rPr>
        <w:t xml:space="preserve"> and improved student attitudes towards science. </w:t>
      </w:r>
      <w:proofErr w:type="spellStart"/>
      <w:r w:rsidRPr="00914AEA">
        <w:rPr>
          <w:rFonts w:asciiTheme="majorBidi" w:hAnsiTheme="majorBidi" w:cstheme="majorBidi"/>
          <w:sz w:val="24"/>
          <w:szCs w:val="24"/>
          <w:lang w:bidi="ar-SY"/>
        </w:rPr>
        <w:t>Seker</w:t>
      </w:r>
      <w:proofErr w:type="spellEnd"/>
      <w:r w:rsidRPr="00914AEA">
        <w:rPr>
          <w:rFonts w:asciiTheme="majorBidi" w:hAnsiTheme="majorBidi" w:cstheme="majorBidi"/>
          <w:sz w:val="24"/>
          <w:szCs w:val="24"/>
          <w:lang w:bidi="ar-SY"/>
        </w:rPr>
        <w:t xml:space="preserve"> &amp; Welsh (2006) noted that the effect of using the historical approach on the level of </w:t>
      </w:r>
      <w:ins w:id="214" w:author="Author" w:date="2019-03-26T20:48:00Z">
        <w:r w:rsidR="00E66A6B">
          <w:rPr>
            <w:rFonts w:asciiTheme="majorBidi" w:hAnsiTheme="majorBidi" w:cstheme="majorBidi"/>
            <w:sz w:val="24"/>
            <w:szCs w:val="24"/>
            <w:lang w:bidi="ar-SY"/>
          </w:rPr>
          <w:t xml:space="preserve">the </w:t>
        </w:r>
      </w:ins>
      <w:r w:rsidRPr="00914AEA">
        <w:rPr>
          <w:rFonts w:asciiTheme="majorBidi" w:hAnsiTheme="majorBidi" w:cstheme="majorBidi"/>
          <w:sz w:val="24"/>
          <w:szCs w:val="24"/>
          <w:lang w:bidi="ar-SY"/>
        </w:rPr>
        <w:t xml:space="preserve">understanding </w:t>
      </w:r>
      <w:ins w:id="215" w:author="Author" w:date="2019-03-26T20:48:00Z">
        <w:r w:rsidR="00E66A6B">
          <w:rPr>
            <w:rFonts w:asciiTheme="majorBidi" w:hAnsiTheme="majorBidi" w:cstheme="majorBidi"/>
            <w:sz w:val="24"/>
            <w:szCs w:val="24"/>
            <w:lang w:bidi="ar-SY"/>
          </w:rPr>
          <w:t xml:space="preserve">of </w:t>
        </w:r>
      </w:ins>
      <w:r w:rsidRPr="00914AEA">
        <w:rPr>
          <w:rFonts w:asciiTheme="majorBidi" w:hAnsiTheme="majorBidi" w:cstheme="majorBidi"/>
          <w:sz w:val="24"/>
          <w:szCs w:val="24"/>
          <w:lang w:bidi="ar-SY"/>
        </w:rPr>
        <w:t>science content</w:t>
      </w:r>
      <w:del w:id="216" w:author="Author" w:date="2019-03-26T20:47:00Z">
        <w:r w:rsidRPr="00914AEA" w:rsidDel="00E66A6B">
          <w:rPr>
            <w:rFonts w:asciiTheme="majorBidi" w:hAnsiTheme="majorBidi" w:cstheme="majorBidi"/>
            <w:sz w:val="24"/>
            <w:szCs w:val="24"/>
            <w:lang w:bidi="ar-SY"/>
          </w:rPr>
          <w:delText>s</w:delText>
        </w:r>
      </w:del>
      <w:r w:rsidRPr="00914AEA">
        <w:rPr>
          <w:rFonts w:asciiTheme="majorBidi" w:hAnsiTheme="majorBidi" w:cstheme="majorBidi"/>
          <w:sz w:val="24"/>
          <w:szCs w:val="24"/>
          <w:lang w:bidi="ar-SY"/>
        </w:rPr>
        <w:t xml:space="preserve"> is still </w:t>
      </w:r>
      <w:r w:rsidR="00974A91" w:rsidRPr="00974A91">
        <w:rPr>
          <w:rFonts w:asciiTheme="majorBidi" w:hAnsiTheme="majorBidi" w:cstheme="majorBidi"/>
          <w:sz w:val="24"/>
          <w:szCs w:val="24"/>
          <w:lang w:bidi="ar-SY"/>
        </w:rPr>
        <w:t>debatable</w:t>
      </w:r>
      <w:r w:rsidRPr="00914AEA">
        <w:rPr>
          <w:rFonts w:asciiTheme="majorBidi" w:hAnsiTheme="majorBidi" w:cstheme="majorBidi"/>
          <w:sz w:val="24"/>
          <w:szCs w:val="24"/>
          <w:lang w:bidi="ar-SY"/>
        </w:rPr>
        <w:t>.</w:t>
      </w:r>
      <w:r w:rsidRPr="00FA3DED">
        <w:rPr>
          <w:rFonts w:asciiTheme="majorBidi" w:hAnsiTheme="majorBidi" w:cstheme="majorBidi"/>
          <w:sz w:val="24"/>
          <w:szCs w:val="24"/>
          <w:lang w:bidi="ar-SY"/>
        </w:rPr>
        <w:t xml:space="preserve"> Oh and </w:t>
      </w:r>
      <w:proofErr w:type="spellStart"/>
      <w:r w:rsidRPr="00FA3DED">
        <w:rPr>
          <w:rFonts w:asciiTheme="majorBidi" w:hAnsiTheme="majorBidi" w:cstheme="majorBidi"/>
          <w:sz w:val="24"/>
          <w:szCs w:val="24"/>
          <w:lang w:bidi="ar-SY"/>
        </w:rPr>
        <w:t>Yager</w:t>
      </w:r>
      <w:proofErr w:type="spellEnd"/>
      <w:r w:rsidRPr="00FA3DED">
        <w:rPr>
          <w:rFonts w:asciiTheme="majorBidi" w:hAnsiTheme="majorBidi" w:cstheme="majorBidi"/>
          <w:sz w:val="24"/>
          <w:szCs w:val="24"/>
          <w:lang w:bidi="ar-SY"/>
        </w:rPr>
        <w:t xml:space="preserve"> (2004) stated that </w:t>
      </w:r>
      <w:del w:id="217" w:author="Author" w:date="2019-03-26T20:49:00Z">
        <w:r w:rsidDel="00E66A6B">
          <w:rPr>
            <w:rFonts w:asciiTheme="majorBidi" w:hAnsiTheme="majorBidi" w:cstheme="majorBidi"/>
            <w:sz w:val="24"/>
            <w:szCs w:val="24"/>
            <w:lang w:bidi="ar-SY"/>
          </w:rPr>
          <w:delText>although</w:delText>
        </w:r>
        <w:r w:rsidRPr="00FA3DED" w:rsidDel="00E66A6B">
          <w:rPr>
            <w:rFonts w:asciiTheme="majorBidi" w:hAnsiTheme="majorBidi" w:cstheme="majorBidi"/>
            <w:sz w:val="24"/>
            <w:szCs w:val="24"/>
            <w:lang w:bidi="ar-SY"/>
          </w:rPr>
          <w:delText xml:space="preserve"> </w:delText>
        </w:r>
      </w:del>
      <w:ins w:id="218" w:author="Author" w:date="2019-03-26T20:49:00Z">
        <w:r w:rsidR="00E66A6B">
          <w:rPr>
            <w:rFonts w:asciiTheme="majorBidi" w:hAnsiTheme="majorBidi" w:cstheme="majorBidi"/>
            <w:sz w:val="24"/>
            <w:szCs w:val="24"/>
            <w:lang w:bidi="ar-SY"/>
          </w:rPr>
          <w:t>while</w:t>
        </w:r>
        <w:r w:rsidR="00E66A6B" w:rsidRPr="00FA3DED">
          <w:rPr>
            <w:rFonts w:asciiTheme="majorBidi" w:hAnsiTheme="majorBidi" w:cstheme="majorBidi"/>
            <w:sz w:val="24"/>
            <w:szCs w:val="24"/>
            <w:lang w:bidi="ar-SY"/>
          </w:rPr>
          <w:t xml:space="preserve"> </w:t>
        </w:r>
      </w:ins>
      <w:r w:rsidRPr="00FA3DED">
        <w:rPr>
          <w:rFonts w:asciiTheme="majorBidi" w:hAnsiTheme="majorBidi" w:cstheme="majorBidi"/>
          <w:sz w:val="24"/>
          <w:szCs w:val="24"/>
          <w:lang w:bidi="ar-SY"/>
        </w:rPr>
        <w:t xml:space="preserve">students’ negative attitudes toward science are related to a traditional approach </w:t>
      </w:r>
      <w:ins w:id="219" w:author="Author" w:date="2019-03-25T18:36:00Z">
        <w:r w:rsidR="007352A7">
          <w:rPr>
            <w:rFonts w:asciiTheme="majorBidi" w:hAnsiTheme="majorBidi" w:cstheme="majorBidi"/>
            <w:sz w:val="24"/>
            <w:szCs w:val="24"/>
            <w:lang w:bidi="ar-SY"/>
          </w:rPr>
          <w:t>to</w:t>
        </w:r>
      </w:ins>
      <w:del w:id="220" w:author="Author" w:date="2019-03-25T18:36:00Z">
        <w:r w:rsidRPr="00FA3DED" w:rsidDel="007352A7">
          <w:rPr>
            <w:rFonts w:asciiTheme="majorBidi" w:hAnsiTheme="majorBidi" w:cstheme="majorBidi"/>
            <w:sz w:val="24"/>
            <w:szCs w:val="24"/>
            <w:lang w:bidi="ar-SY"/>
          </w:rPr>
          <w:delText>in</w:delText>
        </w:r>
      </w:del>
      <w:r w:rsidRPr="00FA3DED">
        <w:rPr>
          <w:rFonts w:asciiTheme="majorBidi" w:hAnsiTheme="majorBidi" w:cstheme="majorBidi"/>
          <w:sz w:val="24"/>
          <w:szCs w:val="24"/>
          <w:lang w:bidi="ar-SY"/>
        </w:rPr>
        <w:t xml:space="preserve"> </w:t>
      </w:r>
      <w:r w:rsidR="00D0665D">
        <w:rPr>
          <w:rFonts w:asciiTheme="majorBidi" w:hAnsiTheme="majorBidi" w:cstheme="majorBidi"/>
          <w:sz w:val="24"/>
          <w:szCs w:val="24"/>
          <w:lang w:bidi="ar-SY"/>
        </w:rPr>
        <w:t xml:space="preserve">teaching </w:t>
      </w:r>
      <w:r w:rsidRPr="00FA3DED">
        <w:rPr>
          <w:rFonts w:asciiTheme="majorBidi" w:hAnsiTheme="majorBidi" w:cstheme="majorBidi"/>
          <w:sz w:val="24"/>
          <w:szCs w:val="24"/>
          <w:lang w:bidi="ar-SY"/>
        </w:rPr>
        <w:t xml:space="preserve">science, their positive feelings are associated with constructivist science </w:t>
      </w:r>
      <w:r w:rsidR="00D0665D">
        <w:rPr>
          <w:rFonts w:asciiTheme="majorBidi" w:hAnsiTheme="majorBidi" w:cstheme="majorBidi"/>
          <w:sz w:val="24"/>
          <w:szCs w:val="24"/>
          <w:lang w:bidi="ar-SY"/>
        </w:rPr>
        <w:t>teaching</w:t>
      </w:r>
      <w:r w:rsidRPr="00FA3DED">
        <w:rPr>
          <w:rFonts w:asciiTheme="majorBidi" w:hAnsiTheme="majorBidi" w:cstheme="majorBidi"/>
          <w:sz w:val="24"/>
          <w:szCs w:val="24"/>
          <w:lang w:bidi="ar-SY"/>
        </w:rPr>
        <w:t xml:space="preserve">. The authors also </w:t>
      </w:r>
      <w:r>
        <w:rPr>
          <w:rFonts w:asciiTheme="majorBidi" w:hAnsiTheme="majorBidi" w:cstheme="majorBidi"/>
          <w:sz w:val="24"/>
          <w:szCs w:val="24"/>
          <w:lang w:bidi="ar-SY"/>
        </w:rPr>
        <w:t>stated</w:t>
      </w:r>
      <w:r w:rsidRPr="00FA3DED">
        <w:rPr>
          <w:rFonts w:asciiTheme="majorBidi" w:hAnsiTheme="majorBidi" w:cstheme="majorBidi"/>
          <w:sz w:val="24"/>
          <w:szCs w:val="24"/>
          <w:lang w:bidi="ar-SY"/>
        </w:rPr>
        <w:t xml:space="preserve"> that if students are provided with too much scientific information, they will </w:t>
      </w:r>
      <w:del w:id="221" w:author="Author" w:date="2019-03-26T20:49:00Z">
        <w:r w:rsidRPr="00FA3DED" w:rsidDel="00E66A6B">
          <w:rPr>
            <w:rFonts w:asciiTheme="majorBidi" w:hAnsiTheme="majorBidi" w:cstheme="majorBidi"/>
            <w:sz w:val="24"/>
            <w:szCs w:val="24"/>
            <w:lang w:bidi="ar-SY"/>
          </w:rPr>
          <w:delText xml:space="preserve">have </w:delText>
        </w:r>
      </w:del>
      <w:ins w:id="222" w:author="Author" w:date="2019-03-26T20:49:00Z">
        <w:r w:rsidR="00E66A6B">
          <w:rPr>
            <w:rFonts w:asciiTheme="majorBidi" w:hAnsiTheme="majorBidi" w:cstheme="majorBidi"/>
            <w:sz w:val="24"/>
            <w:szCs w:val="24"/>
            <w:lang w:bidi="ar-SY"/>
          </w:rPr>
          <w:t>develop</w:t>
        </w:r>
        <w:r w:rsidR="00E66A6B" w:rsidRPr="00FA3DED">
          <w:rPr>
            <w:rFonts w:asciiTheme="majorBidi" w:hAnsiTheme="majorBidi" w:cstheme="majorBidi"/>
            <w:sz w:val="24"/>
            <w:szCs w:val="24"/>
            <w:lang w:bidi="ar-SY"/>
          </w:rPr>
          <w:t xml:space="preserve"> </w:t>
        </w:r>
      </w:ins>
      <w:r w:rsidRPr="00FA3DED">
        <w:rPr>
          <w:rFonts w:asciiTheme="majorBidi" w:hAnsiTheme="majorBidi" w:cstheme="majorBidi"/>
          <w:sz w:val="24"/>
          <w:szCs w:val="24"/>
          <w:lang w:bidi="ar-SY"/>
        </w:rPr>
        <w:t>a more negative attitude. Thus, the</w:t>
      </w:r>
      <w:r w:rsidR="00354A94">
        <w:rPr>
          <w:rFonts w:asciiTheme="majorBidi" w:hAnsiTheme="majorBidi" w:cstheme="majorBidi"/>
          <w:sz w:val="24"/>
          <w:szCs w:val="24"/>
          <w:lang w:bidi="ar-SY"/>
        </w:rPr>
        <w:t>y</w:t>
      </w:r>
      <w:r w:rsidRPr="00FA3DED">
        <w:rPr>
          <w:rFonts w:asciiTheme="majorBidi" w:hAnsiTheme="majorBidi" w:cstheme="majorBidi"/>
          <w:sz w:val="24"/>
          <w:szCs w:val="24"/>
          <w:lang w:bidi="ar-SY"/>
        </w:rPr>
        <w:t xml:space="preserve"> suggested that the learning environment should be designed in such a way as to allow students to </w:t>
      </w:r>
      <w:del w:id="223" w:author="Author" w:date="2019-03-26T20:50:00Z">
        <w:r w:rsidRPr="00FA3DED" w:rsidDel="00E66A6B">
          <w:rPr>
            <w:rFonts w:asciiTheme="majorBidi" w:hAnsiTheme="majorBidi" w:cstheme="majorBidi"/>
            <w:sz w:val="24"/>
            <w:szCs w:val="24"/>
            <w:lang w:bidi="ar-SY"/>
          </w:rPr>
          <w:delText xml:space="preserve">attain </w:delText>
        </w:r>
      </w:del>
      <w:ins w:id="224" w:author="Author" w:date="2019-03-26T20:50:00Z">
        <w:r w:rsidR="00E66A6B">
          <w:rPr>
            <w:rFonts w:asciiTheme="majorBidi" w:hAnsiTheme="majorBidi" w:cstheme="majorBidi"/>
            <w:sz w:val="24"/>
            <w:szCs w:val="24"/>
            <w:lang w:bidi="ar-SY"/>
          </w:rPr>
          <w:t>gain both</w:t>
        </w:r>
        <w:r w:rsidR="00E66A6B" w:rsidRPr="00FA3DED">
          <w:rPr>
            <w:rFonts w:asciiTheme="majorBidi" w:hAnsiTheme="majorBidi" w:cstheme="majorBidi"/>
            <w:sz w:val="24"/>
            <w:szCs w:val="24"/>
            <w:lang w:bidi="ar-SY"/>
          </w:rPr>
          <w:t xml:space="preserve"> </w:t>
        </w:r>
      </w:ins>
      <w:r w:rsidRPr="00FA3DED">
        <w:rPr>
          <w:rFonts w:asciiTheme="majorBidi" w:hAnsiTheme="majorBidi" w:cstheme="majorBidi"/>
          <w:sz w:val="24"/>
          <w:szCs w:val="24"/>
          <w:lang w:bidi="ar-SY"/>
        </w:rPr>
        <w:t>scientific knowledge and</w:t>
      </w:r>
      <w:del w:id="225" w:author="Author" w:date="2019-03-26T20:50:00Z">
        <w:r w:rsidRPr="00FA3DED" w:rsidDel="00E66A6B">
          <w:rPr>
            <w:rFonts w:asciiTheme="majorBidi" w:hAnsiTheme="majorBidi" w:cstheme="majorBidi"/>
            <w:sz w:val="24"/>
            <w:szCs w:val="24"/>
            <w:lang w:bidi="ar-SY"/>
          </w:rPr>
          <w:delText xml:space="preserve"> gain</w:delText>
        </w:r>
      </w:del>
      <w:r w:rsidRPr="00FA3DED">
        <w:rPr>
          <w:rFonts w:asciiTheme="majorBidi" w:hAnsiTheme="majorBidi" w:cstheme="majorBidi"/>
          <w:sz w:val="24"/>
          <w:szCs w:val="24"/>
          <w:lang w:bidi="ar-SY"/>
        </w:rPr>
        <w:t xml:space="preserve"> a more positive attitude toward science</w:t>
      </w:r>
      <w:ins w:id="226" w:author="Author" w:date="2019-03-25T18:37:00Z">
        <w:r w:rsidR="007352A7">
          <w:rPr>
            <w:rFonts w:asciiTheme="majorBidi" w:hAnsiTheme="majorBidi" w:cstheme="majorBidi"/>
            <w:sz w:val="24"/>
            <w:szCs w:val="24"/>
            <w:lang w:bidi="ar-SY"/>
          </w:rPr>
          <w:t>.</w:t>
        </w:r>
      </w:ins>
    </w:p>
    <w:p w14:paraId="69B3D49D" w14:textId="77777777" w:rsidR="00B63B0F" w:rsidRDefault="00B63B0F">
      <w:pPr>
        <w:spacing w:after="0" w:line="480" w:lineRule="auto"/>
        <w:jc w:val="both"/>
        <w:rPr>
          <w:ins w:id="227" w:author="Author" w:date="2019-03-29T12:06:00Z"/>
          <w:rFonts w:asciiTheme="majorBidi" w:hAnsiTheme="majorBidi" w:cstheme="majorBidi"/>
          <w:b/>
          <w:bCs/>
          <w:sz w:val="24"/>
          <w:szCs w:val="24"/>
          <w:lang w:bidi="ar-JO"/>
        </w:rPr>
        <w:pPrChange w:id="228" w:author="Author" w:date="2019-03-29T12:05:00Z">
          <w:pPr>
            <w:spacing w:after="0" w:line="360" w:lineRule="auto"/>
            <w:jc w:val="both"/>
          </w:pPr>
        </w:pPrChange>
      </w:pPr>
    </w:p>
    <w:p w14:paraId="70E7C37A" w14:textId="77777777" w:rsidR="00B63B0F" w:rsidRPr="00A2687A" w:rsidRDefault="00B63B0F">
      <w:pPr>
        <w:spacing w:after="0" w:line="480" w:lineRule="auto"/>
        <w:jc w:val="both"/>
        <w:rPr>
          <w:ins w:id="229" w:author="Author" w:date="2019-03-29T12:06:00Z"/>
          <w:rtl/>
          <w:lang w:bidi="he-IL"/>
        </w:rPr>
        <w:pPrChange w:id="230" w:author="Author" w:date="2019-03-29T12:05:00Z">
          <w:pPr>
            <w:spacing w:after="0" w:line="360" w:lineRule="auto"/>
            <w:jc w:val="both"/>
          </w:pPr>
        </w:pPrChange>
      </w:pPr>
    </w:p>
    <w:p w14:paraId="0B781974" w14:textId="09631B0C" w:rsidR="005F7727" w:rsidRPr="00937EAE" w:rsidRDefault="005F7727">
      <w:pPr>
        <w:spacing w:after="0" w:line="480" w:lineRule="auto"/>
        <w:jc w:val="both"/>
        <w:rPr>
          <w:rFonts w:asciiTheme="majorBidi" w:hAnsiTheme="majorBidi" w:cstheme="majorBidi"/>
          <w:b/>
          <w:bCs/>
          <w:sz w:val="24"/>
          <w:szCs w:val="24"/>
          <w:lang w:bidi="ar-JO"/>
        </w:rPr>
        <w:pPrChange w:id="231" w:author="Author" w:date="2019-03-29T12:06:00Z">
          <w:pPr>
            <w:spacing w:before="240" w:line="360" w:lineRule="auto"/>
            <w:jc w:val="both"/>
          </w:pPr>
        </w:pPrChange>
      </w:pPr>
      <w:r w:rsidRPr="00937EAE">
        <w:rPr>
          <w:rFonts w:asciiTheme="majorBidi" w:hAnsiTheme="majorBidi" w:cstheme="majorBidi"/>
          <w:b/>
          <w:bCs/>
          <w:sz w:val="24"/>
          <w:szCs w:val="24"/>
          <w:lang w:bidi="ar-JO"/>
        </w:rPr>
        <w:t>Student</w:t>
      </w:r>
      <w:r w:rsidR="00E62DB5" w:rsidRPr="00937EAE">
        <w:rPr>
          <w:rFonts w:asciiTheme="majorBidi" w:hAnsiTheme="majorBidi" w:cstheme="majorBidi"/>
          <w:b/>
          <w:bCs/>
          <w:sz w:val="24"/>
          <w:szCs w:val="24"/>
          <w:lang w:bidi="ar-JO"/>
        </w:rPr>
        <w:t>s</w:t>
      </w:r>
      <w:ins w:id="232" w:author="Author" w:date="2019-03-25T18:37:00Z">
        <w:r w:rsidR="004E07C9">
          <w:rPr>
            <w:rFonts w:asciiTheme="majorBidi" w:hAnsiTheme="majorBidi" w:cstheme="majorBidi"/>
            <w:b/>
            <w:bCs/>
            <w:sz w:val="24"/>
            <w:szCs w:val="24"/>
            <w:lang w:bidi="ar-JO"/>
          </w:rPr>
          <w:t>’</w:t>
        </w:r>
      </w:ins>
      <w:del w:id="233" w:author="Author" w:date="2019-03-25T18:37:00Z">
        <w:r w:rsidR="003503DE" w:rsidRPr="00937EAE" w:rsidDel="004E07C9">
          <w:rPr>
            <w:rFonts w:asciiTheme="majorBidi" w:hAnsiTheme="majorBidi" w:cstheme="majorBidi"/>
            <w:b/>
            <w:bCs/>
            <w:sz w:val="24"/>
            <w:szCs w:val="24"/>
            <w:lang w:bidi="ar-JO"/>
          </w:rPr>
          <w:delText>'</w:delText>
        </w:r>
      </w:del>
      <w:r w:rsidRPr="00937EAE">
        <w:rPr>
          <w:rFonts w:asciiTheme="majorBidi" w:hAnsiTheme="majorBidi" w:cstheme="majorBidi"/>
          <w:b/>
          <w:bCs/>
          <w:sz w:val="24"/>
          <w:szCs w:val="24"/>
          <w:lang w:bidi="ar-JO"/>
        </w:rPr>
        <w:t xml:space="preserve"> </w:t>
      </w:r>
      <w:ins w:id="234" w:author="Author" w:date="2019-03-27T12:45:00Z">
        <w:r w:rsidR="00973C84">
          <w:rPr>
            <w:rFonts w:asciiTheme="majorBidi" w:hAnsiTheme="majorBidi" w:cstheme="majorBidi"/>
            <w:b/>
            <w:bCs/>
            <w:sz w:val="24"/>
            <w:szCs w:val="24"/>
            <w:lang w:bidi="ar-JO"/>
          </w:rPr>
          <w:t>a</w:t>
        </w:r>
      </w:ins>
      <w:del w:id="235" w:author="Author" w:date="2019-03-27T12:45:00Z">
        <w:r w:rsidR="00602EC6" w:rsidRPr="00937EAE" w:rsidDel="00973C84">
          <w:rPr>
            <w:rFonts w:asciiTheme="majorBidi" w:hAnsiTheme="majorBidi" w:cstheme="majorBidi"/>
            <w:b/>
            <w:bCs/>
            <w:sz w:val="24"/>
            <w:szCs w:val="24"/>
            <w:lang w:bidi="ar-JO"/>
          </w:rPr>
          <w:delText>A</w:delText>
        </w:r>
      </w:del>
      <w:r w:rsidRPr="00937EAE">
        <w:rPr>
          <w:rFonts w:asciiTheme="majorBidi" w:hAnsiTheme="majorBidi" w:cstheme="majorBidi"/>
          <w:b/>
          <w:bCs/>
          <w:sz w:val="24"/>
          <w:szCs w:val="24"/>
          <w:lang w:bidi="ar-JO"/>
        </w:rPr>
        <w:t xml:space="preserve">ttitudes </w:t>
      </w:r>
      <w:r w:rsidR="00354A94" w:rsidRPr="00937EAE">
        <w:rPr>
          <w:rFonts w:asciiTheme="majorBidi" w:hAnsiTheme="majorBidi" w:cstheme="majorBidi"/>
          <w:b/>
          <w:bCs/>
          <w:sz w:val="24"/>
          <w:szCs w:val="24"/>
          <w:lang w:bidi="ar-JO"/>
        </w:rPr>
        <w:t>towards</w:t>
      </w:r>
      <w:r w:rsidRPr="00937EAE">
        <w:rPr>
          <w:rFonts w:asciiTheme="majorBidi" w:hAnsiTheme="majorBidi" w:cstheme="majorBidi"/>
          <w:b/>
          <w:bCs/>
          <w:sz w:val="24"/>
          <w:szCs w:val="24"/>
          <w:lang w:bidi="ar-JO"/>
        </w:rPr>
        <w:t xml:space="preserve"> </w:t>
      </w:r>
      <w:r w:rsidR="00937EAE" w:rsidRPr="00937EAE">
        <w:rPr>
          <w:rFonts w:asciiTheme="majorBidi" w:hAnsiTheme="majorBidi" w:cstheme="majorBidi"/>
          <w:b/>
          <w:bCs/>
          <w:sz w:val="24"/>
          <w:szCs w:val="24"/>
          <w:lang w:bidi="ar-SY"/>
        </w:rPr>
        <w:t>the</w:t>
      </w:r>
      <w:r w:rsidR="00937EAE">
        <w:rPr>
          <w:rFonts w:asciiTheme="majorBidi" w:hAnsiTheme="majorBidi" w:cstheme="majorBidi"/>
          <w:b/>
          <w:bCs/>
          <w:sz w:val="24"/>
          <w:szCs w:val="24"/>
          <w:lang w:bidi="ar-SY"/>
        </w:rPr>
        <w:t xml:space="preserve"> </w:t>
      </w:r>
      <w:ins w:id="236" w:author="Author" w:date="2019-03-27T12:45:00Z">
        <w:r w:rsidR="00973C84">
          <w:rPr>
            <w:rFonts w:asciiTheme="majorBidi" w:hAnsiTheme="majorBidi" w:cstheme="majorBidi"/>
            <w:b/>
            <w:bCs/>
            <w:sz w:val="24"/>
            <w:szCs w:val="24"/>
            <w:lang w:bidi="ar-SY"/>
          </w:rPr>
          <w:t>s</w:t>
        </w:r>
      </w:ins>
      <w:del w:id="237" w:author="Author" w:date="2019-03-27T12:45:00Z">
        <w:r w:rsidR="00937EAE" w:rsidRPr="00937EAE" w:rsidDel="00973C84">
          <w:rPr>
            <w:rFonts w:asciiTheme="majorBidi" w:hAnsiTheme="majorBidi" w:cstheme="majorBidi"/>
            <w:b/>
            <w:bCs/>
            <w:sz w:val="24"/>
            <w:szCs w:val="24"/>
            <w:lang w:bidi="ar-SY"/>
          </w:rPr>
          <w:delText>S</w:delText>
        </w:r>
      </w:del>
      <w:r w:rsidR="00937EAE" w:rsidRPr="00937EAE">
        <w:rPr>
          <w:rFonts w:asciiTheme="majorBidi" w:hAnsiTheme="majorBidi" w:cstheme="majorBidi"/>
          <w:b/>
          <w:bCs/>
          <w:sz w:val="24"/>
          <w:szCs w:val="24"/>
          <w:lang w:bidi="ar-SY"/>
        </w:rPr>
        <w:t xml:space="preserve">cientific </w:t>
      </w:r>
      <w:ins w:id="238" w:author="Author" w:date="2019-03-27T12:45:00Z">
        <w:r w:rsidR="00973C84">
          <w:rPr>
            <w:rFonts w:asciiTheme="majorBidi" w:hAnsiTheme="majorBidi" w:cstheme="majorBidi"/>
            <w:b/>
            <w:bCs/>
            <w:sz w:val="24"/>
            <w:szCs w:val="24"/>
            <w:lang w:bidi="ar-SY"/>
          </w:rPr>
          <w:t>e</w:t>
        </w:r>
      </w:ins>
      <w:del w:id="239" w:author="Author" w:date="2019-03-27T12:45:00Z">
        <w:r w:rsidR="00937EAE" w:rsidRPr="00937EAE" w:rsidDel="00973C84">
          <w:rPr>
            <w:rFonts w:asciiTheme="majorBidi" w:hAnsiTheme="majorBidi" w:cstheme="majorBidi"/>
            <w:b/>
            <w:bCs/>
            <w:sz w:val="24"/>
            <w:szCs w:val="24"/>
            <w:lang w:bidi="ar-SY"/>
          </w:rPr>
          <w:delText>E</w:delText>
        </w:r>
      </w:del>
      <w:r w:rsidR="00937EAE" w:rsidRPr="00937EAE">
        <w:rPr>
          <w:rFonts w:asciiTheme="majorBidi" w:hAnsiTheme="majorBidi" w:cstheme="majorBidi"/>
          <w:b/>
          <w:bCs/>
          <w:sz w:val="24"/>
          <w:szCs w:val="24"/>
          <w:lang w:bidi="ar-SY"/>
        </w:rPr>
        <w:t>ndeavor</w:t>
      </w:r>
    </w:p>
    <w:p w14:paraId="1975309D" w14:textId="093D3F98" w:rsidR="005F7727" w:rsidRDefault="0026611A">
      <w:pPr>
        <w:spacing w:after="0" w:line="480" w:lineRule="auto"/>
        <w:ind w:firstLine="720"/>
        <w:jc w:val="both"/>
        <w:rPr>
          <w:rFonts w:asciiTheme="majorBidi" w:hAnsiTheme="majorBidi" w:cstheme="majorBidi"/>
          <w:sz w:val="24"/>
          <w:szCs w:val="24"/>
          <w:lang w:bidi="ar-JO"/>
        </w:rPr>
        <w:pPrChange w:id="240" w:author="Author" w:date="2019-03-29T12:05:00Z">
          <w:pPr>
            <w:spacing w:after="0" w:line="360" w:lineRule="auto"/>
            <w:ind w:firstLine="720"/>
            <w:jc w:val="both"/>
          </w:pPr>
        </w:pPrChange>
      </w:pPr>
      <w:r w:rsidRPr="0026611A">
        <w:rPr>
          <w:rFonts w:asciiTheme="majorBidi" w:hAnsiTheme="majorBidi" w:cstheme="majorBidi"/>
          <w:sz w:val="24"/>
          <w:szCs w:val="24"/>
          <w:lang w:bidi="ar-SY"/>
        </w:rPr>
        <w:t>Attitude</w:t>
      </w:r>
      <w:r w:rsidR="00FD2ABD">
        <w:rPr>
          <w:rFonts w:asciiTheme="majorBidi" w:hAnsiTheme="majorBidi" w:cstheme="majorBidi"/>
          <w:sz w:val="24"/>
          <w:szCs w:val="24"/>
          <w:lang w:bidi="ar-SY"/>
        </w:rPr>
        <w:t>s</w:t>
      </w:r>
      <w:r w:rsidRPr="0026611A">
        <w:rPr>
          <w:rFonts w:asciiTheme="majorBidi" w:hAnsiTheme="majorBidi" w:cstheme="majorBidi"/>
          <w:sz w:val="24"/>
          <w:szCs w:val="24"/>
          <w:lang w:bidi="ar-SY"/>
        </w:rPr>
        <w:t xml:space="preserve"> can be defined as “feelings, beliefs and values held about the enterprise of school science, school science and the impact of the science on society” (Osborne, 2003, p.</w:t>
      </w:r>
      <w:ins w:id="241" w:author="Author" w:date="2019-03-25T18:38:00Z">
        <w:r w:rsidR="00897AB3">
          <w:rPr>
            <w:rFonts w:asciiTheme="majorBidi" w:hAnsiTheme="majorBidi" w:cstheme="majorBidi"/>
            <w:sz w:val="24"/>
            <w:szCs w:val="24"/>
            <w:lang w:bidi="ar-SY"/>
          </w:rPr>
          <w:t xml:space="preserve"> </w:t>
        </w:r>
      </w:ins>
      <w:r w:rsidRPr="0026611A">
        <w:rPr>
          <w:rFonts w:asciiTheme="majorBidi" w:hAnsiTheme="majorBidi" w:cstheme="majorBidi"/>
          <w:sz w:val="24"/>
          <w:szCs w:val="24"/>
          <w:lang w:bidi="ar-SY"/>
        </w:rPr>
        <w:t xml:space="preserve">1050). </w:t>
      </w:r>
      <w:r w:rsidR="005F7727" w:rsidRPr="00914AEA">
        <w:rPr>
          <w:rFonts w:asciiTheme="majorBidi" w:hAnsiTheme="majorBidi" w:cstheme="majorBidi"/>
          <w:sz w:val="24"/>
          <w:szCs w:val="24"/>
          <w:lang w:bidi="ar-SY"/>
        </w:rPr>
        <w:t xml:space="preserve">The concept of attitudes towards science </w:t>
      </w:r>
      <w:r w:rsidR="005F7727" w:rsidRPr="00914AEA">
        <w:rPr>
          <w:rFonts w:asciiTheme="majorBidi" w:hAnsiTheme="majorBidi" w:cstheme="majorBidi"/>
          <w:sz w:val="24"/>
          <w:szCs w:val="24"/>
          <w:lang w:bidi="ar-JO"/>
        </w:rPr>
        <w:t>involves curiosity and interest in science</w:t>
      </w:r>
      <w:r w:rsidR="00023DF5">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the expression of opinions</w:t>
      </w:r>
      <w:r w:rsidR="00023DF5">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desires</w:t>
      </w:r>
      <w:r w:rsidR="00FD2ABD">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and beliefs associated with science</w:t>
      </w:r>
      <w:r w:rsidR="00023DF5">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w:t>
      </w:r>
      <w:ins w:id="242" w:author="Author" w:date="2019-03-26T20:50:00Z">
        <w:r w:rsidR="00F4088B">
          <w:rPr>
            <w:rFonts w:asciiTheme="majorBidi" w:hAnsiTheme="majorBidi" w:cstheme="majorBidi"/>
            <w:sz w:val="24"/>
            <w:szCs w:val="24"/>
            <w:lang w:bidi="ar-JO"/>
          </w:rPr>
          <w:t xml:space="preserve">the </w:t>
        </w:r>
      </w:ins>
      <w:r w:rsidR="005F7727" w:rsidRPr="00914AEA">
        <w:rPr>
          <w:rFonts w:asciiTheme="majorBidi" w:hAnsiTheme="majorBidi" w:cstheme="majorBidi"/>
          <w:sz w:val="24"/>
          <w:szCs w:val="24"/>
          <w:lang w:bidi="ar-JO"/>
        </w:rPr>
        <w:t xml:space="preserve">desire and motivation to </w:t>
      </w:r>
      <w:commentRangeStart w:id="243"/>
      <w:del w:id="244" w:author="Author" w:date="2019-03-26T20:50:00Z">
        <w:r w:rsidR="005F7727" w:rsidRPr="00914AEA" w:rsidDel="00F4088B">
          <w:rPr>
            <w:rFonts w:asciiTheme="majorBidi" w:hAnsiTheme="majorBidi" w:cstheme="majorBidi"/>
            <w:sz w:val="24"/>
            <w:szCs w:val="24"/>
            <w:lang w:bidi="ar-JO"/>
          </w:rPr>
          <w:delText xml:space="preserve">learn </w:delText>
        </w:r>
      </w:del>
      <w:ins w:id="245" w:author="Author" w:date="2019-03-26T20:50:00Z">
        <w:r w:rsidR="00F4088B">
          <w:rPr>
            <w:rFonts w:asciiTheme="majorBidi" w:hAnsiTheme="majorBidi" w:cstheme="majorBidi"/>
            <w:sz w:val="24"/>
            <w:szCs w:val="24"/>
            <w:lang w:bidi="ar-JO"/>
          </w:rPr>
          <w:t>study</w:t>
        </w:r>
        <w:commentRangeEnd w:id="243"/>
        <w:r w:rsidR="00F4088B">
          <w:rPr>
            <w:rStyle w:val="CommentReference"/>
          </w:rPr>
          <w:commentReference w:id="243"/>
        </w:r>
        <w:r w:rsidR="00F4088B" w:rsidRPr="00914AEA">
          <w:rPr>
            <w:rFonts w:asciiTheme="majorBidi" w:hAnsiTheme="majorBidi" w:cstheme="majorBidi"/>
            <w:sz w:val="24"/>
            <w:szCs w:val="24"/>
            <w:lang w:bidi="ar-JO"/>
          </w:rPr>
          <w:t xml:space="preserve"> </w:t>
        </w:r>
      </w:ins>
      <w:r w:rsidR="005F7727" w:rsidRPr="00914AEA">
        <w:rPr>
          <w:rFonts w:asciiTheme="majorBidi" w:hAnsiTheme="majorBidi" w:cstheme="majorBidi"/>
          <w:sz w:val="24"/>
          <w:szCs w:val="24"/>
          <w:lang w:bidi="ar-JO"/>
        </w:rPr>
        <w:t>science</w:t>
      </w:r>
      <w:r w:rsidR="00023DF5">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w:t>
      </w:r>
      <w:r w:rsidR="006A433C">
        <w:rPr>
          <w:rFonts w:asciiTheme="majorBidi" w:hAnsiTheme="majorBidi" w:cstheme="majorBidi"/>
          <w:sz w:val="24"/>
          <w:szCs w:val="24"/>
          <w:lang w:bidi="ar-JO"/>
        </w:rPr>
        <w:t xml:space="preserve">as well as </w:t>
      </w:r>
      <w:r w:rsidR="005F7727" w:rsidRPr="00914AEA">
        <w:rPr>
          <w:rFonts w:asciiTheme="majorBidi" w:hAnsiTheme="majorBidi" w:cstheme="majorBidi"/>
          <w:sz w:val="24"/>
          <w:szCs w:val="24"/>
          <w:lang w:bidi="ar-JO"/>
        </w:rPr>
        <w:t xml:space="preserve">achievements and satisfaction </w:t>
      </w:r>
      <w:ins w:id="246" w:author="Author" w:date="2019-03-25T18:38:00Z">
        <w:r w:rsidR="00897AB3">
          <w:rPr>
            <w:rFonts w:asciiTheme="majorBidi" w:hAnsiTheme="majorBidi" w:cstheme="majorBidi"/>
            <w:sz w:val="24"/>
            <w:szCs w:val="24"/>
            <w:lang w:bidi="ar-JO"/>
          </w:rPr>
          <w:t xml:space="preserve">derived </w:t>
        </w:r>
      </w:ins>
      <w:r w:rsidR="005F7727" w:rsidRPr="00914AEA">
        <w:rPr>
          <w:rFonts w:asciiTheme="majorBidi" w:hAnsiTheme="majorBidi" w:cstheme="majorBidi"/>
          <w:sz w:val="24"/>
          <w:szCs w:val="24"/>
          <w:lang w:bidi="ar-JO"/>
        </w:rPr>
        <w:t xml:space="preserve">from </w:t>
      </w:r>
      <w:del w:id="247" w:author="Author" w:date="2019-03-26T20:50:00Z">
        <w:r w:rsidR="005F7727" w:rsidRPr="00914AEA" w:rsidDel="00F4088B">
          <w:rPr>
            <w:rFonts w:asciiTheme="majorBidi" w:hAnsiTheme="majorBidi" w:cstheme="majorBidi"/>
            <w:sz w:val="24"/>
            <w:szCs w:val="24"/>
            <w:lang w:bidi="ar-JO"/>
          </w:rPr>
          <w:delText xml:space="preserve">learning </w:delText>
        </w:r>
      </w:del>
      <w:ins w:id="248" w:author="Author" w:date="2019-03-26T20:50:00Z">
        <w:r w:rsidR="00F4088B">
          <w:rPr>
            <w:rFonts w:asciiTheme="majorBidi" w:hAnsiTheme="majorBidi" w:cstheme="majorBidi"/>
            <w:sz w:val="24"/>
            <w:szCs w:val="24"/>
            <w:lang w:bidi="ar-JO"/>
          </w:rPr>
          <w:t>studying</w:t>
        </w:r>
        <w:r w:rsidR="00F4088B" w:rsidRPr="00914AEA">
          <w:rPr>
            <w:rFonts w:asciiTheme="majorBidi" w:hAnsiTheme="majorBidi" w:cstheme="majorBidi"/>
            <w:sz w:val="24"/>
            <w:szCs w:val="24"/>
            <w:lang w:bidi="ar-JO"/>
          </w:rPr>
          <w:t xml:space="preserve"> </w:t>
        </w:r>
      </w:ins>
      <w:r w:rsidR="005F7727" w:rsidRPr="00914AEA">
        <w:rPr>
          <w:rFonts w:asciiTheme="majorBidi" w:hAnsiTheme="majorBidi" w:cstheme="majorBidi"/>
          <w:sz w:val="24"/>
          <w:szCs w:val="24"/>
          <w:lang w:bidi="ar-JO"/>
        </w:rPr>
        <w:t>science (Osborne</w:t>
      </w:r>
      <w:r w:rsidR="00023DF5">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Simon &amp; </w:t>
      </w:r>
      <w:proofErr w:type="spellStart"/>
      <w:r w:rsidR="005F7727" w:rsidRPr="00914AEA">
        <w:rPr>
          <w:rFonts w:asciiTheme="majorBidi" w:hAnsiTheme="majorBidi" w:cstheme="majorBidi"/>
          <w:sz w:val="24"/>
          <w:szCs w:val="24"/>
          <w:lang w:bidi="ar-JO"/>
        </w:rPr>
        <w:t>Colluns</w:t>
      </w:r>
      <w:proofErr w:type="spellEnd"/>
      <w:r w:rsidR="00FD2ABD">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2003; </w:t>
      </w:r>
      <w:proofErr w:type="spellStart"/>
      <w:r w:rsidR="005F7727" w:rsidRPr="00914AEA">
        <w:rPr>
          <w:rFonts w:asciiTheme="majorBidi" w:hAnsiTheme="majorBidi" w:cstheme="majorBidi"/>
          <w:sz w:val="24"/>
          <w:szCs w:val="24"/>
          <w:lang w:bidi="ar-JO"/>
        </w:rPr>
        <w:t>Koballa</w:t>
      </w:r>
      <w:proofErr w:type="spellEnd"/>
      <w:r w:rsidR="005F7727" w:rsidRPr="00914AEA">
        <w:rPr>
          <w:rFonts w:asciiTheme="majorBidi" w:hAnsiTheme="majorBidi" w:cstheme="majorBidi"/>
          <w:sz w:val="24"/>
          <w:szCs w:val="24"/>
          <w:lang w:bidi="ar-JO"/>
        </w:rPr>
        <w:t xml:space="preserve"> &amp; Glynn</w:t>
      </w:r>
      <w:r w:rsidR="00023DF5">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2007). The development of positive attitudes towards science in general</w:t>
      </w:r>
      <w:r w:rsidR="006A433C">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and towards </w:t>
      </w:r>
      <w:del w:id="249" w:author="Author" w:date="2019-03-26T20:52:00Z">
        <w:r w:rsidR="005F7727" w:rsidRPr="00914AEA" w:rsidDel="00287FD1">
          <w:rPr>
            <w:rFonts w:asciiTheme="majorBidi" w:hAnsiTheme="majorBidi" w:cstheme="majorBidi"/>
            <w:sz w:val="24"/>
            <w:szCs w:val="24"/>
            <w:lang w:bidi="ar-JO"/>
          </w:rPr>
          <w:delText xml:space="preserve">learning </w:delText>
        </w:r>
      </w:del>
      <w:ins w:id="250" w:author="Author" w:date="2019-03-26T20:52:00Z">
        <w:r w:rsidR="00287FD1">
          <w:rPr>
            <w:rFonts w:asciiTheme="majorBidi" w:hAnsiTheme="majorBidi" w:cstheme="majorBidi"/>
            <w:sz w:val="24"/>
            <w:szCs w:val="24"/>
            <w:lang w:bidi="ar-JO"/>
          </w:rPr>
          <w:t>studying</w:t>
        </w:r>
        <w:r w:rsidR="00287FD1" w:rsidRPr="00914AEA">
          <w:rPr>
            <w:rFonts w:asciiTheme="majorBidi" w:hAnsiTheme="majorBidi" w:cstheme="majorBidi"/>
            <w:sz w:val="24"/>
            <w:szCs w:val="24"/>
            <w:lang w:bidi="ar-JO"/>
          </w:rPr>
          <w:t xml:space="preserve"> </w:t>
        </w:r>
      </w:ins>
      <w:r w:rsidR="005F7727" w:rsidRPr="00914AEA">
        <w:rPr>
          <w:rFonts w:asciiTheme="majorBidi" w:hAnsiTheme="majorBidi" w:cstheme="majorBidi"/>
          <w:sz w:val="24"/>
          <w:szCs w:val="24"/>
          <w:lang w:bidi="ar-JO"/>
        </w:rPr>
        <w:t xml:space="preserve">science </w:t>
      </w:r>
      <w:r w:rsidR="00FD2ABD">
        <w:rPr>
          <w:rFonts w:asciiTheme="majorBidi" w:hAnsiTheme="majorBidi" w:cstheme="majorBidi"/>
          <w:sz w:val="24"/>
          <w:szCs w:val="24"/>
          <w:lang w:bidi="ar-JO"/>
        </w:rPr>
        <w:t>in particular,</w:t>
      </w:r>
      <w:r w:rsidR="00FD2ABD" w:rsidRPr="00914AEA">
        <w:rPr>
          <w:rFonts w:asciiTheme="majorBidi" w:hAnsiTheme="majorBidi" w:cstheme="majorBidi"/>
          <w:sz w:val="24"/>
          <w:szCs w:val="24"/>
          <w:lang w:bidi="ar-JO"/>
        </w:rPr>
        <w:t xml:space="preserve"> </w:t>
      </w:r>
      <w:r w:rsidR="005F7727" w:rsidRPr="00914AEA">
        <w:rPr>
          <w:rFonts w:asciiTheme="majorBidi" w:hAnsiTheme="majorBidi" w:cstheme="majorBidi"/>
          <w:sz w:val="24"/>
          <w:szCs w:val="24"/>
          <w:lang w:bidi="ar-JO"/>
        </w:rPr>
        <w:t>is one of the aims of science teaching/learning. Since the beginning of the twenty-first century</w:t>
      </w:r>
      <w:del w:id="251" w:author="Author" w:date="2019-03-26T20:53:00Z">
        <w:r w:rsidR="000724D1" w:rsidDel="00287FD1">
          <w:rPr>
            <w:rFonts w:asciiTheme="majorBidi" w:hAnsiTheme="majorBidi" w:cstheme="majorBidi"/>
            <w:sz w:val="24"/>
            <w:szCs w:val="24"/>
            <w:lang w:bidi="ar-JO"/>
          </w:rPr>
          <w:delText>,</w:delText>
        </w:r>
      </w:del>
      <w:r w:rsidR="005F7727" w:rsidRPr="00914AEA">
        <w:rPr>
          <w:rFonts w:asciiTheme="majorBidi" w:hAnsiTheme="majorBidi" w:cstheme="majorBidi"/>
          <w:sz w:val="24"/>
          <w:szCs w:val="24"/>
          <w:lang w:bidi="ar-JO"/>
        </w:rPr>
        <w:t xml:space="preserve"> this topic has</w:t>
      </w:r>
      <w:ins w:id="252" w:author="Author" w:date="2019-03-26T20:53:00Z">
        <w:r w:rsidR="00287FD1">
          <w:rPr>
            <w:rFonts w:asciiTheme="majorBidi" w:hAnsiTheme="majorBidi" w:cstheme="majorBidi"/>
            <w:sz w:val="24"/>
            <w:szCs w:val="24"/>
            <w:lang w:bidi="ar-JO"/>
          </w:rPr>
          <w:t xml:space="preserve"> been</w:t>
        </w:r>
      </w:ins>
      <w:r w:rsidR="005F7727" w:rsidRPr="00914AEA">
        <w:rPr>
          <w:rFonts w:asciiTheme="majorBidi" w:hAnsiTheme="majorBidi" w:cstheme="majorBidi"/>
          <w:sz w:val="24"/>
          <w:szCs w:val="24"/>
          <w:lang w:bidi="ar-JO"/>
        </w:rPr>
        <w:t xml:space="preserve"> attract</w:t>
      </w:r>
      <w:ins w:id="253" w:author="Author" w:date="2019-03-26T20:53:00Z">
        <w:r w:rsidR="00287FD1">
          <w:rPr>
            <w:rFonts w:asciiTheme="majorBidi" w:hAnsiTheme="majorBidi" w:cstheme="majorBidi"/>
            <w:sz w:val="24"/>
            <w:szCs w:val="24"/>
            <w:lang w:bidi="ar-JO"/>
          </w:rPr>
          <w:t>ing</w:t>
        </w:r>
      </w:ins>
      <w:del w:id="254" w:author="Author" w:date="2019-03-26T20:53:00Z">
        <w:r w:rsidR="005F7727" w:rsidRPr="00914AEA" w:rsidDel="00287FD1">
          <w:rPr>
            <w:rFonts w:asciiTheme="majorBidi" w:hAnsiTheme="majorBidi" w:cstheme="majorBidi"/>
            <w:sz w:val="24"/>
            <w:szCs w:val="24"/>
            <w:lang w:bidi="ar-JO"/>
          </w:rPr>
          <w:delText>ed</w:delText>
        </w:r>
      </w:del>
      <w:r w:rsidR="005F7727" w:rsidRPr="00914AEA">
        <w:rPr>
          <w:rFonts w:asciiTheme="majorBidi" w:hAnsiTheme="majorBidi" w:cstheme="majorBidi"/>
          <w:sz w:val="24"/>
          <w:szCs w:val="24"/>
          <w:lang w:bidi="ar-JO"/>
        </w:rPr>
        <w:t xml:space="preserve"> international attention after a period of decline in the previous twenty years (</w:t>
      </w:r>
      <w:r w:rsidR="00922858" w:rsidRPr="002409E7">
        <w:rPr>
          <w:rFonts w:asciiTheme="majorBidi" w:hAnsiTheme="majorBidi" w:cstheme="majorBidi"/>
          <w:color w:val="000000" w:themeColor="text1"/>
          <w:sz w:val="24"/>
          <w:szCs w:val="24"/>
          <w:lang w:bidi="ar-JO"/>
        </w:rPr>
        <w:t>Author</w:t>
      </w:r>
      <w:r w:rsidR="00023DF5">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2004; </w:t>
      </w:r>
      <w:proofErr w:type="spellStart"/>
      <w:r w:rsidR="005F7727" w:rsidRPr="00914AEA">
        <w:rPr>
          <w:rFonts w:asciiTheme="majorBidi" w:hAnsiTheme="majorBidi" w:cstheme="majorBidi"/>
          <w:sz w:val="24"/>
          <w:szCs w:val="24"/>
          <w:lang w:bidi="ar-JO"/>
        </w:rPr>
        <w:t>Koballa</w:t>
      </w:r>
      <w:proofErr w:type="spellEnd"/>
      <w:r w:rsidR="005F7727" w:rsidRPr="00914AEA">
        <w:rPr>
          <w:rFonts w:asciiTheme="majorBidi" w:hAnsiTheme="majorBidi" w:cstheme="majorBidi"/>
          <w:sz w:val="24"/>
          <w:szCs w:val="24"/>
          <w:lang w:bidi="ar-JO"/>
        </w:rPr>
        <w:t xml:space="preserve"> &amp; Glynn</w:t>
      </w:r>
      <w:r w:rsidR="00023DF5">
        <w:rPr>
          <w:rFonts w:asciiTheme="majorBidi" w:hAnsiTheme="majorBidi" w:cstheme="majorBidi"/>
          <w:sz w:val="24"/>
          <w:szCs w:val="24"/>
          <w:lang w:bidi="ar-JO"/>
        </w:rPr>
        <w:t>,</w:t>
      </w:r>
      <w:r w:rsidR="005F7727" w:rsidRPr="00914AEA">
        <w:rPr>
          <w:rFonts w:asciiTheme="majorBidi" w:hAnsiTheme="majorBidi" w:cstheme="majorBidi"/>
          <w:sz w:val="24"/>
          <w:szCs w:val="24"/>
          <w:lang w:bidi="ar-JO"/>
        </w:rPr>
        <w:t xml:space="preserve"> 2007). </w:t>
      </w:r>
    </w:p>
    <w:p w14:paraId="3FD6B6B9" w14:textId="00036891" w:rsidR="0026611A" w:rsidRPr="00914AEA" w:rsidRDefault="0026611A">
      <w:pPr>
        <w:spacing w:after="0" w:line="480" w:lineRule="auto"/>
        <w:ind w:firstLine="720"/>
        <w:jc w:val="both"/>
        <w:rPr>
          <w:rFonts w:asciiTheme="majorBidi" w:hAnsiTheme="majorBidi" w:cstheme="majorBidi"/>
          <w:sz w:val="24"/>
          <w:szCs w:val="24"/>
          <w:lang w:bidi="ar-SY"/>
        </w:rPr>
        <w:pPrChange w:id="255" w:author="Author" w:date="2019-03-29T12:05:00Z">
          <w:pPr>
            <w:spacing w:after="0" w:line="360" w:lineRule="auto"/>
            <w:ind w:firstLine="720"/>
            <w:jc w:val="both"/>
          </w:pPr>
        </w:pPrChange>
      </w:pPr>
      <w:proofErr w:type="spellStart"/>
      <w:r w:rsidRPr="00914AEA">
        <w:rPr>
          <w:rFonts w:asciiTheme="majorBidi" w:hAnsiTheme="majorBidi" w:cstheme="majorBidi"/>
          <w:sz w:val="24"/>
          <w:szCs w:val="24"/>
          <w:lang w:bidi="ar-SY"/>
        </w:rPr>
        <w:t>Arons</w:t>
      </w:r>
      <w:proofErr w:type="spellEnd"/>
      <w:r w:rsidRPr="00914AEA">
        <w:rPr>
          <w:rFonts w:asciiTheme="majorBidi" w:hAnsiTheme="majorBidi" w:cstheme="majorBidi"/>
          <w:sz w:val="24"/>
          <w:szCs w:val="24"/>
          <w:lang w:bidi="ar-SY"/>
        </w:rPr>
        <w:t xml:space="preserve"> (1984) argued that many science teachers do not devote enough time to discuss</w:t>
      </w:r>
      <w:ins w:id="256" w:author="Author" w:date="2019-03-25T18:39:00Z">
        <w:r w:rsidR="00897AB3">
          <w:rPr>
            <w:rFonts w:asciiTheme="majorBidi" w:hAnsiTheme="majorBidi" w:cstheme="majorBidi"/>
            <w:sz w:val="24"/>
            <w:szCs w:val="24"/>
            <w:lang w:bidi="ar-SY"/>
          </w:rPr>
          <w:t>ing</w:t>
        </w:r>
      </w:ins>
      <w:r w:rsidRPr="00914AEA">
        <w:rPr>
          <w:rFonts w:asciiTheme="majorBidi" w:hAnsiTheme="majorBidi" w:cstheme="majorBidi"/>
          <w:sz w:val="24"/>
          <w:szCs w:val="24"/>
          <w:lang w:bidi="ar-SY"/>
        </w:rPr>
        <w:t xml:space="preserve"> the nature of the scientific process with their students</w:t>
      </w:r>
      <w:r>
        <w:rPr>
          <w:rFonts w:asciiTheme="majorBidi" w:hAnsiTheme="majorBidi" w:cstheme="majorBidi"/>
          <w:sz w:val="24"/>
          <w:szCs w:val="24"/>
          <w:lang w:bidi="ar-SY"/>
        </w:rPr>
        <w:t>,</w:t>
      </w:r>
      <w:r w:rsidRPr="00914AEA">
        <w:rPr>
          <w:rFonts w:asciiTheme="majorBidi" w:hAnsiTheme="majorBidi" w:cstheme="majorBidi"/>
          <w:sz w:val="24"/>
          <w:szCs w:val="24"/>
          <w:lang w:bidi="ar-SY"/>
        </w:rPr>
        <w:t xml:space="preserve"> and therefore miss opportunities to teach them creative</w:t>
      </w:r>
      <w:r>
        <w:rPr>
          <w:rFonts w:asciiTheme="majorBidi" w:hAnsiTheme="majorBidi" w:cstheme="majorBidi"/>
          <w:sz w:val="24"/>
          <w:szCs w:val="24"/>
          <w:lang w:bidi="ar-SY"/>
        </w:rPr>
        <w:t>,</w:t>
      </w:r>
      <w:r w:rsidRPr="00914AEA">
        <w:rPr>
          <w:rFonts w:asciiTheme="majorBidi" w:hAnsiTheme="majorBidi" w:cstheme="majorBidi"/>
          <w:sz w:val="24"/>
          <w:szCs w:val="24"/>
          <w:lang w:bidi="ar-SY"/>
        </w:rPr>
        <w:t xml:space="preserve"> inve</w:t>
      </w:r>
      <w:r>
        <w:rPr>
          <w:rFonts w:asciiTheme="majorBidi" w:hAnsiTheme="majorBidi" w:cstheme="majorBidi"/>
          <w:sz w:val="24"/>
          <w:szCs w:val="24"/>
          <w:lang w:bidi="ar-SY"/>
        </w:rPr>
        <w:t>ntive</w:t>
      </w:r>
      <w:r w:rsidR="00DA63C2">
        <w:rPr>
          <w:rFonts w:asciiTheme="majorBidi" w:hAnsiTheme="majorBidi" w:cstheme="majorBidi"/>
          <w:sz w:val="24"/>
          <w:szCs w:val="24"/>
          <w:lang w:bidi="ar-SY"/>
        </w:rPr>
        <w:t>,</w:t>
      </w:r>
      <w:r>
        <w:rPr>
          <w:rFonts w:asciiTheme="majorBidi" w:hAnsiTheme="majorBidi" w:cstheme="majorBidi"/>
          <w:sz w:val="24"/>
          <w:szCs w:val="24"/>
          <w:lang w:bidi="ar-SY"/>
        </w:rPr>
        <w:t xml:space="preserve"> and critical thinking</w:t>
      </w:r>
      <w:r w:rsidR="009A7044">
        <w:rPr>
          <w:rFonts w:asciiTheme="majorBidi" w:hAnsiTheme="majorBidi" w:cstheme="majorBidi"/>
          <w:sz w:val="24"/>
          <w:szCs w:val="24"/>
          <w:lang w:bidi="ar-SY"/>
        </w:rPr>
        <w:t xml:space="preserve"> skills</w:t>
      </w:r>
      <w:r>
        <w:rPr>
          <w:rFonts w:asciiTheme="majorBidi" w:hAnsiTheme="majorBidi" w:cstheme="majorBidi"/>
          <w:sz w:val="24"/>
          <w:szCs w:val="24"/>
          <w:lang w:bidi="ar-SY"/>
        </w:rPr>
        <w:t xml:space="preserve">. </w:t>
      </w:r>
      <w:r w:rsidRPr="00914AEA">
        <w:rPr>
          <w:rFonts w:asciiTheme="majorBidi" w:hAnsiTheme="majorBidi" w:cstheme="majorBidi"/>
          <w:sz w:val="24"/>
          <w:szCs w:val="24"/>
          <w:lang w:bidi="ar-JO"/>
        </w:rPr>
        <w:t>According to Irwin (1996)</w:t>
      </w:r>
      <w:r w:rsidR="00DA63C2">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w:t>
      </w:r>
      <w:r w:rsidR="00FE7634">
        <w:rPr>
          <w:rFonts w:asciiTheme="majorBidi" w:hAnsiTheme="majorBidi" w:cstheme="majorBidi"/>
          <w:sz w:val="24"/>
          <w:szCs w:val="24"/>
          <w:lang w:bidi="ar-JO"/>
        </w:rPr>
        <w:t xml:space="preserve">some </w:t>
      </w:r>
      <w:r w:rsidRPr="00914AEA">
        <w:rPr>
          <w:rFonts w:asciiTheme="majorBidi" w:hAnsiTheme="majorBidi" w:cstheme="majorBidi"/>
          <w:sz w:val="24"/>
          <w:szCs w:val="24"/>
          <w:lang w:bidi="ar-JO"/>
        </w:rPr>
        <w:t xml:space="preserve">science-oriented students </w:t>
      </w:r>
      <w:r w:rsidR="00FE7634">
        <w:rPr>
          <w:rFonts w:asciiTheme="majorBidi" w:hAnsiTheme="majorBidi" w:cstheme="majorBidi"/>
          <w:sz w:val="24"/>
          <w:szCs w:val="24"/>
          <w:lang w:bidi="ar-JO"/>
        </w:rPr>
        <w:t>are</w:t>
      </w:r>
      <w:r w:rsidR="00FE7634" w:rsidRPr="00914AEA">
        <w:rPr>
          <w:rFonts w:asciiTheme="majorBidi" w:hAnsiTheme="majorBidi" w:cstheme="majorBidi"/>
          <w:sz w:val="24"/>
          <w:szCs w:val="24"/>
          <w:lang w:bidi="ar-JO"/>
        </w:rPr>
        <w:t xml:space="preserve"> </w:t>
      </w:r>
      <w:r w:rsidRPr="00914AEA">
        <w:rPr>
          <w:rFonts w:asciiTheme="majorBidi" w:hAnsiTheme="majorBidi" w:cstheme="majorBidi"/>
          <w:sz w:val="24"/>
          <w:szCs w:val="24"/>
          <w:lang w:bidi="ar-JO"/>
        </w:rPr>
        <w:t xml:space="preserve">unaware of the real nature of science. Although most high-school and college students have an overall positive attitude towards </w:t>
      </w:r>
      <w:commentRangeStart w:id="257"/>
      <w:ins w:id="258" w:author="Author" w:date="2019-03-26T20:58:00Z">
        <w:r w:rsidR="001E4E12">
          <w:rPr>
            <w:rFonts w:asciiTheme="majorBidi" w:hAnsiTheme="majorBidi" w:cstheme="majorBidi"/>
            <w:sz w:val="24"/>
            <w:szCs w:val="24"/>
            <w:lang w:bidi="ar-JO"/>
          </w:rPr>
          <w:t xml:space="preserve">studying </w:t>
        </w:r>
      </w:ins>
      <w:r w:rsidRPr="00914AEA">
        <w:rPr>
          <w:rFonts w:asciiTheme="majorBidi" w:hAnsiTheme="majorBidi" w:cstheme="majorBidi"/>
          <w:sz w:val="24"/>
          <w:szCs w:val="24"/>
          <w:lang w:bidi="ar-JO"/>
        </w:rPr>
        <w:t xml:space="preserve">physical reality </w:t>
      </w:r>
      <w:commentRangeEnd w:id="257"/>
      <w:r w:rsidR="001E4E12">
        <w:rPr>
          <w:rStyle w:val="CommentReference"/>
        </w:rPr>
        <w:commentReference w:id="257"/>
      </w:r>
      <w:r w:rsidRPr="00914AEA">
        <w:rPr>
          <w:rFonts w:asciiTheme="majorBidi" w:hAnsiTheme="majorBidi" w:cstheme="majorBidi"/>
          <w:sz w:val="24"/>
          <w:szCs w:val="24"/>
          <w:lang w:bidi="ar-JO"/>
        </w:rPr>
        <w:t>and scientific discovery</w:t>
      </w:r>
      <w:r>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many perceive work in science </w:t>
      </w:r>
      <w:r w:rsidR="00FE7634">
        <w:rPr>
          <w:rFonts w:asciiTheme="majorBidi" w:hAnsiTheme="majorBidi" w:cstheme="majorBidi"/>
          <w:sz w:val="24"/>
          <w:szCs w:val="24"/>
          <w:lang w:bidi="ar-JO"/>
        </w:rPr>
        <w:t>as</w:t>
      </w:r>
      <w:r w:rsidR="00FE7634" w:rsidRPr="00914AEA">
        <w:rPr>
          <w:rFonts w:asciiTheme="majorBidi" w:hAnsiTheme="majorBidi" w:cstheme="majorBidi"/>
          <w:sz w:val="24"/>
          <w:szCs w:val="24"/>
          <w:lang w:bidi="ar-JO"/>
        </w:rPr>
        <w:t xml:space="preserve"> </w:t>
      </w:r>
      <w:r w:rsidRPr="00914AEA">
        <w:rPr>
          <w:rFonts w:asciiTheme="majorBidi" w:hAnsiTheme="majorBidi" w:cstheme="majorBidi"/>
          <w:sz w:val="24"/>
          <w:szCs w:val="24"/>
          <w:lang w:bidi="ar-JO"/>
        </w:rPr>
        <w:t>consist</w:t>
      </w:r>
      <w:r w:rsidR="00FE7634">
        <w:rPr>
          <w:rFonts w:asciiTheme="majorBidi" w:hAnsiTheme="majorBidi" w:cstheme="majorBidi"/>
          <w:sz w:val="24"/>
          <w:szCs w:val="24"/>
          <w:lang w:bidi="ar-JO"/>
        </w:rPr>
        <w:t>ing</w:t>
      </w:r>
      <w:r w:rsidRPr="00914AEA">
        <w:rPr>
          <w:rFonts w:asciiTheme="majorBidi" w:hAnsiTheme="majorBidi" w:cstheme="majorBidi"/>
          <w:sz w:val="24"/>
          <w:szCs w:val="24"/>
          <w:lang w:bidi="ar-JO"/>
        </w:rPr>
        <w:t xml:space="preserve"> mainly of fact</w:t>
      </w:r>
      <w:r w:rsidR="009A7044">
        <w:rPr>
          <w:rFonts w:asciiTheme="majorBidi" w:hAnsiTheme="majorBidi" w:cstheme="majorBidi"/>
          <w:sz w:val="24"/>
          <w:szCs w:val="24"/>
          <w:lang w:bidi="ar-JO"/>
        </w:rPr>
        <w:t xml:space="preserve"> </w:t>
      </w:r>
      <w:r w:rsidRPr="00914AEA">
        <w:rPr>
          <w:rFonts w:asciiTheme="majorBidi" w:hAnsiTheme="majorBidi" w:cstheme="majorBidi"/>
          <w:sz w:val="24"/>
          <w:szCs w:val="24"/>
          <w:lang w:bidi="ar-JO"/>
        </w:rPr>
        <w:t>collection and</w:t>
      </w:r>
      <w:ins w:id="259" w:author="Author" w:date="2019-03-26T20:54:00Z">
        <w:r w:rsidR="00287FD1">
          <w:rPr>
            <w:rFonts w:asciiTheme="majorBidi" w:hAnsiTheme="majorBidi" w:cstheme="majorBidi"/>
            <w:sz w:val="24"/>
            <w:szCs w:val="24"/>
            <w:lang w:bidi="ar-JO"/>
          </w:rPr>
          <w:t xml:space="preserve"> the application of</w:t>
        </w:r>
      </w:ins>
      <w:r w:rsidRPr="00914AEA">
        <w:rPr>
          <w:rFonts w:asciiTheme="majorBidi" w:hAnsiTheme="majorBidi" w:cstheme="majorBidi"/>
          <w:sz w:val="24"/>
          <w:szCs w:val="24"/>
          <w:lang w:bidi="ar-JO"/>
        </w:rPr>
        <w:t xml:space="preserve"> </w:t>
      </w:r>
      <w:r>
        <w:rPr>
          <w:rFonts w:asciiTheme="majorBidi" w:hAnsiTheme="majorBidi" w:cstheme="majorBidi"/>
          <w:sz w:val="24"/>
          <w:szCs w:val="24"/>
          <w:lang w:bidi="ar-JO"/>
        </w:rPr>
        <w:t>principle</w:t>
      </w:r>
      <w:r w:rsidRPr="00914AEA">
        <w:rPr>
          <w:rFonts w:asciiTheme="majorBidi" w:hAnsiTheme="majorBidi" w:cstheme="majorBidi"/>
          <w:sz w:val="24"/>
          <w:szCs w:val="24"/>
          <w:lang w:bidi="ar-JO"/>
        </w:rPr>
        <w:t>s</w:t>
      </w:r>
      <w:ins w:id="260" w:author="Author" w:date="2019-03-26T20:54:00Z">
        <w:r w:rsidR="00287FD1">
          <w:rPr>
            <w:rFonts w:asciiTheme="majorBidi" w:hAnsiTheme="majorBidi" w:cstheme="majorBidi"/>
            <w:sz w:val="24"/>
            <w:szCs w:val="24"/>
            <w:lang w:bidi="ar-JO"/>
          </w:rPr>
          <w:t>,</w:t>
        </w:r>
      </w:ins>
      <w:del w:id="261" w:author="Author" w:date="2019-03-26T20:54:00Z">
        <w:r w:rsidRPr="00914AEA" w:rsidDel="00287FD1">
          <w:rPr>
            <w:rFonts w:asciiTheme="majorBidi" w:hAnsiTheme="majorBidi" w:cstheme="majorBidi"/>
            <w:sz w:val="24"/>
            <w:szCs w:val="24"/>
            <w:lang w:bidi="ar-JO"/>
          </w:rPr>
          <w:delText xml:space="preserve"> </w:delText>
        </w:r>
      </w:del>
      <w:ins w:id="262" w:author="Author" w:date="2019-03-26T20:54:00Z">
        <w:r w:rsidR="00287FD1">
          <w:rPr>
            <w:rFonts w:asciiTheme="majorBidi" w:hAnsiTheme="majorBidi" w:cstheme="majorBidi"/>
            <w:sz w:val="24"/>
            <w:szCs w:val="24"/>
            <w:lang w:bidi="ar-JO"/>
          </w:rPr>
          <w:t xml:space="preserve"> not being</w:t>
        </w:r>
      </w:ins>
      <w:del w:id="263" w:author="Author" w:date="2019-03-26T20:54:00Z">
        <w:r w:rsidRPr="00914AEA" w:rsidDel="00287FD1">
          <w:rPr>
            <w:rFonts w:asciiTheme="majorBidi" w:hAnsiTheme="majorBidi" w:cstheme="majorBidi"/>
            <w:sz w:val="24"/>
            <w:szCs w:val="24"/>
            <w:lang w:bidi="ar-JO"/>
          </w:rPr>
          <w:delText xml:space="preserve">and </w:delText>
        </w:r>
        <w:r w:rsidR="002E0F75" w:rsidDel="00287FD1">
          <w:rPr>
            <w:rFonts w:asciiTheme="majorBidi" w:hAnsiTheme="majorBidi" w:cstheme="majorBidi"/>
            <w:sz w:val="24"/>
            <w:szCs w:val="24"/>
            <w:lang w:bidi="ar-JO"/>
          </w:rPr>
          <w:delText xml:space="preserve">they </w:delText>
        </w:r>
        <w:r w:rsidRPr="00914AEA" w:rsidDel="00287FD1">
          <w:rPr>
            <w:rFonts w:asciiTheme="majorBidi" w:hAnsiTheme="majorBidi" w:cstheme="majorBidi"/>
            <w:sz w:val="24"/>
            <w:szCs w:val="24"/>
            <w:lang w:bidi="ar-JO"/>
          </w:rPr>
          <w:delText>are not</w:delText>
        </w:r>
      </w:del>
      <w:r w:rsidRPr="00914AEA">
        <w:rPr>
          <w:rFonts w:asciiTheme="majorBidi" w:hAnsiTheme="majorBidi" w:cstheme="majorBidi"/>
          <w:sz w:val="24"/>
          <w:szCs w:val="24"/>
          <w:lang w:bidi="ar-JO"/>
        </w:rPr>
        <w:t xml:space="preserve"> sufficiently </w:t>
      </w:r>
      <w:del w:id="264" w:author="Author" w:date="2019-03-26T20:54:00Z">
        <w:r w:rsidRPr="00914AEA" w:rsidDel="00287FD1">
          <w:rPr>
            <w:rFonts w:asciiTheme="majorBidi" w:hAnsiTheme="majorBidi" w:cstheme="majorBidi"/>
            <w:sz w:val="24"/>
            <w:szCs w:val="24"/>
            <w:lang w:bidi="ar-JO"/>
          </w:rPr>
          <w:delText xml:space="preserve">cognizant </w:delText>
        </w:r>
      </w:del>
      <w:ins w:id="265" w:author="Author" w:date="2019-03-26T20:54:00Z">
        <w:r w:rsidR="00287FD1">
          <w:rPr>
            <w:rFonts w:asciiTheme="majorBidi" w:hAnsiTheme="majorBidi" w:cstheme="majorBidi"/>
            <w:sz w:val="24"/>
            <w:szCs w:val="24"/>
            <w:lang w:bidi="ar-JO"/>
          </w:rPr>
          <w:t>aware</w:t>
        </w:r>
        <w:r w:rsidR="00287FD1" w:rsidRPr="00914AEA">
          <w:rPr>
            <w:rFonts w:asciiTheme="majorBidi" w:hAnsiTheme="majorBidi" w:cstheme="majorBidi"/>
            <w:sz w:val="24"/>
            <w:szCs w:val="24"/>
            <w:lang w:bidi="ar-JO"/>
          </w:rPr>
          <w:t xml:space="preserve"> </w:t>
        </w:r>
      </w:ins>
      <w:r w:rsidRPr="00914AEA">
        <w:rPr>
          <w:rFonts w:asciiTheme="majorBidi" w:hAnsiTheme="majorBidi" w:cstheme="majorBidi"/>
          <w:sz w:val="24"/>
          <w:szCs w:val="24"/>
          <w:lang w:bidi="ar-JO"/>
        </w:rPr>
        <w:t>of how scientists build models and theories as tools for understanding nature (Hayes &amp; Perez</w:t>
      </w:r>
      <w:r>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1997). </w:t>
      </w:r>
    </w:p>
    <w:p w14:paraId="2B2CC02F" w14:textId="5A5CADC8" w:rsidR="005F7727" w:rsidRPr="00914AEA" w:rsidRDefault="005F7727">
      <w:pPr>
        <w:spacing w:after="0" w:line="480" w:lineRule="auto"/>
        <w:ind w:firstLine="720"/>
        <w:jc w:val="both"/>
        <w:rPr>
          <w:rFonts w:asciiTheme="majorBidi" w:hAnsiTheme="majorBidi" w:cstheme="majorBidi"/>
          <w:sz w:val="24"/>
          <w:szCs w:val="24"/>
          <w:lang w:bidi="ar-JO"/>
        </w:rPr>
        <w:pPrChange w:id="266" w:author="Author" w:date="2019-03-29T12:05:00Z">
          <w:pPr>
            <w:spacing w:after="0" w:line="360" w:lineRule="auto"/>
            <w:ind w:firstLine="720"/>
            <w:jc w:val="both"/>
          </w:pPr>
        </w:pPrChange>
      </w:pPr>
      <w:r w:rsidRPr="00914AEA">
        <w:rPr>
          <w:rFonts w:asciiTheme="majorBidi" w:hAnsiTheme="majorBidi" w:cstheme="majorBidi"/>
          <w:sz w:val="24"/>
          <w:szCs w:val="24"/>
          <w:lang w:bidi="ar-JO"/>
        </w:rPr>
        <w:t>Osborne et al. (2003) drew a dark picture of student</w:t>
      </w:r>
      <w:r w:rsidR="002E0F75">
        <w:rPr>
          <w:rFonts w:asciiTheme="majorBidi" w:hAnsiTheme="majorBidi" w:cstheme="majorBidi"/>
          <w:sz w:val="24"/>
          <w:szCs w:val="24"/>
          <w:lang w:bidi="ar-JO"/>
        </w:rPr>
        <w:t>s’</w:t>
      </w:r>
      <w:r w:rsidRPr="00914AEA">
        <w:rPr>
          <w:rFonts w:asciiTheme="majorBidi" w:hAnsiTheme="majorBidi" w:cstheme="majorBidi"/>
          <w:sz w:val="24"/>
          <w:szCs w:val="24"/>
          <w:lang w:bidi="ar-JO"/>
        </w:rPr>
        <w:t xml:space="preserve"> attitudes towards science</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their interest in science in general</w:t>
      </w:r>
      <w:r w:rsidR="002E0F7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in </w:t>
      </w:r>
      <w:del w:id="267" w:author="Author" w:date="2019-03-26T21:00:00Z">
        <w:r w:rsidRPr="00914AEA" w:rsidDel="00910620">
          <w:rPr>
            <w:rFonts w:asciiTheme="majorBidi" w:hAnsiTheme="majorBidi" w:cstheme="majorBidi"/>
            <w:sz w:val="24"/>
            <w:szCs w:val="24"/>
            <w:lang w:bidi="ar-JO"/>
          </w:rPr>
          <w:delText xml:space="preserve">learning </w:delText>
        </w:r>
      </w:del>
      <w:ins w:id="268" w:author="Author" w:date="2019-03-26T21:00:00Z">
        <w:r w:rsidR="00910620">
          <w:rPr>
            <w:rFonts w:asciiTheme="majorBidi" w:hAnsiTheme="majorBidi" w:cstheme="majorBidi"/>
            <w:sz w:val="24"/>
            <w:szCs w:val="24"/>
            <w:lang w:bidi="ar-JO"/>
          </w:rPr>
          <w:t>studying</w:t>
        </w:r>
        <w:r w:rsidR="00910620" w:rsidRPr="00914AEA">
          <w:rPr>
            <w:rFonts w:asciiTheme="majorBidi" w:hAnsiTheme="majorBidi" w:cstheme="majorBidi"/>
            <w:sz w:val="24"/>
            <w:szCs w:val="24"/>
            <w:lang w:bidi="ar-JO"/>
          </w:rPr>
          <w:t xml:space="preserve"> </w:t>
        </w:r>
      </w:ins>
      <w:r w:rsidRPr="00914AEA">
        <w:rPr>
          <w:rFonts w:asciiTheme="majorBidi" w:hAnsiTheme="majorBidi" w:cstheme="majorBidi"/>
          <w:sz w:val="24"/>
          <w:szCs w:val="24"/>
          <w:lang w:bidi="ar-JO"/>
        </w:rPr>
        <w:t>science</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and </w:t>
      </w:r>
      <w:r w:rsidR="002E0F75">
        <w:rPr>
          <w:rFonts w:asciiTheme="majorBidi" w:hAnsiTheme="majorBidi" w:cstheme="majorBidi"/>
          <w:sz w:val="24"/>
          <w:szCs w:val="24"/>
          <w:lang w:bidi="ar-JO"/>
        </w:rPr>
        <w:t>regarding</w:t>
      </w:r>
      <w:r w:rsidR="002E0F75" w:rsidRPr="00914AEA">
        <w:rPr>
          <w:rFonts w:asciiTheme="majorBidi" w:hAnsiTheme="majorBidi" w:cstheme="majorBidi"/>
          <w:sz w:val="24"/>
          <w:szCs w:val="24"/>
          <w:lang w:bidi="ar-JO"/>
        </w:rPr>
        <w:t xml:space="preserve"> </w:t>
      </w:r>
      <w:r w:rsidRPr="00914AEA">
        <w:rPr>
          <w:rFonts w:asciiTheme="majorBidi" w:hAnsiTheme="majorBidi" w:cstheme="majorBidi"/>
          <w:sz w:val="24"/>
          <w:szCs w:val="24"/>
          <w:lang w:bidi="ar-JO"/>
        </w:rPr>
        <w:t>the number of graduates who choose a science-related career. Furthermore</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in the wake of poor results in international science assessment exams (TIMSS since 1995 and PISA since 2000)</w:t>
      </w:r>
      <w:r w:rsidR="002E0F7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many countries in the West have experienced an upswing in thinking and research aimed at </w:t>
      </w:r>
      <w:r w:rsidR="00B2111B">
        <w:rPr>
          <w:rFonts w:asciiTheme="majorBidi" w:hAnsiTheme="majorBidi" w:cstheme="majorBidi"/>
          <w:sz w:val="24"/>
          <w:szCs w:val="24"/>
          <w:lang w:bidi="ar-JO"/>
        </w:rPr>
        <w:t>reassessing</w:t>
      </w:r>
      <w:r w:rsidRPr="00914AEA">
        <w:rPr>
          <w:rFonts w:asciiTheme="majorBidi" w:hAnsiTheme="majorBidi" w:cstheme="majorBidi"/>
          <w:sz w:val="24"/>
          <w:szCs w:val="24"/>
          <w:lang w:bidi="ar-JO"/>
        </w:rPr>
        <w:t xml:space="preserve"> the aims</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contents</w:t>
      </w:r>
      <w:r w:rsidR="002E0F7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and methods of science teaching (</w:t>
      </w:r>
      <w:proofErr w:type="spellStart"/>
      <w:r w:rsidRPr="00914AEA">
        <w:rPr>
          <w:rFonts w:asciiTheme="majorBidi" w:hAnsiTheme="majorBidi" w:cstheme="majorBidi"/>
          <w:sz w:val="24"/>
          <w:szCs w:val="24"/>
          <w:lang w:bidi="ar-JO"/>
        </w:rPr>
        <w:t>Bybee</w:t>
      </w:r>
      <w:proofErr w:type="spellEnd"/>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w:t>
      </w:r>
      <w:proofErr w:type="spellStart"/>
      <w:r w:rsidRPr="00914AEA">
        <w:rPr>
          <w:rFonts w:asciiTheme="majorBidi" w:hAnsiTheme="majorBidi" w:cstheme="majorBidi"/>
          <w:sz w:val="24"/>
          <w:szCs w:val="24"/>
          <w:lang w:bidi="ar-JO"/>
        </w:rPr>
        <w:t>Fen</w:t>
      </w:r>
      <w:r>
        <w:rPr>
          <w:rFonts w:asciiTheme="majorBidi" w:hAnsiTheme="majorBidi" w:cstheme="majorBidi"/>
          <w:sz w:val="24"/>
          <w:szCs w:val="24"/>
          <w:lang w:bidi="ar-JO"/>
        </w:rPr>
        <w:t>s</w:t>
      </w:r>
      <w:r w:rsidRPr="00914AEA">
        <w:rPr>
          <w:rFonts w:asciiTheme="majorBidi" w:hAnsiTheme="majorBidi" w:cstheme="majorBidi"/>
          <w:sz w:val="24"/>
          <w:szCs w:val="24"/>
          <w:lang w:bidi="ar-JO"/>
        </w:rPr>
        <w:t>ham</w:t>
      </w:r>
      <w:proofErr w:type="spellEnd"/>
      <w:r w:rsidRPr="00914AEA">
        <w:rPr>
          <w:rFonts w:asciiTheme="majorBidi" w:hAnsiTheme="majorBidi" w:cstheme="majorBidi"/>
          <w:sz w:val="24"/>
          <w:szCs w:val="24"/>
          <w:lang w:bidi="ar-JO"/>
        </w:rPr>
        <w:t xml:space="preserve"> &amp; Laurie</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2009). </w:t>
      </w:r>
      <w:r w:rsidR="00632F9B">
        <w:rPr>
          <w:rFonts w:asciiTheme="majorBidi" w:hAnsiTheme="majorBidi" w:cstheme="majorBidi"/>
          <w:sz w:val="24"/>
          <w:szCs w:val="24"/>
          <w:lang w:bidi="ar-JO"/>
        </w:rPr>
        <w:t>It was found</w:t>
      </w:r>
      <w:r w:rsidRPr="00914AEA">
        <w:rPr>
          <w:rFonts w:asciiTheme="majorBidi" w:hAnsiTheme="majorBidi" w:cstheme="majorBidi"/>
          <w:sz w:val="24"/>
          <w:szCs w:val="24"/>
          <w:lang w:bidi="ar-JO"/>
        </w:rPr>
        <w:t xml:space="preserve"> that the contents of science taught in schools and the methods whereby science is taught do not fit the needs</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interests</w:t>
      </w:r>
      <w:r w:rsidR="002E0F7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and motivational characteristics of most students (Graber</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2002; Jenkins</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2005). Furthermore</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even in countries that achieved higher than average scores </w:t>
      </w:r>
      <w:ins w:id="269" w:author="Author" w:date="2019-03-26T21:03:00Z">
        <w:r w:rsidR="00910620">
          <w:rPr>
            <w:rFonts w:asciiTheme="majorBidi" w:hAnsiTheme="majorBidi" w:cstheme="majorBidi"/>
            <w:sz w:val="24"/>
            <w:szCs w:val="24"/>
            <w:lang w:bidi="ar-JO"/>
          </w:rPr>
          <w:t>on</w:t>
        </w:r>
      </w:ins>
      <w:del w:id="270" w:author="Author" w:date="2019-03-26T21:03:00Z">
        <w:r w:rsidRPr="00914AEA" w:rsidDel="00910620">
          <w:rPr>
            <w:rFonts w:asciiTheme="majorBidi" w:hAnsiTheme="majorBidi" w:cstheme="majorBidi"/>
            <w:sz w:val="24"/>
            <w:szCs w:val="24"/>
            <w:lang w:bidi="ar-JO"/>
          </w:rPr>
          <w:delText>in</w:delText>
        </w:r>
      </w:del>
      <w:r w:rsidRPr="00914AEA">
        <w:rPr>
          <w:rFonts w:asciiTheme="majorBidi" w:hAnsiTheme="majorBidi" w:cstheme="majorBidi"/>
          <w:sz w:val="24"/>
          <w:szCs w:val="24"/>
          <w:lang w:bidi="ar-JO"/>
        </w:rPr>
        <w:t xml:space="preserve"> the TIMSS and PISA tests</w:t>
      </w:r>
      <w:r w:rsidR="002E0F7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students did not view science teaching as relevant or</w:t>
      </w:r>
      <w:del w:id="271" w:author="Author" w:date="2019-03-25T18:40:00Z">
        <w:r w:rsidRPr="00914AEA" w:rsidDel="00897AB3">
          <w:rPr>
            <w:rFonts w:asciiTheme="majorBidi" w:hAnsiTheme="majorBidi" w:cstheme="majorBidi"/>
            <w:sz w:val="24"/>
            <w:szCs w:val="24"/>
            <w:lang w:bidi="ar-JO"/>
          </w:rPr>
          <w:delText xml:space="preserve"> as</w:delText>
        </w:r>
      </w:del>
      <w:r w:rsidRPr="00914AEA">
        <w:rPr>
          <w:rFonts w:asciiTheme="majorBidi" w:hAnsiTheme="majorBidi" w:cstheme="majorBidi"/>
          <w:sz w:val="24"/>
          <w:szCs w:val="24"/>
          <w:lang w:bidi="ar-JO"/>
        </w:rPr>
        <w:t xml:space="preserve"> motivating (Osborne et al.</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2003; Holbrook &amp; </w:t>
      </w:r>
      <w:proofErr w:type="spellStart"/>
      <w:r w:rsidRPr="00914AEA">
        <w:rPr>
          <w:rFonts w:asciiTheme="majorBidi" w:hAnsiTheme="majorBidi" w:cstheme="majorBidi"/>
          <w:sz w:val="24"/>
          <w:szCs w:val="24"/>
          <w:lang w:bidi="ar-JO"/>
        </w:rPr>
        <w:t>Rannikmae</w:t>
      </w:r>
      <w:proofErr w:type="spellEnd"/>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2007).</w:t>
      </w:r>
    </w:p>
    <w:p w14:paraId="6ED590E8" w14:textId="1E236A5D" w:rsidR="005F7727" w:rsidRPr="00914AEA" w:rsidRDefault="005F7727">
      <w:pPr>
        <w:spacing w:after="0" w:line="480" w:lineRule="auto"/>
        <w:ind w:firstLine="720"/>
        <w:jc w:val="both"/>
        <w:rPr>
          <w:rFonts w:asciiTheme="majorBidi" w:hAnsiTheme="majorBidi" w:cstheme="majorBidi"/>
          <w:sz w:val="24"/>
          <w:szCs w:val="24"/>
          <w:lang w:bidi="ar-JO"/>
        </w:rPr>
        <w:pPrChange w:id="272" w:author="Author" w:date="2019-03-29T12:05:00Z">
          <w:pPr>
            <w:spacing w:after="0" w:line="360" w:lineRule="auto"/>
            <w:ind w:firstLine="720"/>
            <w:jc w:val="both"/>
          </w:pPr>
        </w:pPrChange>
      </w:pPr>
      <w:r w:rsidRPr="00914AEA">
        <w:rPr>
          <w:rFonts w:asciiTheme="majorBidi" w:hAnsiTheme="majorBidi" w:cstheme="majorBidi"/>
          <w:sz w:val="24"/>
          <w:szCs w:val="24"/>
          <w:lang w:bidi="ar-JO"/>
        </w:rPr>
        <w:t>Studies have shown that the way students perceive knowledge is very important for their learning process (Bloom</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1976). </w:t>
      </w:r>
      <w:proofErr w:type="spellStart"/>
      <w:r w:rsidRPr="00914AEA">
        <w:rPr>
          <w:rFonts w:asciiTheme="majorBidi" w:hAnsiTheme="majorBidi" w:cstheme="majorBidi"/>
          <w:sz w:val="24"/>
          <w:szCs w:val="24"/>
          <w:lang w:bidi="ar-JO"/>
        </w:rPr>
        <w:t>Fairbrother</w:t>
      </w:r>
      <w:proofErr w:type="spellEnd"/>
      <w:r w:rsidRPr="00914AEA">
        <w:rPr>
          <w:rFonts w:asciiTheme="majorBidi" w:hAnsiTheme="majorBidi" w:cstheme="majorBidi"/>
          <w:sz w:val="24"/>
          <w:szCs w:val="24"/>
          <w:lang w:bidi="ar-JO"/>
        </w:rPr>
        <w:t xml:space="preserve"> (2000) noted that students will </w:t>
      </w:r>
      <w:del w:id="273" w:author="Author" w:date="2019-03-26T21:04:00Z">
        <w:r w:rsidRPr="00914AEA" w:rsidDel="00F84E2D">
          <w:rPr>
            <w:rFonts w:asciiTheme="majorBidi" w:hAnsiTheme="majorBidi" w:cstheme="majorBidi"/>
            <w:sz w:val="24"/>
            <w:szCs w:val="24"/>
            <w:lang w:bidi="ar-JO"/>
          </w:rPr>
          <w:delText xml:space="preserve">learn </w:delText>
        </w:r>
      </w:del>
      <w:ins w:id="274" w:author="Author" w:date="2019-03-26T21:04:00Z">
        <w:r w:rsidR="00F84E2D">
          <w:rPr>
            <w:rFonts w:asciiTheme="majorBidi" w:hAnsiTheme="majorBidi" w:cstheme="majorBidi"/>
            <w:sz w:val="24"/>
            <w:szCs w:val="24"/>
            <w:lang w:bidi="ar-JO"/>
          </w:rPr>
          <w:t>study</w:t>
        </w:r>
        <w:r w:rsidR="00F84E2D" w:rsidRPr="00914AEA">
          <w:rPr>
            <w:rFonts w:asciiTheme="majorBidi" w:hAnsiTheme="majorBidi" w:cstheme="majorBidi"/>
            <w:sz w:val="24"/>
            <w:szCs w:val="24"/>
            <w:lang w:bidi="ar-JO"/>
          </w:rPr>
          <w:t xml:space="preserve"> </w:t>
        </w:r>
      </w:ins>
      <w:r w:rsidRPr="00914AEA">
        <w:rPr>
          <w:rFonts w:asciiTheme="majorBidi" w:hAnsiTheme="majorBidi" w:cstheme="majorBidi"/>
          <w:sz w:val="24"/>
          <w:szCs w:val="24"/>
          <w:lang w:bidi="ar-JO"/>
        </w:rPr>
        <w:t xml:space="preserve">science </w:t>
      </w:r>
      <w:commentRangeStart w:id="275"/>
      <w:r w:rsidRPr="00914AEA">
        <w:rPr>
          <w:rFonts w:asciiTheme="majorBidi" w:hAnsiTheme="majorBidi" w:cstheme="majorBidi"/>
          <w:sz w:val="24"/>
          <w:szCs w:val="24"/>
          <w:lang w:bidi="ar-JO"/>
        </w:rPr>
        <w:t>if it is something that they want to do</w:t>
      </w:r>
      <w:commentRangeEnd w:id="275"/>
      <w:r w:rsidR="00F84E2D">
        <w:rPr>
          <w:rStyle w:val="CommentReference"/>
        </w:rPr>
        <w:commentReference w:id="275"/>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and that they develop more positive attitudes towards it if they </w:t>
      </w:r>
      <w:r w:rsidR="002E0F75">
        <w:rPr>
          <w:rFonts w:asciiTheme="majorBidi" w:hAnsiTheme="majorBidi" w:cstheme="majorBidi"/>
          <w:sz w:val="24"/>
          <w:szCs w:val="24"/>
          <w:lang w:bidi="ar-JO"/>
        </w:rPr>
        <w:t>are familiar</w:t>
      </w:r>
      <w:r w:rsidRPr="00914AEA">
        <w:rPr>
          <w:rFonts w:asciiTheme="majorBidi" w:hAnsiTheme="majorBidi" w:cstheme="majorBidi"/>
          <w:sz w:val="24"/>
          <w:szCs w:val="24"/>
          <w:lang w:bidi="ar-JO"/>
        </w:rPr>
        <w:t xml:space="preserve"> with science contents and concepts. Osborne &amp; Dillon (2008) state</w:t>
      </w:r>
      <w:r w:rsidR="002E0F75">
        <w:rPr>
          <w:rFonts w:asciiTheme="majorBidi" w:hAnsiTheme="majorBidi" w:cstheme="majorBidi"/>
          <w:sz w:val="24"/>
          <w:szCs w:val="24"/>
          <w:lang w:bidi="ar-JO"/>
        </w:rPr>
        <w:t>d</w:t>
      </w:r>
      <w:r w:rsidRPr="00914AEA">
        <w:rPr>
          <w:rFonts w:asciiTheme="majorBidi" w:hAnsiTheme="majorBidi" w:cstheme="majorBidi"/>
          <w:sz w:val="24"/>
          <w:szCs w:val="24"/>
          <w:lang w:bidi="ar-JO"/>
        </w:rPr>
        <w:t xml:space="preserve"> that no significant correlation </w:t>
      </w:r>
      <w:r w:rsidR="00F20763">
        <w:rPr>
          <w:rFonts w:asciiTheme="majorBidi" w:hAnsiTheme="majorBidi" w:cstheme="majorBidi"/>
          <w:sz w:val="24"/>
          <w:szCs w:val="24"/>
          <w:lang w:bidi="ar-JO"/>
        </w:rPr>
        <w:t xml:space="preserve">exists </w:t>
      </w:r>
      <w:r w:rsidRPr="00914AEA">
        <w:rPr>
          <w:rFonts w:asciiTheme="majorBidi" w:hAnsiTheme="majorBidi" w:cstheme="majorBidi"/>
          <w:sz w:val="24"/>
          <w:szCs w:val="24"/>
          <w:lang w:bidi="ar-JO"/>
        </w:rPr>
        <w:t>between students’ achievements and their attitude</w:t>
      </w:r>
      <w:r w:rsidR="00F20763">
        <w:rPr>
          <w:rFonts w:asciiTheme="majorBidi" w:hAnsiTheme="majorBidi" w:cstheme="majorBidi"/>
          <w:sz w:val="24"/>
          <w:szCs w:val="24"/>
          <w:lang w:bidi="ar-JO"/>
        </w:rPr>
        <w:t>s</w:t>
      </w:r>
      <w:r w:rsidRPr="00914AEA">
        <w:rPr>
          <w:rFonts w:asciiTheme="majorBidi" w:hAnsiTheme="majorBidi" w:cstheme="majorBidi"/>
          <w:sz w:val="24"/>
          <w:szCs w:val="24"/>
          <w:lang w:bidi="ar-JO"/>
        </w:rPr>
        <w:t xml:space="preserve"> towards science. In other words</w:t>
      </w:r>
      <w:r w:rsidR="00023DF5">
        <w:rPr>
          <w:rFonts w:asciiTheme="majorBidi" w:hAnsiTheme="majorBidi" w:cstheme="majorBidi"/>
          <w:sz w:val="24"/>
          <w:szCs w:val="24"/>
          <w:lang w:bidi="ar-JO"/>
        </w:rPr>
        <w:t>,</w:t>
      </w:r>
      <w:r w:rsidRPr="00914AEA">
        <w:rPr>
          <w:rFonts w:asciiTheme="majorBidi" w:hAnsiTheme="majorBidi" w:cstheme="majorBidi"/>
          <w:sz w:val="24"/>
          <w:szCs w:val="24"/>
          <w:lang w:bidi="ar-JO"/>
        </w:rPr>
        <w:t xml:space="preserve"> students’ attitudes towards science can be influenced as part of the process of teaching science but not as part of</w:t>
      </w:r>
      <w:r w:rsidR="000E2FB7">
        <w:rPr>
          <w:rFonts w:asciiTheme="majorBidi" w:hAnsiTheme="majorBidi" w:cstheme="majorBidi"/>
          <w:sz w:val="24"/>
          <w:szCs w:val="24"/>
          <w:lang w:bidi="ar-JO"/>
        </w:rPr>
        <w:t xml:space="preserve"> the results of</w:t>
      </w:r>
      <w:r w:rsidRPr="00914AEA">
        <w:rPr>
          <w:rFonts w:asciiTheme="majorBidi" w:hAnsiTheme="majorBidi" w:cstheme="majorBidi"/>
          <w:sz w:val="24"/>
          <w:szCs w:val="24"/>
          <w:lang w:bidi="ar-JO"/>
        </w:rPr>
        <w:t xml:space="preserve"> this process. </w:t>
      </w:r>
      <w:r w:rsidRPr="00914AEA">
        <w:rPr>
          <w:rFonts w:asciiTheme="majorBidi" w:hAnsiTheme="majorBidi" w:cstheme="majorBidi"/>
          <w:sz w:val="24"/>
          <w:szCs w:val="24"/>
          <w:lang w:bidi="ar-SY"/>
        </w:rPr>
        <w:t>It has been shown that the most important factor for student</w:t>
      </w:r>
      <w:ins w:id="276" w:author="Author" w:date="2019-03-26T21:06:00Z">
        <w:r w:rsidR="0061190B">
          <w:rPr>
            <w:rFonts w:asciiTheme="majorBidi" w:hAnsiTheme="majorBidi" w:cstheme="majorBidi"/>
            <w:sz w:val="24"/>
            <w:szCs w:val="24"/>
            <w:lang w:bidi="ar-SY"/>
          </w:rPr>
          <w:t>s’</w:t>
        </w:r>
      </w:ins>
      <w:r w:rsidRPr="00914AEA">
        <w:rPr>
          <w:rFonts w:asciiTheme="majorBidi" w:hAnsiTheme="majorBidi" w:cstheme="majorBidi"/>
          <w:sz w:val="24"/>
          <w:szCs w:val="24"/>
          <w:lang w:bidi="ar-SY"/>
        </w:rPr>
        <w:t xml:space="preserve"> success </w:t>
      </w:r>
      <w:r w:rsidR="009B65D9">
        <w:rPr>
          <w:rFonts w:asciiTheme="majorBidi" w:hAnsiTheme="majorBidi" w:cstheme="majorBidi"/>
          <w:sz w:val="24"/>
          <w:szCs w:val="24"/>
          <w:lang w:bidi="ar-SY"/>
        </w:rPr>
        <w:t>when studying</w:t>
      </w:r>
      <w:r w:rsidRPr="00914AEA">
        <w:rPr>
          <w:rFonts w:asciiTheme="majorBidi" w:hAnsiTheme="majorBidi" w:cstheme="majorBidi"/>
          <w:sz w:val="24"/>
          <w:szCs w:val="24"/>
          <w:lang w:bidi="ar-SY"/>
        </w:rPr>
        <w:t xml:space="preserve"> science is their interest in this field (</w:t>
      </w:r>
      <w:r w:rsidR="00EB0086" w:rsidRPr="002409E7">
        <w:rPr>
          <w:rFonts w:asciiTheme="majorBidi" w:hAnsiTheme="majorBidi" w:cstheme="majorBidi"/>
          <w:color w:val="000000" w:themeColor="text1"/>
          <w:sz w:val="24"/>
          <w:szCs w:val="24"/>
          <w:lang w:bidi="ar-SY"/>
        </w:rPr>
        <w:t>Author</w:t>
      </w:r>
      <w:r w:rsidR="002140F0">
        <w:rPr>
          <w:rFonts w:asciiTheme="majorBidi" w:hAnsiTheme="majorBidi" w:cstheme="majorBidi"/>
          <w:sz w:val="24"/>
          <w:szCs w:val="24"/>
          <w:lang w:bidi="ar-SY"/>
        </w:rPr>
        <w:t>s</w:t>
      </w:r>
      <w:r w:rsidR="00023DF5">
        <w:rPr>
          <w:rFonts w:asciiTheme="majorBidi" w:hAnsiTheme="majorBidi" w:cstheme="majorBidi"/>
          <w:sz w:val="24"/>
          <w:szCs w:val="24"/>
          <w:lang w:bidi="ar-SY"/>
        </w:rPr>
        <w:t>,</w:t>
      </w:r>
      <w:r w:rsidRPr="00914AEA">
        <w:rPr>
          <w:rFonts w:asciiTheme="majorBidi" w:hAnsiTheme="majorBidi" w:cstheme="majorBidi"/>
          <w:sz w:val="24"/>
          <w:szCs w:val="24"/>
          <w:lang w:bidi="ar-SY"/>
        </w:rPr>
        <w:t xml:space="preserve"> 2011). Students who show an interest in science and who have a better understanding of science content and scientific concepts will be more highly motivated and </w:t>
      </w:r>
      <w:r w:rsidR="00F20763">
        <w:rPr>
          <w:rFonts w:asciiTheme="majorBidi" w:hAnsiTheme="majorBidi" w:cstheme="majorBidi"/>
          <w:sz w:val="24"/>
          <w:szCs w:val="24"/>
          <w:lang w:bidi="ar-SY"/>
        </w:rPr>
        <w:t xml:space="preserve">will </w:t>
      </w:r>
      <w:r w:rsidRPr="00914AEA">
        <w:rPr>
          <w:rFonts w:asciiTheme="majorBidi" w:hAnsiTheme="majorBidi" w:cstheme="majorBidi"/>
          <w:sz w:val="24"/>
          <w:szCs w:val="24"/>
          <w:lang w:bidi="ar-SY"/>
        </w:rPr>
        <w:t>have a more positive attitude towards science than students who experience difficulties in this discipline (</w:t>
      </w:r>
      <w:r w:rsidR="002140F0">
        <w:rPr>
          <w:rFonts w:asciiTheme="majorBidi" w:hAnsiTheme="majorBidi" w:cstheme="majorBidi"/>
          <w:color w:val="000000" w:themeColor="text1"/>
          <w:sz w:val="24"/>
          <w:szCs w:val="24"/>
          <w:lang w:bidi="ar-SY"/>
        </w:rPr>
        <w:t>Authors</w:t>
      </w:r>
      <w:r w:rsidR="00023DF5">
        <w:rPr>
          <w:rFonts w:asciiTheme="majorBidi" w:hAnsiTheme="majorBidi" w:cstheme="majorBidi"/>
          <w:sz w:val="24"/>
          <w:szCs w:val="24"/>
          <w:lang w:bidi="ar-SY"/>
        </w:rPr>
        <w:t>,</w:t>
      </w:r>
      <w:r w:rsidRPr="00914AEA">
        <w:rPr>
          <w:rFonts w:asciiTheme="majorBidi" w:hAnsiTheme="majorBidi" w:cstheme="majorBidi"/>
          <w:sz w:val="24"/>
          <w:szCs w:val="24"/>
          <w:lang w:bidi="ar-SY"/>
        </w:rPr>
        <w:t xml:space="preserve"> 2005). In order to further improve students’ understanding of scientific concepts and their attitudes towards science</w:t>
      </w:r>
      <w:r w:rsidR="00F20763">
        <w:rPr>
          <w:rFonts w:asciiTheme="majorBidi" w:hAnsiTheme="majorBidi" w:cstheme="majorBidi"/>
          <w:sz w:val="24"/>
          <w:szCs w:val="24"/>
          <w:lang w:bidi="ar-SY"/>
        </w:rPr>
        <w:t>,</w:t>
      </w:r>
      <w:r w:rsidRPr="00914AEA">
        <w:rPr>
          <w:rFonts w:asciiTheme="majorBidi" w:hAnsiTheme="majorBidi" w:cstheme="majorBidi"/>
          <w:sz w:val="24"/>
          <w:szCs w:val="24"/>
          <w:lang w:bidi="ar-SY"/>
        </w:rPr>
        <w:t xml:space="preserve"> they should be taught fewer contents but </w:t>
      </w:r>
      <w:r w:rsidR="00F20763">
        <w:rPr>
          <w:rFonts w:asciiTheme="majorBidi" w:hAnsiTheme="majorBidi" w:cstheme="majorBidi"/>
          <w:sz w:val="24"/>
          <w:szCs w:val="24"/>
          <w:lang w:bidi="ar-SY"/>
        </w:rPr>
        <w:t xml:space="preserve">be </w:t>
      </w:r>
      <w:r w:rsidR="00302A8B">
        <w:rPr>
          <w:rFonts w:asciiTheme="majorBidi" w:hAnsiTheme="majorBidi" w:cstheme="majorBidi"/>
          <w:sz w:val="24"/>
          <w:szCs w:val="24"/>
          <w:lang w:bidi="ar-SY"/>
        </w:rPr>
        <w:t>encouraged</w:t>
      </w:r>
      <w:r w:rsidR="00302A8B" w:rsidRPr="00914AEA">
        <w:rPr>
          <w:rFonts w:asciiTheme="majorBidi" w:hAnsiTheme="majorBidi" w:cstheme="majorBidi"/>
          <w:sz w:val="24"/>
          <w:szCs w:val="24"/>
          <w:lang w:bidi="ar-SY"/>
        </w:rPr>
        <w:t xml:space="preserve"> </w:t>
      </w:r>
      <w:r w:rsidRPr="00914AEA">
        <w:rPr>
          <w:rFonts w:asciiTheme="majorBidi" w:hAnsiTheme="majorBidi" w:cstheme="majorBidi"/>
          <w:sz w:val="24"/>
          <w:szCs w:val="24"/>
          <w:lang w:bidi="ar-SY"/>
        </w:rPr>
        <w:t xml:space="preserve">to </w:t>
      </w:r>
      <w:r w:rsidR="00F20763">
        <w:rPr>
          <w:rFonts w:asciiTheme="majorBidi" w:hAnsiTheme="majorBidi" w:cstheme="majorBidi"/>
          <w:sz w:val="24"/>
          <w:szCs w:val="24"/>
          <w:lang w:bidi="ar-SY"/>
        </w:rPr>
        <w:t xml:space="preserve">achieve </w:t>
      </w:r>
      <w:r w:rsidRPr="00914AEA">
        <w:rPr>
          <w:rFonts w:asciiTheme="majorBidi" w:hAnsiTheme="majorBidi" w:cstheme="majorBidi"/>
          <w:sz w:val="24"/>
          <w:szCs w:val="24"/>
          <w:lang w:bidi="ar-SY"/>
        </w:rPr>
        <w:t xml:space="preserve">a deeper understanding of how scientific knowledge is discovered and accumulated and how scientific theories are constructed (O’Neill &amp; </w:t>
      </w:r>
      <w:proofErr w:type="spellStart"/>
      <w:r w:rsidRPr="00914AEA">
        <w:rPr>
          <w:rFonts w:asciiTheme="majorBidi" w:hAnsiTheme="majorBidi" w:cstheme="majorBidi"/>
          <w:sz w:val="24"/>
          <w:szCs w:val="24"/>
          <w:lang w:bidi="ar-SY"/>
        </w:rPr>
        <w:t>Polman</w:t>
      </w:r>
      <w:proofErr w:type="spellEnd"/>
      <w:r w:rsidR="00023DF5">
        <w:rPr>
          <w:rFonts w:asciiTheme="majorBidi" w:hAnsiTheme="majorBidi" w:cstheme="majorBidi"/>
          <w:sz w:val="24"/>
          <w:szCs w:val="24"/>
          <w:lang w:bidi="ar-SY"/>
        </w:rPr>
        <w:t>,</w:t>
      </w:r>
      <w:r w:rsidRPr="00914AEA">
        <w:rPr>
          <w:rFonts w:asciiTheme="majorBidi" w:hAnsiTheme="majorBidi" w:cstheme="majorBidi"/>
          <w:sz w:val="24"/>
          <w:szCs w:val="24"/>
          <w:lang w:bidi="ar-SY"/>
        </w:rPr>
        <w:t xml:space="preserve"> 2004).</w:t>
      </w:r>
    </w:p>
    <w:p w14:paraId="1224F936" w14:textId="25CC794C" w:rsidR="005F7727" w:rsidRPr="00307130" w:rsidRDefault="005F7727">
      <w:pPr>
        <w:widowControl w:val="0"/>
        <w:autoSpaceDE w:val="0"/>
        <w:autoSpaceDN w:val="0"/>
        <w:adjustRightInd w:val="0"/>
        <w:spacing w:after="0" w:line="480" w:lineRule="auto"/>
        <w:ind w:firstLine="360"/>
        <w:jc w:val="both"/>
        <w:rPr>
          <w:rStyle w:val="Heading1Char"/>
          <w:rFonts w:asciiTheme="majorBidi" w:eastAsiaTheme="minorEastAsia" w:hAnsiTheme="majorBidi" w:cstheme="majorBidi"/>
          <w:b w:val="0"/>
          <w:bCs w:val="0"/>
          <w:sz w:val="24"/>
          <w:szCs w:val="24"/>
        </w:rPr>
        <w:pPrChange w:id="277" w:author="Author" w:date="2019-03-29T12:05:00Z">
          <w:pPr>
            <w:widowControl w:val="0"/>
            <w:autoSpaceDE w:val="0"/>
            <w:autoSpaceDN w:val="0"/>
            <w:adjustRightInd w:val="0"/>
            <w:spacing w:after="0" w:line="360" w:lineRule="auto"/>
            <w:ind w:firstLine="360"/>
            <w:jc w:val="both"/>
          </w:pPr>
        </w:pPrChange>
      </w:pPr>
      <w:r w:rsidRPr="00A7126B">
        <w:rPr>
          <w:rFonts w:asciiTheme="majorBidi" w:hAnsiTheme="majorBidi" w:cstheme="majorBidi"/>
          <w:color w:val="000000"/>
          <w:sz w:val="24"/>
          <w:szCs w:val="24"/>
          <w:lang w:bidi="he-IL"/>
        </w:rPr>
        <w:t>The purpose</w:t>
      </w:r>
      <w:r w:rsidRPr="00914AEA">
        <w:rPr>
          <w:rFonts w:asciiTheme="majorBidi" w:hAnsiTheme="majorBidi" w:cstheme="majorBidi"/>
          <w:color w:val="000000"/>
          <w:sz w:val="24"/>
          <w:szCs w:val="24"/>
          <w:lang w:bidi="he-IL"/>
        </w:rPr>
        <w:t xml:space="preserve"> of </w:t>
      </w:r>
      <w:r w:rsidR="00A7126B">
        <w:rPr>
          <w:rFonts w:asciiTheme="majorBidi" w:hAnsiTheme="majorBidi" w:cstheme="majorBidi"/>
          <w:color w:val="000000"/>
          <w:sz w:val="24"/>
          <w:szCs w:val="24"/>
          <w:lang w:bidi="he-IL"/>
        </w:rPr>
        <w:t>the present</w:t>
      </w:r>
      <w:r w:rsidRPr="00914AEA">
        <w:rPr>
          <w:rFonts w:asciiTheme="majorBidi" w:hAnsiTheme="majorBidi" w:cstheme="majorBidi"/>
          <w:color w:val="000000"/>
          <w:sz w:val="24"/>
          <w:szCs w:val="24"/>
          <w:lang w:bidi="he-IL"/>
        </w:rPr>
        <w:t xml:space="preserve"> study was to compare student</w:t>
      </w:r>
      <w:r w:rsidR="00F36277">
        <w:rPr>
          <w:rFonts w:asciiTheme="majorBidi" w:hAnsiTheme="majorBidi" w:cstheme="majorBidi"/>
          <w:color w:val="000000"/>
          <w:sz w:val="24"/>
          <w:szCs w:val="24"/>
          <w:lang w:bidi="he-IL"/>
        </w:rPr>
        <w:t>s’</w:t>
      </w:r>
      <w:r w:rsidRPr="00914AEA">
        <w:rPr>
          <w:rFonts w:asciiTheme="majorBidi" w:hAnsiTheme="majorBidi" w:cstheme="majorBidi"/>
          <w:color w:val="000000"/>
          <w:sz w:val="24"/>
          <w:szCs w:val="24"/>
          <w:lang w:bidi="he-IL"/>
        </w:rPr>
        <w:t xml:space="preserve"> attitudes towards sci</w:t>
      </w:r>
      <w:r w:rsidR="00AB57CC">
        <w:rPr>
          <w:rFonts w:asciiTheme="majorBidi" w:hAnsiTheme="majorBidi" w:cstheme="majorBidi"/>
          <w:color w:val="000000"/>
          <w:sz w:val="24"/>
          <w:szCs w:val="24"/>
          <w:lang w:bidi="he-IL"/>
        </w:rPr>
        <w:t xml:space="preserve">ence after being taught using </w:t>
      </w:r>
      <w:ins w:id="278" w:author="Author" w:date="2019-03-25T21:52:00Z">
        <w:r w:rsidR="00847E9B">
          <w:rPr>
            <w:rFonts w:asciiTheme="majorBidi" w:hAnsiTheme="majorBidi" w:cstheme="majorBidi"/>
            <w:color w:val="000000"/>
            <w:sz w:val="24"/>
            <w:szCs w:val="24"/>
            <w:lang w:bidi="he-IL"/>
          </w:rPr>
          <w:t xml:space="preserve">a </w:t>
        </w:r>
      </w:ins>
      <w:r w:rsidRPr="00914AEA">
        <w:rPr>
          <w:rFonts w:asciiTheme="majorBidi" w:hAnsiTheme="majorBidi" w:cstheme="majorBidi"/>
          <w:color w:val="000000"/>
          <w:sz w:val="24"/>
          <w:szCs w:val="24"/>
          <w:lang w:bidi="he-IL"/>
        </w:rPr>
        <w:t xml:space="preserve">historical </w:t>
      </w:r>
      <w:r w:rsidR="005A3D6C">
        <w:rPr>
          <w:rFonts w:asciiTheme="majorBidi" w:hAnsiTheme="majorBidi"/>
          <w:sz w:val="24"/>
          <w:szCs w:val="24"/>
        </w:rPr>
        <w:t>storie</w:t>
      </w:r>
      <w:ins w:id="279" w:author="Author" w:date="2019-03-25T21:52:00Z">
        <w:r w:rsidR="00847E9B">
          <w:rPr>
            <w:rFonts w:asciiTheme="majorBidi" w:hAnsiTheme="majorBidi"/>
            <w:sz w:val="24"/>
            <w:szCs w:val="24"/>
          </w:rPr>
          <w:t>s</w:t>
        </w:r>
      </w:ins>
      <w:del w:id="280" w:author="Author" w:date="2019-03-25T21:52:00Z">
        <w:r w:rsidR="008A7DB3" w:rsidDel="00847E9B">
          <w:rPr>
            <w:rFonts w:asciiTheme="majorBidi" w:hAnsiTheme="majorBidi" w:cstheme="majorBidi"/>
            <w:i/>
            <w:iCs/>
            <w:color w:val="000000"/>
            <w:sz w:val="24"/>
            <w:szCs w:val="24"/>
            <w:lang w:bidi="he-IL"/>
          </w:rPr>
          <w:delText>,</w:delText>
        </w:r>
      </w:del>
      <w:r w:rsidR="008A7DB3" w:rsidRPr="00914AEA">
        <w:rPr>
          <w:rFonts w:asciiTheme="majorBidi" w:hAnsiTheme="majorBidi" w:cstheme="majorBidi"/>
          <w:i/>
          <w:iCs/>
          <w:color w:val="000000"/>
          <w:sz w:val="24"/>
          <w:szCs w:val="24"/>
          <w:lang w:bidi="he-IL"/>
        </w:rPr>
        <w:t xml:space="preserve"> </w:t>
      </w:r>
      <w:r w:rsidRPr="00914AEA">
        <w:rPr>
          <w:rFonts w:asciiTheme="majorBidi" w:hAnsiTheme="majorBidi" w:cstheme="majorBidi"/>
          <w:i/>
          <w:iCs/>
          <w:color w:val="000000"/>
          <w:sz w:val="24"/>
          <w:szCs w:val="24"/>
          <w:lang w:bidi="he-IL"/>
        </w:rPr>
        <w:t>vs.</w:t>
      </w:r>
      <w:r w:rsidRPr="00914AEA">
        <w:rPr>
          <w:rFonts w:asciiTheme="majorBidi" w:hAnsiTheme="majorBidi" w:cstheme="majorBidi"/>
          <w:color w:val="000000"/>
          <w:sz w:val="24"/>
          <w:szCs w:val="24"/>
          <w:lang w:bidi="he-IL"/>
        </w:rPr>
        <w:t xml:space="preserve"> a traditional </w:t>
      </w:r>
      <w:r w:rsidR="00A85A03">
        <w:rPr>
          <w:rFonts w:asciiTheme="majorBidi" w:hAnsiTheme="majorBidi" w:cstheme="majorBidi"/>
          <w:color w:val="000000"/>
          <w:sz w:val="24"/>
          <w:szCs w:val="24"/>
          <w:lang w:bidi="he-IL"/>
        </w:rPr>
        <w:t>approach</w:t>
      </w:r>
      <w:r w:rsidRPr="00914AEA">
        <w:rPr>
          <w:rFonts w:asciiTheme="majorBidi" w:hAnsiTheme="majorBidi" w:cstheme="majorBidi"/>
          <w:color w:val="000000"/>
          <w:sz w:val="24"/>
          <w:szCs w:val="24"/>
          <w:lang w:bidi="he-IL"/>
        </w:rPr>
        <w:t>. The study’s basic hypothesis was that adding a historical dimension when teaching science can improve student</w:t>
      </w:r>
      <w:r w:rsidR="00EC54B4">
        <w:rPr>
          <w:rFonts w:asciiTheme="majorBidi" w:hAnsiTheme="majorBidi" w:cstheme="majorBidi"/>
          <w:color w:val="000000"/>
          <w:sz w:val="24"/>
          <w:szCs w:val="24"/>
          <w:lang w:bidi="he-IL"/>
        </w:rPr>
        <w:t>s’</w:t>
      </w:r>
      <w:r w:rsidRPr="00914AEA">
        <w:rPr>
          <w:rFonts w:asciiTheme="majorBidi" w:hAnsiTheme="majorBidi" w:cstheme="majorBidi"/>
          <w:color w:val="000000"/>
          <w:sz w:val="24"/>
          <w:szCs w:val="24"/>
          <w:lang w:bidi="he-IL"/>
        </w:rPr>
        <w:t xml:space="preserve"> attitudes towards science</w:t>
      </w:r>
      <w:r w:rsidR="00023DF5">
        <w:rPr>
          <w:rFonts w:asciiTheme="majorBidi" w:hAnsiTheme="majorBidi" w:cstheme="majorBidi"/>
          <w:color w:val="000000"/>
          <w:sz w:val="24"/>
          <w:szCs w:val="24"/>
          <w:lang w:bidi="he-IL"/>
        </w:rPr>
        <w:t>,</w:t>
      </w:r>
      <w:r w:rsidRPr="00914AEA">
        <w:rPr>
          <w:rFonts w:asciiTheme="majorBidi" w:hAnsiTheme="majorBidi" w:cstheme="majorBidi"/>
          <w:color w:val="000000"/>
          <w:sz w:val="24"/>
          <w:szCs w:val="24"/>
          <w:lang w:bidi="he-IL"/>
        </w:rPr>
        <w:t xml:space="preserve"> which in turn</w:t>
      </w:r>
      <w:del w:id="281" w:author="Author" w:date="2019-03-26T21:07:00Z">
        <w:r w:rsidR="00D30877" w:rsidDel="0092697D">
          <w:rPr>
            <w:rFonts w:asciiTheme="majorBidi" w:hAnsiTheme="majorBidi" w:cstheme="majorBidi"/>
            <w:color w:val="000000"/>
            <w:sz w:val="24"/>
            <w:szCs w:val="24"/>
            <w:lang w:bidi="he-IL"/>
          </w:rPr>
          <w:delText>,</w:delText>
        </w:r>
      </w:del>
      <w:r w:rsidRPr="00914AEA">
        <w:rPr>
          <w:rFonts w:asciiTheme="majorBidi" w:hAnsiTheme="majorBidi" w:cstheme="majorBidi"/>
          <w:color w:val="000000"/>
          <w:sz w:val="24"/>
          <w:szCs w:val="24"/>
          <w:lang w:bidi="he-IL"/>
        </w:rPr>
        <w:t xml:space="preserve"> may encourage more students to study </w:t>
      </w:r>
      <w:r w:rsidR="00EC54B4">
        <w:rPr>
          <w:rFonts w:asciiTheme="majorBidi" w:hAnsiTheme="majorBidi" w:cstheme="majorBidi"/>
          <w:color w:val="000000"/>
          <w:sz w:val="24"/>
          <w:szCs w:val="24"/>
          <w:lang w:bidi="he-IL"/>
        </w:rPr>
        <w:t>it</w:t>
      </w:r>
      <w:r w:rsidRPr="00914AEA">
        <w:rPr>
          <w:rFonts w:asciiTheme="majorBidi" w:hAnsiTheme="majorBidi" w:cstheme="majorBidi"/>
          <w:color w:val="000000"/>
          <w:sz w:val="24"/>
          <w:szCs w:val="24"/>
          <w:lang w:bidi="he-IL"/>
        </w:rPr>
        <w:t>.</w:t>
      </w:r>
      <w:r w:rsidRPr="00914AEA">
        <w:rPr>
          <w:rStyle w:val="Heading1Char"/>
          <w:rFonts w:asciiTheme="majorBidi" w:eastAsiaTheme="minorEastAsia" w:hAnsiTheme="majorBidi" w:cstheme="majorBidi"/>
          <w:b w:val="0"/>
          <w:bCs w:val="0"/>
          <w:sz w:val="24"/>
          <w:szCs w:val="24"/>
        </w:rPr>
        <w:t xml:space="preserve"> </w:t>
      </w:r>
      <w:r w:rsidR="003144D5">
        <w:rPr>
          <w:rStyle w:val="Heading1Char"/>
          <w:rFonts w:asciiTheme="majorBidi" w:eastAsiaTheme="minorEastAsia" w:hAnsiTheme="majorBidi" w:cstheme="majorBidi"/>
          <w:b w:val="0"/>
          <w:bCs w:val="0"/>
          <w:sz w:val="24"/>
          <w:szCs w:val="24"/>
        </w:rPr>
        <w:t>T</w:t>
      </w:r>
      <w:r w:rsidRPr="00914AEA">
        <w:rPr>
          <w:rStyle w:val="Heading1Char"/>
          <w:rFonts w:asciiTheme="majorBidi" w:eastAsiaTheme="minorEastAsia" w:hAnsiTheme="majorBidi" w:cstheme="majorBidi"/>
          <w:b w:val="0"/>
          <w:bCs w:val="0"/>
          <w:sz w:val="24"/>
          <w:szCs w:val="24"/>
        </w:rPr>
        <w:t xml:space="preserve">he historical </w:t>
      </w:r>
      <w:r w:rsidR="008A7DB3" w:rsidRPr="008A7DB3">
        <w:rPr>
          <w:rFonts w:asciiTheme="majorBidi" w:hAnsiTheme="majorBidi"/>
          <w:sz w:val="24"/>
          <w:szCs w:val="24"/>
        </w:rPr>
        <w:t>stories</w:t>
      </w:r>
      <w:r w:rsidR="008A7DB3" w:rsidRPr="008A7DB3">
        <w:rPr>
          <w:rFonts w:asciiTheme="majorBidi" w:hAnsiTheme="majorBidi" w:cstheme="majorBidi"/>
          <w:color w:val="000000"/>
          <w:sz w:val="24"/>
          <w:szCs w:val="24"/>
          <w:lang w:bidi="he-IL"/>
        </w:rPr>
        <w:t xml:space="preserve"> </w:t>
      </w:r>
      <w:r w:rsidR="00A85A03">
        <w:rPr>
          <w:rFonts w:asciiTheme="majorBidi" w:hAnsiTheme="majorBidi" w:cstheme="majorBidi"/>
          <w:color w:val="000000"/>
          <w:sz w:val="24"/>
          <w:szCs w:val="24"/>
          <w:lang w:bidi="he-IL"/>
        </w:rPr>
        <w:t>approac</w:t>
      </w:r>
      <w:r w:rsidR="006E380F">
        <w:rPr>
          <w:rFonts w:asciiTheme="majorBidi" w:hAnsiTheme="majorBidi" w:cstheme="majorBidi"/>
          <w:color w:val="000000"/>
          <w:sz w:val="24"/>
          <w:szCs w:val="24"/>
          <w:lang w:bidi="he-IL"/>
        </w:rPr>
        <w:t>h</w:t>
      </w:r>
      <w:r w:rsidRPr="00914AEA">
        <w:rPr>
          <w:rStyle w:val="Heading1Char"/>
          <w:rFonts w:asciiTheme="majorBidi" w:eastAsiaTheme="minorEastAsia" w:hAnsiTheme="majorBidi" w:cstheme="majorBidi"/>
          <w:b w:val="0"/>
          <w:bCs w:val="0"/>
          <w:sz w:val="24"/>
          <w:szCs w:val="24"/>
        </w:rPr>
        <w:t xml:space="preserve"> was implemented using the stories behind Galvani’s discovery of </w:t>
      </w:r>
      <w:ins w:id="282" w:author="Author" w:date="2019-03-26T21:07:00Z">
        <w:r w:rsidR="0092697D">
          <w:rPr>
            <w:rStyle w:val="Heading1Char"/>
            <w:rFonts w:asciiTheme="majorBidi" w:eastAsiaTheme="minorEastAsia" w:hAnsiTheme="majorBidi" w:cstheme="majorBidi"/>
            <w:b w:val="0"/>
            <w:bCs w:val="0"/>
            <w:sz w:val="24"/>
            <w:szCs w:val="24"/>
          </w:rPr>
          <w:t xml:space="preserve">the </w:t>
        </w:r>
      </w:ins>
      <w:r w:rsidRPr="00914AEA">
        <w:rPr>
          <w:rStyle w:val="Heading1Char"/>
          <w:rFonts w:asciiTheme="majorBidi" w:eastAsiaTheme="minorEastAsia" w:hAnsiTheme="majorBidi" w:cstheme="majorBidi"/>
          <w:b w:val="0"/>
          <w:bCs w:val="0"/>
          <w:sz w:val="24"/>
          <w:szCs w:val="24"/>
        </w:rPr>
        <w:t>electric current (</w:t>
      </w:r>
      <w:ins w:id="283" w:author="Author" w:date="2019-03-26T21:07:00Z">
        <w:r w:rsidR="0092697D">
          <w:rPr>
            <w:rStyle w:val="Heading1Char"/>
            <w:rFonts w:asciiTheme="majorBidi" w:eastAsiaTheme="minorEastAsia" w:hAnsiTheme="majorBidi" w:cstheme="majorBidi"/>
            <w:b w:val="0"/>
            <w:bCs w:val="0"/>
            <w:sz w:val="24"/>
            <w:szCs w:val="24"/>
          </w:rPr>
          <w:t xml:space="preserve">the </w:t>
        </w:r>
      </w:ins>
      <w:r w:rsidRPr="00914AEA">
        <w:rPr>
          <w:rStyle w:val="Heading1Char"/>
          <w:rFonts w:asciiTheme="majorBidi" w:eastAsiaTheme="minorEastAsia" w:hAnsiTheme="majorBidi" w:cstheme="majorBidi"/>
          <w:b w:val="0"/>
          <w:bCs w:val="0"/>
          <w:sz w:val="24"/>
          <w:szCs w:val="24"/>
        </w:rPr>
        <w:t>galvanic cell)</w:t>
      </w:r>
      <w:r w:rsidR="00023DF5">
        <w:rPr>
          <w:rStyle w:val="Heading1Char"/>
          <w:rFonts w:asciiTheme="majorBidi" w:eastAsiaTheme="minorEastAsia" w:hAnsiTheme="majorBidi" w:cstheme="majorBidi"/>
          <w:b w:val="0"/>
          <w:bCs w:val="0"/>
          <w:sz w:val="24"/>
          <w:szCs w:val="24"/>
        </w:rPr>
        <w:t>,</w:t>
      </w:r>
      <w:r w:rsidRPr="00914AEA">
        <w:rPr>
          <w:rStyle w:val="Heading1Char"/>
          <w:rFonts w:asciiTheme="majorBidi" w:eastAsiaTheme="minorEastAsia" w:hAnsiTheme="majorBidi" w:cstheme="majorBidi"/>
          <w:b w:val="0"/>
          <w:bCs w:val="0"/>
          <w:sz w:val="24"/>
          <w:szCs w:val="24"/>
        </w:rPr>
        <w:t xml:space="preserve"> Archimedes’ discovery of the </w:t>
      </w:r>
      <w:r w:rsidR="00A31706">
        <w:rPr>
          <w:rStyle w:val="Heading1Char"/>
          <w:rFonts w:asciiTheme="majorBidi" w:eastAsiaTheme="minorEastAsia" w:hAnsiTheme="majorBidi" w:cstheme="majorBidi"/>
          <w:b w:val="0"/>
          <w:bCs w:val="0"/>
          <w:sz w:val="24"/>
          <w:szCs w:val="24"/>
        </w:rPr>
        <w:t>principle</w:t>
      </w:r>
      <w:r w:rsidRPr="00914AEA">
        <w:rPr>
          <w:rStyle w:val="Heading1Char"/>
          <w:rFonts w:asciiTheme="majorBidi" w:eastAsiaTheme="minorEastAsia" w:hAnsiTheme="majorBidi" w:cstheme="majorBidi"/>
          <w:b w:val="0"/>
          <w:bCs w:val="0"/>
          <w:sz w:val="24"/>
          <w:szCs w:val="24"/>
        </w:rPr>
        <w:t xml:space="preserve"> of floating bodies (the golden crown)</w:t>
      </w:r>
      <w:r w:rsidR="00023DF5">
        <w:rPr>
          <w:rStyle w:val="Heading1Char"/>
          <w:rFonts w:asciiTheme="majorBidi" w:eastAsiaTheme="minorEastAsia" w:hAnsiTheme="majorBidi" w:cstheme="majorBidi"/>
          <w:b w:val="0"/>
          <w:bCs w:val="0"/>
          <w:sz w:val="24"/>
          <w:szCs w:val="24"/>
        </w:rPr>
        <w:t>,</w:t>
      </w:r>
      <w:r w:rsidRPr="00914AEA">
        <w:rPr>
          <w:rStyle w:val="Heading1Char"/>
          <w:rFonts w:asciiTheme="majorBidi" w:eastAsiaTheme="minorEastAsia" w:hAnsiTheme="majorBidi" w:cstheme="majorBidi"/>
          <w:b w:val="0"/>
          <w:bCs w:val="0"/>
          <w:sz w:val="24"/>
          <w:szCs w:val="24"/>
        </w:rPr>
        <w:t xml:space="preserve"> the discovery of penicillin by Fleming</w:t>
      </w:r>
      <w:r w:rsidR="00D30877">
        <w:rPr>
          <w:rStyle w:val="Heading1Char"/>
          <w:rFonts w:asciiTheme="majorBidi" w:eastAsiaTheme="minorEastAsia" w:hAnsiTheme="majorBidi" w:cstheme="majorBidi"/>
          <w:b w:val="0"/>
          <w:bCs w:val="0"/>
          <w:sz w:val="24"/>
          <w:szCs w:val="24"/>
        </w:rPr>
        <w:t>,</w:t>
      </w:r>
      <w:r w:rsidRPr="00914AEA">
        <w:rPr>
          <w:rStyle w:val="Heading1Char"/>
          <w:rFonts w:asciiTheme="majorBidi" w:eastAsiaTheme="minorEastAsia" w:hAnsiTheme="majorBidi" w:cstheme="majorBidi"/>
          <w:b w:val="0"/>
          <w:bCs w:val="0"/>
          <w:sz w:val="24"/>
          <w:szCs w:val="24"/>
        </w:rPr>
        <w:t xml:space="preserve"> and </w:t>
      </w:r>
      <w:proofErr w:type="spellStart"/>
      <w:r w:rsidRPr="00914AEA">
        <w:rPr>
          <w:rStyle w:val="Heading1Char"/>
          <w:rFonts w:asciiTheme="majorBidi" w:eastAsiaTheme="minorEastAsia" w:hAnsiTheme="majorBidi" w:cstheme="majorBidi"/>
          <w:b w:val="0"/>
          <w:bCs w:val="0"/>
          <w:sz w:val="24"/>
          <w:szCs w:val="24"/>
        </w:rPr>
        <w:t>Kekulé’s</w:t>
      </w:r>
      <w:proofErr w:type="spellEnd"/>
      <w:r w:rsidRPr="00914AEA">
        <w:rPr>
          <w:rStyle w:val="Heading1Char"/>
          <w:rFonts w:asciiTheme="majorBidi" w:eastAsiaTheme="minorEastAsia" w:hAnsiTheme="majorBidi" w:cstheme="majorBidi"/>
          <w:b w:val="0"/>
          <w:bCs w:val="0"/>
          <w:sz w:val="24"/>
          <w:szCs w:val="24"/>
        </w:rPr>
        <w:t xml:space="preserve"> discovery of the </w:t>
      </w:r>
      <w:r w:rsidR="008B0D5A">
        <w:rPr>
          <w:rStyle w:val="Heading1Char"/>
          <w:rFonts w:asciiTheme="majorBidi" w:eastAsiaTheme="minorEastAsia" w:hAnsiTheme="majorBidi" w:cstheme="majorBidi"/>
          <w:b w:val="0"/>
          <w:bCs w:val="0"/>
          <w:sz w:val="24"/>
          <w:szCs w:val="24"/>
        </w:rPr>
        <w:t xml:space="preserve">structure of the </w:t>
      </w:r>
      <w:r w:rsidRPr="00307130">
        <w:rPr>
          <w:rStyle w:val="Heading1Char"/>
          <w:rFonts w:asciiTheme="majorBidi" w:eastAsiaTheme="minorEastAsia" w:hAnsiTheme="majorBidi" w:cstheme="majorBidi"/>
          <w:b w:val="0"/>
          <w:bCs w:val="0"/>
          <w:sz w:val="24"/>
          <w:szCs w:val="24"/>
        </w:rPr>
        <w:t>benzene ring. Based on the above</w:t>
      </w:r>
      <w:r w:rsidR="00023DF5">
        <w:rPr>
          <w:rStyle w:val="Heading1Char"/>
          <w:rFonts w:asciiTheme="majorBidi" w:eastAsiaTheme="minorEastAsia" w:hAnsiTheme="majorBidi" w:cstheme="majorBidi"/>
          <w:b w:val="0"/>
          <w:bCs w:val="0"/>
          <w:sz w:val="24"/>
          <w:szCs w:val="24"/>
        </w:rPr>
        <w:t>,</w:t>
      </w:r>
      <w:r w:rsidRPr="00307130">
        <w:rPr>
          <w:rStyle w:val="Heading1Char"/>
          <w:rFonts w:asciiTheme="majorBidi" w:eastAsiaTheme="minorEastAsia" w:hAnsiTheme="majorBidi" w:cstheme="majorBidi"/>
          <w:b w:val="0"/>
          <w:bCs w:val="0"/>
          <w:sz w:val="24"/>
          <w:szCs w:val="24"/>
        </w:rPr>
        <w:t xml:space="preserve"> the research question </w:t>
      </w:r>
      <w:r w:rsidR="00DC1B52" w:rsidRPr="00307130">
        <w:rPr>
          <w:rStyle w:val="Heading1Char"/>
          <w:rFonts w:asciiTheme="majorBidi" w:eastAsiaTheme="minorEastAsia" w:hAnsiTheme="majorBidi" w:cstheme="majorBidi"/>
          <w:b w:val="0"/>
          <w:bCs w:val="0"/>
          <w:sz w:val="24"/>
          <w:szCs w:val="24"/>
        </w:rPr>
        <w:t>w</w:t>
      </w:r>
      <w:r w:rsidR="00DC1B52">
        <w:rPr>
          <w:rStyle w:val="Heading1Char"/>
          <w:rFonts w:asciiTheme="majorBidi" w:eastAsiaTheme="minorEastAsia" w:hAnsiTheme="majorBidi" w:cstheme="majorBidi"/>
          <w:b w:val="0"/>
          <w:bCs w:val="0"/>
          <w:sz w:val="24"/>
          <w:szCs w:val="24"/>
        </w:rPr>
        <w:t>as</w:t>
      </w:r>
      <w:r w:rsidRPr="00307130">
        <w:rPr>
          <w:rStyle w:val="Heading1Char"/>
          <w:rFonts w:asciiTheme="majorBidi" w:eastAsiaTheme="minorEastAsia" w:hAnsiTheme="majorBidi" w:cstheme="majorBidi"/>
          <w:b w:val="0"/>
          <w:bCs w:val="0"/>
          <w:sz w:val="24"/>
          <w:szCs w:val="24"/>
        </w:rPr>
        <w:t>:</w:t>
      </w:r>
    </w:p>
    <w:p w14:paraId="2F7959DF" w14:textId="3992D4CC" w:rsidR="005F7727" w:rsidRPr="00475025" w:rsidDel="000A54BE" w:rsidRDefault="005F7727">
      <w:pPr>
        <w:spacing w:line="480" w:lineRule="auto"/>
        <w:ind w:left="360"/>
        <w:jc w:val="both"/>
        <w:rPr>
          <w:del w:id="284" w:author="Author" w:date="2019-03-29T12:08:00Z"/>
          <w:rStyle w:val="Heading1Char"/>
          <w:rFonts w:asciiTheme="majorBidi" w:eastAsiaTheme="minorEastAsia" w:hAnsiTheme="majorBidi" w:cstheme="majorBidi"/>
          <w:b w:val="0"/>
          <w:bCs w:val="0"/>
          <w:i/>
          <w:iCs/>
          <w:sz w:val="24"/>
          <w:szCs w:val="24"/>
          <w:rtl/>
        </w:rPr>
        <w:pPrChange w:id="285" w:author="Author" w:date="2019-03-29T12:05:00Z">
          <w:pPr>
            <w:spacing w:line="360" w:lineRule="auto"/>
            <w:ind w:left="360"/>
            <w:jc w:val="both"/>
          </w:pPr>
        </w:pPrChange>
      </w:pPr>
      <w:r w:rsidRPr="00184FAA">
        <w:rPr>
          <w:rFonts w:asciiTheme="majorBidi" w:hAnsiTheme="majorBidi" w:cstheme="majorBidi"/>
          <w:i/>
          <w:iCs/>
          <w:color w:val="000000" w:themeColor="text1"/>
          <w:sz w:val="24"/>
          <w:szCs w:val="24"/>
          <w:lang w:bidi="ar-SY"/>
        </w:rPr>
        <w:t xml:space="preserve">How </w:t>
      </w:r>
      <w:r w:rsidR="00683D13" w:rsidRPr="00184FAA">
        <w:rPr>
          <w:rFonts w:asciiTheme="majorBidi" w:hAnsiTheme="majorBidi" w:cstheme="majorBidi"/>
          <w:i/>
          <w:iCs/>
          <w:color w:val="000000" w:themeColor="text1"/>
          <w:sz w:val="24"/>
          <w:szCs w:val="24"/>
          <w:lang w:bidi="ar-SY"/>
        </w:rPr>
        <w:t>does teaching scientific content</w:t>
      </w:r>
      <w:r w:rsidRPr="00184FAA">
        <w:rPr>
          <w:rFonts w:asciiTheme="majorBidi" w:hAnsiTheme="majorBidi" w:cstheme="majorBidi"/>
          <w:i/>
          <w:iCs/>
          <w:color w:val="000000" w:themeColor="text1"/>
          <w:sz w:val="24"/>
          <w:szCs w:val="24"/>
          <w:lang w:bidi="ar-SY"/>
        </w:rPr>
        <w:t xml:space="preserve"> using historical </w:t>
      </w:r>
      <w:r w:rsidR="00C86077">
        <w:rPr>
          <w:rFonts w:asciiTheme="majorBidi" w:hAnsiTheme="majorBidi" w:cstheme="majorBidi"/>
          <w:i/>
          <w:iCs/>
          <w:color w:val="000000" w:themeColor="text1"/>
          <w:sz w:val="24"/>
          <w:szCs w:val="24"/>
          <w:lang w:bidi="ar-SY"/>
        </w:rPr>
        <w:t>stories</w:t>
      </w:r>
      <w:r w:rsidRPr="00184FAA">
        <w:rPr>
          <w:rFonts w:asciiTheme="majorBidi" w:hAnsiTheme="majorBidi" w:cstheme="majorBidi"/>
          <w:i/>
          <w:iCs/>
          <w:color w:val="000000" w:themeColor="text1"/>
          <w:sz w:val="24"/>
          <w:szCs w:val="24"/>
          <w:lang w:bidi="ar-SY"/>
        </w:rPr>
        <w:t xml:space="preserve"> affect </w:t>
      </w:r>
      <w:r w:rsidRPr="00475025">
        <w:rPr>
          <w:rFonts w:asciiTheme="majorBidi" w:hAnsiTheme="majorBidi" w:cstheme="majorBidi"/>
          <w:i/>
          <w:iCs/>
          <w:color w:val="000000" w:themeColor="text1"/>
          <w:sz w:val="24"/>
          <w:szCs w:val="24"/>
          <w:lang w:bidi="ar-SY"/>
        </w:rPr>
        <w:t>student</w:t>
      </w:r>
      <w:r w:rsidR="00C67979" w:rsidRPr="00475025">
        <w:rPr>
          <w:rFonts w:asciiTheme="majorBidi" w:hAnsiTheme="majorBidi" w:cstheme="majorBidi"/>
          <w:i/>
          <w:iCs/>
          <w:color w:val="000000" w:themeColor="text1"/>
          <w:sz w:val="24"/>
          <w:szCs w:val="24"/>
          <w:lang w:bidi="ar-SY"/>
        </w:rPr>
        <w:t>s</w:t>
      </w:r>
      <w:ins w:id="286" w:author="Author" w:date="2019-03-25T21:53:00Z">
        <w:r w:rsidR="00847E9B">
          <w:rPr>
            <w:rFonts w:asciiTheme="majorBidi" w:hAnsiTheme="majorBidi" w:cstheme="majorBidi"/>
            <w:i/>
            <w:iCs/>
            <w:color w:val="000000" w:themeColor="text1"/>
            <w:sz w:val="24"/>
            <w:szCs w:val="24"/>
            <w:lang w:bidi="ar-SY"/>
          </w:rPr>
          <w:t>’</w:t>
        </w:r>
      </w:ins>
      <w:del w:id="287" w:author="Author" w:date="2019-03-25T21:53:00Z">
        <w:r w:rsidR="00C67979" w:rsidRPr="00475025" w:rsidDel="00847E9B">
          <w:rPr>
            <w:rFonts w:asciiTheme="majorBidi" w:hAnsiTheme="majorBidi" w:cstheme="majorBidi"/>
            <w:i/>
            <w:iCs/>
            <w:color w:val="000000" w:themeColor="text1"/>
            <w:sz w:val="24"/>
            <w:szCs w:val="24"/>
            <w:lang w:bidi="ar-SY"/>
          </w:rPr>
          <w:delText>'</w:delText>
        </w:r>
      </w:del>
      <w:r w:rsidRPr="00475025">
        <w:rPr>
          <w:rFonts w:asciiTheme="majorBidi" w:hAnsiTheme="majorBidi" w:cstheme="majorBidi"/>
          <w:i/>
          <w:iCs/>
          <w:color w:val="000000" w:themeColor="text1"/>
          <w:sz w:val="24"/>
          <w:szCs w:val="24"/>
          <w:lang w:bidi="ar-SY"/>
        </w:rPr>
        <w:t xml:space="preserve"> </w:t>
      </w:r>
      <w:del w:id="288" w:author="Author" w:date="2019-03-26T21:03:00Z">
        <w:r w:rsidR="00475025" w:rsidRPr="00475025" w:rsidDel="00893F77">
          <w:rPr>
            <w:rFonts w:asciiTheme="majorBidi" w:hAnsiTheme="majorBidi" w:cstheme="majorBidi"/>
            <w:i/>
            <w:iCs/>
            <w:sz w:val="24"/>
            <w:szCs w:val="24"/>
            <w:lang w:bidi="ar-SY"/>
          </w:rPr>
          <w:delText xml:space="preserve">approach </w:delText>
        </w:r>
      </w:del>
      <w:ins w:id="289" w:author="Author" w:date="2019-03-26T21:03:00Z">
        <w:r w:rsidR="00893F77">
          <w:rPr>
            <w:rFonts w:asciiTheme="majorBidi" w:hAnsiTheme="majorBidi" w:cstheme="majorBidi"/>
            <w:i/>
            <w:iCs/>
            <w:sz w:val="24"/>
            <w:szCs w:val="24"/>
            <w:lang w:bidi="ar-SY"/>
          </w:rPr>
          <w:t>attitude</w:t>
        </w:r>
        <w:r w:rsidR="00893F77" w:rsidRPr="00475025">
          <w:rPr>
            <w:rFonts w:asciiTheme="majorBidi" w:hAnsiTheme="majorBidi" w:cstheme="majorBidi"/>
            <w:i/>
            <w:iCs/>
            <w:sz w:val="24"/>
            <w:szCs w:val="24"/>
            <w:lang w:bidi="ar-SY"/>
          </w:rPr>
          <w:t xml:space="preserve"> </w:t>
        </w:r>
      </w:ins>
      <w:r w:rsidR="00475025" w:rsidRPr="00475025">
        <w:rPr>
          <w:rFonts w:asciiTheme="majorBidi" w:hAnsiTheme="majorBidi" w:cstheme="majorBidi"/>
          <w:i/>
          <w:iCs/>
          <w:sz w:val="24"/>
          <w:szCs w:val="24"/>
          <w:lang w:bidi="ar-SY"/>
        </w:rPr>
        <w:t>towards the scientific endeavor</w:t>
      </w:r>
      <w:r w:rsidR="00475025">
        <w:rPr>
          <w:rStyle w:val="Heading1Char"/>
          <w:rFonts w:asciiTheme="majorBidi" w:eastAsiaTheme="minorEastAsia" w:hAnsiTheme="majorBidi" w:cstheme="majorBidi"/>
          <w:b w:val="0"/>
          <w:bCs w:val="0"/>
          <w:i/>
          <w:iCs/>
          <w:sz w:val="24"/>
          <w:szCs w:val="24"/>
        </w:rPr>
        <w:t>?</w:t>
      </w:r>
    </w:p>
    <w:p w14:paraId="4BE37AB8" w14:textId="77777777" w:rsidR="00B63B0F" w:rsidRDefault="00B63B0F">
      <w:pPr>
        <w:spacing w:line="480" w:lineRule="auto"/>
        <w:ind w:left="360"/>
        <w:jc w:val="both"/>
        <w:rPr>
          <w:ins w:id="290" w:author="Author" w:date="2019-03-29T12:07:00Z"/>
          <w:rFonts w:asciiTheme="majorBidi" w:hAnsiTheme="majorBidi" w:cstheme="majorBidi"/>
          <w:b/>
          <w:bCs/>
          <w:sz w:val="28"/>
          <w:szCs w:val="28"/>
          <w:lang w:bidi="ar-SY"/>
        </w:rPr>
        <w:pPrChange w:id="291" w:author="Author" w:date="2019-03-29T12:08:00Z">
          <w:pPr>
            <w:spacing w:line="360" w:lineRule="auto"/>
            <w:jc w:val="both"/>
          </w:pPr>
        </w:pPrChange>
      </w:pPr>
    </w:p>
    <w:p w14:paraId="5D797DE7" w14:textId="77777777" w:rsidR="005F7727" w:rsidRDefault="005F7727" w:rsidP="00BC7A44">
      <w:pPr>
        <w:spacing w:line="480" w:lineRule="auto"/>
        <w:jc w:val="center"/>
        <w:rPr>
          <w:rFonts w:asciiTheme="majorBidi" w:hAnsiTheme="majorBidi" w:cstheme="majorBidi"/>
          <w:b/>
          <w:bCs/>
          <w:sz w:val="28"/>
          <w:szCs w:val="28"/>
          <w:lang w:bidi="ar-SY"/>
        </w:rPr>
        <w:pPrChange w:id="292" w:author="Author" w:date="2019-03-29T12:21:00Z">
          <w:pPr>
            <w:spacing w:line="360" w:lineRule="auto"/>
            <w:jc w:val="both"/>
          </w:pPr>
        </w:pPrChange>
      </w:pPr>
      <w:r w:rsidRPr="003C06AA">
        <w:rPr>
          <w:rFonts w:asciiTheme="majorBidi" w:hAnsiTheme="majorBidi" w:cstheme="majorBidi"/>
          <w:b/>
          <w:bCs/>
          <w:sz w:val="28"/>
          <w:szCs w:val="28"/>
          <w:lang w:bidi="ar-SY"/>
        </w:rPr>
        <w:t>Method</w:t>
      </w:r>
      <w:r w:rsidR="00D30877">
        <w:rPr>
          <w:rFonts w:asciiTheme="majorBidi" w:hAnsiTheme="majorBidi" w:cstheme="majorBidi"/>
          <w:b/>
          <w:bCs/>
          <w:sz w:val="28"/>
          <w:szCs w:val="28"/>
          <w:lang w:bidi="ar-SY"/>
        </w:rPr>
        <w:t>s</w:t>
      </w:r>
    </w:p>
    <w:p w14:paraId="18DFE21C" w14:textId="3D73389D" w:rsidR="00165EC7" w:rsidRPr="00BD5E9B" w:rsidRDefault="00165EC7">
      <w:pPr>
        <w:widowControl w:val="0"/>
        <w:autoSpaceDE w:val="0"/>
        <w:autoSpaceDN w:val="0"/>
        <w:adjustRightInd w:val="0"/>
        <w:spacing w:after="0" w:line="480" w:lineRule="auto"/>
        <w:jc w:val="both"/>
        <w:rPr>
          <w:rStyle w:val="Heading1Char"/>
          <w:rFonts w:asciiTheme="majorBidi" w:eastAsiaTheme="minorEastAsia" w:hAnsiTheme="majorBidi" w:cstheme="majorBidi"/>
          <w:color w:val="000000"/>
          <w:kern w:val="0"/>
          <w:sz w:val="24"/>
          <w:szCs w:val="24"/>
          <w:lang w:eastAsia="en-US"/>
        </w:rPr>
        <w:pPrChange w:id="293" w:author="Author" w:date="2019-03-29T12:05:00Z">
          <w:pPr>
            <w:widowControl w:val="0"/>
            <w:autoSpaceDE w:val="0"/>
            <w:autoSpaceDN w:val="0"/>
            <w:adjustRightInd w:val="0"/>
            <w:spacing w:after="0" w:line="360" w:lineRule="auto"/>
            <w:jc w:val="both"/>
          </w:pPr>
        </w:pPrChange>
      </w:pPr>
      <w:r w:rsidRPr="00BD5E9B">
        <w:rPr>
          <w:rStyle w:val="Heading1Char"/>
          <w:rFonts w:asciiTheme="majorBidi" w:eastAsiaTheme="minorEastAsia" w:hAnsiTheme="majorBidi" w:cstheme="majorBidi"/>
          <w:color w:val="000000"/>
          <w:kern w:val="0"/>
          <w:sz w:val="24"/>
          <w:szCs w:val="24"/>
          <w:lang w:eastAsia="en-US"/>
        </w:rPr>
        <w:t xml:space="preserve">Research </w:t>
      </w:r>
      <w:ins w:id="294" w:author="Author" w:date="2019-03-27T12:43:00Z">
        <w:r w:rsidR="00204697">
          <w:rPr>
            <w:rStyle w:val="Heading1Char"/>
            <w:rFonts w:asciiTheme="majorBidi" w:eastAsiaTheme="minorEastAsia" w:hAnsiTheme="majorBidi" w:cstheme="majorBidi"/>
            <w:color w:val="000000"/>
            <w:kern w:val="0"/>
            <w:sz w:val="24"/>
            <w:szCs w:val="24"/>
            <w:lang w:eastAsia="en-US"/>
          </w:rPr>
          <w:t>d</w:t>
        </w:r>
      </w:ins>
      <w:del w:id="295" w:author="Author" w:date="2019-03-27T12:43:00Z">
        <w:r w:rsidRPr="00BD5E9B" w:rsidDel="00204697">
          <w:rPr>
            <w:rStyle w:val="Heading1Char"/>
            <w:rFonts w:asciiTheme="majorBidi" w:eastAsiaTheme="minorEastAsia" w:hAnsiTheme="majorBidi" w:cstheme="majorBidi"/>
            <w:color w:val="000000"/>
            <w:kern w:val="0"/>
            <w:sz w:val="24"/>
            <w:szCs w:val="24"/>
            <w:lang w:eastAsia="en-US"/>
          </w:rPr>
          <w:delText>D</w:delText>
        </w:r>
      </w:del>
      <w:r w:rsidRPr="00BD5E9B">
        <w:rPr>
          <w:rStyle w:val="Heading1Char"/>
          <w:rFonts w:asciiTheme="majorBidi" w:eastAsiaTheme="minorEastAsia" w:hAnsiTheme="majorBidi" w:cstheme="majorBidi"/>
          <w:color w:val="000000"/>
          <w:kern w:val="0"/>
          <w:sz w:val="24"/>
          <w:szCs w:val="24"/>
          <w:lang w:eastAsia="en-US"/>
        </w:rPr>
        <w:t>esign</w:t>
      </w:r>
    </w:p>
    <w:p w14:paraId="5FF201D2" w14:textId="613447B4" w:rsidR="00165EC7" w:rsidRPr="00BB321F" w:rsidRDefault="00165EC7">
      <w:pPr>
        <w:spacing w:line="480" w:lineRule="auto"/>
        <w:ind w:firstLine="720"/>
        <w:jc w:val="both"/>
        <w:rPr>
          <w:rFonts w:asciiTheme="majorBidi" w:hAnsiTheme="majorBidi" w:cstheme="majorBidi"/>
          <w:sz w:val="24"/>
          <w:szCs w:val="24"/>
          <w:lang w:bidi="he-IL"/>
        </w:rPr>
        <w:pPrChange w:id="296" w:author="Author" w:date="2019-03-29T12:05:00Z">
          <w:pPr>
            <w:spacing w:line="360" w:lineRule="auto"/>
            <w:ind w:firstLine="720"/>
            <w:jc w:val="both"/>
          </w:pPr>
        </w:pPrChange>
      </w:pPr>
      <w:r w:rsidRPr="00307130">
        <w:rPr>
          <w:rFonts w:asciiTheme="majorBidi" w:hAnsiTheme="majorBidi" w:cstheme="majorBidi"/>
          <w:sz w:val="24"/>
          <w:szCs w:val="24"/>
          <w:lang w:bidi="ar-SY"/>
        </w:rPr>
        <w:t xml:space="preserve">The present study was carried out using a quantitative </w:t>
      </w:r>
      <w:del w:id="297" w:author="Author" w:date="2019-03-26T21:10:00Z">
        <w:r w:rsidR="009851AE" w:rsidDel="00117192">
          <w:rPr>
            <w:rFonts w:asciiTheme="majorBidi" w:hAnsiTheme="majorBidi" w:cstheme="majorBidi"/>
            <w:sz w:val="24"/>
            <w:szCs w:val="24"/>
            <w:lang w:bidi="ar-SY"/>
          </w:rPr>
          <w:delText>study</w:delText>
        </w:r>
      </w:del>
      <w:ins w:id="298" w:author="Author" w:date="2019-03-26T21:10:00Z">
        <w:r w:rsidR="00117192">
          <w:rPr>
            <w:rFonts w:asciiTheme="majorBidi" w:hAnsiTheme="majorBidi" w:cstheme="majorBidi"/>
            <w:sz w:val="24"/>
            <w:szCs w:val="24"/>
            <w:lang w:bidi="ar-SY"/>
          </w:rPr>
          <w:t>method</w:t>
        </w:r>
      </w:ins>
      <w:r w:rsidR="00510C20">
        <w:rPr>
          <w:rFonts w:asciiTheme="majorBidi" w:hAnsiTheme="majorBidi" w:cstheme="majorBidi"/>
          <w:sz w:val="24"/>
          <w:szCs w:val="24"/>
          <w:lang w:bidi="ar-SY"/>
        </w:rPr>
        <w:t xml:space="preserve">, </w:t>
      </w:r>
      <w:r w:rsidR="00510C20" w:rsidRPr="000F0A3E">
        <w:rPr>
          <w:rFonts w:asciiTheme="majorBidi" w:hAnsiTheme="majorBidi" w:cstheme="majorBidi"/>
          <w:sz w:val="24"/>
          <w:szCs w:val="24"/>
          <w:lang w:bidi="ar-SY"/>
        </w:rPr>
        <w:t xml:space="preserve">triangulated </w:t>
      </w:r>
      <w:r w:rsidR="00AE584A" w:rsidRPr="000F0A3E">
        <w:rPr>
          <w:rFonts w:asciiTheme="majorBidi" w:hAnsiTheme="majorBidi" w:cstheme="majorBidi"/>
          <w:sz w:val="24"/>
          <w:szCs w:val="24"/>
          <w:lang w:bidi="ar-SY"/>
        </w:rPr>
        <w:t xml:space="preserve">with </w:t>
      </w:r>
      <w:del w:id="299" w:author="Author" w:date="2019-03-26T21:10:00Z">
        <w:r w:rsidR="00AE584A" w:rsidRPr="000F0A3E" w:rsidDel="00117192">
          <w:rPr>
            <w:rFonts w:asciiTheme="majorBidi" w:hAnsiTheme="majorBidi" w:cstheme="majorBidi"/>
            <w:sz w:val="24"/>
            <w:szCs w:val="24"/>
            <w:lang w:bidi="ar-SY"/>
          </w:rPr>
          <w:delText xml:space="preserve">citations </w:delText>
        </w:r>
      </w:del>
      <w:ins w:id="300" w:author="Author" w:date="2019-03-26T21:10:00Z">
        <w:r w:rsidR="00117192">
          <w:rPr>
            <w:rFonts w:asciiTheme="majorBidi" w:hAnsiTheme="majorBidi" w:cstheme="majorBidi"/>
            <w:sz w:val="24"/>
            <w:szCs w:val="24"/>
            <w:lang w:bidi="ar-SY"/>
          </w:rPr>
          <w:t>statements made by</w:t>
        </w:r>
        <w:r w:rsidR="00117192" w:rsidRPr="000F0A3E">
          <w:rPr>
            <w:rFonts w:asciiTheme="majorBidi" w:hAnsiTheme="majorBidi" w:cstheme="majorBidi"/>
            <w:sz w:val="24"/>
            <w:szCs w:val="24"/>
            <w:lang w:bidi="ar-SY"/>
          </w:rPr>
          <w:t xml:space="preserve"> </w:t>
        </w:r>
      </w:ins>
      <w:del w:id="301" w:author="Author" w:date="2019-03-26T21:10:00Z">
        <w:r w:rsidR="00AE584A" w:rsidRPr="000F0A3E" w:rsidDel="00117192">
          <w:rPr>
            <w:rFonts w:asciiTheme="majorBidi" w:hAnsiTheme="majorBidi" w:cstheme="majorBidi"/>
            <w:sz w:val="24"/>
            <w:szCs w:val="24"/>
            <w:lang w:bidi="ar-SY"/>
          </w:rPr>
          <w:delText>of</w:delText>
        </w:r>
        <w:r w:rsidR="00510C20" w:rsidRPr="000F0A3E" w:rsidDel="00117192">
          <w:rPr>
            <w:rFonts w:asciiTheme="majorBidi" w:hAnsiTheme="majorBidi" w:cstheme="majorBidi"/>
            <w:sz w:val="24"/>
            <w:szCs w:val="24"/>
            <w:lang w:bidi="ar-SY"/>
          </w:rPr>
          <w:delText xml:space="preserve"> </w:delText>
        </w:r>
      </w:del>
      <w:r w:rsidR="00510C20" w:rsidRPr="000F0A3E">
        <w:rPr>
          <w:rFonts w:asciiTheme="majorBidi" w:hAnsiTheme="majorBidi" w:cstheme="majorBidi"/>
          <w:sz w:val="24"/>
          <w:szCs w:val="24"/>
          <w:lang w:bidi="ar-SY"/>
        </w:rPr>
        <w:t>students</w:t>
      </w:r>
      <w:r w:rsidR="00197F5E" w:rsidRPr="000F0A3E">
        <w:rPr>
          <w:rFonts w:asciiTheme="majorBidi" w:hAnsiTheme="majorBidi" w:cstheme="majorBidi"/>
          <w:sz w:val="24"/>
          <w:szCs w:val="24"/>
          <w:lang w:bidi="ar-SY"/>
        </w:rPr>
        <w:t xml:space="preserve"> from elementary, middle and high schools</w:t>
      </w:r>
      <w:r w:rsidR="00510C20" w:rsidRPr="000F0A3E">
        <w:rPr>
          <w:rFonts w:asciiTheme="majorBidi" w:hAnsiTheme="majorBidi" w:cstheme="majorBidi"/>
          <w:sz w:val="24"/>
          <w:szCs w:val="24"/>
          <w:lang w:bidi="ar-SY"/>
        </w:rPr>
        <w:t>.</w:t>
      </w:r>
      <w:r w:rsidR="00BA7B18">
        <w:rPr>
          <w:rFonts w:asciiTheme="majorBidi" w:hAnsiTheme="majorBidi" w:cstheme="majorBidi"/>
          <w:sz w:val="24"/>
          <w:szCs w:val="24"/>
          <w:lang w:bidi="ar-SY"/>
        </w:rPr>
        <w:t xml:space="preserve"> W</w:t>
      </w:r>
      <w:r w:rsidRPr="00307130">
        <w:rPr>
          <w:rFonts w:asciiTheme="majorBidi" w:hAnsiTheme="majorBidi" w:cstheme="majorBidi"/>
          <w:sz w:val="24"/>
          <w:szCs w:val="24"/>
          <w:lang w:bidi="ar-SY"/>
        </w:rPr>
        <w:t xml:space="preserve">e </w:t>
      </w:r>
      <w:r>
        <w:rPr>
          <w:rFonts w:asciiTheme="majorBidi" w:hAnsiTheme="majorBidi" w:cstheme="majorBidi"/>
          <w:sz w:val="24"/>
          <w:szCs w:val="24"/>
          <w:lang w:bidi="ar-SY"/>
        </w:rPr>
        <w:t xml:space="preserve">examined </w:t>
      </w:r>
      <w:r w:rsidRPr="00307130">
        <w:rPr>
          <w:rFonts w:asciiTheme="majorBidi" w:hAnsiTheme="majorBidi" w:cstheme="majorBidi"/>
          <w:sz w:val="24"/>
          <w:szCs w:val="24"/>
          <w:lang w:bidi="ar-SY"/>
        </w:rPr>
        <w:t>student</w:t>
      </w:r>
      <w:r w:rsidR="00302082">
        <w:rPr>
          <w:rFonts w:asciiTheme="majorBidi" w:hAnsiTheme="majorBidi" w:cstheme="majorBidi"/>
          <w:sz w:val="24"/>
          <w:szCs w:val="24"/>
          <w:lang w:bidi="ar-SY"/>
        </w:rPr>
        <w:t>s’</w:t>
      </w:r>
      <w:r w:rsidRPr="00307130">
        <w:rPr>
          <w:rFonts w:asciiTheme="majorBidi" w:hAnsiTheme="majorBidi" w:cstheme="majorBidi"/>
          <w:sz w:val="24"/>
          <w:szCs w:val="24"/>
          <w:lang w:bidi="ar-SY"/>
        </w:rPr>
        <w:t xml:space="preserve"> a</w:t>
      </w:r>
      <w:r w:rsidR="005E3035">
        <w:rPr>
          <w:rFonts w:asciiTheme="majorBidi" w:hAnsiTheme="majorBidi" w:cstheme="majorBidi"/>
          <w:sz w:val="24"/>
          <w:szCs w:val="24"/>
          <w:lang w:bidi="ar-SY"/>
        </w:rPr>
        <w:t>pproach</w:t>
      </w:r>
      <w:r w:rsidRPr="00307130">
        <w:rPr>
          <w:rFonts w:asciiTheme="majorBidi" w:hAnsiTheme="majorBidi" w:cstheme="majorBidi"/>
          <w:sz w:val="24"/>
          <w:szCs w:val="24"/>
          <w:lang w:bidi="ar-SY"/>
        </w:rPr>
        <w:t xml:space="preserve"> towards </w:t>
      </w:r>
      <w:r w:rsidR="005E3035">
        <w:rPr>
          <w:rFonts w:asciiTheme="majorBidi" w:hAnsiTheme="majorBidi" w:cstheme="majorBidi"/>
          <w:sz w:val="24"/>
          <w:szCs w:val="24"/>
          <w:lang w:bidi="ar-SY"/>
        </w:rPr>
        <w:t>the scientific endeavor</w:t>
      </w:r>
      <w:r w:rsidRPr="00307130">
        <w:rPr>
          <w:rFonts w:asciiTheme="majorBidi" w:hAnsiTheme="majorBidi" w:cstheme="majorBidi"/>
          <w:sz w:val="24"/>
          <w:szCs w:val="24"/>
          <w:lang w:bidi="ar-SY"/>
        </w:rPr>
        <w:t xml:space="preserve"> </w:t>
      </w:r>
      <w:r w:rsidR="00B93B32">
        <w:rPr>
          <w:rFonts w:asciiTheme="majorBidi" w:hAnsiTheme="majorBidi" w:cstheme="majorBidi"/>
          <w:sz w:val="24"/>
          <w:szCs w:val="24"/>
          <w:lang w:bidi="ar-SY"/>
        </w:rPr>
        <w:t xml:space="preserve">after studying </w:t>
      </w:r>
      <w:commentRangeStart w:id="302"/>
      <w:ins w:id="303" w:author="Author" w:date="2019-03-26T21:12:00Z">
        <w:r w:rsidR="00117192">
          <w:rPr>
            <w:rFonts w:asciiTheme="majorBidi" w:hAnsiTheme="majorBidi" w:cstheme="majorBidi"/>
            <w:sz w:val="24"/>
            <w:szCs w:val="24"/>
            <w:lang w:bidi="ar-SY"/>
          </w:rPr>
          <w:t>the</w:t>
        </w:r>
      </w:ins>
      <w:del w:id="304" w:author="Author" w:date="2019-03-26T21:12:00Z">
        <w:r w:rsidR="00236A00" w:rsidDel="00117192">
          <w:rPr>
            <w:rFonts w:asciiTheme="majorBidi" w:hAnsiTheme="majorBidi" w:cstheme="majorBidi"/>
            <w:sz w:val="24"/>
            <w:szCs w:val="24"/>
            <w:lang w:bidi="ar-SY"/>
          </w:rPr>
          <w:delText>that</w:delText>
        </w:r>
      </w:del>
      <w:r w:rsidR="00236A00">
        <w:rPr>
          <w:rFonts w:asciiTheme="majorBidi" w:hAnsiTheme="majorBidi" w:cstheme="majorBidi"/>
          <w:sz w:val="24"/>
          <w:szCs w:val="24"/>
          <w:lang w:bidi="ar-SY"/>
        </w:rPr>
        <w:t xml:space="preserve"> </w:t>
      </w:r>
      <w:r w:rsidR="00B93B32">
        <w:rPr>
          <w:rFonts w:asciiTheme="majorBidi" w:hAnsiTheme="majorBidi" w:cstheme="majorBidi"/>
          <w:sz w:val="24"/>
          <w:szCs w:val="24"/>
          <w:lang w:bidi="ar-SY"/>
        </w:rPr>
        <w:t>curriculum</w:t>
      </w:r>
      <w:commentRangeEnd w:id="302"/>
      <w:r w:rsidR="00117192">
        <w:rPr>
          <w:rStyle w:val="CommentReference"/>
        </w:rPr>
        <w:commentReference w:id="302"/>
      </w:r>
      <w:r w:rsidR="00B770D8">
        <w:rPr>
          <w:rFonts w:asciiTheme="majorBidi" w:hAnsiTheme="majorBidi" w:cstheme="majorBidi"/>
          <w:sz w:val="24"/>
          <w:szCs w:val="24"/>
          <w:lang w:bidi="ar-SY"/>
        </w:rPr>
        <w:t xml:space="preserve">. </w:t>
      </w:r>
      <w:r w:rsidR="00051D50">
        <w:rPr>
          <w:rFonts w:asciiTheme="majorBidi" w:hAnsiTheme="majorBidi" w:cstheme="majorBidi"/>
          <w:sz w:val="24"/>
          <w:szCs w:val="24"/>
          <w:lang w:bidi="ar-SY"/>
        </w:rPr>
        <w:t>Two</w:t>
      </w:r>
      <w:r w:rsidR="00B770D8">
        <w:rPr>
          <w:rFonts w:asciiTheme="majorBidi" w:hAnsiTheme="majorBidi" w:cstheme="majorBidi"/>
          <w:sz w:val="24"/>
          <w:szCs w:val="24"/>
          <w:lang w:bidi="ar-SY"/>
        </w:rPr>
        <w:t xml:space="preserve"> groups of students</w:t>
      </w:r>
      <w:r w:rsidR="00051D50">
        <w:rPr>
          <w:rFonts w:asciiTheme="majorBidi" w:hAnsiTheme="majorBidi" w:cstheme="majorBidi"/>
          <w:sz w:val="24"/>
          <w:szCs w:val="24"/>
          <w:lang w:bidi="ar-SY"/>
        </w:rPr>
        <w:t xml:space="preserve"> were compared</w:t>
      </w:r>
      <w:r w:rsidR="00B770D8">
        <w:rPr>
          <w:rFonts w:asciiTheme="majorBidi" w:hAnsiTheme="majorBidi" w:cstheme="majorBidi"/>
          <w:sz w:val="24"/>
          <w:szCs w:val="24"/>
          <w:lang w:bidi="ar-SY"/>
        </w:rPr>
        <w:t xml:space="preserve">: </w:t>
      </w:r>
      <w:del w:id="305" w:author="Author" w:date="2019-03-25T21:54:00Z">
        <w:r w:rsidR="00B770D8" w:rsidDel="00E621B7">
          <w:rPr>
            <w:rFonts w:asciiTheme="majorBidi" w:hAnsiTheme="majorBidi" w:cstheme="majorBidi"/>
            <w:sz w:val="24"/>
            <w:szCs w:val="24"/>
            <w:lang w:bidi="ar-SY"/>
          </w:rPr>
          <w:delText xml:space="preserve"> </w:delText>
        </w:r>
      </w:del>
      <w:r>
        <w:rPr>
          <w:rFonts w:asciiTheme="majorBidi" w:hAnsiTheme="majorBidi" w:cstheme="majorBidi"/>
          <w:sz w:val="24"/>
          <w:szCs w:val="24"/>
          <w:lang w:bidi="ar-SY"/>
        </w:rPr>
        <w:t xml:space="preserve">students who </w:t>
      </w:r>
      <w:del w:id="306" w:author="Author" w:date="2019-03-25T21:54:00Z">
        <w:r w:rsidDel="00E621B7">
          <w:rPr>
            <w:rFonts w:asciiTheme="majorBidi" w:hAnsiTheme="majorBidi" w:cstheme="majorBidi"/>
            <w:sz w:val="24"/>
            <w:szCs w:val="24"/>
            <w:lang w:bidi="ar-SY"/>
          </w:rPr>
          <w:delText xml:space="preserve">learned </w:delText>
        </w:r>
      </w:del>
      <w:ins w:id="307" w:author="Author" w:date="2019-03-25T21:54:00Z">
        <w:r w:rsidR="00E621B7">
          <w:rPr>
            <w:rFonts w:asciiTheme="majorBidi" w:hAnsiTheme="majorBidi" w:cstheme="majorBidi"/>
            <w:sz w:val="24"/>
            <w:szCs w:val="24"/>
            <w:lang w:bidi="ar-SY"/>
          </w:rPr>
          <w:t xml:space="preserve">studied </w:t>
        </w:r>
      </w:ins>
      <w:r>
        <w:rPr>
          <w:rFonts w:asciiTheme="majorBidi" w:hAnsiTheme="majorBidi" w:cstheme="majorBidi"/>
          <w:sz w:val="24"/>
          <w:szCs w:val="24"/>
          <w:lang w:bidi="ar-SY"/>
        </w:rPr>
        <w:t>science via</w:t>
      </w:r>
      <w:r w:rsidR="00236A00">
        <w:rPr>
          <w:rFonts w:asciiTheme="majorBidi" w:hAnsiTheme="majorBidi" w:cstheme="majorBidi"/>
          <w:sz w:val="24"/>
          <w:szCs w:val="24"/>
          <w:lang w:bidi="ar-SY"/>
        </w:rPr>
        <w:t xml:space="preserve"> </w:t>
      </w:r>
      <w:r w:rsidRPr="00307130">
        <w:rPr>
          <w:rFonts w:asciiTheme="majorBidi" w:hAnsiTheme="majorBidi" w:cstheme="majorBidi"/>
          <w:sz w:val="24"/>
          <w:szCs w:val="24"/>
          <w:lang w:bidi="ar-SY"/>
        </w:rPr>
        <w:t xml:space="preserve">historical </w:t>
      </w:r>
      <w:r w:rsidR="00D3700F">
        <w:rPr>
          <w:rFonts w:asciiTheme="majorBidi" w:hAnsiTheme="majorBidi" w:cstheme="majorBidi"/>
          <w:sz w:val="24"/>
          <w:szCs w:val="24"/>
          <w:lang w:bidi="ar-SY"/>
        </w:rPr>
        <w:t>stories</w:t>
      </w:r>
      <w:r w:rsidR="009F2F8A">
        <w:rPr>
          <w:rFonts w:asciiTheme="majorBidi" w:hAnsiTheme="majorBidi" w:cstheme="majorBidi"/>
          <w:sz w:val="24"/>
          <w:szCs w:val="24"/>
          <w:lang w:bidi="ar-SY"/>
        </w:rPr>
        <w:t xml:space="preserve"> and rationale</w:t>
      </w:r>
      <w:ins w:id="308" w:author="Author" w:date="2019-03-26T21:12:00Z">
        <w:r w:rsidR="00117192">
          <w:rPr>
            <w:rFonts w:asciiTheme="majorBidi" w:hAnsiTheme="majorBidi" w:cstheme="majorBidi"/>
            <w:sz w:val="24"/>
            <w:szCs w:val="24"/>
            <w:lang w:bidi="ar-SY"/>
          </w:rPr>
          <w:t>s</w:t>
        </w:r>
      </w:ins>
      <w:r w:rsidR="008563DC">
        <w:rPr>
          <w:rFonts w:asciiTheme="majorBidi" w:hAnsiTheme="majorBidi" w:cstheme="majorBidi"/>
          <w:sz w:val="24"/>
          <w:szCs w:val="24"/>
          <w:lang w:bidi="ar-SY"/>
        </w:rPr>
        <w:t xml:space="preserve"> </w:t>
      </w:r>
      <w:r>
        <w:rPr>
          <w:rFonts w:asciiTheme="majorBidi" w:hAnsiTheme="majorBidi" w:cstheme="majorBidi"/>
          <w:sz w:val="24"/>
          <w:szCs w:val="24"/>
          <w:lang w:bidi="ar-SY"/>
        </w:rPr>
        <w:t>(experimental group)</w:t>
      </w:r>
      <w:r w:rsidR="00B770D8">
        <w:rPr>
          <w:rFonts w:asciiTheme="majorBidi" w:hAnsiTheme="majorBidi" w:cstheme="majorBidi"/>
          <w:sz w:val="24"/>
          <w:szCs w:val="24"/>
          <w:lang w:bidi="ar-SY"/>
        </w:rPr>
        <w:t xml:space="preserve">, and </w:t>
      </w:r>
      <w:r w:rsidR="00C10CC3">
        <w:rPr>
          <w:rFonts w:asciiTheme="majorBidi" w:hAnsiTheme="majorBidi" w:cstheme="majorBidi"/>
          <w:sz w:val="24"/>
          <w:szCs w:val="24"/>
          <w:lang w:bidi="ar-SY"/>
        </w:rPr>
        <w:t xml:space="preserve">those </w:t>
      </w:r>
      <w:r>
        <w:rPr>
          <w:rFonts w:asciiTheme="majorBidi" w:hAnsiTheme="majorBidi" w:cstheme="majorBidi"/>
          <w:sz w:val="24"/>
          <w:szCs w:val="24"/>
          <w:lang w:bidi="ar-SY"/>
        </w:rPr>
        <w:t xml:space="preserve">who </w:t>
      </w:r>
      <w:del w:id="309" w:author="Author" w:date="2019-03-25T21:54:00Z">
        <w:r w:rsidDel="00E621B7">
          <w:rPr>
            <w:rFonts w:asciiTheme="majorBidi" w:hAnsiTheme="majorBidi" w:cstheme="majorBidi"/>
            <w:sz w:val="24"/>
            <w:szCs w:val="24"/>
            <w:lang w:bidi="ar-SY"/>
          </w:rPr>
          <w:delText xml:space="preserve">learned </w:delText>
        </w:r>
      </w:del>
      <w:ins w:id="310" w:author="Author" w:date="2019-03-25T21:54:00Z">
        <w:r w:rsidR="00E621B7">
          <w:rPr>
            <w:rFonts w:asciiTheme="majorBidi" w:hAnsiTheme="majorBidi" w:cstheme="majorBidi"/>
            <w:sz w:val="24"/>
            <w:szCs w:val="24"/>
            <w:lang w:bidi="ar-SY"/>
          </w:rPr>
          <w:t xml:space="preserve">studied </w:t>
        </w:r>
      </w:ins>
      <w:r>
        <w:rPr>
          <w:rFonts w:asciiTheme="majorBidi" w:hAnsiTheme="majorBidi" w:cstheme="majorBidi"/>
          <w:sz w:val="24"/>
          <w:szCs w:val="24"/>
          <w:lang w:bidi="ar-SY"/>
        </w:rPr>
        <w:t xml:space="preserve">science </w:t>
      </w:r>
      <w:del w:id="311" w:author="Author" w:date="2019-03-25T21:54:00Z">
        <w:r w:rsidDel="00E621B7">
          <w:rPr>
            <w:rFonts w:asciiTheme="majorBidi" w:hAnsiTheme="majorBidi" w:cstheme="majorBidi"/>
            <w:sz w:val="24"/>
            <w:szCs w:val="24"/>
            <w:lang w:bidi="ar-SY"/>
          </w:rPr>
          <w:delText>via</w:delText>
        </w:r>
        <w:r w:rsidRPr="00307130" w:rsidDel="00E621B7">
          <w:rPr>
            <w:rFonts w:asciiTheme="majorBidi" w:hAnsiTheme="majorBidi" w:cstheme="majorBidi"/>
            <w:sz w:val="24"/>
            <w:szCs w:val="24"/>
            <w:lang w:bidi="ar-SY"/>
          </w:rPr>
          <w:delText xml:space="preserve"> </w:delText>
        </w:r>
      </w:del>
      <w:ins w:id="312" w:author="Author" w:date="2019-03-25T21:54:00Z">
        <w:r w:rsidR="00E621B7">
          <w:rPr>
            <w:rFonts w:asciiTheme="majorBidi" w:hAnsiTheme="majorBidi" w:cstheme="majorBidi"/>
            <w:sz w:val="24"/>
            <w:szCs w:val="24"/>
            <w:lang w:bidi="ar-SY"/>
          </w:rPr>
          <w:t>using</w:t>
        </w:r>
        <w:r w:rsidR="00E621B7" w:rsidRPr="00307130">
          <w:rPr>
            <w:rFonts w:asciiTheme="majorBidi" w:hAnsiTheme="majorBidi" w:cstheme="majorBidi"/>
            <w:sz w:val="24"/>
            <w:szCs w:val="24"/>
            <w:lang w:bidi="ar-SY"/>
          </w:rPr>
          <w:t xml:space="preserve"> </w:t>
        </w:r>
      </w:ins>
      <w:r w:rsidR="00A32AF3">
        <w:rPr>
          <w:rFonts w:asciiTheme="majorBidi" w:hAnsiTheme="majorBidi" w:cstheme="majorBidi"/>
          <w:sz w:val="24"/>
          <w:szCs w:val="24"/>
          <w:lang w:bidi="ar-SY"/>
        </w:rPr>
        <w:t xml:space="preserve">a </w:t>
      </w:r>
      <w:r w:rsidRPr="00307130">
        <w:rPr>
          <w:rFonts w:asciiTheme="majorBidi" w:hAnsiTheme="majorBidi" w:cstheme="majorBidi"/>
          <w:sz w:val="24"/>
          <w:szCs w:val="24"/>
          <w:lang w:bidi="ar-SY"/>
        </w:rPr>
        <w:t>traditional approach</w:t>
      </w:r>
      <w:r>
        <w:rPr>
          <w:rFonts w:asciiTheme="majorBidi" w:hAnsiTheme="majorBidi" w:cstheme="majorBidi"/>
          <w:sz w:val="24"/>
          <w:szCs w:val="24"/>
          <w:lang w:bidi="ar-SY"/>
        </w:rPr>
        <w:t xml:space="preserve"> (control group)</w:t>
      </w:r>
      <w:r w:rsidRPr="00307130">
        <w:rPr>
          <w:rFonts w:asciiTheme="majorBidi" w:hAnsiTheme="majorBidi" w:cstheme="majorBidi"/>
          <w:sz w:val="24"/>
          <w:szCs w:val="24"/>
          <w:lang w:bidi="ar-SY"/>
        </w:rPr>
        <w:t>.</w:t>
      </w:r>
      <w:r w:rsidRPr="00165EC7">
        <w:rPr>
          <w:rFonts w:asciiTheme="majorBidi" w:hAnsiTheme="majorBidi" w:cstheme="majorBidi"/>
          <w:sz w:val="24"/>
          <w:szCs w:val="24"/>
          <w:lang w:bidi="ar-SY"/>
        </w:rPr>
        <w:t xml:space="preserve"> </w:t>
      </w:r>
      <w:commentRangeStart w:id="313"/>
      <w:ins w:id="314" w:author="Author" w:date="2019-03-26T21:14:00Z">
        <w:r w:rsidR="00117192" w:rsidRPr="00117192">
          <w:rPr>
            <w:rFonts w:asciiTheme="majorBidi" w:hAnsiTheme="majorBidi" w:cstheme="majorBidi"/>
            <w:sz w:val="24"/>
            <w:szCs w:val="24"/>
            <w:lang w:bidi="ar-SY"/>
          </w:rPr>
          <w:t>The material was taught to both groups by the same science teacher</w:t>
        </w:r>
      </w:ins>
      <w:commentRangeEnd w:id="313"/>
      <w:ins w:id="315" w:author="Author" w:date="2019-03-26T21:15:00Z">
        <w:r w:rsidR="00117192">
          <w:rPr>
            <w:rStyle w:val="CommentReference"/>
          </w:rPr>
          <w:commentReference w:id="313"/>
        </w:r>
      </w:ins>
      <w:del w:id="316" w:author="Author" w:date="2019-03-26T21:14:00Z">
        <w:r w:rsidRPr="00F24686" w:rsidDel="00117192">
          <w:rPr>
            <w:rFonts w:asciiTheme="majorBidi" w:hAnsiTheme="majorBidi" w:cstheme="majorBidi"/>
            <w:sz w:val="24"/>
            <w:szCs w:val="24"/>
            <w:lang w:bidi="ar-SY"/>
          </w:rPr>
          <w:delText xml:space="preserve">In both </w:delText>
        </w:r>
        <w:r w:rsidDel="00117192">
          <w:rPr>
            <w:rFonts w:asciiTheme="majorBidi" w:hAnsiTheme="majorBidi" w:cstheme="majorBidi"/>
            <w:sz w:val="24"/>
            <w:szCs w:val="24"/>
            <w:lang w:bidi="ar-SY"/>
          </w:rPr>
          <w:delText>groups</w:delText>
        </w:r>
      </w:del>
      <w:del w:id="317" w:author="Author" w:date="2019-03-25T21:54:00Z">
        <w:r w:rsidR="00023DF5" w:rsidDel="00E621B7">
          <w:rPr>
            <w:rFonts w:asciiTheme="majorBidi" w:hAnsiTheme="majorBidi" w:cstheme="majorBidi"/>
            <w:sz w:val="24"/>
            <w:szCs w:val="24"/>
            <w:lang w:bidi="ar-SY"/>
          </w:rPr>
          <w:delText>,</w:delText>
        </w:r>
      </w:del>
      <w:del w:id="318" w:author="Author" w:date="2019-03-26T21:14:00Z">
        <w:r w:rsidRPr="00F24686" w:rsidDel="00117192">
          <w:rPr>
            <w:rFonts w:asciiTheme="majorBidi" w:hAnsiTheme="majorBidi" w:cstheme="majorBidi"/>
            <w:sz w:val="24"/>
            <w:szCs w:val="24"/>
            <w:lang w:bidi="ar-SY"/>
          </w:rPr>
          <w:delText xml:space="preserve"> the </w:delText>
        </w:r>
      </w:del>
      <w:del w:id="319" w:author="Author" w:date="2019-03-25T21:54:00Z">
        <w:r w:rsidR="00B770D8" w:rsidDel="00E621B7">
          <w:rPr>
            <w:rFonts w:asciiTheme="majorBidi" w:hAnsiTheme="majorBidi" w:cstheme="majorBidi"/>
            <w:sz w:val="24"/>
            <w:szCs w:val="24"/>
            <w:lang w:bidi="ar-SY"/>
          </w:rPr>
          <w:delText>issues were</w:delText>
        </w:r>
      </w:del>
      <w:del w:id="320" w:author="Author" w:date="2019-03-26T21:14:00Z">
        <w:r w:rsidRPr="00F24686" w:rsidDel="00117192">
          <w:rPr>
            <w:rFonts w:asciiTheme="majorBidi" w:hAnsiTheme="majorBidi" w:cstheme="majorBidi"/>
            <w:sz w:val="24"/>
            <w:szCs w:val="24"/>
            <w:lang w:bidi="ar-SY"/>
          </w:rPr>
          <w:delText xml:space="preserve"> taug</w:delText>
        </w:r>
        <w:r w:rsidDel="00117192">
          <w:rPr>
            <w:rFonts w:asciiTheme="majorBidi" w:hAnsiTheme="majorBidi" w:cstheme="majorBidi"/>
            <w:sz w:val="24"/>
            <w:szCs w:val="24"/>
            <w:lang w:bidi="ar-SY"/>
          </w:rPr>
          <w:delText>ht by the same science teacher</w:delText>
        </w:r>
      </w:del>
      <w:r w:rsidR="00BB321F">
        <w:rPr>
          <w:rFonts w:asciiTheme="majorBidi" w:hAnsiTheme="majorBidi" w:cstheme="majorBidi"/>
          <w:sz w:val="24"/>
          <w:szCs w:val="24"/>
          <w:lang w:bidi="he-IL"/>
        </w:rPr>
        <w:t xml:space="preserve">. </w:t>
      </w:r>
    </w:p>
    <w:p w14:paraId="623CB139" w14:textId="77777777" w:rsidR="005F7727" w:rsidRPr="00D528AB" w:rsidRDefault="005F7727">
      <w:pPr>
        <w:widowControl w:val="0"/>
        <w:autoSpaceDE w:val="0"/>
        <w:autoSpaceDN w:val="0"/>
        <w:adjustRightInd w:val="0"/>
        <w:spacing w:after="0" w:line="480" w:lineRule="auto"/>
        <w:jc w:val="both"/>
        <w:rPr>
          <w:rStyle w:val="Heading1Char"/>
          <w:rFonts w:asciiTheme="majorBidi" w:eastAsiaTheme="minorEastAsia" w:hAnsiTheme="majorBidi" w:cstheme="majorBidi"/>
          <w:color w:val="000000"/>
          <w:kern w:val="0"/>
          <w:sz w:val="24"/>
          <w:szCs w:val="24"/>
          <w:lang w:eastAsia="en-US"/>
        </w:rPr>
        <w:pPrChange w:id="321" w:author="Author" w:date="2019-03-29T12:05:00Z">
          <w:pPr>
            <w:widowControl w:val="0"/>
            <w:autoSpaceDE w:val="0"/>
            <w:autoSpaceDN w:val="0"/>
            <w:adjustRightInd w:val="0"/>
            <w:spacing w:after="0" w:line="360" w:lineRule="auto"/>
            <w:jc w:val="both"/>
          </w:pPr>
        </w:pPrChange>
      </w:pPr>
      <w:r w:rsidRPr="00D528AB">
        <w:rPr>
          <w:rStyle w:val="Heading1Char"/>
          <w:rFonts w:asciiTheme="majorBidi" w:eastAsiaTheme="minorEastAsia" w:hAnsiTheme="majorBidi" w:cstheme="majorBidi"/>
          <w:color w:val="000000"/>
          <w:kern w:val="0"/>
          <w:sz w:val="24"/>
          <w:szCs w:val="24"/>
          <w:lang w:eastAsia="en-US"/>
        </w:rPr>
        <w:t>Participants</w:t>
      </w:r>
    </w:p>
    <w:p w14:paraId="4D67D30A" w14:textId="3EA71DE2" w:rsidR="005F7727" w:rsidRPr="00BB321F" w:rsidRDefault="00EA2917">
      <w:pPr>
        <w:widowControl w:val="0"/>
        <w:autoSpaceDE w:val="0"/>
        <w:autoSpaceDN w:val="0"/>
        <w:adjustRightInd w:val="0"/>
        <w:spacing w:after="0" w:line="480" w:lineRule="auto"/>
        <w:ind w:firstLine="720"/>
        <w:jc w:val="both"/>
        <w:rPr>
          <w:rFonts w:asciiTheme="majorBidi" w:hAnsiTheme="majorBidi" w:cstheme="majorBidi"/>
          <w:sz w:val="24"/>
          <w:szCs w:val="24"/>
          <w:rtl/>
          <w:lang w:bidi="he-IL"/>
        </w:rPr>
        <w:pPrChange w:id="322" w:author="Author" w:date="2019-03-29T12:05:00Z">
          <w:pPr>
            <w:widowControl w:val="0"/>
            <w:autoSpaceDE w:val="0"/>
            <w:autoSpaceDN w:val="0"/>
            <w:adjustRightInd w:val="0"/>
            <w:spacing w:after="0" w:line="360" w:lineRule="auto"/>
            <w:ind w:firstLine="720"/>
            <w:jc w:val="both"/>
          </w:pPr>
        </w:pPrChange>
      </w:pPr>
      <w:r>
        <w:rPr>
          <w:rStyle w:val="Heading1Char"/>
          <w:rFonts w:asciiTheme="majorBidi" w:eastAsiaTheme="minorEastAsia" w:hAnsiTheme="majorBidi" w:cstheme="majorBidi"/>
          <w:b w:val="0"/>
          <w:bCs w:val="0"/>
          <w:color w:val="000000"/>
          <w:kern w:val="0"/>
          <w:sz w:val="24"/>
          <w:szCs w:val="24"/>
          <w:lang w:eastAsia="en-US"/>
        </w:rPr>
        <w:t>The participants</w:t>
      </w:r>
      <w:r w:rsidRPr="00D528AB">
        <w:rPr>
          <w:rStyle w:val="Heading1Char"/>
          <w:rFonts w:asciiTheme="majorBidi" w:eastAsiaTheme="minorEastAsia" w:hAnsiTheme="majorBidi" w:cstheme="majorBidi"/>
          <w:b w:val="0"/>
          <w:bCs w:val="0"/>
          <w:color w:val="000000"/>
          <w:kern w:val="0"/>
          <w:sz w:val="24"/>
          <w:szCs w:val="24"/>
          <w:lang w:eastAsia="en-US"/>
        </w:rPr>
        <w:t xml:space="preserve"> </w:t>
      </w:r>
      <w:del w:id="323" w:author="Author" w:date="2019-03-25T21:55:00Z">
        <w:r w:rsidR="00E0083F" w:rsidDel="00E621B7">
          <w:rPr>
            <w:rStyle w:val="Heading1Char"/>
            <w:rFonts w:asciiTheme="majorBidi" w:eastAsiaTheme="minorEastAsia" w:hAnsiTheme="majorBidi" w:cstheme="majorBidi"/>
            <w:b w:val="0"/>
            <w:bCs w:val="0"/>
            <w:color w:val="000000"/>
            <w:kern w:val="0"/>
            <w:sz w:val="24"/>
            <w:szCs w:val="24"/>
            <w:lang w:eastAsia="en-US"/>
          </w:rPr>
          <w:delText>consisted of</w:delText>
        </w:r>
      </w:del>
      <w:ins w:id="324" w:author="Author" w:date="2019-03-25T21:55:00Z">
        <w:r w:rsidR="00E621B7">
          <w:rPr>
            <w:rStyle w:val="Heading1Char"/>
            <w:rFonts w:asciiTheme="majorBidi" w:eastAsiaTheme="minorEastAsia" w:hAnsiTheme="majorBidi" w:cstheme="majorBidi"/>
            <w:b w:val="0"/>
            <w:bCs w:val="0"/>
            <w:color w:val="000000"/>
            <w:kern w:val="0"/>
            <w:sz w:val="24"/>
            <w:szCs w:val="24"/>
            <w:lang w:eastAsia="en-US"/>
          </w:rPr>
          <w:t>comprised</w:t>
        </w:r>
      </w:ins>
      <w:r w:rsidR="00E0083F" w:rsidRPr="00D528AB">
        <w:rPr>
          <w:rStyle w:val="Heading1Char"/>
          <w:rFonts w:asciiTheme="majorBidi" w:eastAsiaTheme="minorEastAsia" w:hAnsiTheme="majorBidi" w:cstheme="majorBidi"/>
          <w:b w:val="0"/>
          <w:bCs w:val="0"/>
          <w:color w:val="000000"/>
          <w:kern w:val="0"/>
          <w:sz w:val="24"/>
          <w:szCs w:val="24"/>
          <w:lang w:eastAsia="en-US"/>
        </w:rPr>
        <w:t xml:space="preserve"> </w:t>
      </w:r>
      <w:r w:rsidR="005F7727" w:rsidRPr="00D528AB">
        <w:rPr>
          <w:rStyle w:val="Heading1Char"/>
          <w:rFonts w:asciiTheme="majorBidi" w:eastAsiaTheme="minorEastAsia" w:hAnsiTheme="majorBidi" w:cstheme="majorBidi"/>
          <w:b w:val="0"/>
          <w:bCs w:val="0"/>
          <w:color w:val="000000"/>
          <w:kern w:val="0"/>
          <w:sz w:val="24"/>
          <w:szCs w:val="24"/>
          <w:lang w:eastAsia="en-US"/>
        </w:rPr>
        <w:t>542 students</w:t>
      </w:r>
      <w:r w:rsidR="00023DF5" w:rsidRPr="00D528AB">
        <w:rPr>
          <w:rStyle w:val="Heading1Char"/>
          <w:rFonts w:asciiTheme="majorBidi" w:eastAsiaTheme="minorEastAsia" w:hAnsiTheme="majorBidi" w:cstheme="majorBidi"/>
          <w:b w:val="0"/>
          <w:bCs w:val="0"/>
          <w:color w:val="000000"/>
          <w:kern w:val="0"/>
          <w:sz w:val="24"/>
          <w:szCs w:val="24"/>
          <w:lang w:eastAsia="en-US"/>
        </w:rPr>
        <w:t>,</w:t>
      </w:r>
      <w:r w:rsidR="005F7727" w:rsidRPr="00D528AB">
        <w:rPr>
          <w:rStyle w:val="Heading1Char"/>
          <w:rFonts w:asciiTheme="majorBidi" w:eastAsiaTheme="minorEastAsia" w:hAnsiTheme="majorBidi" w:cstheme="majorBidi"/>
          <w:b w:val="0"/>
          <w:bCs w:val="0"/>
          <w:color w:val="000000"/>
          <w:kern w:val="0"/>
          <w:sz w:val="24"/>
          <w:szCs w:val="24"/>
          <w:lang w:eastAsia="en-US"/>
        </w:rPr>
        <w:t xml:space="preserve"> </w:t>
      </w:r>
      <w:r w:rsidR="00430A83" w:rsidRPr="00D528AB">
        <w:rPr>
          <w:rStyle w:val="Heading1Char"/>
          <w:rFonts w:asciiTheme="majorBidi" w:eastAsiaTheme="minorEastAsia" w:hAnsiTheme="majorBidi" w:cstheme="majorBidi"/>
          <w:b w:val="0"/>
          <w:bCs w:val="0"/>
          <w:color w:val="000000"/>
          <w:kern w:val="0"/>
          <w:sz w:val="24"/>
          <w:szCs w:val="24"/>
          <w:lang w:eastAsia="en-US"/>
        </w:rPr>
        <w:t>52% female and 48% male</w:t>
      </w:r>
      <w:r w:rsidR="00023DF5" w:rsidRPr="00D528AB">
        <w:rPr>
          <w:rStyle w:val="Heading1Char"/>
          <w:rFonts w:asciiTheme="majorBidi" w:eastAsiaTheme="minorEastAsia" w:hAnsiTheme="majorBidi" w:cstheme="majorBidi"/>
          <w:b w:val="0"/>
          <w:bCs w:val="0"/>
          <w:color w:val="000000"/>
          <w:kern w:val="0"/>
          <w:sz w:val="24"/>
          <w:szCs w:val="24"/>
          <w:lang w:eastAsia="en-US"/>
        </w:rPr>
        <w:t>,</w:t>
      </w:r>
      <w:r w:rsidR="005F7727" w:rsidRPr="00D528AB">
        <w:rPr>
          <w:rStyle w:val="Heading1Char"/>
          <w:rFonts w:asciiTheme="majorBidi" w:eastAsiaTheme="minorEastAsia" w:hAnsiTheme="majorBidi" w:cstheme="majorBidi"/>
          <w:b w:val="0"/>
          <w:bCs w:val="0"/>
          <w:color w:val="000000"/>
          <w:kern w:val="0"/>
          <w:sz w:val="24"/>
          <w:szCs w:val="24"/>
          <w:lang w:eastAsia="en-US"/>
        </w:rPr>
        <w:t xml:space="preserve"> </w:t>
      </w:r>
      <w:r w:rsidR="00430A83" w:rsidRPr="00D528AB">
        <w:rPr>
          <w:rStyle w:val="Heading1Char"/>
          <w:rFonts w:asciiTheme="majorBidi" w:eastAsiaTheme="minorEastAsia" w:hAnsiTheme="majorBidi" w:cstheme="majorBidi"/>
          <w:b w:val="0"/>
          <w:bCs w:val="0"/>
          <w:color w:val="000000"/>
          <w:kern w:val="0"/>
          <w:sz w:val="24"/>
          <w:szCs w:val="24"/>
          <w:lang w:eastAsia="en-US"/>
        </w:rPr>
        <w:t>from</w:t>
      </w:r>
      <w:r w:rsidR="005F7727" w:rsidRPr="00D528AB">
        <w:rPr>
          <w:rStyle w:val="Heading1Char"/>
          <w:rFonts w:asciiTheme="majorBidi" w:eastAsiaTheme="minorEastAsia" w:hAnsiTheme="majorBidi" w:cstheme="majorBidi"/>
          <w:b w:val="0"/>
          <w:bCs w:val="0"/>
          <w:color w:val="000000"/>
          <w:kern w:val="0"/>
          <w:sz w:val="24"/>
          <w:szCs w:val="24"/>
          <w:lang w:eastAsia="en-US"/>
        </w:rPr>
        <w:t xml:space="preserve"> </w:t>
      </w:r>
      <w:r w:rsidR="00FF325F" w:rsidRPr="00D528AB">
        <w:rPr>
          <w:rStyle w:val="Heading1Char"/>
          <w:rFonts w:asciiTheme="majorBidi" w:eastAsiaTheme="minorEastAsia" w:hAnsiTheme="majorBidi" w:cstheme="majorBidi"/>
          <w:b w:val="0"/>
          <w:bCs w:val="0"/>
          <w:color w:val="000000"/>
          <w:kern w:val="0"/>
          <w:sz w:val="24"/>
          <w:szCs w:val="24"/>
          <w:lang w:eastAsia="en-US"/>
        </w:rPr>
        <w:t>16</w:t>
      </w:r>
      <w:r w:rsidR="005F7727" w:rsidRPr="00D528AB">
        <w:rPr>
          <w:rStyle w:val="Heading1Char"/>
          <w:rFonts w:asciiTheme="majorBidi" w:eastAsiaTheme="minorEastAsia" w:hAnsiTheme="majorBidi" w:cstheme="majorBidi"/>
          <w:b w:val="0"/>
          <w:bCs w:val="0"/>
          <w:color w:val="000000"/>
          <w:kern w:val="0"/>
          <w:sz w:val="24"/>
          <w:szCs w:val="24"/>
          <w:lang w:eastAsia="en-US"/>
        </w:rPr>
        <w:t xml:space="preserve"> classes</w:t>
      </w:r>
      <w:r w:rsidR="0089180C" w:rsidRPr="00D528AB">
        <w:rPr>
          <w:rStyle w:val="Heading1Char"/>
          <w:rFonts w:asciiTheme="majorBidi" w:eastAsiaTheme="minorEastAsia" w:hAnsiTheme="majorBidi" w:cstheme="majorBidi"/>
          <w:b w:val="0"/>
          <w:bCs w:val="0"/>
          <w:color w:val="000000"/>
          <w:kern w:val="0"/>
          <w:sz w:val="24"/>
          <w:szCs w:val="24"/>
          <w:lang w:eastAsia="en-US"/>
        </w:rPr>
        <w:t xml:space="preserve"> (</w:t>
      </w:r>
      <w:commentRangeStart w:id="325"/>
      <w:ins w:id="326" w:author="Author" w:date="2019-03-25T21:55:00Z">
        <w:r w:rsidR="00E621B7">
          <w:rPr>
            <w:rStyle w:val="Heading1Char"/>
            <w:rFonts w:asciiTheme="majorBidi" w:eastAsiaTheme="minorEastAsia" w:hAnsiTheme="majorBidi" w:cstheme="majorBidi"/>
            <w:b w:val="0"/>
            <w:bCs w:val="0"/>
            <w:color w:val="000000"/>
            <w:kern w:val="0"/>
            <w:sz w:val="24"/>
            <w:szCs w:val="24"/>
            <w:lang w:eastAsia="en-US"/>
          </w:rPr>
          <w:t>T</w:t>
        </w:r>
      </w:ins>
      <w:commentRangeEnd w:id="325"/>
      <w:ins w:id="327" w:author="Author" w:date="2019-03-25T22:34:00Z">
        <w:r w:rsidR="00786BF4">
          <w:rPr>
            <w:rStyle w:val="CommentReference"/>
          </w:rPr>
          <w:commentReference w:id="325"/>
        </w:r>
      </w:ins>
      <w:del w:id="328" w:author="Author" w:date="2019-03-25T21:55:00Z">
        <w:r w:rsidR="0089180C" w:rsidRPr="00D528AB" w:rsidDel="00E621B7">
          <w:rPr>
            <w:rStyle w:val="Heading1Char"/>
            <w:rFonts w:asciiTheme="majorBidi" w:eastAsiaTheme="minorEastAsia" w:hAnsiTheme="majorBidi" w:cstheme="majorBidi"/>
            <w:b w:val="0"/>
            <w:bCs w:val="0"/>
            <w:color w:val="000000"/>
            <w:kern w:val="0"/>
            <w:sz w:val="24"/>
            <w:szCs w:val="24"/>
            <w:lang w:eastAsia="en-US"/>
          </w:rPr>
          <w:delText>t</w:delText>
        </w:r>
      </w:del>
      <w:r w:rsidR="0089180C" w:rsidRPr="00D528AB">
        <w:rPr>
          <w:rStyle w:val="Heading1Char"/>
          <w:rFonts w:asciiTheme="majorBidi" w:eastAsiaTheme="minorEastAsia" w:hAnsiTheme="majorBidi" w:cstheme="majorBidi"/>
          <w:b w:val="0"/>
          <w:bCs w:val="0"/>
          <w:color w:val="000000"/>
          <w:kern w:val="0"/>
          <w:sz w:val="24"/>
          <w:szCs w:val="24"/>
          <w:lang w:eastAsia="en-US"/>
        </w:rPr>
        <w:t>able</w:t>
      </w:r>
      <w:r w:rsidR="0089180C">
        <w:rPr>
          <w:rFonts w:asciiTheme="majorBidi" w:hAnsiTheme="majorBidi" w:cstheme="majorBidi"/>
          <w:sz w:val="24"/>
          <w:szCs w:val="24"/>
          <w:lang w:bidi="ar-SY"/>
        </w:rPr>
        <w:t xml:space="preserve"> 1)</w:t>
      </w:r>
      <w:r w:rsidR="005F7727" w:rsidRPr="00F24686">
        <w:rPr>
          <w:rFonts w:asciiTheme="majorBidi" w:hAnsiTheme="majorBidi" w:cstheme="majorBidi"/>
          <w:sz w:val="24"/>
          <w:szCs w:val="24"/>
          <w:lang w:bidi="ar-SY"/>
        </w:rPr>
        <w:t xml:space="preserve"> </w:t>
      </w:r>
      <w:del w:id="329" w:author="Author" w:date="2019-03-25T21:55:00Z">
        <w:r w:rsidR="00AF231F" w:rsidRPr="00307130" w:rsidDel="00E621B7">
          <w:rPr>
            <w:rFonts w:asciiTheme="majorBidi" w:hAnsiTheme="majorBidi" w:cstheme="majorBidi"/>
            <w:sz w:val="24"/>
            <w:szCs w:val="24"/>
            <w:lang w:bidi="ar-SY"/>
          </w:rPr>
          <w:delText xml:space="preserve">chosen </w:delText>
        </w:r>
      </w:del>
      <w:ins w:id="330" w:author="Author" w:date="2019-03-25T21:55:00Z">
        <w:r w:rsidR="00E621B7">
          <w:rPr>
            <w:rFonts w:asciiTheme="majorBidi" w:hAnsiTheme="majorBidi" w:cstheme="majorBidi"/>
            <w:sz w:val="24"/>
            <w:szCs w:val="24"/>
            <w:lang w:bidi="ar-SY"/>
          </w:rPr>
          <w:t>selected</w:t>
        </w:r>
        <w:r w:rsidR="00E621B7" w:rsidRPr="00307130">
          <w:rPr>
            <w:rFonts w:asciiTheme="majorBidi" w:hAnsiTheme="majorBidi" w:cstheme="majorBidi"/>
            <w:sz w:val="24"/>
            <w:szCs w:val="24"/>
            <w:lang w:bidi="ar-SY"/>
          </w:rPr>
          <w:t xml:space="preserve"> </w:t>
        </w:r>
      </w:ins>
      <w:r w:rsidR="00AF231F" w:rsidRPr="00307130">
        <w:rPr>
          <w:rFonts w:asciiTheme="majorBidi" w:hAnsiTheme="majorBidi" w:cstheme="majorBidi"/>
          <w:sz w:val="24"/>
          <w:szCs w:val="24"/>
          <w:lang w:bidi="ar-SY"/>
        </w:rPr>
        <w:t>from</w:t>
      </w:r>
      <w:ins w:id="331" w:author="Author" w:date="2019-03-25T21:55:00Z">
        <w:r w:rsidR="00E621B7">
          <w:rPr>
            <w:rFonts w:asciiTheme="majorBidi" w:hAnsiTheme="majorBidi" w:cstheme="majorBidi"/>
            <w:sz w:val="24"/>
            <w:szCs w:val="24"/>
            <w:lang w:bidi="ar-SY"/>
          </w:rPr>
          <w:t xml:space="preserve"> among</w:t>
        </w:r>
      </w:ins>
      <w:ins w:id="332" w:author="Author" w:date="2019-03-26T21:16:00Z">
        <w:r w:rsidR="000110E9">
          <w:rPr>
            <w:rFonts w:asciiTheme="majorBidi" w:hAnsiTheme="majorBidi" w:cstheme="majorBidi"/>
            <w:sz w:val="24"/>
            <w:szCs w:val="24"/>
            <w:lang w:bidi="ar-SY"/>
          </w:rPr>
          <w:t xml:space="preserve"> the</w:t>
        </w:r>
      </w:ins>
      <w:r w:rsidR="00AF231F" w:rsidRPr="00307130">
        <w:rPr>
          <w:rFonts w:asciiTheme="majorBidi" w:hAnsiTheme="majorBidi" w:cstheme="majorBidi"/>
          <w:sz w:val="24"/>
          <w:szCs w:val="24"/>
          <w:lang w:bidi="ar-SY"/>
        </w:rPr>
        <w:t xml:space="preserve"> primary</w:t>
      </w:r>
      <w:r w:rsidR="00023DF5">
        <w:rPr>
          <w:rFonts w:asciiTheme="majorBidi" w:hAnsiTheme="majorBidi" w:cstheme="majorBidi"/>
          <w:sz w:val="24"/>
          <w:szCs w:val="24"/>
          <w:lang w:bidi="ar-SY"/>
        </w:rPr>
        <w:t>,</w:t>
      </w:r>
      <w:r w:rsidR="00AF231F" w:rsidRPr="00307130">
        <w:rPr>
          <w:rFonts w:asciiTheme="majorBidi" w:hAnsiTheme="majorBidi" w:cstheme="majorBidi"/>
          <w:sz w:val="24"/>
          <w:szCs w:val="24"/>
          <w:lang w:bidi="ar-SY"/>
        </w:rPr>
        <w:t xml:space="preserve"> middle</w:t>
      </w:r>
      <w:r>
        <w:rPr>
          <w:rFonts w:asciiTheme="majorBidi" w:hAnsiTheme="majorBidi" w:cstheme="majorBidi"/>
          <w:sz w:val="24"/>
          <w:szCs w:val="24"/>
          <w:lang w:bidi="ar-SY"/>
        </w:rPr>
        <w:t>,</w:t>
      </w:r>
      <w:r w:rsidR="00197F5E">
        <w:rPr>
          <w:rFonts w:asciiTheme="majorBidi" w:hAnsiTheme="majorBidi" w:cstheme="majorBidi"/>
          <w:sz w:val="24"/>
          <w:szCs w:val="24"/>
          <w:lang w:bidi="ar-SY"/>
        </w:rPr>
        <w:t xml:space="preserve"> and high</w:t>
      </w:r>
      <w:r w:rsidR="00AF231F" w:rsidRPr="00307130">
        <w:rPr>
          <w:rFonts w:asciiTheme="majorBidi" w:hAnsiTheme="majorBidi" w:cstheme="majorBidi"/>
          <w:sz w:val="24"/>
          <w:szCs w:val="24"/>
          <w:lang w:bidi="ar-SY"/>
        </w:rPr>
        <w:t xml:space="preserve"> schools</w:t>
      </w:r>
      <w:r w:rsidR="00AF231F" w:rsidRPr="00F24686">
        <w:rPr>
          <w:rFonts w:asciiTheme="majorBidi" w:hAnsiTheme="majorBidi" w:cstheme="majorBidi"/>
          <w:sz w:val="24"/>
          <w:szCs w:val="24"/>
          <w:lang w:bidi="ar-SY"/>
        </w:rPr>
        <w:t xml:space="preserve"> </w:t>
      </w:r>
      <w:ins w:id="333" w:author="Author" w:date="2019-03-26T21:16:00Z">
        <w:r w:rsidR="00AA1B16">
          <w:rPr>
            <w:rFonts w:asciiTheme="majorBidi" w:hAnsiTheme="majorBidi" w:cstheme="majorBidi"/>
            <w:sz w:val="24"/>
            <w:szCs w:val="24"/>
            <w:lang w:bidi="ar-SY"/>
          </w:rPr>
          <w:t>of</w:t>
        </w:r>
        <w:r w:rsidR="000110E9">
          <w:rPr>
            <w:rFonts w:asciiTheme="majorBidi" w:hAnsiTheme="majorBidi" w:cstheme="majorBidi"/>
            <w:sz w:val="24"/>
            <w:szCs w:val="24"/>
            <w:lang w:bidi="ar-SY"/>
          </w:rPr>
          <w:t xml:space="preserve"> </w:t>
        </w:r>
      </w:ins>
      <w:del w:id="334" w:author="Author" w:date="2019-03-25T21:55:00Z">
        <w:r w:rsidR="00FF325F" w:rsidDel="00E621B7">
          <w:rPr>
            <w:rFonts w:asciiTheme="majorBidi" w:hAnsiTheme="majorBidi" w:cstheme="majorBidi"/>
            <w:sz w:val="24"/>
            <w:szCs w:val="24"/>
            <w:lang w:bidi="ar-SY"/>
          </w:rPr>
          <w:delText xml:space="preserve">from </w:delText>
        </w:r>
      </w:del>
      <w:r w:rsidR="00FF325F">
        <w:rPr>
          <w:rFonts w:asciiTheme="majorBidi" w:hAnsiTheme="majorBidi" w:cstheme="majorBidi"/>
          <w:sz w:val="24"/>
          <w:szCs w:val="24"/>
          <w:lang w:bidi="ar-SY"/>
        </w:rPr>
        <w:t>the Arab sector</w:t>
      </w:r>
      <w:r w:rsidR="005F7727" w:rsidRPr="00F24686">
        <w:rPr>
          <w:rFonts w:asciiTheme="majorBidi" w:hAnsiTheme="majorBidi" w:cstheme="majorBidi"/>
          <w:sz w:val="24"/>
          <w:szCs w:val="24"/>
          <w:lang w:bidi="ar-SY"/>
        </w:rPr>
        <w:t xml:space="preserve"> </w:t>
      </w:r>
      <w:ins w:id="335" w:author="Author" w:date="2019-03-26T21:16:00Z">
        <w:r w:rsidR="000110E9">
          <w:rPr>
            <w:rFonts w:asciiTheme="majorBidi" w:hAnsiTheme="majorBidi" w:cstheme="majorBidi"/>
            <w:sz w:val="24"/>
            <w:szCs w:val="24"/>
            <w:lang w:bidi="ar-SY"/>
          </w:rPr>
          <w:t>of</w:t>
        </w:r>
      </w:ins>
      <w:del w:id="336" w:author="Author" w:date="2019-03-26T21:16:00Z">
        <w:r w:rsidR="005F7727" w:rsidRPr="00F24686" w:rsidDel="000110E9">
          <w:rPr>
            <w:rFonts w:asciiTheme="majorBidi" w:hAnsiTheme="majorBidi" w:cstheme="majorBidi"/>
            <w:sz w:val="24"/>
            <w:szCs w:val="24"/>
            <w:lang w:bidi="ar-SY"/>
          </w:rPr>
          <w:delText>in</w:delText>
        </w:r>
      </w:del>
      <w:r w:rsidR="005F7727" w:rsidRPr="00F24686">
        <w:rPr>
          <w:rFonts w:asciiTheme="majorBidi" w:hAnsiTheme="majorBidi" w:cstheme="majorBidi"/>
          <w:sz w:val="24"/>
          <w:szCs w:val="24"/>
          <w:lang w:bidi="ar-SY"/>
        </w:rPr>
        <w:t xml:space="preserve"> northern</w:t>
      </w:r>
      <w:r w:rsidR="00D02228">
        <w:rPr>
          <w:rFonts w:asciiTheme="majorBidi" w:hAnsiTheme="majorBidi" w:cstheme="majorBidi"/>
          <w:sz w:val="24"/>
          <w:szCs w:val="24"/>
          <w:lang w:bidi="ar-SY"/>
        </w:rPr>
        <w:t xml:space="preserve"> </w:t>
      </w:r>
      <w:r w:rsidR="005F7727" w:rsidRPr="00F24686">
        <w:rPr>
          <w:rFonts w:asciiTheme="majorBidi" w:hAnsiTheme="majorBidi" w:cstheme="majorBidi"/>
          <w:sz w:val="24"/>
          <w:szCs w:val="24"/>
          <w:lang w:bidi="ar-SY"/>
        </w:rPr>
        <w:t xml:space="preserve">Israel. </w:t>
      </w:r>
      <w:r w:rsidR="00D02228">
        <w:rPr>
          <w:rFonts w:asciiTheme="majorBidi" w:hAnsiTheme="majorBidi" w:cstheme="majorBidi"/>
          <w:sz w:val="24"/>
          <w:szCs w:val="24"/>
          <w:lang w:bidi="ar-SY"/>
        </w:rPr>
        <w:t xml:space="preserve">All </w:t>
      </w:r>
      <w:del w:id="337" w:author="Author" w:date="2019-03-25T21:55:00Z">
        <w:r w:rsidR="00D02228" w:rsidDel="00E621B7">
          <w:rPr>
            <w:rFonts w:asciiTheme="majorBidi" w:hAnsiTheme="majorBidi" w:cstheme="majorBidi"/>
            <w:sz w:val="24"/>
            <w:szCs w:val="24"/>
            <w:lang w:bidi="ar-SY"/>
          </w:rPr>
          <w:delText xml:space="preserve">the </w:delText>
        </w:r>
      </w:del>
      <w:r w:rsidR="00D02228">
        <w:rPr>
          <w:rFonts w:asciiTheme="majorBidi" w:hAnsiTheme="majorBidi" w:cstheme="majorBidi"/>
          <w:sz w:val="24"/>
          <w:szCs w:val="24"/>
          <w:lang w:bidi="ar-SY"/>
        </w:rPr>
        <w:t xml:space="preserve">students </w:t>
      </w:r>
      <w:r w:rsidR="009851AE">
        <w:rPr>
          <w:rFonts w:asciiTheme="majorBidi" w:hAnsiTheme="majorBidi" w:cstheme="majorBidi"/>
          <w:sz w:val="24"/>
          <w:szCs w:val="24"/>
          <w:lang w:bidi="ar-SY"/>
        </w:rPr>
        <w:t xml:space="preserve">studied in </w:t>
      </w:r>
      <w:r w:rsidR="00D02228">
        <w:rPr>
          <w:rFonts w:asciiTheme="majorBidi" w:hAnsiTheme="majorBidi" w:cstheme="majorBidi"/>
          <w:sz w:val="24"/>
          <w:szCs w:val="24"/>
          <w:lang w:bidi="ar-SY"/>
        </w:rPr>
        <w:t xml:space="preserve">public schools, </w:t>
      </w:r>
      <w:del w:id="338" w:author="Author" w:date="2019-03-26T21:16:00Z">
        <w:r w:rsidR="00D02228" w:rsidDel="000110E9">
          <w:rPr>
            <w:rFonts w:asciiTheme="majorBidi" w:hAnsiTheme="majorBidi" w:cstheme="majorBidi"/>
            <w:sz w:val="24"/>
            <w:szCs w:val="24"/>
            <w:lang w:bidi="ar-SY"/>
          </w:rPr>
          <w:delText>and</w:delText>
        </w:r>
        <w:r w:rsidR="00D02228" w:rsidRPr="00D02228" w:rsidDel="000110E9">
          <w:delText xml:space="preserve"> </w:delText>
        </w:r>
        <w:r w:rsidDel="000110E9">
          <w:rPr>
            <w:rFonts w:asciiTheme="majorBidi" w:hAnsiTheme="majorBidi" w:cstheme="majorBidi"/>
            <w:sz w:val="24"/>
            <w:szCs w:val="24"/>
            <w:lang w:bidi="he-IL"/>
          </w:rPr>
          <w:delText>differ</w:delText>
        </w:r>
        <w:r w:rsidR="009851AE" w:rsidDel="000110E9">
          <w:rPr>
            <w:rFonts w:asciiTheme="majorBidi" w:hAnsiTheme="majorBidi" w:cstheme="majorBidi"/>
            <w:sz w:val="24"/>
            <w:szCs w:val="24"/>
            <w:lang w:bidi="he-IL"/>
          </w:rPr>
          <w:delText>ed</w:delText>
        </w:r>
      </w:del>
      <w:ins w:id="339" w:author="Author" w:date="2019-03-26T21:16:00Z">
        <w:r w:rsidR="000110E9">
          <w:rPr>
            <w:rFonts w:asciiTheme="majorBidi" w:hAnsiTheme="majorBidi" w:cstheme="majorBidi"/>
            <w:sz w:val="24"/>
            <w:szCs w:val="24"/>
            <w:lang w:bidi="ar-SY"/>
          </w:rPr>
          <w:t>while differing</w:t>
        </w:r>
      </w:ins>
      <w:r w:rsidRPr="00D02228">
        <w:rPr>
          <w:rFonts w:asciiTheme="majorBidi" w:hAnsiTheme="majorBidi" w:cstheme="majorBidi"/>
          <w:sz w:val="24"/>
          <w:szCs w:val="24"/>
          <w:lang w:bidi="he-IL"/>
        </w:rPr>
        <w:t xml:space="preserve"> </w:t>
      </w:r>
      <w:r w:rsidR="00D02228" w:rsidRPr="00D02228">
        <w:rPr>
          <w:rFonts w:asciiTheme="majorBidi" w:hAnsiTheme="majorBidi" w:cstheme="majorBidi"/>
          <w:sz w:val="24"/>
          <w:szCs w:val="24"/>
          <w:lang w:bidi="he-IL"/>
        </w:rPr>
        <w:t>in the</w:t>
      </w:r>
      <w:r>
        <w:rPr>
          <w:rFonts w:asciiTheme="majorBidi" w:hAnsiTheme="majorBidi" w:cstheme="majorBidi"/>
          <w:sz w:val="24"/>
          <w:szCs w:val="24"/>
          <w:lang w:bidi="he-IL"/>
        </w:rPr>
        <w:t>ir</w:t>
      </w:r>
      <w:r w:rsidR="00D02228" w:rsidRPr="00D02228">
        <w:rPr>
          <w:rFonts w:asciiTheme="majorBidi" w:hAnsiTheme="majorBidi" w:cstheme="majorBidi"/>
          <w:sz w:val="24"/>
          <w:szCs w:val="24"/>
          <w:lang w:bidi="he-IL"/>
        </w:rPr>
        <w:t xml:space="preserve"> socio-economic </w:t>
      </w:r>
      <w:r>
        <w:rPr>
          <w:rFonts w:asciiTheme="majorBidi" w:hAnsiTheme="majorBidi" w:cstheme="majorBidi"/>
          <w:sz w:val="24"/>
          <w:szCs w:val="24"/>
          <w:lang w:bidi="he-IL"/>
        </w:rPr>
        <w:t>status</w:t>
      </w:r>
      <w:r w:rsidR="00D02228">
        <w:rPr>
          <w:rFonts w:asciiTheme="majorBidi" w:hAnsiTheme="majorBidi" w:cstheme="majorBidi"/>
          <w:sz w:val="24"/>
          <w:szCs w:val="24"/>
          <w:lang w:bidi="he-IL"/>
        </w:rPr>
        <w:t>.</w:t>
      </w:r>
      <w:r w:rsidR="00BB321F" w:rsidRPr="00BB321F">
        <w:t xml:space="preserve"> </w:t>
      </w:r>
      <w:r w:rsidR="00BB321F" w:rsidRPr="00BB321F">
        <w:rPr>
          <w:rFonts w:asciiTheme="majorBidi" w:hAnsiTheme="majorBidi" w:cstheme="majorBidi"/>
          <w:sz w:val="24"/>
          <w:szCs w:val="24"/>
          <w:lang w:bidi="he-IL"/>
        </w:rPr>
        <w:t xml:space="preserve">The </w:t>
      </w:r>
      <w:del w:id="340" w:author="Author" w:date="2019-03-26T21:17:00Z">
        <w:r w:rsidR="00BB321F" w:rsidRPr="00BB321F" w:rsidDel="00A075FB">
          <w:rPr>
            <w:rFonts w:asciiTheme="majorBidi" w:hAnsiTheme="majorBidi" w:cstheme="majorBidi"/>
            <w:sz w:val="24"/>
            <w:szCs w:val="24"/>
            <w:lang w:bidi="he-IL"/>
          </w:rPr>
          <w:delText xml:space="preserve">distribution of </w:delText>
        </w:r>
        <w:r w:rsidR="009851AE" w:rsidDel="00A075FB">
          <w:rPr>
            <w:rFonts w:asciiTheme="majorBidi" w:hAnsiTheme="majorBidi" w:cstheme="majorBidi"/>
            <w:sz w:val="24"/>
            <w:szCs w:val="24"/>
            <w:lang w:bidi="he-IL"/>
          </w:rPr>
          <w:delText xml:space="preserve">the </w:delText>
        </w:r>
      </w:del>
      <w:r w:rsidR="00BB321F" w:rsidRPr="00BB321F">
        <w:rPr>
          <w:rFonts w:asciiTheme="majorBidi" w:hAnsiTheme="majorBidi" w:cstheme="majorBidi"/>
          <w:sz w:val="24"/>
          <w:szCs w:val="24"/>
          <w:lang w:bidi="he-IL"/>
        </w:rPr>
        <w:t xml:space="preserve">classrooms </w:t>
      </w:r>
      <w:del w:id="341" w:author="Author" w:date="2019-03-26T21:17:00Z">
        <w:r w:rsidR="00BB321F" w:rsidRPr="00BB321F" w:rsidDel="00A075FB">
          <w:rPr>
            <w:rFonts w:asciiTheme="majorBidi" w:hAnsiTheme="majorBidi" w:cstheme="majorBidi"/>
            <w:sz w:val="24"/>
            <w:szCs w:val="24"/>
            <w:lang w:bidi="he-IL"/>
          </w:rPr>
          <w:delText xml:space="preserve">in each school </w:delText>
        </w:r>
      </w:del>
      <w:r w:rsidR="00BB321F" w:rsidRPr="00BB321F">
        <w:rPr>
          <w:rFonts w:asciiTheme="majorBidi" w:hAnsiTheme="majorBidi" w:cstheme="majorBidi"/>
          <w:sz w:val="24"/>
          <w:szCs w:val="24"/>
          <w:lang w:bidi="he-IL"/>
        </w:rPr>
        <w:t xml:space="preserve">for </w:t>
      </w:r>
      <w:r>
        <w:rPr>
          <w:rFonts w:asciiTheme="majorBidi" w:hAnsiTheme="majorBidi" w:cstheme="majorBidi"/>
          <w:sz w:val="24"/>
          <w:szCs w:val="24"/>
          <w:lang w:bidi="he-IL"/>
        </w:rPr>
        <w:t xml:space="preserve">the </w:t>
      </w:r>
      <w:r w:rsidR="00BB321F" w:rsidRPr="00BB321F">
        <w:rPr>
          <w:rFonts w:asciiTheme="majorBidi" w:hAnsiTheme="majorBidi" w:cstheme="majorBidi"/>
          <w:sz w:val="24"/>
          <w:szCs w:val="24"/>
          <w:lang w:bidi="he-IL"/>
        </w:rPr>
        <w:t>experimental and control classes</w:t>
      </w:r>
      <w:ins w:id="342" w:author="Author" w:date="2019-03-26T21:17:00Z">
        <w:r w:rsidR="00A075FB">
          <w:rPr>
            <w:rFonts w:asciiTheme="majorBidi" w:hAnsiTheme="majorBidi" w:cstheme="majorBidi"/>
            <w:sz w:val="24"/>
            <w:szCs w:val="24"/>
            <w:lang w:bidi="he-IL"/>
          </w:rPr>
          <w:t xml:space="preserve"> </w:t>
        </w:r>
        <w:r w:rsidR="00AA1B16">
          <w:rPr>
            <w:rFonts w:asciiTheme="majorBidi" w:hAnsiTheme="majorBidi" w:cstheme="majorBidi"/>
            <w:sz w:val="24"/>
            <w:szCs w:val="24"/>
            <w:lang w:bidi="he-IL"/>
          </w:rPr>
          <w:t>at</w:t>
        </w:r>
        <w:r w:rsidR="00A075FB" w:rsidRPr="00BB321F">
          <w:rPr>
            <w:rFonts w:asciiTheme="majorBidi" w:hAnsiTheme="majorBidi" w:cstheme="majorBidi"/>
            <w:sz w:val="24"/>
            <w:szCs w:val="24"/>
            <w:lang w:bidi="he-IL"/>
          </w:rPr>
          <w:t xml:space="preserve"> each school</w:t>
        </w:r>
        <w:r w:rsidR="00A075FB">
          <w:rPr>
            <w:rFonts w:asciiTheme="majorBidi" w:hAnsiTheme="majorBidi" w:cstheme="majorBidi"/>
            <w:sz w:val="24"/>
            <w:szCs w:val="24"/>
            <w:lang w:bidi="he-IL"/>
          </w:rPr>
          <w:t xml:space="preserve"> were assigned</w:t>
        </w:r>
      </w:ins>
      <w:del w:id="343" w:author="Author" w:date="2019-03-26T21:17:00Z">
        <w:r w:rsidR="00BB321F" w:rsidRPr="00BB321F" w:rsidDel="00A075FB">
          <w:rPr>
            <w:rFonts w:asciiTheme="majorBidi" w:hAnsiTheme="majorBidi" w:cstheme="majorBidi"/>
            <w:sz w:val="24"/>
            <w:szCs w:val="24"/>
            <w:lang w:bidi="he-IL"/>
          </w:rPr>
          <w:delText xml:space="preserve"> was done </w:delText>
        </w:r>
      </w:del>
      <w:ins w:id="344" w:author="Author" w:date="2019-03-26T21:17:00Z">
        <w:r w:rsidR="00A075FB" w:rsidRPr="00BB321F">
          <w:rPr>
            <w:rFonts w:asciiTheme="majorBidi" w:hAnsiTheme="majorBidi" w:cstheme="majorBidi"/>
            <w:sz w:val="24"/>
            <w:szCs w:val="24"/>
            <w:lang w:bidi="he-IL"/>
          </w:rPr>
          <w:t xml:space="preserve"> </w:t>
        </w:r>
      </w:ins>
      <w:r w:rsidR="00BB321F" w:rsidRPr="00BB321F">
        <w:rPr>
          <w:rFonts w:asciiTheme="majorBidi" w:hAnsiTheme="majorBidi" w:cstheme="majorBidi"/>
          <w:sz w:val="24"/>
          <w:szCs w:val="24"/>
          <w:lang w:bidi="he-IL"/>
        </w:rPr>
        <w:t>randomly</w:t>
      </w:r>
      <w:r w:rsidR="009851AE">
        <w:rPr>
          <w:rFonts w:asciiTheme="majorBidi" w:hAnsiTheme="majorBidi" w:cstheme="majorBidi"/>
          <w:sz w:val="24"/>
          <w:szCs w:val="24"/>
          <w:lang w:bidi="he-IL"/>
        </w:rPr>
        <w:t>.</w:t>
      </w:r>
    </w:p>
    <w:p w14:paraId="2317FFBA" w14:textId="77777777" w:rsidR="00B7526C" w:rsidRDefault="00B7526C">
      <w:pPr>
        <w:spacing w:after="0" w:line="480" w:lineRule="auto"/>
        <w:jc w:val="both"/>
        <w:rPr>
          <w:rFonts w:asciiTheme="majorBidi" w:hAnsiTheme="majorBidi" w:cstheme="majorBidi"/>
          <w:b/>
          <w:bCs/>
          <w:sz w:val="24"/>
          <w:szCs w:val="24"/>
          <w:lang w:bidi="ar-SY"/>
        </w:rPr>
        <w:pPrChange w:id="345" w:author="Author" w:date="2019-03-29T12:05:00Z">
          <w:pPr>
            <w:spacing w:after="0"/>
            <w:jc w:val="both"/>
          </w:pPr>
        </w:pPrChange>
      </w:pPr>
    </w:p>
    <w:p w14:paraId="6ABA34EB" w14:textId="21DA94EA" w:rsidR="005F7727" w:rsidRPr="00A2687A" w:rsidRDefault="00B7526C">
      <w:pPr>
        <w:spacing w:after="0" w:line="480" w:lineRule="auto"/>
        <w:jc w:val="both"/>
        <w:rPr>
          <w:rFonts w:asciiTheme="majorBidi" w:hAnsiTheme="majorBidi" w:cstheme="majorBidi"/>
          <w:i/>
          <w:iCs/>
          <w:sz w:val="24"/>
          <w:szCs w:val="24"/>
          <w:lang w:bidi="ar-SY"/>
        </w:rPr>
        <w:pPrChange w:id="346" w:author="Author" w:date="2019-03-29T12:05:00Z">
          <w:pPr>
            <w:spacing w:after="0"/>
            <w:jc w:val="both"/>
          </w:pPr>
        </w:pPrChange>
      </w:pPr>
      <w:r w:rsidRPr="00A2687A">
        <w:rPr>
          <w:rFonts w:asciiTheme="majorBidi" w:hAnsiTheme="majorBidi" w:cstheme="majorBidi"/>
          <w:i/>
          <w:iCs/>
          <w:sz w:val="24"/>
          <w:szCs w:val="24"/>
          <w:lang w:bidi="ar-SY"/>
        </w:rPr>
        <w:t xml:space="preserve">Insert </w:t>
      </w:r>
      <w:r w:rsidR="005F7727" w:rsidRPr="00A2687A">
        <w:rPr>
          <w:rFonts w:asciiTheme="majorBidi" w:hAnsiTheme="majorBidi" w:cstheme="majorBidi"/>
          <w:i/>
          <w:iCs/>
          <w:sz w:val="24"/>
          <w:szCs w:val="24"/>
          <w:lang w:bidi="ar-SY"/>
        </w:rPr>
        <w:t>Table 1</w:t>
      </w:r>
      <w:r w:rsidRPr="00A2687A">
        <w:rPr>
          <w:rFonts w:asciiTheme="majorBidi" w:hAnsiTheme="majorBidi" w:cstheme="majorBidi"/>
          <w:i/>
          <w:iCs/>
          <w:sz w:val="24"/>
          <w:szCs w:val="24"/>
          <w:lang w:bidi="ar-SY"/>
        </w:rPr>
        <w:t xml:space="preserve"> about here</w:t>
      </w:r>
    </w:p>
    <w:p w14:paraId="048D1DFA" w14:textId="77777777" w:rsidR="005F7727" w:rsidRPr="00F24686" w:rsidRDefault="005F7727">
      <w:pPr>
        <w:spacing w:after="0" w:line="480" w:lineRule="auto"/>
        <w:jc w:val="both"/>
        <w:rPr>
          <w:rFonts w:asciiTheme="majorBidi" w:hAnsiTheme="majorBidi" w:cstheme="majorBidi"/>
          <w:b/>
          <w:bCs/>
          <w:sz w:val="24"/>
          <w:szCs w:val="24"/>
          <w:lang w:bidi="he-IL"/>
        </w:rPr>
        <w:pPrChange w:id="347" w:author="Author" w:date="2019-03-29T12:05:00Z">
          <w:pPr>
            <w:spacing w:after="0" w:line="360" w:lineRule="auto"/>
            <w:jc w:val="both"/>
          </w:pPr>
        </w:pPrChange>
      </w:pPr>
    </w:p>
    <w:p w14:paraId="34C3A3F0" w14:textId="77777777" w:rsidR="00BE2B2D" w:rsidRPr="00EB08D3" w:rsidDel="006E380F" w:rsidRDefault="00BE2B2D">
      <w:pPr>
        <w:spacing w:after="0" w:line="480" w:lineRule="auto"/>
        <w:jc w:val="both"/>
        <w:rPr>
          <w:rFonts w:asciiTheme="majorBidi" w:hAnsiTheme="majorBidi" w:cstheme="majorBidi"/>
          <w:b/>
          <w:bCs/>
          <w:sz w:val="24"/>
          <w:szCs w:val="24"/>
        </w:rPr>
        <w:pPrChange w:id="348" w:author="Author" w:date="2019-03-29T12:05:00Z">
          <w:pPr>
            <w:spacing w:after="0" w:line="360" w:lineRule="auto"/>
            <w:jc w:val="both"/>
          </w:pPr>
        </w:pPrChange>
      </w:pPr>
      <w:r w:rsidRPr="00EB08D3">
        <w:rPr>
          <w:rFonts w:asciiTheme="majorBidi" w:hAnsiTheme="majorBidi" w:cstheme="majorBidi"/>
          <w:b/>
          <w:bCs/>
          <w:sz w:val="24"/>
          <w:szCs w:val="24"/>
        </w:rPr>
        <w:t>Data sources</w:t>
      </w:r>
    </w:p>
    <w:p w14:paraId="5074F6CB" w14:textId="2A943FF0" w:rsidR="00BE2B2D" w:rsidRDefault="00BE2B2D">
      <w:pPr>
        <w:widowControl w:val="0"/>
        <w:autoSpaceDE w:val="0"/>
        <w:autoSpaceDN w:val="0"/>
        <w:adjustRightInd w:val="0"/>
        <w:spacing w:after="0" w:line="480" w:lineRule="auto"/>
        <w:ind w:firstLine="720"/>
        <w:jc w:val="both"/>
        <w:rPr>
          <w:rFonts w:asciiTheme="majorBidi" w:hAnsiTheme="majorBidi" w:cstheme="majorBidi"/>
          <w:sz w:val="24"/>
          <w:szCs w:val="24"/>
        </w:rPr>
        <w:pPrChange w:id="349" w:author="Author" w:date="2019-03-29T12:05:00Z">
          <w:pPr>
            <w:widowControl w:val="0"/>
            <w:autoSpaceDE w:val="0"/>
            <w:autoSpaceDN w:val="0"/>
            <w:adjustRightInd w:val="0"/>
            <w:spacing w:after="0" w:line="360" w:lineRule="auto"/>
            <w:ind w:firstLine="720"/>
            <w:jc w:val="both"/>
          </w:pPr>
        </w:pPrChange>
      </w:pPr>
      <w:r w:rsidRPr="000F0A3E" w:rsidDel="006E380F">
        <w:rPr>
          <w:rFonts w:asciiTheme="majorBidi" w:hAnsiTheme="majorBidi" w:cstheme="majorBidi"/>
          <w:sz w:val="24"/>
          <w:szCs w:val="24"/>
        </w:rPr>
        <w:t xml:space="preserve">The </w:t>
      </w:r>
      <w:r w:rsidRPr="000F0A3E">
        <w:rPr>
          <w:rFonts w:asciiTheme="majorBidi" w:hAnsiTheme="majorBidi" w:cstheme="majorBidi"/>
          <w:sz w:val="24"/>
          <w:szCs w:val="24"/>
        </w:rPr>
        <w:t xml:space="preserve">data sources consisted of (1) a </w:t>
      </w:r>
      <w:r w:rsidRPr="000F0A3E" w:rsidDel="006E380F">
        <w:rPr>
          <w:rFonts w:asciiTheme="majorBidi" w:hAnsiTheme="majorBidi" w:cstheme="majorBidi"/>
          <w:sz w:val="24"/>
          <w:szCs w:val="24"/>
        </w:rPr>
        <w:t>“</w:t>
      </w:r>
      <w:r w:rsidR="00EB08D3" w:rsidRPr="00EB08D3">
        <w:rPr>
          <w:rFonts w:asciiTheme="majorBidi" w:eastAsia="Calibri" w:hAnsiTheme="majorBidi" w:cstheme="majorBidi"/>
        </w:rPr>
        <w:t>Students</w:t>
      </w:r>
      <w:ins w:id="350" w:author="Author" w:date="2019-03-25T21:57:00Z">
        <w:r w:rsidR="00E621B7">
          <w:rPr>
            <w:rFonts w:asciiTheme="majorBidi" w:eastAsia="Calibri" w:hAnsiTheme="majorBidi" w:cstheme="majorBidi"/>
          </w:rPr>
          <w:t>’</w:t>
        </w:r>
      </w:ins>
      <w:del w:id="351" w:author="Author" w:date="2019-03-25T21:57:00Z">
        <w:r w:rsidR="00EB08D3" w:rsidRPr="00EB08D3" w:rsidDel="00E621B7">
          <w:rPr>
            <w:rFonts w:asciiTheme="majorBidi" w:eastAsia="Calibri" w:hAnsiTheme="majorBidi" w:cstheme="majorBidi"/>
          </w:rPr>
          <w:delText>'</w:delText>
        </w:r>
      </w:del>
      <w:r w:rsidR="00EB08D3" w:rsidRPr="00EB08D3">
        <w:rPr>
          <w:rFonts w:asciiTheme="majorBidi" w:eastAsia="Calibri" w:hAnsiTheme="majorBidi" w:cstheme="majorBidi"/>
        </w:rPr>
        <w:t xml:space="preserve"> </w:t>
      </w:r>
      <w:del w:id="352" w:author="Author" w:date="2019-03-26T21:18:00Z">
        <w:r w:rsidR="00EB08D3" w:rsidRPr="00EB08D3" w:rsidDel="000E2B9D">
          <w:rPr>
            <w:rFonts w:asciiTheme="majorBidi" w:eastAsia="Calibri" w:hAnsiTheme="majorBidi" w:cstheme="majorBidi"/>
          </w:rPr>
          <w:delText xml:space="preserve">approaches </w:delText>
        </w:r>
      </w:del>
      <w:ins w:id="353" w:author="Author" w:date="2019-03-26T21:18:00Z">
        <w:r w:rsidR="000E2B9D">
          <w:rPr>
            <w:rFonts w:asciiTheme="majorBidi" w:eastAsia="Calibri" w:hAnsiTheme="majorBidi" w:cstheme="majorBidi"/>
          </w:rPr>
          <w:t>attitudes</w:t>
        </w:r>
        <w:r w:rsidR="000E2B9D" w:rsidRPr="00EB08D3">
          <w:rPr>
            <w:rFonts w:asciiTheme="majorBidi" w:eastAsia="Calibri" w:hAnsiTheme="majorBidi" w:cstheme="majorBidi"/>
          </w:rPr>
          <w:t xml:space="preserve"> </w:t>
        </w:r>
      </w:ins>
      <w:r w:rsidR="00EB08D3" w:rsidRPr="00EB08D3">
        <w:rPr>
          <w:rFonts w:asciiTheme="majorBidi" w:eastAsia="Calibri" w:hAnsiTheme="majorBidi" w:cstheme="majorBidi"/>
        </w:rPr>
        <w:t>towards the scientific endeavor</w:t>
      </w:r>
      <w:r w:rsidRPr="00EB08D3" w:rsidDel="006E380F">
        <w:rPr>
          <w:rFonts w:asciiTheme="majorBidi" w:hAnsiTheme="majorBidi" w:cstheme="majorBidi"/>
          <w:sz w:val="24"/>
          <w:szCs w:val="24"/>
        </w:rPr>
        <w:t>”</w:t>
      </w:r>
      <w:r w:rsidRPr="000F0A3E" w:rsidDel="006E380F">
        <w:rPr>
          <w:rFonts w:asciiTheme="majorBidi" w:hAnsiTheme="majorBidi" w:cstheme="majorBidi"/>
          <w:sz w:val="24"/>
          <w:szCs w:val="24"/>
        </w:rPr>
        <w:t xml:space="preserve"> questionnaire</w:t>
      </w:r>
      <w:r w:rsidRPr="000F0A3E">
        <w:rPr>
          <w:rFonts w:asciiTheme="majorBidi" w:hAnsiTheme="majorBidi" w:cstheme="majorBidi"/>
          <w:sz w:val="24"/>
          <w:szCs w:val="24"/>
        </w:rPr>
        <w:t>, which was distributed</w:t>
      </w:r>
      <w:r w:rsidRPr="000F0A3E" w:rsidDel="006E380F">
        <w:rPr>
          <w:rFonts w:asciiTheme="majorBidi" w:hAnsiTheme="majorBidi" w:cstheme="majorBidi"/>
          <w:sz w:val="24"/>
          <w:szCs w:val="24"/>
        </w:rPr>
        <w:t xml:space="preserve"> to the students</w:t>
      </w:r>
      <w:r w:rsidRPr="000F0A3E">
        <w:rPr>
          <w:rFonts w:asciiTheme="majorBidi" w:hAnsiTheme="majorBidi" w:cstheme="majorBidi"/>
          <w:sz w:val="24"/>
          <w:szCs w:val="24"/>
        </w:rPr>
        <w:t xml:space="preserve"> after studying the curriculum, and (2)</w:t>
      </w:r>
      <w:ins w:id="354" w:author="Author" w:date="2019-03-26T21:18:00Z">
        <w:r w:rsidR="000E2B9D">
          <w:rPr>
            <w:rFonts w:asciiTheme="majorBidi" w:hAnsiTheme="majorBidi" w:cstheme="majorBidi"/>
            <w:sz w:val="24"/>
            <w:szCs w:val="24"/>
          </w:rPr>
          <w:t xml:space="preserve"> </w:t>
        </w:r>
      </w:ins>
      <w:del w:id="355" w:author="Author" w:date="2019-03-26T21:18:00Z">
        <w:r w:rsidRPr="000F0A3E" w:rsidDel="000E2B9D">
          <w:rPr>
            <w:rFonts w:asciiTheme="majorBidi" w:hAnsiTheme="majorBidi" w:cstheme="majorBidi"/>
            <w:sz w:val="24"/>
            <w:szCs w:val="24"/>
          </w:rPr>
          <w:delText xml:space="preserve"> citations of</w:delText>
        </w:r>
      </w:del>
      <w:ins w:id="356" w:author="Author" w:date="2019-03-26T21:18:00Z">
        <w:r w:rsidR="000E2B9D">
          <w:rPr>
            <w:rFonts w:asciiTheme="majorBidi" w:hAnsiTheme="majorBidi" w:cstheme="majorBidi"/>
            <w:sz w:val="24"/>
            <w:szCs w:val="24"/>
          </w:rPr>
          <w:t>statements made by</w:t>
        </w:r>
      </w:ins>
      <w:r w:rsidRPr="000F0A3E">
        <w:rPr>
          <w:rFonts w:asciiTheme="majorBidi" w:hAnsiTheme="majorBidi" w:cstheme="majorBidi"/>
          <w:sz w:val="24"/>
          <w:szCs w:val="24"/>
        </w:rPr>
        <w:t xml:space="preserve"> students from the experimental group, collected by the teachers </w:t>
      </w:r>
      <w:commentRangeStart w:id="357"/>
      <w:del w:id="358" w:author="Author" w:date="2019-03-26T21:18:00Z">
        <w:r w:rsidRPr="000F0A3E" w:rsidDel="000E2B9D">
          <w:rPr>
            <w:rFonts w:asciiTheme="majorBidi" w:hAnsiTheme="majorBidi" w:cstheme="majorBidi"/>
            <w:sz w:val="24"/>
            <w:szCs w:val="24"/>
          </w:rPr>
          <w:delText xml:space="preserve">during </w:delText>
        </w:r>
      </w:del>
      <w:ins w:id="359" w:author="Author" w:date="2019-03-27T11:55:00Z">
        <w:r w:rsidR="008660FA">
          <w:rPr>
            <w:rFonts w:asciiTheme="majorBidi" w:hAnsiTheme="majorBidi" w:cstheme="majorBidi"/>
            <w:sz w:val="24"/>
            <w:szCs w:val="24"/>
          </w:rPr>
          <w:t>after</w:t>
        </w:r>
      </w:ins>
      <w:commentRangeEnd w:id="357"/>
      <w:ins w:id="360" w:author="Author" w:date="2019-03-27T11:54:00Z">
        <w:r w:rsidR="008660FA">
          <w:rPr>
            <w:rStyle w:val="CommentReference"/>
          </w:rPr>
          <w:commentReference w:id="357"/>
        </w:r>
      </w:ins>
      <w:ins w:id="362" w:author="Author" w:date="2019-03-26T21:18:00Z">
        <w:r w:rsidR="000E2B9D">
          <w:rPr>
            <w:rFonts w:asciiTheme="majorBidi" w:hAnsiTheme="majorBidi" w:cstheme="majorBidi"/>
            <w:sz w:val="24"/>
            <w:szCs w:val="24"/>
          </w:rPr>
          <w:t xml:space="preserve"> teaching</w:t>
        </w:r>
      </w:ins>
      <w:del w:id="363" w:author="Author" w:date="2019-03-26T21:19:00Z">
        <w:r w:rsidRPr="000F0A3E" w:rsidDel="000E2B9D">
          <w:rPr>
            <w:rFonts w:asciiTheme="majorBidi" w:hAnsiTheme="majorBidi" w:cstheme="majorBidi"/>
            <w:sz w:val="24"/>
            <w:szCs w:val="24"/>
          </w:rPr>
          <w:delText>studying</w:delText>
        </w:r>
      </w:del>
      <w:r w:rsidRPr="000F0A3E">
        <w:rPr>
          <w:rFonts w:asciiTheme="majorBidi" w:hAnsiTheme="majorBidi" w:cstheme="majorBidi"/>
          <w:sz w:val="24"/>
          <w:szCs w:val="24"/>
        </w:rPr>
        <w:t xml:space="preserve"> the curriculum.</w:t>
      </w:r>
    </w:p>
    <w:p w14:paraId="322CA3F6" w14:textId="49EECEEA" w:rsidR="00BE2B2D" w:rsidRDefault="00BE2B2D">
      <w:pPr>
        <w:widowControl w:val="0"/>
        <w:autoSpaceDE w:val="0"/>
        <w:autoSpaceDN w:val="0"/>
        <w:adjustRightInd w:val="0"/>
        <w:spacing w:after="0" w:line="480" w:lineRule="auto"/>
        <w:ind w:firstLine="720"/>
        <w:jc w:val="both"/>
        <w:rPr>
          <w:rFonts w:asciiTheme="majorBidi" w:hAnsiTheme="majorBidi" w:cstheme="majorBidi"/>
          <w:sz w:val="24"/>
          <w:szCs w:val="24"/>
          <w:lang w:bidi="ar-SY"/>
        </w:rPr>
        <w:pPrChange w:id="364" w:author="Author" w:date="2019-03-29T12:05:00Z">
          <w:pPr>
            <w:widowControl w:val="0"/>
            <w:autoSpaceDE w:val="0"/>
            <w:autoSpaceDN w:val="0"/>
            <w:adjustRightInd w:val="0"/>
            <w:spacing w:after="0" w:line="360" w:lineRule="auto"/>
            <w:ind w:firstLine="720"/>
            <w:jc w:val="both"/>
          </w:pPr>
        </w:pPrChange>
      </w:pPr>
      <w:r w:rsidRPr="00887EBD" w:rsidDel="006E380F">
        <w:rPr>
          <w:rFonts w:asciiTheme="majorBidi" w:hAnsiTheme="majorBidi" w:cstheme="majorBidi"/>
          <w:sz w:val="24"/>
          <w:szCs w:val="24"/>
          <w:lang w:bidi="ar-SY"/>
        </w:rPr>
        <w:t xml:space="preserve">The </w:t>
      </w:r>
      <w:proofErr w:type="spellStart"/>
      <w:r w:rsidRPr="00887EBD" w:rsidDel="006E380F">
        <w:rPr>
          <w:rFonts w:asciiTheme="majorBidi" w:hAnsiTheme="majorBidi" w:cstheme="majorBidi"/>
          <w:sz w:val="24"/>
          <w:szCs w:val="24"/>
          <w:lang w:bidi="ar-SY"/>
        </w:rPr>
        <w:t>Likert</w:t>
      </w:r>
      <w:proofErr w:type="spellEnd"/>
      <w:r w:rsidRPr="00887EBD">
        <w:rPr>
          <w:rFonts w:asciiTheme="majorBidi" w:hAnsiTheme="majorBidi" w:cstheme="majorBidi"/>
          <w:sz w:val="24"/>
          <w:szCs w:val="24"/>
          <w:lang w:bidi="ar-SY"/>
        </w:rPr>
        <w:t>-</w:t>
      </w:r>
      <w:r w:rsidRPr="00887EBD" w:rsidDel="006E380F">
        <w:rPr>
          <w:rFonts w:asciiTheme="majorBidi" w:hAnsiTheme="majorBidi" w:cstheme="majorBidi"/>
          <w:sz w:val="24"/>
          <w:szCs w:val="24"/>
          <w:lang w:bidi="ar-SY"/>
        </w:rPr>
        <w:t>type scale questionnaire</w:t>
      </w:r>
      <w:r w:rsidRPr="00887EBD">
        <w:rPr>
          <w:rFonts w:asciiTheme="majorBidi" w:hAnsiTheme="majorBidi" w:cstheme="majorBidi"/>
          <w:sz w:val="24"/>
          <w:szCs w:val="24"/>
          <w:lang w:bidi="ar-SY"/>
        </w:rPr>
        <w:t xml:space="preserve"> </w:t>
      </w:r>
      <m:oMath>
        <m:r>
          <w:rPr>
            <w:rFonts w:ascii="Cambria Math" w:hAnsi="Cambria Math" w:cstheme="majorBidi"/>
            <w:sz w:val="24"/>
            <w:szCs w:val="24"/>
            <w:lang w:bidi="ar-SY"/>
          </w:rPr>
          <m:t xml:space="preserve"> </m:t>
        </m:r>
      </m:oMath>
      <w:r w:rsidRPr="00887EBD">
        <w:rPr>
          <w:rFonts w:asciiTheme="majorBidi" w:hAnsiTheme="majorBidi" w:cstheme="majorBidi"/>
          <w:sz w:val="24"/>
          <w:szCs w:val="24"/>
          <w:lang w:bidi="ar-SY"/>
        </w:rPr>
        <w:t>consisted</w:t>
      </w:r>
      <w:r w:rsidRPr="00887EBD" w:rsidDel="006E380F">
        <w:rPr>
          <w:rFonts w:asciiTheme="majorBidi" w:hAnsiTheme="majorBidi" w:cstheme="majorBidi"/>
          <w:sz w:val="24"/>
          <w:szCs w:val="24"/>
          <w:lang w:bidi="ar-SY"/>
        </w:rPr>
        <w:t xml:space="preserve"> of 13 closed items. </w:t>
      </w:r>
      <w:r w:rsidRPr="00887EBD">
        <w:rPr>
          <w:rFonts w:asciiTheme="majorBidi" w:hAnsiTheme="majorBidi" w:cstheme="majorBidi"/>
          <w:sz w:val="24"/>
          <w:szCs w:val="24"/>
          <w:lang w:bidi="ar-SY"/>
        </w:rPr>
        <w:t>T</w:t>
      </w:r>
      <w:r w:rsidRPr="00887EBD" w:rsidDel="006E380F">
        <w:rPr>
          <w:rFonts w:asciiTheme="majorBidi" w:hAnsiTheme="majorBidi" w:cstheme="majorBidi"/>
          <w:sz w:val="24"/>
          <w:szCs w:val="24"/>
          <w:lang w:bidi="ar-SY"/>
        </w:rPr>
        <w:t>he questionnaire items were adapted from previously published instruments (</w:t>
      </w:r>
      <w:r w:rsidRPr="00887EBD">
        <w:rPr>
          <w:rFonts w:asciiTheme="majorBidi" w:hAnsiTheme="majorBidi" w:cstheme="majorBidi"/>
          <w:color w:val="000000" w:themeColor="text1"/>
          <w:sz w:val="24"/>
          <w:szCs w:val="24"/>
          <w:lang w:bidi="ar-SY"/>
        </w:rPr>
        <w:t>Author</w:t>
      </w:r>
      <w:r w:rsidRPr="00887EBD">
        <w:rPr>
          <w:rFonts w:asciiTheme="majorBidi" w:hAnsiTheme="majorBidi" w:cstheme="majorBidi"/>
          <w:sz w:val="24"/>
          <w:szCs w:val="24"/>
          <w:lang w:bidi="ar-SY"/>
        </w:rPr>
        <w:t>s</w:t>
      </w:r>
      <w:r w:rsidRPr="00887EBD" w:rsidDel="006E380F">
        <w:rPr>
          <w:rFonts w:asciiTheme="majorBidi" w:hAnsiTheme="majorBidi" w:cstheme="majorBidi"/>
          <w:sz w:val="24"/>
          <w:szCs w:val="24"/>
          <w:lang w:bidi="ar-SY"/>
        </w:rPr>
        <w:t>, 2011) (</w:t>
      </w:r>
      <w:r>
        <w:rPr>
          <w:rFonts w:asciiTheme="majorBidi" w:hAnsiTheme="majorBidi" w:cstheme="majorBidi"/>
          <w:sz w:val="24"/>
          <w:szCs w:val="24"/>
          <w:lang w:bidi="ar-SY"/>
        </w:rPr>
        <w:t xml:space="preserve">see </w:t>
      </w:r>
      <w:ins w:id="365" w:author="Author" w:date="2019-03-25T21:58:00Z">
        <w:r w:rsidR="00E621B7">
          <w:rPr>
            <w:rFonts w:asciiTheme="majorBidi" w:hAnsiTheme="majorBidi" w:cstheme="majorBidi"/>
            <w:sz w:val="24"/>
            <w:szCs w:val="24"/>
            <w:lang w:bidi="ar-SY"/>
          </w:rPr>
          <w:t>A</w:t>
        </w:r>
      </w:ins>
      <w:del w:id="366" w:author="Author" w:date="2019-03-25T21:58:00Z">
        <w:r w:rsidRPr="00887EBD" w:rsidDel="00E621B7">
          <w:rPr>
            <w:rFonts w:asciiTheme="majorBidi" w:hAnsiTheme="majorBidi" w:cstheme="majorBidi"/>
            <w:sz w:val="24"/>
            <w:szCs w:val="24"/>
            <w:lang w:bidi="ar-SY"/>
          </w:rPr>
          <w:delText>a</w:delText>
        </w:r>
      </w:del>
      <w:r w:rsidRPr="00887EBD" w:rsidDel="006E380F">
        <w:rPr>
          <w:rFonts w:asciiTheme="majorBidi" w:hAnsiTheme="majorBidi" w:cstheme="majorBidi"/>
          <w:sz w:val="24"/>
          <w:szCs w:val="24"/>
          <w:lang w:bidi="ar-SY"/>
        </w:rPr>
        <w:t>ppendix A)</w:t>
      </w:r>
      <w:r w:rsidRPr="00887EBD">
        <w:rPr>
          <w:rFonts w:asciiTheme="majorBidi" w:hAnsiTheme="majorBidi" w:cstheme="majorBidi"/>
          <w:sz w:val="24"/>
          <w:szCs w:val="24"/>
          <w:lang w:bidi="ar-SY"/>
        </w:rPr>
        <w:t>.</w:t>
      </w:r>
      <w:r w:rsidRPr="00887EBD" w:rsidDel="006E380F">
        <w:rPr>
          <w:rFonts w:asciiTheme="majorBidi" w:hAnsiTheme="majorBidi" w:cstheme="majorBidi"/>
          <w:sz w:val="24"/>
          <w:szCs w:val="24"/>
          <w:lang w:bidi="ar-SY"/>
        </w:rPr>
        <w:t xml:space="preserve"> The items</w:t>
      </w:r>
      <w:r w:rsidRPr="00887EBD">
        <w:rPr>
          <w:rFonts w:asciiTheme="majorBidi" w:hAnsiTheme="majorBidi" w:cstheme="majorBidi" w:hint="cs"/>
          <w:sz w:val="24"/>
          <w:szCs w:val="24"/>
          <w:rtl/>
          <w:lang w:bidi="he-IL"/>
        </w:rPr>
        <w:t xml:space="preserve">) </w:t>
      </w:r>
      <m:oMath>
        <m:sSub>
          <m:sSubPr>
            <m:ctrlPr>
              <w:rPr>
                <w:rFonts w:ascii="Cambria Math" w:hAnsi="Cambria Math" w:cs="David"/>
                <w:sz w:val="24"/>
                <w:szCs w:val="24"/>
              </w:rPr>
            </m:ctrlPr>
          </m:sSubPr>
          <m:e>
            <m:r>
              <w:rPr>
                <w:rFonts w:ascii="Cambria Math" w:hAnsi="Cambria Math" w:cs="David"/>
                <w:sz w:val="24"/>
                <w:szCs w:val="24"/>
              </w:rPr>
              <m:t>∝</m:t>
            </m:r>
          </m:e>
          <m:sub>
            <w:del w:id="367" w:author="Author" w:date="2019-03-26T21:22:00Z">
              <m:r>
                <w:rPr>
                  <w:rFonts w:ascii="Cambria Math" w:hAnsi="Cambria Math" w:cs="David"/>
                  <w:sz w:val="24"/>
                  <w:szCs w:val="24"/>
                </w:rPr>
                <m:t>c</m:t>
              </m:r>
            </w:del>
            <w:ins w:id="368" w:author="Author" w:date="2019-03-26T21:22:00Z">
              <m:r>
                <w:rPr>
                  <w:rFonts w:ascii="Cambria Math" w:hAnsi="Cambria Math" w:cs="David"/>
                  <w:sz w:val="24"/>
                  <w:szCs w:val="24"/>
                </w:rPr>
                <m:t>C</m:t>
              </m:r>
            </w:ins>
            <m:r>
              <w:rPr>
                <w:rFonts w:ascii="Cambria Math" w:hAnsi="Cambria Math" w:cs="David"/>
                <w:sz w:val="24"/>
                <w:szCs w:val="24"/>
              </w:rPr>
              <m:t>ronba</m:t>
            </m:r>
            <w:ins w:id="369" w:author="Author" w:date="2019-03-25T21:59:00Z">
              <m:r>
                <w:rPr>
                  <w:rFonts w:ascii="Cambria Math" w:hAnsi="Cambria Math" w:cs="David"/>
                  <w:sz w:val="24"/>
                  <w:szCs w:val="24"/>
                </w:rPr>
                <m:t>c</m:t>
              </m:r>
            </w:ins>
            <m:r>
              <w:rPr>
                <w:rFonts w:ascii="Cambria Math" w:hAnsi="Cambria Math" w:cs="David"/>
                <w:sz w:val="24"/>
                <w:szCs w:val="24"/>
              </w:rPr>
              <m:t>h</m:t>
            </m:r>
            <w:del w:id="370" w:author="Author" w:date="2019-03-27T11:48:00Z">
              <m:r>
                <w:rPr>
                  <w:rFonts w:ascii="Cambria Math" w:hAnsi="Cambria Math" w:cs="David"/>
                  <w:sz w:val="24"/>
                  <w:szCs w:val="24"/>
                </w:rPr>
                <m:t>=0.742</m:t>
              </m:r>
            </w:del>
          </m:sub>
        </m:sSub>
        <w:ins w:id="371" w:author="Author" w:date="2019-03-27T11:48:00Z">
          <m:r>
            <w:rPr>
              <w:rFonts w:ascii="Cambria Math" w:hAnsi="Cambria Math" w:cstheme="majorBidi"/>
              <w:sz w:val="24"/>
              <w:szCs w:val="24"/>
              <w:lang w:bidi="ar-SY"/>
            </w:rPr>
            <m:t xml:space="preserve"> =0.742</m:t>
          </m:r>
        </w:ins>
        <m:r>
          <w:rPr>
            <w:rFonts w:ascii="Cambria Math" w:hAnsi="Cambria Math" w:cstheme="majorBidi"/>
            <w:sz w:val="24"/>
            <w:szCs w:val="24"/>
            <w:lang w:bidi="ar-SY"/>
          </w:rPr>
          <m:t>)</m:t>
        </m:r>
      </m:oMath>
      <w:r w:rsidRPr="00887EBD" w:rsidDel="006E380F">
        <w:rPr>
          <w:rFonts w:asciiTheme="majorBidi" w:hAnsiTheme="majorBidi" w:cstheme="majorBidi"/>
          <w:sz w:val="24"/>
          <w:szCs w:val="24"/>
          <w:lang w:bidi="ar-SY"/>
        </w:rPr>
        <w:t xml:space="preserve"> were divided into four indices</w:t>
      </w:r>
      <w:r w:rsidRPr="00EB08D3" w:rsidDel="006E380F">
        <w:rPr>
          <w:rFonts w:asciiTheme="majorBidi" w:hAnsiTheme="majorBidi" w:cstheme="majorBidi"/>
          <w:sz w:val="24"/>
          <w:szCs w:val="24"/>
          <w:lang w:bidi="ar-SY"/>
        </w:rPr>
        <w:t xml:space="preserve">: </w:t>
      </w:r>
      <w:r w:rsidRPr="00EB08D3">
        <w:rPr>
          <w:rFonts w:asciiTheme="majorBidi" w:hAnsiTheme="majorBidi" w:cstheme="majorBidi"/>
          <w:sz w:val="24"/>
          <w:szCs w:val="24"/>
          <w:lang w:bidi="ar-SY"/>
        </w:rPr>
        <w:t xml:space="preserve">(1) </w:t>
      </w:r>
      <w:r w:rsidRPr="00EB08D3" w:rsidDel="006E380F">
        <w:rPr>
          <w:rFonts w:asciiTheme="majorBidi" w:hAnsiTheme="majorBidi" w:cstheme="majorBidi"/>
          <w:sz w:val="24"/>
          <w:szCs w:val="24"/>
          <w:lang w:bidi="ar-SY"/>
        </w:rPr>
        <w:t>requirements, conditions</w:t>
      </w:r>
      <w:r w:rsidRPr="00EB08D3">
        <w:rPr>
          <w:rFonts w:asciiTheme="majorBidi" w:hAnsiTheme="majorBidi" w:cstheme="majorBidi"/>
          <w:sz w:val="24"/>
          <w:szCs w:val="24"/>
          <w:lang w:bidi="ar-SY"/>
        </w:rPr>
        <w:t>,</w:t>
      </w:r>
      <w:r w:rsidRPr="00EB08D3" w:rsidDel="006E380F">
        <w:rPr>
          <w:rFonts w:asciiTheme="majorBidi" w:hAnsiTheme="majorBidi" w:cstheme="majorBidi"/>
          <w:sz w:val="24"/>
          <w:szCs w:val="24"/>
          <w:lang w:bidi="ar-SY"/>
        </w:rPr>
        <w:t xml:space="preserve"> and </w:t>
      </w:r>
      <w:ins w:id="372" w:author="Author" w:date="2019-03-25T21:59:00Z">
        <w:r w:rsidR="00E621B7">
          <w:rPr>
            <w:rFonts w:asciiTheme="majorBidi" w:hAnsiTheme="majorBidi" w:cstheme="majorBidi"/>
            <w:sz w:val="24"/>
            <w:szCs w:val="24"/>
            <w:lang w:bidi="ar-SY"/>
          </w:rPr>
          <w:t xml:space="preserve">favorable </w:t>
        </w:r>
      </w:ins>
      <w:r w:rsidRPr="00EB08D3" w:rsidDel="006E380F">
        <w:rPr>
          <w:rFonts w:asciiTheme="majorBidi" w:hAnsiTheme="majorBidi" w:cstheme="majorBidi"/>
          <w:sz w:val="24"/>
          <w:szCs w:val="24"/>
          <w:lang w:bidi="ar-SY"/>
        </w:rPr>
        <w:t>circumstances for making discoveries (statements 1, 4, 7, 10</w:t>
      </w:r>
      <w:r w:rsidRPr="00EB08D3">
        <w:rPr>
          <w:rFonts w:asciiTheme="majorBidi" w:hAnsiTheme="majorBidi" w:cstheme="majorBidi"/>
          <w:sz w:val="24"/>
          <w:szCs w:val="24"/>
          <w:lang w:bidi="ar-SY"/>
        </w:rPr>
        <w:t>,</w:t>
      </w:r>
      <w:r w:rsidRPr="00EB08D3" w:rsidDel="006E380F">
        <w:rPr>
          <w:rFonts w:asciiTheme="majorBidi" w:hAnsiTheme="majorBidi" w:cstheme="majorBidi"/>
          <w:sz w:val="24"/>
          <w:szCs w:val="24"/>
          <w:lang w:bidi="ar-SY"/>
        </w:rPr>
        <w:t xml:space="preserve"> and 13, and to a certain extent</w:t>
      </w:r>
      <w:r w:rsidRPr="00EB08D3">
        <w:rPr>
          <w:rFonts w:asciiTheme="majorBidi" w:hAnsiTheme="majorBidi" w:cstheme="majorBidi"/>
          <w:sz w:val="24"/>
          <w:szCs w:val="24"/>
          <w:lang w:bidi="ar-SY"/>
        </w:rPr>
        <w:t>,</w:t>
      </w:r>
      <w:r w:rsidRPr="00EB08D3" w:rsidDel="006E380F">
        <w:rPr>
          <w:rFonts w:asciiTheme="majorBidi" w:hAnsiTheme="majorBidi" w:cstheme="majorBidi"/>
          <w:sz w:val="24"/>
          <w:szCs w:val="24"/>
          <w:lang w:bidi="ar-SY"/>
        </w:rPr>
        <w:t xml:space="preserve"> </w:t>
      </w:r>
      <w:commentRangeStart w:id="373"/>
      <w:r w:rsidRPr="00EB08D3" w:rsidDel="006E380F">
        <w:rPr>
          <w:rFonts w:asciiTheme="majorBidi" w:hAnsiTheme="majorBidi" w:cstheme="majorBidi"/>
          <w:sz w:val="24"/>
          <w:szCs w:val="24"/>
          <w:lang w:bidi="ar-SY"/>
        </w:rPr>
        <w:t>also statement</w:t>
      </w:r>
      <w:commentRangeEnd w:id="373"/>
      <w:r w:rsidR="00E621B7">
        <w:rPr>
          <w:rStyle w:val="CommentReference"/>
        </w:rPr>
        <w:commentReference w:id="373"/>
      </w:r>
      <w:r w:rsidRPr="00EB08D3">
        <w:rPr>
          <w:rFonts w:asciiTheme="majorBidi" w:hAnsiTheme="majorBidi" w:cstheme="majorBidi"/>
          <w:sz w:val="24"/>
          <w:szCs w:val="24"/>
          <w:lang w:bidi="ar-SY"/>
        </w:rPr>
        <w:t>;</w:t>
      </w:r>
      <w:r w:rsidRPr="00EB08D3" w:rsidDel="006E380F">
        <w:rPr>
          <w:rFonts w:asciiTheme="majorBidi" w:hAnsiTheme="majorBidi" w:cstheme="majorBidi"/>
          <w:sz w:val="24"/>
          <w:szCs w:val="24"/>
          <w:lang w:bidi="ar-SY"/>
        </w:rPr>
        <w:t xml:space="preserve"> </w:t>
      </w:r>
      <w:r w:rsidRPr="00EB08D3">
        <w:rPr>
          <w:rFonts w:asciiTheme="majorBidi" w:hAnsiTheme="majorBidi" w:cstheme="majorBidi"/>
          <w:sz w:val="24"/>
          <w:szCs w:val="24"/>
          <w:lang w:bidi="ar-SY"/>
        </w:rPr>
        <w:t>(2)</w:t>
      </w:r>
      <w:r w:rsidRPr="00EB08D3" w:rsidDel="006E380F">
        <w:rPr>
          <w:rFonts w:asciiTheme="majorBidi" w:hAnsiTheme="majorBidi" w:cstheme="majorBidi"/>
          <w:sz w:val="24"/>
          <w:szCs w:val="24"/>
          <w:lang w:bidi="ar-SY"/>
        </w:rPr>
        <w:t xml:space="preserve"> attitude</w:t>
      </w:r>
      <w:r w:rsidRPr="00EB08D3">
        <w:rPr>
          <w:rFonts w:asciiTheme="majorBidi" w:hAnsiTheme="majorBidi" w:cstheme="majorBidi"/>
          <w:sz w:val="24"/>
          <w:szCs w:val="24"/>
          <w:lang w:bidi="ar-SY"/>
        </w:rPr>
        <w:t>s</w:t>
      </w:r>
      <w:r w:rsidRPr="00EB08D3" w:rsidDel="006E380F">
        <w:rPr>
          <w:rFonts w:asciiTheme="majorBidi" w:hAnsiTheme="majorBidi" w:cstheme="majorBidi"/>
          <w:sz w:val="24"/>
          <w:szCs w:val="24"/>
          <w:lang w:bidi="ar-SY"/>
        </w:rPr>
        <w:t xml:space="preserve"> towards the scientist</w:t>
      </w:r>
      <w:r w:rsidRPr="00EB08D3">
        <w:rPr>
          <w:rFonts w:asciiTheme="majorBidi" w:hAnsiTheme="majorBidi" w:cstheme="majorBidi"/>
          <w:sz w:val="24"/>
          <w:szCs w:val="24"/>
          <w:lang w:bidi="ar-SY"/>
        </w:rPr>
        <w:t>s</w:t>
      </w:r>
      <w:r w:rsidRPr="00EB08D3" w:rsidDel="006E380F">
        <w:rPr>
          <w:rFonts w:asciiTheme="majorBidi" w:hAnsiTheme="majorBidi" w:cstheme="majorBidi"/>
          <w:sz w:val="24"/>
          <w:szCs w:val="24"/>
          <w:lang w:bidi="ar-SY"/>
        </w:rPr>
        <w:t xml:space="preserve"> (statements 2, 6</w:t>
      </w:r>
      <w:r w:rsidRPr="00EB08D3">
        <w:rPr>
          <w:rFonts w:asciiTheme="majorBidi" w:hAnsiTheme="majorBidi" w:cstheme="majorBidi"/>
          <w:sz w:val="24"/>
          <w:szCs w:val="24"/>
          <w:lang w:bidi="ar-SY"/>
        </w:rPr>
        <w:t>,</w:t>
      </w:r>
      <w:r w:rsidRPr="00EB08D3" w:rsidDel="006E380F">
        <w:rPr>
          <w:rFonts w:asciiTheme="majorBidi" w:hAnsiTheme="majorBidi" w:cstheme="majorBidi"/>
          <w:sz w:val="24"/>
          <w:szCs w:val="24"/>
          <w:lang w:bidi="ar-SY"/>
        </w:rPr>
        <w:t xml:space="preserve"> and 8); </w:t>
      </w:r>
      <w:r w:rsidRPr="00EB08D3">
        <w:rPr>
          <w:rFonts w:asciiTheme="majorBidi" w:hAnsiTheme="majorBidi" w:cstheme="majorBidi"/>
          <w:sz w:val="24"/>
          <w:szCs w:val="24"/>
          <w:lang w:bidi="ar-SY"/>
        </w:rPr>
        <w:t xml:space="preserve">(3) </w:t>
      </w:r>
      <w:r w:rsidRPr="00EB08D3" w:rsidDel="006E380F">
        <w:rPr>
          <w:rFonts w:asciiTheme="majorBidi" w:hAnsiTheme="majorBidi" w:cstheme="majorBidi"/>
          <w:sz w:val="24"/>
          <w:szCs w:val="24"/>
          <w:lang w:bidi="ar-SY"/>
        </w:rPr>
        <w:t>attitude</w:t>
      </w:r>
      <w:r w:rsidRPr="00EB08D3">
        <w:rPr>
          <w:rFonts w:asciiTheme="majorBidi" w:hAnsiTheme="majorBidi" w:cstheme="majorBidi"/>
          <w:sz w:val="24"/>
          <w:szCs w:val="24"/>
          <w:lang w:bidi="ar-SY"/>
        </w:rPr>
        <w:t>s</w:t>
      </w:r>
      <w:r w:rsidRPr="00EB08D3" w:rsidDel="006E380F">
        <w:rPr>
          <w:rFonts w:asciiTheme="majorBidi" w:hAnsiTheme="majorBidi" w:cstheme="majorBidi"/>
          <w:sz w:val="24"/>
          <w:szCs w:val="24"/>
          <w:lang w:bidi="ar-SY"/>
        </w:rPr>
        <w:t xml:space="preserve"> towards the discovery itself (statement 5); </w:t>
      </w:r>
      <w:r w:rsidRPr="00EB08D3">
        <w:rPr>
          <w:rFonts w:asciiTheme="majorBidi" w:hAnsiTheme="majorBidi" w:cstheme="majorBidi"/>
          <w:sz w:val="24"/>
          <w:szCs w:val="24"/>
          <w:lang w:bidi="ar-SY"/>
        </w:rPr>
        <w:t xml:space="preserve">(4) </w:t>
      </w:r>
      <w:r w:rsidRPr="00EB08D3" w:rsidDel="006E380F">
        <w:rPr>
          <w:rFonts w:asciiTheme="majorBidi" w:hAnsiTheme="majorBidi" w:cstheme="majorBidi"/>
          <w:sz w:val="24"/>
          <w:szCs w:val="24"/>
          <w:lang w:bidi="ar-SY"/>
        </w:rPr>
        <w:t>implications for students and their perception</w:t>
      </w:r>
      <w:r w:rsidRPr="00EB08D3">
        <w:rPr>
          <w:rFonts w:asciiTheme="majorBidi" w:hAnsiTheme="majorBidi" w:cstheme="majorBidi"/>
          <w:sz w:val="24"/>
          <w:szCs w:val="24"/>
          <w:lang w:bidi="ar-SY"/>
        </w:rPr>
        <w:t>s</w:t>
      </w:r>
      <w:r w:rsidRPr="00EB08D3" w:rsidDel="006E380F">
        <w:rPr>
          <w:rFonts w:asciiTheme="majorBidi" w:hAnsiTheme="majorBidi" w:cstheme="majorBidi"/>
          <w:sz w:val="24"/>
          <w:szCs w:val="24"/>
          <w:lang w:bidi="ar-SY"/>
        </w:rPr>
        <w:t xml:space="preserve"> of their own ability to make discoveries (statements 9, 11</w:t>
      </w:r>
      <w:r w:rsidRPr="00EB08D3">
        <w:rPr>
          <w:rFonts w:asciiTheme="majorBidi" w:hAnsiTheme="majorBidi" w:cstheme="majorBidi"/>
          <w:sz w:val="24"/>
          <w:szCs w:val="24"/>
          <w:lang w:bidi="ar-SY"/>
        </w:rPr>
        <w:t>,</w:t>
      </w:r>
      <w:r w:rsidRPr="00EB08D3" w:rsidDel="006E380F">
        <w:rPr>
          <w:rFonts w:asciiTheme="majorBidi" w:hAnsiTheme="majorBidi" w:cstheme="majorBidi"/>
          <w:sz w:val="24"/>
          <w:szCs w:val="24"/>
          <w:lang w:bidi="ar-SY"/>
        </w:rPr>
        <w:t xml:space="preserve"> and 12).</w:t>
      </w:r>
      <w:r w:rsidRPr="00F24686" w:rsidDel="006E380F">
        <w:rPr>
          <w:rFonts w:asciiTheme="majorBidi" w:hAnsiTheme="majorBidi" w:cstheme="majorBidi"/>
          <w:sz w:val="24"/>
          <w:szCs w:val="24"/>
          <w:lang w:bidi="ar-SY"/>
        </w:rPr>
        <w:t xml:space="preserve"> </w:t>
      </w:r>
    </w:p>
    <w:p w14:paraId="759AE284" w14:textId="77777777" w:rsidR="00FF3FAF" w:rsidRDefault="00FF3FAF">
      <w:pPr>
        <w:spacing w:after="0" w:line="480" w:lineRule="auto"/>
        <w:jc w:val="both"/>
        <w:rPr>
          <w:rFonts w:asciiTheme="majorBidi" w:hAnsiTheme="majorBidi" w:cstheme="majorBidi"/>
          <w:b/>
          <w:bCs/>
          <w:sz w:val="24"/>
          <w:szCs w:val="24"/>
          <w:lang w:bidi="ar-SY"/>
        </w:rPr>
        <w:pPrChange w:id="374" w:author="Author" w:date="2019-03-29T12:05:00Z">
          <w:pPr>
            <w:spacing w:after="0" w:line="360" w:lineRule="auto"/>
            <w:jc w:val="both"/>
          </w:pPr>
        </w:pPrChange>
      </w:pPr>
    </w:p>
    <w:p w14:paraId="51F0CD1A" w14:textId="77777777" w:rsidR="005F7727" w:rsidRDefault="006E380F">
      <w:pPr>
        <w:spacing w:after="0" w:line="480" w:lineRule="auto"/>
        <w:jc w:val="both"/>
        <w:rPr>
          <w:rFonts w:asciiTheme="majorBidi" w:hAnsiTheme="majorBidi" w:cstheme="majorBidi"/>
          <w:b/>
          <w:bCs/>
          <w:sz w:val="24"/>
          <w:szCs w:val="24"/>
          <w:lang w:bidi="ar-SY"/>
        </w:rPr>
        <w:pPrChange w:id="375" w:author="Author" w:date="2019-03-29T12:05:00Z">
          <w:pPr>
            <w:spacing w:after="0" w:line="360" w:lineRule="auto"/>
            <w:jc w:val="both"/>
          </w:pPr>
        </w:pPrChange>
      </w:pPr>
      <w:r>
        <w:rPr>
          <w:rFonts w:asciiTheme="majorBidi" w:hAnsiTheme="majorBidi" w:cstheme="majorBidi"/>
          <w:b/>
          <w:bCs/>
          <w:sz w:val="24"/>
          <w:szCs w:val="24"/>
          <w:lang w:bidi="ar-SY"/>
        </w:rPr>
        <w:t>Curriculum</w:t>
      </w:r>
    </w:p>
    <w:p w14:paraId="1DF92EB2" w14:textId="049EB634" w:rsidR="00860751" w:rsidRDefault="00F36BE9">
      <w:pPr>
        <w:spacing w:line="480" w:lineRule="auto"/>
        <w:jc w:val="both"/>
        <w:rPr>
          <w:rFonts w:asciiTheme="majorBidi" w:hAnsiTheme="majorBidi" w:cstheme="majorBidi"/>
          <w:sz w:val="24"/>
          <w:szCs w:val="24"/>
        </w:rPr>
        <w:pPrChange w:id="376" w:author="Author" w:date="2019-03-29T12:05:00Z">
          <w:pPr>
            <w:spacing w:line="360" w:lineRule="auto"/>
            <w:jc w:val="both"/>
          </w:pPr>
        </w:pPrChange>
      </w:pPr>
      <w:r w:rsidRPr="00307130">
        <w:rPr>
          <w:rFonts w:asciiTheme="majorBidi" w:hAnsiTheme="majorBidi" w:cstheme="majorBidi"/>
          <w:sz w:val="24"/>
          <w:szCs w:val="24"/>
          <w:lang w:bidi="ar-SY"/>
        </w:rPr>
        <w:t>We chose topics in science that are appropriate for primary</w:t>
      </w:r>
      <w:r w:rsidR="00023DF5">
        <w:rPr>
          <w:rFonts w:asciiTheme="majorBidi" w:hAnsiTheme="majorBidi" w:cstheme="majorBidi"/>
          <w:sz w:val="24"/>
          <w:szCs w:val="24"/>
          <w:lang w:bidi="ar-SY"/>
        </w:rPr>
        <w:t>,</w:t>
      </w:r>
      <w:r w:rsidRPr="00307130">
        <w:rPr>
          <w:rFonts w:asciiTheme="majorBidi" w:hAnsiTheme="majorBidi" w:cstheme="majorBidi"/>
          <w:sz w:val="24"/>
          <w:szCs w:val="24"/>
          <w:lang w:bidi="ar-SY"/>
        </w:rPr>
        <w:t xml:space="preserve"> middle</w:t>
      </w:r>
      <w:r w:rsidR="00755F89">
        <w:rPr>
          <w:rFonts w:asciiTheme="majorBidi" w:hAnsiTheme="majorBidi" w:cstheme="majorBidi"/>
          <w:sz w:val="24"/>
          <w:szCs w:val="24"/>
          <w:lang w:bidi="ar-SY"/>
        </w:rPr>
        <w:t>,</w:t>
      </w:r>
      <w:r w:rsidRPr="00307130">
        <w:rPr>
          <w:rFonts w:asciiTheme="majorBidi" w:hAnsiTheme="majorBidi" w:cstheme="majorBidi"/>
          <w:sz w:val="24"/>
          <w:szCs w:val="24"/>
          <w:lang w:bidi="ar-SY"/>
        </w:rPr>
        <w:t xml:space="preserve"> and secondary school students and </w:t>
      </w:r>
      <w:r w:rsidR="00755F89">
        <w:rPr>
          <w:rFonts w:asciiTheme="majorBidi" w:hAnsiTheme="majorBidi" w:cstheme="majorBidi"/>
          <w:sz w:val="24"/>
          <w:szCs w:val="24"/>
          <w:lang w:bidi="ar-SY"/>
        </w:rPr>
        <w:t xml:space="preserve">that </w:t>
      </w:r>
      <w:r w:rsidRPr="00307130">
        <w:rPr>
          <w:rFonts w:asciiTheme="majorBidi" w:hAnsiTheme="majorBidi" w:cstheme="majorBidi"/>
          <w:sz w:val="24"/>
          <w:szCs w:val="24"/>
          <w:lang w:bidi="ar-SY"/>
        </w:rPr>
        <w:t>are consistent with the curriculum.</w:t>
      </w:r>
      <w:r w:rsidR="00533C67" w:rsidRPr="00533C67">
        <w:t xml:space="preserve"> </w:t>
      </w:r>
      <w:r w:rsidR="001B43A4" w:rsidRPr="00533C67">
        <w:rPr>
          <w:rFonts w:asciiTheme="majorBidi" w:hAnsiTheme="majorBidi" w:cstheme="majorBidi"/>
          <w:sz w:val="24"/>
          <w:szCs w:val="24"/>
          <w:lang w:bidi="ar-SY"/>
        </w:rPr>
        <w:t xml:space="preserve">Wang </w:t>
      </w:r>
      <w:r w:rsidR="001B43A4">
        <w:rPr>
          <w:rFonts w:asciiTheme="majorBidi" w:hAnsiTheme="majorBidi" w:cstheme="majorBidi"/>
          <w:sz w:val="24"/>
          <w:szCs w:val="24"/>
          <w:lang w:bidi="ar-SY"/>
        </w:rPr>
        <w:t>&amp;</w:t>
      </w:r>
      <w:r w:rsidR="001B43A4" w:rsidRPr="00533C67">
        <w:rPr>
          <w:rFonts w:asciiTheme="majorBidi" w:hAnsiTheme="majorBidi" w:cstheme="majorBidi"/>
          <w:sz w:val="24"/>
          <w:szCs w:val="24"/>
          <w:lang w:bidi="ar-SY"/>
        </w:rPr>
        <w:t xml:space="preserve"> Cox</w:t>
      </w:r>
      <w:r w:rsidR="001B43A4">
        <w:rPr>
          <w:rFonts w:asciiTheme="majorBidi" w:hAnsiTheme="majorBidi" w:cstheme="majorBidi"/>
          <w:sz w:val="24"/>
          <w:szCs w:val="24"/>
          <w:lang w:bidi="ar-SY"/>
        </w:rPr>
        <w:t>-</w:t>
      </w:r>
      <w:r w:rsidR="001B43A4" w:rsidRPr="00533C67">
        <w:rPr>
          <w:rFonts w:asciiTheme="majorBidi" w:hAnsiTheme="majorBidi" w:cstheme="majorBidi"/>
          <w:sz w:val="24"/>
          <w:szCs w:val="24"/>
          <w:lang w:bidi="ar-SY"/>
        </w:rPr>
        <w:t>Petersen</w:t>
      </w:r>
      <w:r w:rsidR="00755F89">
        <w:rPr>
          <w:rFonts w:asciiTheme="majorBidi" w:hAnsiTheme="majorBidi" w:cstheme="majorBidi"/>
          <w:sz w:val="24"/>
          <w:szCs w:val="24"/>
          <w:lang w:bidi="ar-SY"/>
        </w:rPr>
        <w:t xml:space="preserve"> </w:t>
      </w:r>
      <w:r w:rsidR="001B43A4">
        <w:rPr>
          <w:rFonts w:asciiTheme="majorBidi" w:hAnsiTheme="majorBidi" w:cstheme="majorBidi"/>
          <w:sz w:val="24"/>
          <w:szCs w:val="24"/>
          <w:lang w:bidi="ar-SY"/>
        </w:rPr>
        <w:t>(</w:t>
      </w:r>
      <w:r w:rsidR="001B43A4" w:rsidRPr="00533C67">
        <w:rPr>
          <w:rFonts w:asciiTheme="majorBidi" w:hAnsiTheme="majorBidi" w:cstheme="majorBidi"/>
          <w:sz w:val="24"/>
          <w:szCs w:val="24"/>
          <w:lang w:bidi="ar-SY"/>
        </w:rPr>
        <w:t>2002)</w:t>
      </w:r>
      <w:r w:rsidR="001B43A4">
        <w:rPr>
          <w:rFonts w:asciiTheme="majorBidi" w:hAnsiTheme="majorBidi" w:cstheme="majorBidi"/>
          <w:sz w:val="24"/>
          <w:szCs w:val="24"/>
          <w:lang w:bidi="ar-SY"/>
        </w:rPr>
        <w:t xml:space="preserve"> claimed that</w:t>
      </w:r>
      <w:r w:rsidR="001B43A4" w:rsidRPr="00533C67">
        <w:rPr>
          <w:rFonts w:asciiTheme="majorBidi" w:hAnsiTheme="majorBidi" w:cstheme="majorBidi"/>
          <w:sz w:val="24"/>
          <w:szCs w:val="24"/>
          <w:lang w:bidi="ar-SY"/>
        </w:rPr>
        <w:t xml:space="preserve"> </w:t>
      </w:r>
      <w:r w:rsidR="001B43A4">
        <w:rPr>
          <w:rFonts w:asciiTheme="majorBidi" w:hAnsiTheme="majorBidi" w:cstheme="majorBidi"/>
          <w:sz w:val="24"/>
          <w:szCs w:val="24"/>
          <w:lang w:bidi="ar-SY"/>
        </w:rPr>
        <w:t>t</w:t>
      </w:r>
      <w:r w:rsidR="00533C67" w:rsidRPr="00533C67">
        <w:rPr>
          <w:rFonts w:asciiTheme="majorBidi" w:hAnsiTheme="majorBidi" w:cstheme="majorBidi"/>
          <w:sz w:val="24"/>
          <w:szCs w:val="24"/>
          <w:lang w:bidi="ar-SY"/>
        </w:rPr>
        <w:t xml:space="preserve">eachers gave importance to </w:t>
      </w:r>
      <w:r w:rsidR="00533C67" w:rsidRPr="00890FE8">
        <w:rPr>
          <w:rFonts w:asciiTheme="majorBidi" w:hAnsiTheme="majorBidi" w:cstheme="majorBidi"/>
          <w:sz w:val="24"/>
          <w:szCs w:val="24"/>
          <w:lang w:bidi="ar-SY"/>
        </w:rPr>
        <w:t>HOS</w:t>
      </w:r>
      <w:r w:rsidR="00533C67" w:rsidRPr="00533C67">
        <w:rPr>
          <w:rFonts w:asciiTheme="majorBidi" w:hAnsiTheme="majorBidi" w:cstheme="majorBidi"/>
          <w:sz w:val="24"/>
          <w:szCs w:val="24"/>
          <w:lang w:bidi="ar-SY"/>
        </w:rPr>
        <w:t xml:space="preserve"> activities if </w:t>
      </w:r>
      <w:r w:rsidR="00755F89">
        <w:rPr>
          <w:rFonts w:asciiTheme="majorBidi" w:hAnsiTheme="majorBidi" w:cstheme="majorBidi"/>
          <w:sz w:val="24"/>
          <w:szCs w:val="24"/>
          <w:lang w:bidi="ar-SY"/>
        </w:rPr>
        <w:t>they were</w:t>
      </w:r>
      <w:r w:rsidR="00533C67" w:rsidRPr="00533C67">
        <w:rPr>
          <w:rFonts w:asciiTheme="majorBidi" w:hAnsiTheme="majorBidi" w:cstheme="majorBidi"/>
          <w:sz w:val="24"/>
          <w:szCs w:val="24"/>
          <w:lang w:bidi="ar-SY"/>
        </w:rPr>
        <w:t xml:space="preserve"> related to the curriculum</w:t>
      </w:r>
      <w:r w:rsidR="001B43A4">
        <w:rPr>
          <w:rFonts w:asciiTheme="majorBidi" w:hAnsiTheme="majorBidi" w:cstheme="majorBidi"/>
          <w:sz w:val="24"/>
          <w:szCs w:val="24"/>
          <w:lang w:bidi="ar-SY"/>
        </w:rPr>
        <w:t>.</w:t>
      </w:r>
      <w:r w:rsidRPr="00307130">
        <w:rPr>
          <w:rFonts w:asciiTheme="majorBidi" w:hAnsiTheme="majorBidi" w:cstheme="majorBidi"/>
          <w:sz w:val="24"/>
          <w:szCs w:val="24"/>
          <w:lang w:bidi="ar-SY"/>
        </w:rPr>
        <w:t xml:space="preserve"> The following topics were chosen and </w:t>
      </w:r>
      <w:r w:rsidR="00755F89">
        <w:rPr>
          <w:rFonts w:asciiTheme="majorBidi" w:hAnsiTheme="majorBidi" w:cstheme="majorBidi"/>
          <w:sz w:val="24"/>
          <w:szCs w:val="24"/>
          <w:lang w:bidi="ar-SY"/>
        </w:rPr>
        <w:t>integrated</w:t>
      </w:r>
      <w:r w:rsidR="00755F89" w:rsidRPr="00307130">
        <w:rPr>
          <w:rFonts w:asciiTheme="majorBidi" w:hAnsiTheme="majorBidi" w:cstheme="majorBidi"/>
          <w:sz w:val="24"/>
          <w:szCs w:val="24"/>
          <w:lang w:bidi="ar-SY"/>
        </w:rPr>
        <w:t xml:space="preserve"> </w:t>
      </w:r>
      <w:r w:rsidRPr="00307130">
        <w:rPr>
          <w:rFonts w:asciiTheme="majorBidi" w:hAnsiTheme="majorBidi" w:cstheme="majorBidi"/>
          <w:sz w:val="24"/>
          <w:szCs w:val="24"/>
          <w:lang w:bidi="ar-SY"/>
        </w:rPr>
        <w:t xml:space="preserve">into the teaching units: </w:t>
      </w:r>
      <w:r w:rsidR="00755F89">
        <w:rPr>
          <w:rFonts w:asciiTheme="majorBidi" w:hAnsiTheme="majorBidi" w:cstheme="majorBidi"/>
          <w:sz w:val="24"/>
          <w:szCs w:val="24"/>
          <w:lang w:bidi="ar-SY"/>
        </w:rPr>
        <w:t>the</w:t>
      </w:r>
      <w:r w:rsidR="00755F89" w:rsidRPr="00307130">
        <w:rPr>
          <w:rFonts w:asciiTheme="majorBidi" w:hAnsiTheme="majorBidi" w:cstheme="majorBidi"/>
          <w:sz w:val="24"/>
          <w:szCs w:val="24"/>
          <w:lang w:bidi="ar-SY"/>
        </w:rPr>
        <w:t xml:space="preserve"> </w:t>
      </w:r>
      <w:r w:rsidRPr="00307130">
        <w:rPr>
          <w:rFonts w:asciiTheme="majorBidi" w:hAnsiTheme="majorBidi" w:cstheme="majorBidi"/>
          <w:sz w:val="24"/>
          <w:szCs w:val="24"/>
          <w:lang w:bidi="ar-SY"/>
        </w:rPr>
        <w:t xml:space="preserve">discovery of </w:t>
      </w:r>
      <w:ins w:id="377" w:author="Author" w:date="2019-03-25T22:00:00Z">
        <w:r w:rsidR="00717D38">
          <w:rPr>
            <w:rFonts w:asciiTheme="majorBidi" w:hAnsiTheme="majorBidi" w:cstheme="majorBidi"/>
            <w:sz w:val="24"/>
            <w:szCs w:val="24"/>
            <w:lang w:bidi="ar-SY"/>
          </w:rPr>
          <w:t xml:space="preserve">the </w:t>
        </w:r>
      </w:ins>
      <w:r w:rsidRPr="00307130">
        <w:rPr>
          <w:rFonts w:asciiTheme="majorBidi" w:hAnsiTheme="majorBidi" w:cstheme="majorBidi"/>
          <w:sz w:val="24"/>
          <w:szCs w:val="24"/>
          <w:lang w:bidi="ar-SY"/>
        </w:rPr>
        <w:t>electrical current</w:t>
      </w:r>
      <w:r w:rsidR="00023DF5">
        <w:rPr>
          <w:rFonts w:asciiTheme="majorBidi" w:hAnsiTheme="majorBidi" w:cstheme="majorBidi"/>
          <w:sz w:val="24"/>
          <w:szCs w:val="24"/>
          <w:lang w:bidi="ar-SY"/>
        </w:rPr>
        <w:t>,</w:t>
      </w:r>
      <w:r w:rsidRPr="00307130">
        <w:rPr>
          <w:rFonts w:asciiTheme="majorBidi" w:hAnsiTheme="majorBidi" w:cstheme="majorBidi"/>
          <w:sz w:val="24"/>
          <w:szCs w:val="24"/>
          <w:lang w:bidi="ar-SY"/>
        </w:rPr>
        <w:t xml:space="preserve"> the basis for the galvanic cell</w:t>
      </w:r>
      <w:r w:rsidR="00023DF5">
        <w:rPr>
          <w:rFonts w:asciiTheme="majorBidi" w:hAnsiTheme="majorBidi" w:cstheme="majorBidi"/>
          <w:sz w:val="24"/>
          <w:szCs w:val="24"/>
          <w:lang w:bidi="ar-SY"/>
        </w:rPr>
        <w:t>,</w:t>
      </w:r>
      <w:r w:rsidRPr="00307130">
        <w:rPr>
          <w:rFonts w:asciiTheme="majorBidi" w:hAnsiTheme="majorBidi" w:cstheme="majorBidi"/>
          <w:sz w:val="24"/>
          <w:szCs w:val="24"/>
          <w:lang w:bidi="ar-SY"/>
        </w:rPr>
        <w:t xml:space="preserve"> by Galvani</w:t>
      </w:r>
      <w:r w:rsidR="00023DF5">
        <w:rPr>
          <w:rFonts w:asciiTheme="majorBidi" w:hAnsiTheme="majorBidi" w:cstheme="majorBidi"/>
          <w:sz w:val="24"/>
          <w:szCs w:val="24"/>
          <w:lang w:bidi="ar-SY"/>
        </w:rPr>
        <w:t>,</w:t>
      </w:r>
      <w:r w:rsidRPr="00307130">
        <w:rPr>
          <w:rFonts w:asciiTheme="majorBidi" w:hAnsiTheme="majorBidi" w:cstheme="majorBidi"/>
          <w:sz w:val="24"/>
          <w:szCs w:val="24"/>
          <w:lang w:bidi="ar-SY"/>
        </w:rPr>
        <w:t xml:space="preserve"> for the </w:t>
      </w:r>
      <w:r>
        <w:rPr>
          <w:rFonts w:asciiTheme="majorBidi" w:hAnsiTheme="majorBidi" w:cstheme="majorBidi"/>
          <w:sz w:val="24"/>
          <w:szCs w:val="24"/>
          <w:lang w:bidi="ar-SY"/>
        </w:rPr>
        <w:t>5</w:t>
      </w:r>
      <w:r w:rsidRPr="00585012">
        <w:rPr>
          <w:rFonts w:asciiTheme="majorBidi" w:hAnsiTheme="majorBidi" w:cstheme="majorBidi"/>
          <w:sz w:val="24"/>
          <w:szCs w:val="24"/>
          <w:vertAlign w:val="superscript"/>
          <w:lang w:bidi="ar-SY"/>
        </w:rPr>
        <w:t>th</w:t>
      </w:r>
      <w:r>
        <w:rPr>
          <w:rFonts w:asciiTheme="majorBidi" w:hAnsiTheme="majorBidi" w:cstheme="majorBidi"/>
          <w:sz w:val="24"/>
          <w:szCs w:val="24"/>
          <w:lang w:bidi="ar-SY"/>
        </w:rPr>
        <w:t xml:space="preserve"> grade</w:t>
      </w:r>
      <w:r w:rsidRPr="00307130">
        <w:rPr>
          <w:rFonts w:asciiTheme="majorBidi" w:hAnsiTheme="majorBidi" w:cstheme="majorBidi"/>
          <w:sz w:val="24"/>
          <w:szCs w:val="24"/>
          <w:lang w:bidi="ar-SY"/>
        </w:rPr>
        <w:t>; the discovery of</w:t>
      </w:r>
      <w:r w:rsidR="00430A83">
        <w:rPr>
          <w:rFonts w:asciiTheme="majorBidi" w:hAnsiTheme="majorBidi" w:cstheme="majorBidi"/>
          <w:sz w:val="24"/>
          <w:szCs w:val="24"/>
          <w:lang w:bidi="ar-SY"/>
        </w:rPr>
        <w:t xml:space="preserve"> </w:t>
      </w:r>
      <w:r w:rsidRPr="00307130">
        <w:rPr>
          <w:rFonts w:asciiTheme="majorBidi" w:hAnsiTheme="majorBidi" w:cstheme="majorBidi"/>
          <w:sz w:val="24"/>
          <w:szCs w:val="24"/>
          <w:lang w:bidi="ar-SY"/>
        </w:rPr>
        <w:t>penicillin</w:t>
      </w:r>
      <w:ins w:id="378" w:author="Author" w:date="2019-03-26T21:27:00Z">
        <w:r w:rsidR="00A448FC" w:rsidRPr="00A448FC">
          <w:rPr>
            <w:rFonts w:asciiTheme="majorBidi" w:hAnsiTheme="majorBidi" w:cstheme="majorBidi"/>
            <w:sz w:val="24"/>
            <w:szCs w:val="24"/>
            <w:lang w:bidi="ar-SY"/>
          </w:rPr>
          <w:t xml:space="preserve"> </w:t>
        </w:r>
        <w:r w:rsidR="00A448FC" w:rsidRPr="00307130">
          <w:rPr>
            <w:rFonts w:asciiTheme="majorBidi" w:hAnsiTheme="majorBidi" w:cstheme="majorBidi"/>
            <w:sz w:val="24"/>
            <w:szCs w:val="24"/>
            <w:lang w:bidi="ar-SY"/>
          </w:rPr>
          <w:t xml:space="preserve">and </w:t>
        </w:r>
        <w:r w:rsidR="00A448FC">
          <w:rPr>
            <w:rFonts w:asciiTheme="majorBidi" w:hAnsiTheme="majorBidi" w:cstheme="majorBidi"/>
            <w:sz w:val="24"/>
            <w:szCs w:val="24"/>
            <w:lang w:bidi="ar-SY"/>
          </w:rPr>
          <w:t xml:space="preserve">its </w:t>
        </w:r>
        <w:commentRangeStart w:id="379"/>
        <w:r w:rsidR="00A448FC">
          <w:rPr>
            <w:rFonts w:asciiTheme="majorBidi" w:hAnsiTheme="majorBidi" w:cstheme="majorBidi"/>
            <w:sz w:val="24"/>
            <w:szCs w:val="24"/>
            <w:lang w:bidi="ar-SY"/>
          </w:rPr>
          <w:t>mechanism of action</w:t>
        </w:r>
      </w:ins>
      <w:r w:rsidRPr="00307130">
        <w:rPr>
          <w:rFonts w:asciiTheme="majorBidi" w:hAnsiTheme="majorBidi" w:cstheme="majorBidi"/>
          <w:sz w:val="24"/>
          <w:szCs w:val="24"/>
          <w:lang w:bidi="ar-SY"/>
        </w:rPr>
        <w:t xml:space="preserve"> </w:t>
      </w:r>
      <w:commentRangeEnd w:id="379"/>
      <w:r w:rsidR="00A448FC">
        <w:rPr>
          <w:rStyle w:val="CommentReference"/>
        </w:rPr>
        <w:commentReference w:id="379"/>
      </w:r>
      <w:r w:rsidR="00755F89" w:rsidRPr="00307130">
        <w:rPr>
          <w:rFonts w:asciiTheme="majorBidi" w:hAnsiTheme="majorBidi" w:cstheme="majorBidi"/>
          <w:sz w:val="24"/>
          <w:szCs w:val="24"/>
          <w:lang w:bidi="ar-SY"/>
        </w:rPr>
        <w:t>by Fleming</w:t>
      </w:r>
      <w:del w:id="380" w:author="Author" w:date="2019-03-26T21:27:00Z">
        <w:r w:rsidR="00755F89" w:rsidRPr="00307130" w:rsidDel="00A448FC">
          <w:rPr>
            <w:rFonts w:asciiTheme="majorBidi" w:hAnsiTheme="majorBidi" w:cstheme="majorBidi"/>
            <w:sz w:val="24"/>
            <w:szCs w:val="24"/>
            <w:lang w:bidi="ar-SY"/>
          </w:rPr>
          <w:delText xml:space="preserve"> </w:delText>
        </w:r>
        <w:r w:rsidRPr="00307130" w:rsidDel="00A448FC">
          <w:rPr>
            <w:rFonts w:asciiTheme="majorBidi" w:hAnsiTheme="majorBidi" w:cstheme="majorBidi"/>
            <w:sz w:val="24"/>
            <w:szCs w:val="24"/>
            <w:lang w:bidi="ar-SY"/>
          </w:rPr>
          <w:delText xml:space="preserve">and </w:delText>
        </w:r>
      </w:del>
      <w:del w:id="381" w:author="Author" w:date="2019-03-26T21:26:00Z">
        <w:r w:rsidRPr="00307130" w:rsidDel="00A448FC">
          <w:rPr>
            <w:rFonts w:asciiTheme="majorBidi" w:hAnsiTheme="majorBidi" w:cstheme="majorBidi"/>
            <w:sz w:val="24"/>
            <w:szCs w:val="24"/>
            <w:lang w:bidi="ar-SY"/>
          </w:rPr>
          <w:delText>how it acts</w:delText>
        </w:r>
      </w:del>
      <w:r w:rsidR="00023DF5">
        <w:rPr>
          <w:rFonts w:asciiTheme="majorBidi" w:hAnsiTheme="majorBidi" w:cstheme="majorBidi"/>
          <w:sz w:val="24"/>
          <w:szCs w:val="24"/>
          <w:lang w:bidi="ar-SY"/>
        </w:rPr>
        <w:t>,</w:t>
      </w:r>
      <w:r w:rsidRPr="00307130">
        <w:rPr>
          <w:rFonts w:asciiTheme="majorBidi" w:hAnsiTheme="majorBidi" w:cstheme="majorBidi"/>
          <w:sz w:val="24"/>
          <w:szCs w:val="24"/>
          <w:lang w:bidi="ar-SY"/>
        </w:rPr>
        <w:t xml:space="preserve"> for the </w:t>
      </w:r>
      <w:r>
        <w:rPr>
          <w:rFonts w:asciiTheme="majorBidi" w:hAnsiTheme="majorBidi" w:cstheme="majorBidi"/>
          <w:sz w:val="24"/>
          <w:szCs w:val="24"/>
          <w:lang w:bidi="ar-SY"/>
        </w:rPr>
        <w:t>7</w:t>
      </w:r>
      <w:r w:rsidRPr="00585012">
        <w:rPr>
          <w:rFonts w:asciiTheme="majorBidi" w:hAnsiTheme="majorBidi" w:cstheme="majorBidi"/>
          <w:sz w:val="24"/>
          <w:szCs w:val="24"/>
          <w:vertAlign w:val="superscript"/>
          <w:lang w:bidi="ar-SY"/>
        </w:rPr>
        <w:t>th</w:t>
      </w:r>
      <w:r>
        <w:rPr>
          <w:rFonts w:asciiTheme="majorBidi" w:hAnsiTheme="majorBidi" w:cstheme="majorBidi"/>
          <w:sz w:val="24"/>
          <w:szCs w:val="24"/>
          <w:lang w:bidi="ar-SY"/>
        </w:rPr>
        <w:t xml:space="preserve"> grade</w:t>
      </w:r>
      <w:r w:rsidRPr="00307130">
        <w:rPr>
          <w:rFonts w:asciiTheme="majorBidi" w:hAnsiTheme="majorBidi" w:cstheme="majorBidi"/>
          <w:sz w:val="24"/>
          <w:szCs w:val="24"/>
          <w:lang w:bidi="ar-SY"/>
        </w:rPr>
        <w:t xml:space="preserve">; the discovery of Archimedes’ </w:t>
      </w:r>
      <w:r w:rsidR="00A31706">
        <w:rPr>
          <w:rFonts w:asciiTheme="majorBidi" w:hAnsiTheme="majorBidi" w:cstheme="majorBidi"/>
          <w:sz w:val="24"/>
          <w:szCs w:val="24"/>
          <w:lang w:bidi="ar-SY"/>
        </w:rPr>
        <w:t>principle</w:t>
      </w:r>
      <w:r w:rsidRPr="00307130">
        <w:rPr>
          <w:rFonts w:asciiTheme="majorBidi" w:hAnsiTheme="majorBidi" w:cstheme="majorBidi"/>
          <w:sz w:val="24"/>
          <w:szCs w:val="24"/>
          <w:lang w:bidi="ar-SY"/>
        </w:rPr>
        <w:t xml:space="preserve"> </w:t>
      </w:r>
      <w:r w:rsidR="00430A83">
        <w:rPr>
          <w:rFonts w:asciiTheme="majorBidi" w:hAnsiTheme="majorBidi" w:cstheme="majorBidi"/>
          <w:sz w:val="24"/>
          <w:szCs w:val="24"/>
          <w:lang w:bidi="ar-SY"/>
        </w:rPr>
        <w:t>of floating</w:t>
      </w:r>
      <w:r w:rsidR="009C2F03">
        <w:rPr>
          <w:rFonts w:asciiTheme="majorBidi" w:hAnsiTheme="majorBidi" w:cstheme="majorBidi"/>
          <w:sz w:val="24"/>
          <w:szCs w:val="24"/>
          <w:lang w:bidi="ar-SY"/>
        </w:rPr>
        <w:t>,</w:t>
      </w:r>
      <w:r w:rsidR="00430A83">
        <w:rPr>
          <w:rFonts w:asciiTheme="majorBidi" w:hAnsiTheme="majorBidi" w:cstheme="majorBidi"/>
          <w:sz w:val="24"/>
          <w:szCs w:val="24"/>
          <w:lang w:bidi="ar-SY"/>
        </w:rPr>
        <w:t xml:space="preserve"> </w:t>
      </w:r>
      <w:r w:rsidRPr="00307130">
        <w:rPr>
          <w:rFonts w:asciiTheme="majorBidi" w:hAnsiTheme="majorBidi" w:cstheme="majorBidi"/>
          <w:sz w:val="24"/>
          <w:szCs w:val="24"/>
          <w:lang w:bidi="ar-SY"/>
        </w:rPr>
        <w:t xml:space="preserve">for the </w:t>
      </w:r>
      <w:r>
        <w:rPr>
          <w:rFonts w:asciiTheme="majorBidi" w:hAnsiTheme="majorBidi" w:cstheme="majorBidi"/>
          <w:sz w:val="24"/>
          <w:szCs w:val="24"/>
          <w:lang w:bidi="ar-SY"/>
        </w:rPr>
        <w:t>8</w:t>
      </w:r>
      <w:r w:rsidRPr="00585012">
        <w:rPr>
          <w:rFonts w:asciiTheme="majorBidi" w:hAnsiTheme="majorBidi" w:cstheme="majorBidi"/>
          <w:sz w:val="24"/>
          <w:szCs w:val="24"/>
          <w:vertAlign w:val="superscript"/>
          <w:lang w:bidi="ar-SY"/>
        </w:rPr>
        <w:t>th</w:t>
      </w:r>
      <w:r>
        <w:rPr>
          <w:rFonts w:asciiTheme="majorBidi" w:hAnsiTheme="majorBidi" w:cstheme="majorBidi"/>
          <w:sz w:val="24"/>
          <w:szCs w:val="24"/>
          <w:lang w:bidi="ar-SY"/>
        </w:rPr>
        <w:t xml:space="preserve"> grade</w:t>
      </w:r>
      <w:r w:rsidRPr="00307130">
        <w:rPr>
          <w:rFonts w:asciiTheme="majorBidi" w:hAnsiTheme="majorBidi" w:cstheme="majorBidi"/>
          <w:sz w:val="24"/>
          <w:szCs w:val="24"/>
          <w:lang w:bidi="ar-SY"/>
        </w:rPr>
        <w:t xml:space="preserve">; and the discovery of the structure of the benzene ring by </w:t>
      </w:r>
      <w:proofErr w:type="spellStart"/>
      <w:r w:rsidRPr="00307130">
        <w:rPr>
          <w:rFonts w:asciiTheme="majorBidi" w:hAnsiTheme="majorBidi" w:cstheme="majorBidi"/>
          <w:sz w:val="24"/>
          <w:szCs w:val="24"/>
          <w:lang w:bidi="ar-SY"/>
        </w:rPr>
        <w:t>Kekulé</w:t>
      </w:r>
      <w:proofErr w:type="spellEnd"/>
      <w:r w:rsidR="009C2F03">
        <w:rPr>
          <w:rFonts w:asciiTheme="majorBidi" w:hAnsiTheme="majorBidi" w:cstheme="majorBidi"/>
          <w:sz w:val="24"/>
          <w:szCs w:val="24"/>
          <w:lang w:bidi="ar-SY"/>
        </w:rPr>
        <w:t>,</w:t>
      </w:r>
      <w:r w:rsidRPr="00307130">
        <w:rPr>
          <w:rFonts w:asciiTheme="majorBidi" w:hAnsiTheme="majorBidi" w:cstheme="majorBidi"/>
          <w:sz w:val="24"/>
          <w:szCs w:val="24"/>
          <w:lang w:bidi="ar-SY"/>
        </w:rPr>
        <w:t xml:space="preserve"> for the </w:t>
      </w:r>
      <w:r>
        <w:rPr>
          <w:rFonts w:asciiTheme="majorBidi" w:hAnsiTheme="majorBidi" w:cstheme="majorBidi"/>
          <w:sz w:val="24"/>
          <w:szCs w:val="24"/>
          <w:lang w:bidi="ar-SY"/>
        </w:rPr>
        <w:t>10</w:t>
      </w:r>
      <w:r w:rsidRPr="00585012">
        <w:rPr>
          <w:rFonts w:asciiTheme="majorBidi" w:hAnsiTheme="majorBidi" w:cstheme="majorBidi"/>
          <w:sz w:val="24"/>
          <w:szCs w:val="24"/>
          <w:vertAlign w:val="superscript"/>
          <w:lang w:bidi="ar-SY"/>
        </w:rPr>
        <w:t>th</w:t>
      </w:r>
      <w:r>
        <w:rPr>
          <w:rFonts w:asciiTheme="majorBidi" w:hAnsiTheme="majorBidi" w:cstheme="majorBidi"/>
          <w:sz w:val="24"/>
          <w:szCs w:val="24"/>
          <w:lang w:bidi="ar-SY"/>
        </w:rPr>
        <w:t xml:space="preserve"> grade</w:t>
      </w:r>
      <w:r w:rsidRPr="00307130">
        <w:rPr>
          <w:rFonts w:asciiTheme="majorBidi" w:hAnsiTheme="majorBidi" w:cstheme="majorBidi"/>
          <w:sz w:val="24"/>
          <w:szCs w:val="24"/>
          <w:lang w:bidi="ar-SY"/>
        </w:rPr>
        <w:t>.</w:t>
      </w:r>
      <w:r w:rsidR="00E936FF" w:rsidRPr="00E936FF">
        <w:rPr>
          <w:rFonts w:asciiTheme="majorBidi" w:hAnsiTheme="majorBidi" w:cstheme="majorBidi"/>
          <w:sz w:val="24"/>
          <w:szCs w:val="24"/>
        </w:rPr>
        <w:t xml:space="preserve"> </w:t>
      </w:r>
      <w:r w:rsidR="00E936FF" w:rsidRPr="00FD7EE3">
        <w:rPr>
          <w:rFonts w:asciiTheme="majorBidi" w:hAnsiTheme="majorBidi" w:cstheme="majorBidi"/>
          <w:sz w:val="24"/>
          <w:szCs w:val="24"/>
        </w:rPr>
        <w:t xml:space="preserve">According to the Israeli curriculum, primary </w:t>
      </w:r>
      <w:ins w:id="382" w:author="Author" w:date="2019-03-25T22:01:00Z">
        <w:r w:rsidR="00717D38">
          <w:rPr>
            <w:rFonts w:asciiTheme="majorBidi" w:hAnsiTheme="majorBidi" w:cstheme="majorBidi"/>
            <w:sz w:val="24"/>
            <w:szCs w:val="24"/>
          </w:rPr>
          <w:t xml:space="preserve">school </w:t>
        </w:r>
      </w:ins>
      <w:r w:rsidR="00E936FF" w:rsidRPr="00FD7EE3">
        <w:rPr>
          <w:rFonts w:asciiTheme="majorBidi" w:hAnsiTheme="majorBidi" w:cstheme="majorBidi"/>
          <w:sz w:val="24"/>
          <w:szCs w:val="24"/>
        </w:rPr>
        <w:t>students (5</w:t>
      </w:r>
      <w:r w:rsidR="00E936FF" w:rsidRPr="00FD7EE3">
        <w:rPr>
          <w:rFonts w:asciiTheme="majorBidi" w:hAnsiTheme="majorBidi" w:cstheme="majorBidi"/>
          <w:sz w:val="24"/>
          <w:szCs w:val="24"/>
          <w:vertAlign w:val="superscript"/>
        </w:rPr>
        <w:t>th</w:t>
      </w:r>
      <w:r w:rsidR="00E936FF" w:rsidRPr="00FD7EE3">
        <w:rPr>
          <w:rFonts w:asciiTheme="majorBidi" w:hAnsiTheme="majorBidi" w:cstheme="majorBidi"/>
          <w:sz w:val="24"/>
          <w:szCs w:val="24"/>
        </w:rPr>
        <w:t xml:space="preserve"> grade</w:t>
      </w:r>
      <w:ins w:id="383" w:author="Author" w:date="2019-03-25T22:01:00Z">
        <w:r w:rsidR="00717D38">
          <w:rPr>
            <w:rFonts w:asciiTheme="majorBidi" w:hAnsiTheme="majorBidi" w:cstheme="majorBidi"/>
            <w:sz w:val="24"/>
            <w:szCs w:val="24"/>
          </w:rPr>
          <w:t>r</w:t>
        </w:r>
      </w:ins>
      <w:r w:rsidR="00FD7EE3">
        <w:rPr>
          <w:rFonts w:asciiTheme="majorBidi" w:hAnsiTheme="majorBidi" w:cstheme="majorBidi"/>
          <w:sz w:val="24"/>
          <w:szCs w:val="24"/>
        </w:rPr>
        <w:t>s</w:t>
      </w:r>
      <w:r w:rsidR="00E936FF" w:rsidRPr="00FD7EE3">
        <w:rPr>
          <w:rFonts w:asciiTheme="majorBidi" w:hAnsiTheme="majorBidi" w:cstheme="majorBidi"/>
          <w:sz w:val="24"/>
          <w:szCs w:val="24"/>
        </w:rPr>
        <w:t xml:space="preserve"> in our research) study science and technology (without </w:t>
      </w:r>
      <w:r w:rsidR="005115ED">
        <w:rPr>
          <w:rFonts w:asciiTheme="majorBidi" w:hAnsiTheme="majorBidi" w:cstheme="majorBidi"/>
          <w:sz w:val="24"/>
          <w:szCs w:val="24"/>
        </w:rPr>
        <w:t xml:space="preserve">separating </w:t>
      </w:r>
      <w:ins w:id="384" w:author="Author" w:date="2019-03-26T21:27:00Z">
        <w:r w:rsidR="00172B07">
          <w:rPr>
            <w:rFonts w:asciiTheme="majorBidi" w:hAnsiTheme="majorBidi" w:cstheme="majorBidi"/>
            <w:sz w:val="24"/>
            <w:szCs w:val="24"/>
          </w:rPr>
          <w:t>the subject matter</w:t>
        </w:r>
      </w:ins>
      <w:del w:id="385" w:author="Author" w:date="2019-03-26T21:27:00Z">
        <w:r w:rsidR="005115ED" w:rsidDel="00172B07">
          <w:rPr>
            <w:rFonts w:asciiTheme="majorBidi" w:hAnsiTheme="majorBidi" w:cstheme="majorBidi"/>
            <w:sz w:val="24"/>
            <w:szCs w:val="24"/>
          </w:rPr>
          <w:delText>it</w:delText>
        </w:r>
      </w:del>
      <w:r w:rsidR="005115ED" w:rsidRPr="00FD7EE3">
        <w:rPr>
          <w:rFonts w:asciiTheme="majorBidi" w:hAnsiTheme="majorBidi" w:cstheme="majorBidi"/>
          <w:sz w:val="24"/>
          <w:szCs w:val="24"/>
        </w:rPr>
        <w:t xml:space="preserve"> </w:t>
      </w:r>
      <w:r w:rsidR="00E936FF" w:rsidRPr="00FD7EE3">
        <w:rPr>
          <w:rFonts w:asciiTheme="majorBidi" w:hAnsiTheme="majorBidi" w:cstheme="majorBidi"/>
          <w:sz w:val="24"/>
          <w:szCs w:val="24"/>
        </w:rPr>
        <w:t xml:space="preserve">into different disciplines) </w:t>
      </w:r>
      <w:ins w:id="386" w:author="Author" w:date="2019-03-25T22:01:00Z">
        <w:r w:rsidR="00717D38">
          <w:rPr>
            <w:rFonts w:asciiTheme="majorBidi" w:hAnsiTheme="majorBidi" w:cstheme="majorBidi"/>
            <w:sz w:val="24"/>
            <w:szCs w:val="24"/>
          </w:rPr>
          <w:t xml:space="preserve">for </w:t>
        </w:r>
      </w:ins>
      <w:r w:rsidR="00E936FF" w:rsidRPr="00FD7EE3">
        <w:rPr>
          <w:rFonts w:asciiTheme="majorBidi" w:hAnsiTheme="majorBidi" w:cstheme="majorBidi"/>
          <w:sz w:val="24"/>
          <w:szCs w:val="24"/>
        </w:rPr>
        <w:t xml:space="preserve">about 3 hours </w:t>
      </w:r>
      <w:ins w:id="387" w:author="Author" w:date="2019-03-25T22:02:00Z">
        <w:r w:rsidR="00717D38">
          <w:rPr>
            <w:rFonts w:asciiTheme="majorBidi" w:hAnsiTheme="majorBidi" w:cstheme="majorBidi"/>
            <w:sz w:val="24"/>
            <w:szCs w:val="24"/>
          </w:rPr>
          <w:t>per</w:t>
        </w:r>
      </w:ins>
      <w:del w:id="388" w:author="Author" w:date="2019-03-25T22:02:00Z">
        <w:r w:rsidR="00E936FF" w:rsidRPr="00FD7EE3" w:rsidDel="00717D38">
          <w:rPr>
            <w:rFonts w:asciiTheme="majorBidi" w:hAnsiTheme="majorBidi" w:cstheme="majorBidi"/>
            <w:sz w:val="24"/>
            <w:szCs w:val="24"/>
          </w:rPr>
          <w:delText>a</w:delText>
        </w:r>
      </w:del>
      <w:r w:rsidR="00E936FF" w:rsidRPr="00FD7EE3">
        <w:rPr>
          <w:rFonts w:asciiTheme="majorBidi" w:hAnsiTheme="majorBidi" w:cstheme="majorBidi"/>
          <w:sz w:val="24"/>
          <w:szCs w:val="24"/>
        </w:rPr>
        <w:t xml:space="preserve"> week. </w:t>
      </w:r>
      <w:r w:rsidR="00F57F31" w:rsidRPr="00FD7EE3">
        <w:rPr>
          <w:rFonts w:asciiTheme="majorBidi" w:hAnsiTheme="majorBidi" w:cstheme="majorBidi"/>
          <w:sz w:val="24"/>
          <w:szCs w:val="24"/>
        </w:rPr>
        <w:t xml:space="preserve">The students </w:t>
      </w:r>
      <w:del w:id="389" w:author="Author" w:date="2019-03-26T21:28:00Z">
        <w:r w:rsidR="005115ED" w:rsidDel="00172B07">
          <w:rPr>
            <w:rFonts w:asciiTheme="majorBidi" w:hAnsiTheme="majorBidi" w:cstheme="majorBidi"/>
            <w:sz w:val="24"/>
            <w:szCs w:val="24"/>
          </w:rPr>
          <w:delText>become</w:delText>
        </w:r>
        <w:r w:rsidR="005115ED" w:rsidRPr="00FD7EE3" w:rsidDel="00172B07">
          <w:rPr>
            <w:rFonts w:asciiTheme="majorBidi" w:hAnsiTheme="majorBidi" w:cstheme="majorBidi"/>
            <w:sz w:val="24"/>
            <w:szCs w:val="24"/>
          </w:rPr>
          <w:delText xml:space="preserve"> </w:delText>
        </w:r>
        <w:r w:rsidR="00F57F31" w:rsidRPr="00FD7EE3" w:rsidDel="00172B07">
          <w:rPr>
            <w:rFonts w:asciiTheme="majorBidi" w:hAnsiTheme="majorBidi" w:cstheme="majorBidi"/>
            <w:sz w:val="24"/>
            <w:szCs w:val="24"/>
          </w:rPr>
          <w:delText>acquainted with</w:delText>
        </w:r>
      </w:del>
      <w:ins w:id="390" w:author="Author" w:date="2019-03-26T21:28:00Z">
        <w:r w:rsidR="00172B07">
          <w:rPr>
            <w:rFonts w:asciiTheme="majorBidi" w:hAnsiTheme="majorBidi" w:cstheme="majorBidi"/>
            <w:sz w:val="24"/>
            <w:szCs w:val="24"/>
          </w:rPr>
          <w:t>learn about</w:t>
        </w:r>
      </w:ins>
      <w:r w:rsidR="00F57F31" w:rsidRPr="00FD7EE3">
        <w:rPr>
          <w:rFonts w:asciiTheme="majorBidi" w:hAnsiTheme="majorBidi" w:cstheme="majorBidi"/>
          <w:sz w:val="24"/>
          <w:szCs w:val="24"/>
        </w:rPr>
        <w:t xml:space="preserve"> t</w:t>
      </w:r>
      <w:r w:rsidR="00E936FF" w:rsidRPr="00FD7EE3">
        <w:rPr>
          <w:rFonts w:asciiTheme="majorBidi" w:hAnsiTheme="majorBidi" w:cstheme="majorBidi"/>
          <w:sz w:val="24"/>
          <w:szCs w:val="24"/>
        </w:rPr>
        <w:t xml:space="preserve">he </w:t>
      </w:r>
      <w:r w:rsidR="00E936FF" w:rsidRPr="00FD7EE3">
        <w:rPr>
          <w:rFonts w:asciiTheme="majorBidi" w:hAnsiTheme="majorBidi" w:cstheme="majorBidi"/>
          <w:sz w:val="24"/>
          <w:szCs w:val="24"/>
          <w:lang w:bidi="ar-SY"/>
        </w:rPr>
        <w:t xml:space="preserve">discovery of </w:t>
      </w:r>
      <w:ins w:id="391" w:author="Author" w:date="2019-03-25T22:02:00Z">
        <w:r w:rsidR="00717D38">
          <w:rPr>
            <w:rFonts w:asciiTheme="majorBidi" w:hAnsiTheme="majorBidi" w:cstheme="majorBidi"/>
            <w:sz w:val="24"/>
            <w:szCs w:val="24"/>
            <w:lang w:bidi="ar-SY"/>
          </w:rPr>
          <w:t xml:space="preserve">the </w:t>
        </w:r>
      </w:ins>
      <w:r w:rsidR="00E936FF" w:rsidRPr="00FD7EE3">
        <w:rPr>
          <w:rFonts w:asciiTheme="majorBidi" w:hAnsiTheme="majorBidi" w:cstheme="majorBidi"/>
          <w:sz w:val="24"/>
          <w:szCs w:val="24"/>
          <w:lang w:bidi="ar-SY"/>
        </w:rPr>
        <w:t>electrical current</w:t>
      </w:r>
      <w:r w:rsidR="00E936FF" w:rsidRPr="00FD7EE3">
        <w:rPr>
          <w:rFonts w:asciiTheme="majorBidi" w:hAnsiTheme="majorBidi" w:cstheme="majorBidi"/>
          <w:sz w:val="24"/>
          <w:szCs w:val="24"/>
        </w:rPr>
        <w:t xml:space="preserve"> </w:t>
      </w:r>
      <w:r w:rsidR="00CB4624">
        <w:rPr>
          <w:rFonts w:asciiTheme="majorBidi" w:hAnsiTheme="majorBidi" w:cstheme="majorBidi"/>
          <w:sz w:val="24"/>
          <w:szCs w:val="24"/>
        </w:rPr>
        <w:t>when</w:t>
      </w:r>
      <w:r w:rsidR="00CB4624" w:rsidRPr="00FD7EE3">
        <w:rPr>
          <w:rFonts w:asciiTheme="majorBidi" w:hAnsiTheme="majorBidi" w:cstheme="majorBidi"/>
          <w:sz w:val="24"/>
          <w:szCs w:val="24"/>
        </w:rPr>
        <w:t xml:space="preserve"> </w:t>
      </w:r>
      <w:del w:id="392" w:author="Author" w:date="2019-03-25T22:02:00Z">
        <w:r w:rsidR="00F57F31" w:rsidRPr="00FD7EE3" w:rsidDel="00717D38">
          <w:rPr>
            <w:rFonts w:asciiTheme="majorBidi" w:hAnsiTheme="majorBidi" w:cstheme="majorBidi"/>
            <w:sz w:val="24"/>
            <w:szCs w:val="24"/>
          </w:rPr>
          <w:delText>learning</w:delText>
        </w:r>
        <w:r w:rsidR="00E936FF" w:rsidRPr="00FD7EE3" w:rsidDel="00717D38">
          <w:rPr>
            <w:rFonts w:asciiTheme="majorBidi" w:hAnsiTheme="majorBidi" w:cstheme="majorBidi"/>
            <w:sz w:val="24"/>
            <w:szCs w:val="24"/>
          </w:rPr>
          <w:delText xml:space="preserve"> </w:delText>
        </w:r>
      </w:del>
      <w:ins w:id="393" w:author="Author" w:date="2019-03-25T22:02:00Z">
        <w:r w:rsidR="00717D38">
          <w:rPr>
            <w:rFonts w:asciiTheme="majorBidi" w:hAnsiTheme="majorBidi" w:cstheme="majorBidi"/>
            <w:sz w:val="24"/>
            <w:szCs w:val="24"/>
          </w:rPr>
          <w:t>studying</w:t>
        </w:r>
        <w:r w:rsidR="00717D38" w:rsidRPr="00FD7EE3">
          <w:rPr>
            <w:rFonts w:asciiTheme="majorBidi" w:hAnsiTheme="majorBidi" w:cstheme="majorBidi"/>
            <w:sz w:val="24"/>
            <w:szCs w:val="24"/>
          </w:rPr>
          <w:t xml:space="preserve"> </w:t>
        </w:r>
      </w:ins>
      <w:r w:rsidR="00E936FF" w:rsidRPr="00FD7EE3">
        <w:rPr>
          <w:rFonts w:asciiTheme="majorBidi" w:hAnsiTheme="majorBidi" w:cstheme="majorBidi"/>
          <w:sz w:val="24"/>
          <w:szCs w:val="24"/>
        </w:rPr>
        <w:t xml:space="preserve">the topic </w:t>
      </w:r>
      <w:ins w:id="394" w:author="Author" w:date="2019-03-25T22:03:00Z">
        <w:r w:rsidR="00717D38">
          <w:rPr>
            <w:rFonts w:asciiTheme="majorBidi" w:hAnsiTheme="majorBidi" w:cstheme="majorBidi"/>
            <w:sz w:val="24"/>
            <w:szCs w:val="24"/>
          </w:rPr>
          <w:t>“</w:t>
        </w:r>
      </w:ins>
      <w:del w:id="395" w:author="Author" w:date="2019-03-25T22:03:00Z">
        <w:r w:rsidR="00E936FF" w:rsidRPr="00FD7EE3" w:rsidDel="00717D38">
          <w:rPr>
            <w:rFonts w:asciiTheme="majorBidi" w:hAnsiTheme="majorBidi" w:cstheme="majorBidi"/>
            <w:sz w:val="24"/>
            <w:szCs w:val="24"/>
          </w:rPr>
          <w:delText>"</w:delText>
        </w:r>
      </w:del>
      <w:ins w:id="396" w:author="Author" w:date="2019-03-25T22:02:00Z">
        <w:r w:rsidR="00717D38">
          <w:rPr>
            <w:rFonts w:asciiTheme="majorBidi" w:hAnsiTheme="majorBidi" w:cstheme="majorBidi"/>
            <w:sz w:val="24"/>
            <w:szCs w:val="24"/>
          </w:rPr>
          <w:t>The p</w:t>
        </w:r>
      </w:ins>
      <w:del w:id="397" w:author="Author" w:date="2019-03-25T22:02:00Z">
        <w:r w:rsidR="00887885" w:rsidRPr="00FD7EE3" w:rsidDel="00717D38">
          <w:rPr>
            <w:rFonts w:asciiTheme="majorBidi" w:hAnsiTheme="majorBidi" w:cstheme="majorBidi"/>
            <w:sz w:val="24"/>
            <w:szCs w:val="24"/>
          </w:rPr>
          <w:delText>P</w:delText>
        </w:r>
      </w:del>
      <w:r w:rsidR="00E936FF" w:rsidRPr="00FD7EE3">
        <w:rPr>
          <w:rFonts w:asciiTheme="majorBidi" w:hAnsiTheme="majorBidi" w:cstheme="majorBidi"/>
          <w:sz w:val="24"/>
          <w:szCs w:val="24"/>
        </w:rPr>
        <w:t xml:space="preserve">roduction </w:t>
      </w:r>
      <w:ins w:id="398" w:author="Author" w:date="2019-03-25T22:02:00Z">
        <w:r w:rsidR="00717D38">
          <w:rPr>
            <w:rFonts w:asciiTheme="majorBidi" w:hAnsiTheme="majorBidi" w:cstheme="majorBidi"/>
            <w:sz w:val="24"/>
            <w:szCs w:val="24"/>
          </w:rPr>
          <w:t xml:space="preserve">and utilization </w:t>
        </w:r>
      </w:ins>
      <w:r w:rsidR="00E936FF" w:rsidRPr="00FD7EE3">
        <w:rPr>
          <w:rFonts w:asciiTheme="majorBidi" w:hAnsiTheme="majorBidi" w:cstheme="majorBidi"/>
          <w:sz w:val="24"/>
          <w:szCs w:val="24"/>
        </w:rPr>
        <w:t>of electrical energy</w:t>
      </w:r>
      <w:ins w:id="399" w:author="Author" w:date="2019-03-26T21:28:00Z">
        <w:r w:rsidR="00172B07">
          <w:rPr>
            <w:rFonts w:asciiTheme="majorBidi" w:hAnsiTheme="majorBidi" w:cstheme="majorBidi"/>
            <w:sz w:val="24"/>
            <w:szCs w:val="24"/>
          </w:rPr>
          <w:t>.</w:t>
        </w:r>
      </w:ins>
      <w:del w:id="400" w:author="Author" w:date="2019-03-25T22:03:00Z">
        <w:r w:rsidR="00E936FF" w:rsidRPr="00FD7EE3" w:rsidDel="00717D38">
          <w:rPr>
            <w:rFonts w:asciiTheme="majorBidi" w:hAnsiTheme="majorBidi" w:cstheme="majorBidi"/>
            <w:sz w:val="24"/>
            <w:szCs w:val="24"/>
          </w:rPr>
          <w:delText xml:space="preserve"> and utilization</w:delText>
        </w:r>
      </w:del>
      <w:ins w:id="401" w:author="Author" w:date="2019-03-25T22:03:00Z">
        <w:r w:rsidR="00717D38">
          <w:rPr>
            <w:rFonts w:asciiTheme="majorBidi" w:hAnsiTheme="majorBidi" w:cstheme="majorBidi"/>
            <w:sz w:val="24"/>
            <w:szCs w:val="24"/>
          </w:rPr>
          <w:t>”</w:t>
        </w:r>
      </w:ins>
      <w:del w:id="402" w:author="Author" w:date="2019-03-25T22:03:00Z">
        <w:r w:rsidR="00E936FF" w:rsidRPr="00FD7EE3" w:rsidDel="00717D38">
          <w:rPr>
            <w:rFonts w:asciiTheme="majorBidi" w:hAnsiTheme="majorBidi" w:cstheme="majorBidi"/>
            <w:sz w:val="24"/>
            <w:szCs w:val="24"/>
          </w:rPr>
          <w:delText>"</w:delText>
        </w:r>
      </w:del>
      <w:del w:id="403" w:author="Author" w:date="2019-03-26T21:28:00Z">
        <w:r w:rsidR="00E936FF" w:rsidRPr="00FD7EE3" w:rsidDel="00172B07">
          <w:rPr>
            <w:rFonts w:asciiTheme="majorBidi" w:hAnsiTheme="majorBidi" w:cstheme="majorBidi"/>
            <w:sz w:val="24"/>
            <w:szCs w:val="24"/>
          </w:rPr>
          <w:delText>.</w:delText>
        </w:r>
      </w:del>
      <w:r w:rsidR="00E936FF" w:rsidRPr="00FD7EE3">
        <w:rPr>
          <w:rFonts w:asciiTheme="majorBidi" w:hAnsiTheme="majorBidi" w:cstheme="majorBidi"/>
          <w:sz w:val="24"/>
          <w:szCs w:val="24"/>
        </w:rPr>
        <w:t xml:space="preserve"> This </w:t>
      </w:r>
      <w:r w:rsidR="00887885" w:rsidRPr="00FD7EE3">
        <w:rPr>
          <w:rFonts w:asciiTheme="majorBidi" w:hAnsiTheme="majorBidi" w:cstheme="majorBidi"/>
          <w:sz w:val="24"/>
          <w:szCs w:val="24"/>
        </w:rPr>
        <w:t xml:space="preserve">curriculum </w:t>
      </w:r>
      <w:r w:rsidR="00E936FF" w:rsidRPr="00FD7EE3">
        <w:rPr>
          <w:rFonts w:asciiTheme="majorBidi" w:hAnsiTheme="majorBidi" w:cstheme="majorBidi"/>
          <w:sz w:val="24"/>
          <w:szCs w:val="24"/>
        </w:rPr>
        <w:t xml:space="preserve">is interdisciplinary according to the </w:t>
      </w:r>
      <w:commentRangeStart w:id="404"/>
      <w:r w:rsidR="00E936FF" w:rsidRPr="00FD7EE3">
        <w:rPr>
          <w:rFonts w:asciiTheme="majorBidi" w:hAnsiTheme="majorBidi" w:cstheme="majorBidi"/>
          <w:sz w:val="24"/>
          <w:szCs w:val="24"/>
        </w:rPr>
        <w:t>STS</w:t>
      </w:r>
      <w:commentRangeEnd w:id="404"/>
      <w:r w:rsidR="00717D38">
        <w:rPr>
          <w:rStyle w:val="CommentReference"/>
        </w:rPr>
        <w:commentReference w:id="404"/>
      </w:r>
      <w:r w:rsidR="00E936FF" w:rsidRPr="00FD7EE3">
        <w:rPr>
          <w:rFonts w:asciiTheme="majorBidi" w:hAnsiTheme="majorBidi" w:cstheme="majorBidi"/>
          <w:sz w:val="24"/>
          <w:szCs w:val="24"/>
        </w:rPr>
        <w:t xml:space="preserve"> approach</w:t>
      </w:r>
      <w:ins w:id="405" w:author="Author" w:date="2019-03-26T21:30:00Z">
        <w:r w:rsidR="003F4003">
          <w:rPr>
            <w:rFonts w:asciiTheme="majorBidi" w:hAnsiTheme="majorBidi" w:cstheme="majorBidi"/>
            <w:sz w:val="24"/>
            <w:szCs w:val="24"/>
          </w:rPr>
          <w:t>, in which</w:t>
        </w:r>
      </w:ins>
      <w:del w:id="406" w:author="Author" w:date="2019-03-26T21:30:00Z">
        <w:r w:rsidR="00E936FF" w:rsidRPr="00FD7EE3" w:rsidDel="00172B07">
          <w:rPr>
            <w:rFonts w:asciiTheme="majorBidi" w:hAnsiTheme="majorBidi" w:cstheme="majorBidi"/>
            <w:sz w:val="24"/>
            <w:szCs w:val="24"/>
          </w:rPr>
          <w:delText>, and</w:delText>
        </w:r>
      </w:del>
      <w:r w:rsidR="00E936FF" w:rsidRPr="00FD7EE3">
        <w:rPr>
          <w:rFonts w:asciiTheme="majorBidi" w:hAnsiTheme="majorBidi" w:cstheme="majorBidi"/>
          <w:sz w:val="24"/>
          <w:szCs w:val="24"/>
        </w:rPr>
        <w:t xml:space="preserve"> the teacher </w:t>
      </w:r>
      <w:r w:rsidR="00887885" w:rsidRPr="00FD7EE3">
        <w:rPr>
          <w:rFonts w:asciiTheme="majorBidi" w:hAnsiTheme="majorBidi" w:cstheme="majorBidi"/>
          <w:sz w:val="24"/>
          <w:szCs w:val="24"/>
        </w:rPr>
        <w:t xml:space="preserve">has to </w:t>
      </w:r>
      <w:r w:rsidR="00E936FF" w:rsidRPr="00FD7EE3">
        <w:rPr>
          <w:rFonts w:asciiTheme="majorBidi" w:hAnsiTheme="majorBidi" w:cstheme="majorBidi"/>
          <w:sz w:val="24"/>
          <w:szCs w:val="24"/>
        </w:rPr>
        <w:t>emphasize scientific, technological</w:t>
      </w:r>
      <w:r w:rsidR="00CB4624">
        <w:rPr>
          <w:rFonts w:asciiTheme="majorBidi" w:hAnsiTheme="majorBidi" w:cstheme="majorBidi"/>
          <w:sz w:val="24"/>
          <w:szCs w:val="24"/>
        </w:rPr>
        <w:t>,</w:t>
      </w:r>
      <w:r w:rsidR="00E936FF" w:rsidRPr="00FD7EE3">
        <w:rPr>
          <w:rFonts w:asciiTheme="majorBidi" w:hAnsiTheme="majorBidi" w:cstheme="majorBidi"/>
          <w:sz w:val="24"/>
          <w:szCs w:val="24"/>
        </w:rPr>
        <w:t xml:space="preserve"> and socio-ethical aspects. According to the Israeli curriculum, </w:t>
      </w:r>
      <w:r w:rsidR="00373C1D" w:rsidRPr="00FD7EE3">
        <w:rPr>
          <w:rFonts w:asciiTheme="majorBidi" w:hAnsiTheme="majorBidi" w:cstheme="majorBidi"/>
          <w:sz w:val="24"/>
          <w:szCs w:val="24"/>
        </w:rPr>
        <w:t>middle</w:t>
      </w:r>
      <w:r w:rsidR="00373C1D">
        <w:rPr>
          <w:rFonts w:asciiTheme="majorBidi" w:hAnsiTheme="majorBidi" w:cstheme="majorBidi"/>
          <w:sz w:val="24"/>
          <w:szCs w:val="24"/>
        </w:rPr>
        <w:t>-</w:t>
      </w:r>
      <w:r w:rsidR="00E936FF" w:rsidRPr="00FD7EE3">
        <w:rPr>
          <w:rFonts w:asciiTheme="majorBidi" w:hAnsiTheme="majorBidi" w:cstheme="majorBidi"/>
          <w:sz w:val="24"/>
          <w:szCs w:val="24"/>
        </w:rPr>
        <w:t>school students (7</w:t>
      </w:r>
      <w:r w:rsidR="00E936FF" w:rsidRPr="00FD7EE3">
        <w:rPr>
          <w:rFonts w:asciiTheme="majorBidi" w:hAnsiTheme="majorBidi" w:cstheme="majorBidi"/>
          <w:sz w:val="24"/>
          <w:szCs w:val="24"/>
          <w:vertAlign w:val="superscript"/>
        </w:rPr>
        <w:t>th</w:t>
      </w:r>
      <w:r w:rsidR="00E936FF" w:rsidRPr="00FD7EE3">
        <w:rPr>
          <w:rFonts w:asciiTheme="majorBidi" w:hAnsiTheme="majorBidi" w:cstheme="majorBidi"/>
          <w:sz w:val="24"/>
          <w:szCs w:val="24"/>
        </w:rPr>
        <w:t xml:space="preserve"> and 8</w:t>
      </w:r>
      <w:r w:rsidR="00E936FF" w:rsidRPr="00FD7EE3">
        <w:rPr>
          <w:rFonts w:asciiTheme="majorBidi" w:hAnsiTheme="majorBidi" w:cstheme="majorBidi"/>
          <w:sz w:val="24"/>
          <w:szCs w:val="24"/>
          <w:vertAlign w:val="superscript"/>
        </w:rPr>
        <w:t>th</w:t>
      </w:r>
      <w:r w:rsidR="00E936FF" w:rsidRPr="00FD7EE3">
        <w:rPr>
          <w:rFonts w:asciiTheme="majorBidi" w:hAnsiTheme="majorBidi" w:cstheme="majorBidi"/>
          <w:sz w:val="24"/>
          <w:szCs w:val="24"/>
        </w:rPr>
        <w:t xml:space="preserve"> grade</w:t>
      </w:r>
      <w:ins w:id="407" w:author="Author" w:date="2019-03-25T22:05:00Z">
        <w:r w:rsidR="00690952">
          <w:rPr>
            <w:rFonts w:asciiTheme="majorBidi" w:hAnsiTheme="majorBidi" w:cstheme="majorBidi"/>
            <w:sz w:val="24"/>
            <w:szCs w:val="24"/>
          </w:rPr>
          <w:t>r</w:t>
        </w:r>
      </w:ins>
      <w:r w:rsidR="00E936FF" w:rsidRPr="00FD7EE3">
        <w:rPr>
          <w:rFonts w:asciiTheme="majorBidi" w:hAnsiTheme="majorBidi" w:cstheme="majorBidi"/>
          <w:sz w:val="24"/>
          <w:szCs w:val="24"/>
        </w:rPr>
        <w:t xml:space="preserve">s) study </w:t>
      </w:r>
      <w:ins w:id="408" w:author="Author" w:date="2019-03-25T22:05:00Z">
        <w:r w:rsidR="00690952">
          <w:rPr>
            <w:rFonts w:asciiTheme="majorBidi" w:hAnsiTheme="majorBidi" w:cstheme="majorBidi"/>
            <w:sz w:val="24"/>
            <w:szCs w:val="24"/>
          </w:rPr>
          <w:t xml:space="preserve">science for </w:t>
        </w:r>
      </w:ins>
      <w:r w:rsidR="00E936FF" w:rsidRPr="00FD7EE3">
        <w:rPr>
          <w:rFonts w:asciiTheme="majorBidi" w:hAnsiTheme="majorBidi" w:cstheme="majorBidi"/>
          <w:sz w:val="24"/>
          <w:szCs w:val="24"/>
        </w:rPr>
        <w:t xml:space="preserve">5 hours </w:t>
      </w:r>
      <w:del w:id="409" w:author="Author" w:date="2019-03-25T22:05:00Z">
        <w:r w:rsidR="00E936FF" w:rsidRPr="00FD7EE3" w:rsidDel="00690952">
          <w:rPr>
            <w:rFonts w:asciiTheme="majorBidi" w:hAnsiTheme="majorBidi" w:cstheme="majorBidi"/>
            <w:sz w:val="24"/>
            <w:szCs w:val="24"/>
          </w:rPr>
          <w:delText>of science</w:delText>
        </w:r>
      </w:del>
      <w:ins w:id="410" w:author="Author" w:date="2019-03-25T22:05:00Z">
        <w:r w:rsidR="00690952">
          <w:rPr>
            <w:rFonts w:asciiTheme="majorBidi" w:hAnsiTheme="majorBidi" w:cstheme="majorBidi"/>
            <w:sz w:val="24"/>
            <w:szCs w:val="24"/>
          </w:rPr>
          <w:t>per week</w:t>
        </w:r>
      </w:ins>
      <w:r w:rsidR="00E936FF" w:rsidRPr="00FD7EE3">
        <w:rPr>
          <w:rFonts w:asciiTheme="majorBidi" w:hAnsiTheme="majorBidi" w:cstheme="majorBidi"/>
          <w:sz w:val="24"/>
          <w:szCs w:val="24"/>
        </w:rPr>
        <w:t xml:space="preserve"> (usually 3 hours of biology and 2 hours of chemistry-physics). Archimedes</w:t>
      </w:r>
      <w:ins w:id="411" w:author="Author" w:date="2019-03-25T22:05:00Z">
        <w:r w:rsidR="00690952">
          <w:rPr>
            <w:rFonts w:asciiTheme="majorBidi" w:hAnsiTheme="majorBidi" w:cstheme="majorBidi"/>
            <w:sz w:val="24"/>
            <w:szCs w:val="24"/>
          </w:rPr>
          <w:t>’</w:t>
        </w:r>
      </w:ins>
      <w:del w:id="412" w:author="Author" w:date="2019-03-25T22:05:00Z">
        <w:r w:rsidR="00E936FF" w:rsidRPr="00FD7EE3" w:rsidDel="00690952">
          <w:rPr>
            <w:rFonts w:asciiTheme="majorBidi" w:hAnsiTheme="majorBidi" w:cstheme="majorBidi"/>
            <w:sz w:val="24"/>
            <w:szCs w:val="24"/>
          </w:rPr>
          <w:delText>'</w:delText>
        </w:r>
      </w:del>
      <w:r w:rsidR="00E936FF" w:rsidRPr="00FD7EE3">
        <w:rPr>
          <w:rFonts w:asciiTheme="majorBidi" w:hAnsiTheme="majorBidi" w:cstheme="majorBidi"/>
          <w:sz w:val="24"/>
          <w:szCs w:val="24"/>
        </w:rPr>
        <w:t xml:space="preserve"> law</w:t>
      </w:r>
      <w:r w:rsidR="005644BC">
        <w:rPr>
          <w:rFonts w:asciiTheme="majorBidi" w:hAnsiTheme="majorBidi" w:cstheme="majorBidi"/>
          <w:sz w:val="24"/>
          <w:szCs w:val="24"/>
        </w:rPr>
        <w:t xml:space="preserve"> </w:t>
      </w:r>
      <w:r w:rsidR="00E936FF" w:rsidRPr="00FD7EE3">
        <w:rPr>
          <w:rFonts w:asciiTheme="majorBidi" w:hAnsiTheme="majorBidi" w:cstheme="majorBidi"/>
          <w:sz w:val="24"/>
          <w:szCs w:val="24"/>
        </w:rPr>
        <w:t xml:space="preserve">was taught </w:t>
      </w:r>
      <w:del w:id="413" w:author="Author" w:date="2019-03-26T21:30:00Z">
        <w:r w:rsidR="002C358C" w:rsidRPr="00FD7EE3" w:rsidDel="00172B07">
          <w:rPr>
            <w:rFonts w:asciiTheme="majorBidi" w:hAnsiTheme="majorBidi" w:cstheme="majorBidi"/>
            <w:sz w:val="24"/>
            <w:szCs w:val="24"/>
          </w:rPr>
          <w:delText>with</w:delText>
        </w:r>
        <w:r w:rsidR="00E936FF" w:rsidRPr="00FD7EE3" w:rsidDel="00172B07">
          <w:rPr>
            <w:rFonts w:asciiTheme="majorBidi" w:hAnsiTheme="majorBidi" w:cstheme="majorBidi"/>
            <w:sz w:val="24"/>
            <w:szCs w:val="24"/>
          </w:rPr>
          <w:delText xml:space="preserve"> </w:delText>
        </w:r>
      </w:del>
      <w:ins w:id="414" w:author="Author" w:date="2019-03-26T21:30:00Z">
        <w:r w:rsidR="00172B07">
          <w:rPr>
            <w:rFonts w:asciiTheme="majorBidi" w:hAnsiTheme="majorBidi" w:cstheme="majorBidi"/>
            <w:sz w:val="24"/>
            <w:szCs w:val="24"/>
          </w:rPr>
          <w:t>under</w:t>
        </w:r>
        <w:r w:rsidR="00172B07" w:rsidRPr="00FD7EE3">
          <w:rPr>
            <w:rFonts w:asciiTheme="majorBidi" w:hAnsiTheme="majorBidi" w:cstheme="majorBidi"/>
            <w:sz w:val="24"/>
            <w:szCs w:val="24"/>
          </w:rPr>
          <w:t xml:space="preserve"> </w:t>
        </w:r>
      </w:ins>
      <w:r w:rsidR="00E936FF" w:rsidRPr="00FD7EE3">
        <w:rPr>
          <w:rFonts w:asciiTheme="majorBidi" w:hAnsiTheme="majorBidi" w:cstheme="majorBidi"/>
          <w:sz w:val="24"/>
          <w:szCs w:val="24"/>
        </w:rPr>
        <w:t xml:space="preserve">the </w:t>
      </w:r>
      <w:del w:id="415" w:author="Author" w:date="2019-03-26T21:30:00Z">
        <w:r w:rsidR="00E936FF" w:rsidRPr="00FD7EE3" w:rsidDel="00172B07">
          <w:rPr>
            <w:rFonts w:asciiTheme="majorBidi" w:hAnsiTheme="majorBidi" w:cstheme="majorBidi"/>
            <w:sz w:val="24"/>
            <w:szCs w:val="24"/>
          </w:rPr>
          <w:delText>subject</w:delText>
        </w:r>
        <w:r w:rsidR="002C358C" w:rsidRPr="00FD7EE3" w:rsidDel="00172B07">
          <w:rPr>
            <w:rFonts w:asciiTheme="majorBidi" w:hAnsiTheme="majorBidi" w:cstheme="majorBidi"/>
            <w:sz w:val="24"/>
            <w:szCs w:val="24"/>
          </w:rPr>
          <w:delText xml:space="preserve"> </w:delText>
        </w:r>
      </w:del>
      <w:ins w:id="416" w:author="Author" w:date="2019-03-26T21:30:00Z">
        <w:r w:rsidR="00172B07">
          <w:rPr>
            <w:rFonts w:asciiTheme="majorBidi" w:hAnsiTheme="majorBidi" w:cstheme="majorBidi"/>
            <w:sz w:val="24"/>
            <w:szCs w:val="24"/>
          </w:rPr>
          <w:t>heading</w:t>
        </w:r>
        <w:r w:rsidR="00172B07" w:rsidRPr="00FD7EE3">
          <w:rPr>
            <w:rFonts w:asciiTheme="majorBidi" w:hAnsiTheme="majorBidi" w:cstheme="majorBidi"/>
            <w:sz w:val="24"/>
            <w:szCs w:val="24"/>
          </w:rPr>
          <w:t xml:space="preserve"> </w:t>
        </w:r>
      </w:ins>
      <w:ins w:id="417" w:author="Author" w:date="2019-03-25T22:06:00Z">
        <w:r w:rsidR="00690952">
          <w:rPr>
            <w:rFonts w:asciiTheme="majorBidi" w:hAnsiTheme="majorBidi" w:cstheme="majorBidi"/>
            <w:sz w:val="24"/>
            <w:szCs w:val="24"/>
          </w:rPr>
          <w:t>“T</w:t>
        </w:r>
      </w:ins>
      <w:del w:id="418" w:author="Author" w:date="2019-03-25T22:06:00Z">
        <w:r w:rsidR="00E936FF" w:rsidRPr="00FD7EE3" w:rsidDel="00690952">
          <w:rPr>
            <w:rFonts w:asciiTheme="majorBidi" w:hAnsiTheme="majorBidi" w:cstheme="majorBidi"/>
            <w:sz w:val="24"/>
            <w:szCs w:val="24"/>
          </w:rPr>
          <w:delText>"</w:delText>
        </w:r>
        <w:r w:rsidR="005644BC" w:rsidDel="00690952">
          <w:rPr>
            <w:rFonts w:asciiTheme="majorBidi" w:hAnsiTheme="majorBidi" w:cstheme="majorBidi"/>
            <w:sz w:val="24"/>
            <w:szCs w:val="24"/>
          </w:rPr>
          <w:delText>t</w:delText>
        </w:r>
      </w:del>
      <w:r w:rsidR="005644BC">
        <w:rPr>
          <w:rFonts w:asciiTheme="majorBidi" w:hAnsiTheme="majorBidi" w:cstheme="majorBidi"/>
          <w:sz w:val="24"/>
          <w:szCs w:val="24"/>
        </w:rPr>
        <w:t>he mass</w:t>
      </w:r>
      <w:r w:rsidR="005644BC" w:rsidRPr="00FD7EE3">
        <w:rPr>
          <w:rFonts w:asciiTheme="majorBidi" w:hAnsiTheme="majorBidi" w:cstheme="majorBidi"/>
          <w:sz w:val="24"/>
          <w:szCs w:val="24"/>
        </w:rPr>
        <w:t xml:space="preserve"> </w:t>
      </w:r>
      <w:r w:rsidR="00E936FF" w:rsidRPr="00FD7EE3">
        <w:rPr>
          <w:rFonts w:asciiTheme="majorBidi" w:hAnsiTheme="majorBidi" w:cstheme="majorBidi"/>
          <w:sz w:val="24"/>
          <w:szCs w:val="24"/>
        </w:rPr>
        <w:t>and volume of bodies</w:t>
      </w:r>
      <w:ins w:id="419" w:author="Author" w:date="2019-03-25T22:06:00Z">
        <w:r w:rsidR="00690952">
          <w:rPr>
            <w:rFonts w:asciiTheme="majorBidi" w:hAnsiTheme="majorBidi" w:cstheme="majorBidi"/>
            <w:sz w:val="24"/>
            <w:szCs w:val="24"/>
          </w:rPr>
          <w:t>”</w:t>
        </w:r>
      </w:ins>
      <w:del w:id="420" w:author="Author" w:date="2019-03-25T22:06:00Z">
        <w:r w:rsidR="00E936FF" w:rsidRPr="00FD7EE3" w:rsidDel="00690952">
          <w:rPr>
            <w:rFonts w:asciiTheme="majorBidi" w:hAnsiTheme="majorBidi" w:cstheme="majorBidi"/>
            <w:sz w:val="24"/>
            <w:szCs w:val="24"/>
          </w:rPr>
          <w:delText>"</w:delText>
        </w:r>
      </w:del>
      <w:r w:rsidR="00E936FF" w:rsidRPr="00FD7EE3">
        <w:rPr>
          <w:rFonts w:asciiTheme="majorBidi" w:hAnsiTheme="majorBidi" w:cstheme="majorBidi"/>
          <w:sz w:val="24"/>
          <w:szCs w:val="24"/>
        </w:rPr>
        <w:t xml:space="preserve"> (measuring the volume of solids of a non-geometrical form that are immersed in water). </w:t>
      </w:r>
      <w:del w:id="421" w:author="Author" w:date="2019-03-26T21:30:00Z">
        <w:r w:rsidR="005644BC" w:rsidDel="00172B07">
          <w:rPr>
            <w:rFonts w:asciiTheme="majorBidi" w:hAnsiTheme="majorBidi" w:cstheme="majorBidi"/>
            <w:sz w:val="24"/>
            <w:szCs w:val="24"/>
          </w:rPr>
          <w:delText>However,</w:delText>
        </w:r>
      </w:del>
      <w:ins w:id="422" w:author="Author" w:date="2019-03-26T21:30:00Z">
        <w:r w:rsidR="00172B07">
          <w:rPr>
            <w:rFonts w:asciiTheme="majorBidi" w:hAnsiTheme="majorBidi" w:cstheme="majorBidi"/>
            <w:sz w:val="24"/>
            <w:szCs w:val="24"/>
          </w:rPr>
          <w:t>Only</w:t>
        </w:r>
      </w:ins>
      <w:r w:rsidR="005644BC">
        <w:rPr>
          <w:rFonts w:asciiTheme="majorBidi" w:hAnsiTheme="majorBidi" w:cstheme="majorBidi"/>
          <w:sz w:val="24"/>
          <w:szCs w:val="24"/>
        </w:rPr>
        <w:t xml:space="preserve"> in</w:t>
      </w:r>
      <w:r w:rsidR="005644BC" w:rsidRPr="00FD7EE3">
        <w:rPr>
          <w:rFonts w:asciiTheme="majorBidi" w:hAnsiTheme="majorBidi" w:cstheme="majorBidi"/>
          <w:sz w:val="24"/>
          <w:szCs w:val="24"/>
        </w:rPr>
        <w:t xml:space="preserve"> </w:t>
      </w:r>
      <w:r w:rsidR="002C358C" w:rsidRPr="00FD7EE3">
        <w:rPr>
          <w:rFonts w:asciiTheme="majorBidi" w:hAnsiTheme="majorBidi" w:cstheme="majorBidi"/>
          <w:sz w:val="24"/>
          <w:szCs w:val="24"/>
        </w:rPr>
        <w:t>high school (10</w:t>
      </w:r>
      <w:r w:rsidR="002C358C" w:rsidRPr="00FD7EE3">
        <w:rPr>
          <w:rFonts w:asciiTheme="majorBidi" w:hAnsiTheme="majorBidi" w:cstheme="majorBidi"/>
          <w:sz w:val="24"/>
          <w:szCs w:val="24"/>
          <w:vertAlign w:val="superscript"/>
        </w:rPr>
        <w:t>th</w:t>
      </w:r>
      <w:r w:rsidR="002C358C" w:rsidRPr="00FD7EE3">
        <w:rPr>
          <w:rFonts w:asciiTheme="majorBidi" w:hAnsiTheme="majorBidi" w:cstheme="majorBidi"/>
          <w:sz w:val="24"/>
          <w:szCs w:val="24"/>
        </w:rPr>
        <w:t xml:space="preserve"> </w:t>
      </w:r>
      <w:r w:rsidR="00FD7EE3" w:rsidRPr="00FD7EE3">
        <w:rPr>
          <w:rFonts w:asciiTheme="majorBidi" w:hAnsiTheme="majorBidi" w:cstheme="majorBidi"/>
          <w:sz w:val="24"/>
          <w:szCs w:val="24"/>
        </w:rPr>
        <w:t>grade</w:t>
      </w:r>
      <w:r w:rsidR="002C358C" w:rsidRPr="00FD7EE3">
        <w:rPr>
          <w:rFonts w:asciiTheme="majorBidi" w:hAnsiTheme="majorBidi" w:cstheme="majorBidi"/>
          <w:sz w:val="24"/>
          <w:szCs w:val="24"/>
        </w:rPr>
        <w:t>)</w:t>
      </w:r>
      <w:ins w:id="423" w:author="Author" w:date="2019-03-26T21:31:00Z">
        <w:r w:rsidR="00172B07">
          <w:rPr>
            <w:rFonts w:asciiTheme="majorBidi" w:hAnsiTheme="majorBidi" w:cstheme="majorBidi"/>
            <w:sz w:val="24"/>
            <w:szCs w:val="24"/>
          </w:rPr>
          <w:t xml:space="preserve"> the situation changes and</w:t>
        </w:r>
      </w:ins>
      <w:del w:id="424" w:author="Author" w:date="2019-03-26T21:30:00Z">
        <w:r w:rsidR="002C358C" w:rsidRPr="00FD7EE3" w:rsidDel="00172B07">
          <w:rPr>
            <w:rFonts w:asciiTheme="majorBidi" w:hAnsiTheme="majorBidi" w:cstheme="majorBidi"/>
            <w:sz w:val="24"/>
            <w:szCs w:val="24"/>
          </w:rPr>
          <w:delText>,</w:delText>
        </w:r>
      </w:del>
      <w:del w:id="425" w:author="Author" w:date="2019-03-26T21:31:00Z">
        <w:r w:rsidR="002C358C" w:rsidRPr="00FD7EE3" w:rsidDel="00172B07">
          <w:rPr>
            <w:rFonts w:asciiTheme="majorBidi" w:hAnsiTheme="majorBidi" w:cstheme="majorBidi"/>
            <w:sz w:val="24"/>
            <w:szCs w:val="24"/>
          </w:rPr>
          <w:delText xml:space="preserve"> t</w:delText>
        </w:r>
        <w:r w:rsidR="00E936FF" w:rsidRPr="00FD7EE3" w:rsidDel="00172B07">
          <w:rPr>
            <w:rFonts w:asciiTheme="majorBidi" w:hAnsiTheme="majorBidi" w:cstheme="majorBidi"/>
            <w:sz w:val="24"/>
            <w:szCs w:val="24"/>
          </w:rPr>
          <w:delText>he situation is different</w:delText>
        </w:r>
        <w:r w:rsidR="002C358C" w:rsidRPr="00FD7EE3" w:rsidDel="00172B07">
          <w:rPr>
            <w:rFonts w:asciiTheme="majorBidi" w:hAnsiTheme="majorBidi" w:cstheme="majorBidi"/>
            <w:sz w:val="24"/>
            <w:szCs w:val="24"/>
          </w:rPr>
          <w:delText xml:space="preserve">: </w:delText>
        </w:r>
        <w:r w:rsidR="00FD7EE3" w:rsidRPr="00FD7EE3" w:rsidDel="00172B07">
          <w:rPr>
            <w:rFonts w:asciiTheme="majorBidi" w:hAnsiTheme="majorBidi" w:cstheme="majorBidi"/>
            <w:sz w:val="24"/>
            <w:szCs w:val="24"/>
          </w:rPr>
          <w:delText xml:space="preserve">the </w:delText>
        </w:r>
        <w:r w:rsidR="00E936FF" w:rsidRPr="00FD7EE3" w:rsidDel="00172B07">
          <w:rPr>
            <w:rFonts w:asciiTheme="majorBidi" w:hAnsiTheme="majorBidi" w:cstheme="majorBidi"/>
            <w:sz w:val="24"/>
            <w:szCs w:val="24"/>
          </w:rPr>
          <w:delText xml:space="preserve">students </w:delText>
        </w:r>
      </w:del>
      <w:del w:id="426" w:author="Author" w:date="2019-03-25T22:07:00Z">
        <w:r w:rsidR="00E936FF" w:rsidRPr="00FD7EE3" w:rsidDel="00690952">
          <w:rPr>
            <w:rFonts w:asciiTheme="majorBidi" w:hAnsiTheme="majorBidi" w:cstheme="majorBidi"/>
            <w:sz w:val="24"/>
            <w:szCs w:val="24"/>
          </w:rPr>
          <w:delText xml:space="preserve">learn </w:delText>
        </w:r>
      </w:del>
      <w:ins w:id="427" w:author="Author" w:date="2019-03-25T22:07:00Z">
        <w:r w:rsidR="00690952">
          <w:rPr>
            <w:rFonts w:asciiTheme="majorBidi" w:hAnsiTheme="majorBidi" w:cstheme="majorBidi"/>
            <w:sz w:val="24"/>
            <w:szCs w:val="24"/>
          </w:rPr>
          <w:t xml:space="preserve"> the</w:t>
        </w:r>
      </w:ins>
      <w:del w:id="428" w:author="Author" w:date="2019-03-25T22:07:00Z">
        <w:r w:rsidR="00E936FF" w:rsidRPr="00FD7EE3" w:rsidDel="00690952">
          <w:rPr>
            <w:rFonts w:asciiTheme="majorBidi" w:hAnsiTheme="majorBidi" w:cstheme="majorBidi"/>
            <w:sz w:val="24"/>
            <w:szCs w:val="24"/>
          </w:rPr>
          <w:delText>all</w:delText>
        </w:r>
      </w:del>
      <w:r w:rsidR="00E936FF" w:rsidRPr="00FD7EE3">
        <w:rPr>
          <w:rFonts w:asciiTheme="majorBidi" w:hAnsiTheme="majorBidi" w:cstheme="majorBidi"/>
          <w:sz w:val="24"/>
          <w:szCs w:val="24"/>
        </w:rPr>
        <w:t xml:space="preserve"> 3 disciplines</w:t>
      </w:r>
      <w:r w:rsidR="002C358C" w:rsidRPr="00FD7EE3">
        <w:rPr>
          <w:rFonts w:asciiTheme="majorBidi" w:hAnsiTheme="majorBidi" w:cstheme="majorBidi"/>
          <w:sz w:val="24"/>
          <w:szCs w:val="24"/>
        </w:rPr>
        <w:t xml:space="preserve"> </w:t>
      </w:r>
      <w:ins w:id="429" w:author="Author" w:date="2019-03-25T22:07:00Z">
        <w:r w:rsidR="00172B07">
          <w:rPr>
            <w:rFonts w:asciiTheme="majorBidi" w:hAnsiTheme="majorBidi" w:cstheme="majorBidi"/>
            <w:sz w:val="24"/>
            <w:szCs w:val="24"/>
          </w:rPr>
          <w:t>of</w:t>
        </w:r>
        <w:r w:rsidR="00690952">
          <w:rPr>
            <w:rFonts w:asciiTheme="majorBidi" w:hAnsiTheme="majorBidi" w:cstheme="majorBidi"/>
            <w:sz w:val="24"/>
            <w:szCs w:val="24"/>
          </w:rPr>
          <w:t xml:space="preserve"> </w:t>
        </w:r>
        <w:r w:rsidR="00690952" w:rsidRPr="00FD7EE3">
          <w:rPr>
            <w:rFonts w:asciiTheme="majorBidi" w:hAnsiTheme="majorBidi" w:cstheme="majorBidi"/>
            <w:sz w:val="24"/>
            <w:szCs w:val="24"/>
          </w:rPr>
          <w:t>biology, chemistry</w:t>
        </w:r>
        <w:r w:rsidR="00690952">
          <w:rPr>
            <w:rFonts w:asciiTheme="majorBidi" w:hAnsiTheme="majorBidi" w:cstheme="majorBidi"/>
            <w:sz w:val="24"/>
            <w:szCs w:val="24"/>
          </w:rPr>
          <w:t>,</w:t>
        </w:r>
        <w:r w:rsidR="00690952" w:rsidRPr="00FD7EE3">
          <w:rPr>
            <w:rFonts w:asciiTheme="majorBidi" w:hAnsiTheme="majorBidi" w:cstheme="majorBidi"/>
            <w:sz w:val="24"/>
            <w:szCs w:val="24"/>
          </w:rPr>
          <w:t xml:space="preserve"> and physics </w:t>
        </w:r>
      </w:ins>
      <w:ins w:id="430" w:author="Author" w:date="2019-03-25T22:08:00Z">
        <w:r w:rsidR="00172B07">
          <w:rPr>
            <w:rFonts w:asciiTheme="majorBidi" w:hAnsiTheme="majorBidi" w:cstheme="majorBidi"/>
            <w:sz w:val="24"/>
            <w:szCs w:val="24"/>
          </w:rPr>
          <w:t>are taught</w:t>
        </w:r>
        <w:r w:rsidR="00690952">
          <w:rPr>
            <w:rFonts w:asciiTheme="majorBidi" w:hAnsiTheme="majorBidi" w:cstheme="majorBidi"/>
            <w:sz w:val="24"/>
            <w:szCs w:val="24"/>
          </w:rPr>
          <w:t xml:space="preserve"> </w:t>
        </w:r>
      </w:ins>
      <w:r w:rsidR="002C358C" w:rsidRPr="00FD7EE3">
        <w:rPr>
          <w:rFonts w:asciiTheme="majorBidi" w:hAnsiTheme="majorBidi" w:cstheme="majorBidi"/>
          <w:sz w:val="24"/>
          <w:szCs w:val="24"/>
        </w:rPr>
        <w:t>separately</w:t>
      </w:r>
      <w:del w:id="431" w:author="Author" w:date="2019-03-25T22:07:00Z">
        <w:r w:rsidR="00E936FF" w:rsidRPr="00FD7EE3" w:rsidDel="00690952">
          <w:rPr>
            <w:rFonts w:asciiTheme="majorBidi" w:hAnsiTheme="majorBidi" w:cstheme="majorBidi"/>
            <w:sz w:val="24"/>
            <w:szCs w:val="24"/>
          </w:rPr>
          <w:delText>: biology, chemistry</w:delText>
        </w:r>
        <w:r w:rsidR="00E47678" w:rsidDel="00690952">
          <w:rPr>
            <w:rFonts w:asciiTheme="majorBidi" w:hAnsiTheme="majorBidi" w:cstheme="majorBidi"/>
            <w:sz w:val="24"/>
            <w:szCs w:val="24"/>
          </w:rPr>
          <w:delText>,</w:delText>
        </w:r>
        <w:r w:rsidR="00E936FF" w:rsidRPr="00FD7EE3" w:rsidDel="00690952">
          <w:rPr>
            <w:rFonts w:asciiTheme="majorBidi" w:hAnsiTheme="majorBidi" w:cstheme="majorBidi"/>
            <w:sz w:val="24"/>
            <w:szCs w:val="24"/>
          </w:rPr>
          <w:delText xml:space="preserve"> and physics</w:delText>
        </w:r>
      </w:del>
      <w:r w:rsidR="00E936FF" w:rsidRPr="00FD7EE3">
        <w:rPr>
          <w:rFonts w:asciiTheme="majorBidi" w:hAnsiTheme="majorBidi" w:cstheme="majorBidi"/>
          <w:sz w:val="24"/>
          <w:szCs w:val="24"/>
        </w:rPr>
        <w:t>.</w:t>
      </w:r>
    </w:p>
    <w:p w14:paraId="7B812ABE" w14:textId="45C74149" w:rsidR="005F7727" w:rsidRPr="00F24686" w:rsidRDefault="00860751">
      <w:pPr>
        <w:spacing w:line="480" w:lineRule="auto"/>
        <w:jc w:val="both"/>
        <w:rPr>
          <w:rFonts w:asciiTheme="majorBidi" w:hAnsiTheme="majorBidi" w:cstheme="majorBidi"/>
          <w:sz w:val="24"/>
          <w:szCs w:val="24"/>
          <w:lang w:bidi="ar-SY"/>
        </w:rPr>
        <w:pPrChange w:id="432" w:author="Author" w:date="2019-03-29T12:05:00Z">
          <w:pPr>
            <w:spacing w:line="360" w:lineRule="auto"/>
            <w:jc w:val="both"/>
          </w:pPr>
        </w:pPrChange>
      </w:pPr>
      <w:r>
        <w:rPr>
          <w:rFonts w:asciiTheme="majorBidi" w:hAnsiTheme="majorBidi" w:cstheme="majorBidi"/>
          <w:sz w:val="24"/>
          <w:szCs w:val="24"/>
        </w:rPr>
        <w:tab/>
        <w:t xml:space="preserve">The traditional group studied the curriculum according to the instructions given to teachers in the guide books. The experimental group was exposed to </w:t>
      </w:r>
      <w:r w:rsidR="005F7727" w:rsidRPr="00F24686">
        <w:rPr>
          <w:rFonts w:asciiTheme="majorBidi" w:hAnsiTheme="majorBidi" w:cstheme="majorBidi"/>
          <w:sz w:val="24"/>
          <w:szCs w:val="24"/>
          <w:lang w:bidi="ar-SY"/>
        </w:rPr>
        <w:t xml:space="preserve">details about the life and professional development of each of the four discoverers as well as the context and process </w:t>
      </w:r>
      <w:del w:id="433" w:author="Author" w:date="2019-03-25T22:09:00Z">
        <w:r w:rsidR="005F7727" w:rsidRPr="00F24686" w:rsidDel="004A5A1A">
          <w:rPr>
            <w:rFonts w:asciiTheme="majorBidi" w:hAnsiTheme="majorBidi" w:cstheme="majorBidi"/>
            <w:sz w:val="24"/>
            <w:szCs w:val="24"/>
            <w:lang w:bidi="ar-SY"/>
          </w:rPr>
          <w:delText xml:space="preserve">that </w:delText>
        </w:r>
      </w:del>
      <w:r w:rsidR="005F7727" w:rsidRPr="00F24686">
        <w:rPr>
          <w:rFonts w:asciiTheme="majorBidi" w:hAnsiTheme="majorBidi" w:cstheme="majorBidi"/>
          <w:sz w:val="24"/>
          <w:szCs w:val="24"/>
          <w:lang w:bidi="ar-SY"/>
        </w:rPr>
        <w:t xml:space="preserve">they </w:t>
      </w:r>
      <w:ins w:id="434" w:author="Author" w:date="2019-03-26T21:32:00Z">
        <w:r w:rsidR="003F4003">
          <w:rPr>
            <w:rFonts w:asciiTheme="majorBidi" w:hAnsiTheme="majorBidi" w:cstheme="majorBidi"/>
            <w:sz w:val="24"/>
            <w:szCs w:val="24"/>
            <w:lang w:bidi="ar-SY"/>
          </w:rPr>
          <w:t>lived through</w:t>
        </w:r>
      </w:ins>
      <w:del w:id="435" w:author="Author" w:date="2019-03-26T21:32:00Z">
        <w:r w:rsidR="005F7727" w:rsidRPr="00F24686" w:rsidDel="003F4003">
          <w:rPr>
            <w:rFonts w:asciiTheme="majorBidi" w:hAnsiTheme="majorBidi" w:cstheme="majorBidi"/>
            <w:sz w:val="24"/>
            <w:szCs w:val="24"/>
            <w:lang w:bidi="ar-SY"/>
          </w:rPr>
          <w:delText>underwent</w:delText>
        </w:r>
      </w:del>
      <w:r w:rsidR="005F7727" w:rsidRPr="00F24686">
        <w:rPr>
          <w:rFonts w:asciiTheme="majorBidi" w:hAnsiTheme="majorBidi" w:cstheme="majorBidi"/>
          <w:sz w:val="24"/>
          <w:szCs w:val="24"/>
          <w:lang w:bidi="ar-SY"/>
        </w:rPr>
        <w:t xml:space="preserve"> </w:t>
      </w:r>
      <w:r w:rsidR="00373C1D">
        <w:rPr>
          <w:rFonts w:asciiTheme="majorBidi" w:hAnsiTheme="majorBidi" w:cstheme="majorBidi"/>
          <w:sz w:val="24"/>
          <w:szCs w:val="24"/>
          <w:lang w:bidi="ar-SY"/>
        </w:rPr>
        <w:t>when</w:t>
      </w:r>
      <w:r w:rsidR="005F7727" w:rsidRPr="00F24686">
        <w:rPr>
          <w:rFonts w:asciiTheme="majorBidi" w:hAnsiTheme="majorBidi" w:cstheme="majorBidi"/>
          <w:sz w:val="24"/>
          <w:szCs w:val="24"/>
          <w:lang w:bidi="ar-SY"/>
        </w:rPr>
        <w:t xml:space="preserve"> making their </w:t>
      </w:r>
      <w:r w:rsidR="005F7727" w:rsidRPr="00991E7A">
        <w:rPr>
          <w:rFonts w:asciiTheme="majorBidi" w:hAnsiTheme="majorBidi" w:cstheme="majorBidi"/>
          <w:sz w:val="24"/>
          <w:szCs w:val="24"/>
          <w:lang w:bidi="ar-SY"/>
        </w:rPr>
        <w:t xml:space="preserve">discoveries. </w:t>
      </w:r>
      <w:r w:rsidR="00991E7A" w:rsidRPr="00991E7A">
        <w:rPr>
          <w:rFonts w:asciiTheme="majorBidi" w:hAnsiTheme="majorBidi" w:cstheme="majorBidi"/>
          <w:sz w:val="24"/>
          <w:szCs w:val="24"/>
          <w:lang w:bidi="ar-SY"/>
        </w:rPr>
        <w:t xml:space="preserve">The story was told </w:t>
      </w:r>
      <w:ins w:id="436" w:author="Author" w:date="2019-03-26T21:32:00Z">
        <w:r w:rsidR="003F4003">
          <w:rPr>
            <w:rFonts w:asciiTheme="majorBidi" w:hAnsiTheme="majorBidi" w:cstheme="majorBidi"/>
            <w:sz w:val="24"/>
            <w:szCs w:val="24"/>
            <w:lang w:bidi="ar-SY"/>
          </w:rPr>
          <w:t>using</w:t>
        </w:r>
      </w:ins>
      <w:del w:id="437" w:author="Author" w:date="2019-03-26T21:32:00Z">
        <w:r w:rsidR="00991E7A" w:rsidRPr="00991E7A" w:rsidDel="003F4003">
          <w:rPr>
            <w:rFonts w:asciiTheme="majorBidi" w:hAnsiTheme="majorBidi" w:cstheme="majorBidi"/>
            <w:sz w:val="24"/>
            <w:szCs w:val="24"/>
            <w:lang w:bidi="ar-SY"/>
          </w:rPr>
          <w:delText>through</w:delText>
        </w:r>
      </w:del>
      <w:r w:rsidR="00991E7A" w:rsidRPr="00991E7A">
        <w:rPr>
          <w:rFonts w:asciiTheme="majorBidi" w:hAnsiTheme="majorBidi" w:cstheme="majorBidi"/>
          <w:sz w:val="24"/>
          <w:szCs w:val="24"/>
          <w:lang w:bidi="ar-SY"/>
        </w:rPr>
        <w:t xml:space="preserve"> </w:t>
      </w:r>
      <w:r w:rsidR="003803EF">
        <w:rPr>
          <w:rFonts w:asciiTheme="majorBidi" w:hAnsiTheme="majorBidi" w:cstheme="majorBidi"/>
          <w:sz w:val="24"/>
          <w:szCs w:val="24"/>
          <w:lang w:bidi="ar-SY"/>
        </w:rPr>
        <w:t xml:space="preserve">a </w:t>
      </w:r>
      <w:r w:rsidR="00991E7A" w:rsidRPr="00991E7A">
        <w:rPr>
          <w:rFonts w:asciiTheme="majorBidi" w:hAnsiTheme="majorBidi" w:cstheme="majorBidi"/>
          <w:sz w:val="24"/>
          <w:szCs w:val="24"/>
          <w:lang w:bidi="ar-SY"/>
        </w:rPr>
        <w:t xml:space="preserve">narrative text, but </w:t>
      </w:r>
      <w:r w:rsidR="009C2F03">
        <w:rPr>
          <w:rFonts w:asciiTheme="majorBidi" w:hAnsiTheme="majorBidi" w:cstheme="majorBidi"/>
          <w:sz w:val="24"/>
          <w:szCs w:val="24"/>
          <w:lang w:bidi="ar-SY"/>
        </w:rPr>
        <w:t xml:space="preserve">it </w:t>
      </w:r>
      <w:r w:rsidR="00991E7A" w:rsidRPr="00991E7A">
        <w:rPr>
          <w:rFonts w:asciiTheme="majorBidi" w:hAnsiTheme="majorBidi" w:cstheme="majorBidi"/>
          <w:sz w:val="24"/>
          <w:szCs w:val="24"/>
          <w:lang w:bidi="ar-SY"/>
        </w:rPr>
        <w:t>also included photographs, drawings</w:t>
      </w:r>
      <w:r w:rsidR="00991E7A">
        <w:rPr>
          <w:rFonts w:asciiTheme="majorBidi" w:hAnsiTheme="majorBidi" w:cstheme="majorBidi"/>
          <w:sz w:val="24"/>
          <w:szCs w:val="24"/>
          <w:lang w:bidi="ar-SY"/>
        </w:rPr>
        <w:t xml:space="preserve">, </w:t>
      </w:r>
      <w:r w:rsidR="00991E7A" w:rsidRPr="00991E7A">
        <w:rPr>
          <w:rFonts w:asciiTheme="majorBidi" w:hAnsiTheme="majorBidi" w:cstheme="majorBidi"/>
          <w:sz w:val="24"/>
          <w:szCs w:val="24"/>
          <w:lang w:bidi="ar-SY"/>
        </w:rPr>
        <w:t>YouTube videos</w:t>
      </w:r>
      <w:r w:rsidR="00991E7A">
        <w:rPr>
          <w:rFonts w:asciiTheme="majorBidi" w:hAnsiTheme="majorBidi" w:cstheme="majorBidi"/>
          <w:sz w:val="24"/>
          <w:szCs w:val="24"/>
          <w:lang w:bidi="ar-SY"/>
        </w:rPr>
        <w:t>,</w:t>
      </w:r>
      <w:r w:rsidR="00991E7A" w:rsidRPr="00991E7A">
        <w:rPr>
          <w:rFonts w:asciiTheme="majorBidi" w:hAnsiTheme="majorBidi" w:cstheme="majorBidi"/>
          <w:sz w:val="24"/>
          <w:szCs w:val="24"/>
          <w:lang w:bidi="ar-SY"/>
        </w:rPr>
        <w:t xml:space="preserve"> and charts</w:t>
      </w:r>
      <w:ins w:id="438" w:author="Author" w:date="2019-03-26T21:33:00Z">
        <w:r w:rsidR="00B13C19">
          <w:rPr>
            <w:rFonts w:asciiTheme="majorBidi" w:hAnsiTheme="majorBidi" w:cstheme="majorBidi"/>
            <w:sz w:val="24"/>
            <w:szCs w:val="24"/>
            <w:lang w:bidi="ar-SY"/>
          </w:rPr>
          <w:t xml:space="preserve"> aiming</w:t>
        </w:r>
      </w:ins>
      <w:del w:id="439" w:author="Author" w:date="2019-03-26T21:33:00Z">
        <w:r w:rsidR="0035152C" w:rsidDel="00B13C19">
          <w:rPr>
            <w:rFonts w:asciiTheme="majorBidi" w:hAnsiTheme="majorBidi" w:cstheme="majorBidi"/>
            <w:sz w:val="24"/>
            <w:szCs w:val="24"/>
            <w:lang w:bidi="ar-SY"/>
          </w:rPr>
          <w:delText xml:space="preserve">, </w:delText>
        </w:r>
        <w:r w:rsidR="009C2F03" w:rsidDel="00B13C19">
          <w:rPr>
            <w:rFonts w:asciiTheme="majorBidi" w:hAnsiTheme="majorBidi" w:cstheme="majorBidi"/>
            <w:sz w:val="24"/>
            <w:szCs w:val="24"/>
            <w:lang w:bidi="ar-SY"/>
          </w:rPr>
          <w:delText xml:space="preserve">in </w:delText>
        </w:r>
        <w:r w:rsidR="0035152C" w:rsidRPr="0035152C" w:rsidDel="00B13C19">
          <w:rPr>
            <w:rFonts w:asciiTheme="majorBidi" w:hAnsiTheme="majorBidi" w:cstheme="majorBidi"/>
            <w:sz w:val="24"/>
            <w:szCs w:val="24"/>
            <w:lang w:bidi="ar-SY"/>
          </w:rPr>
          <w:delText>attempt</w:delText>
        </w:r>
        <w:r w:rsidR="009C2F03" w:rsidDel="00B13C19">
          <w:rPr>
            <w:rFonts w:asciiTheme="majorBidi" w:hAnsiTheme="majorBidi" w:cstheme="majorBidi"/>
            <w:sz w:val="24"/>
            <w:szCs w:val="24"/>
            <w:lang w:bidi="ar-SY"/>
          </w:rPr>
          <w:delText>ing</w:delText>
        </w:r>
      </w:del>
      <w:r w:rsidR="0035152C" w:rsidRPr="0035152C">
        <w:rPr>
          <w:rFonts w:asciiTheme="majorBidi" w:hAnsiTheme="majorBidi" w:cstheme="majorBidi"/>
          <w:sz w:val="24"/>
          <w:szCs w:val="24"/>
          <w:lang w:bidi="ar-SY"/>
        </w:rPr>
        <w:t xml:space="preserve"> to relate </w:t>
      </w:r>
      <w:r w:rsidR="009C2F03">
        <w:rPr>
          <w:rFonts w:asciiTheme="majorBidi" w:hAnsiTheme="majorBidi" w:cstheme="majorBidi"/>
          <w:sz w:val="24"/>
          <w:szCs w:val="24"/>
          <w:lang w:bidi="ar-SY"/>
        </w:rPr>
        <w:t>to</w:t>
      </w:r>
      <w:r w:rsidR="009C2F03" w:rsidRPr="0035152C">
        <w:rPr>
          <w:rFonts w:asciiTheme="majorBidi" w:hAnsiTheme="majorBidi" w:cstheme="majorBidi"/>
          <w:sz w:val="24"/>
          <w:szCs w:val="24"/>
          <w:lang w:bidi="ar-SY"/>
        </w:rPr>
        <w:t xml:space="preserve"> </w:t>
      </w:r>
      <w:r w:rsidR="0035152C" w:rsidRPr="0035152C">
        <w:rPr>
          <w:rFonts w:asciiTheme="majorBidi" w:hAnsiTheme="majorBidi" w:cstheme="majorBidi"/>
          <w:sz w:val="24"/>
          <w:szCs w:val="24"/>
          <w:lang w:bidi="ar-SY"/>
        </w:rPr>
        <w:t>the other two dimensions of scientific knowledge</w:t>
      </w:r>
      <w:r w:rsidR="009C2F03">
        <w:rPr>
          <w:rFonts w:asciiTheme="majorBidi" w:hAnsiTheme="majorBidi" w:cstheme="majorBidi"/>
          <w:sz w:val="24"/>
          <w:szCs w:val="24"/>
          <w:lang w:bidi="ar-SY"/>
        </w:rPr>
        <w:t>:</w:t>
      </w:r>
      <w:r w:rsidR="009C2F03" w:rsidRPr="0035152C">
        <w:rPr>
          <w:rFonts w:asciiTheme="majorBidi" w:hAnsiTheme="majorBidi" w:cstheme="majorBidi"/>
          <w:sz w:val="24"/>
          <w:szCs w:val="24"/>
          <w:lang w:bidi="ar-SY"/>
        </w:rPr>
        <w:t xml:space="preserve"> </w:t>
      </w:r>
      <w:r w:rsidR="0035152C" w:rsidRPr="0035152C">
        <w:rPr>
          <w:rFonts w:asciiTheme="majorBidi" w:hAnsiTheme="majorBidi" w:cstheme="majorBidi"/>
          <w:sz w:val="24"/>
          <w:szCs w:val="24"/>
          <w:lang w:bidi="ar-SY"/>
        </w:rPr>
        <w:t>the co</w:t>
      </w:r>
      <w:r w:rsidR="0035152C">
        <w:rPr>
          <w:rFonts w:asciiTheme="majorBidi" w:hAnsiTheme="majorBidi" w:cstheme="majorBidi"/>
          <w:sz w:val="24"/>
          <w:szCs w:val="24"/>
          <w:lang w:bidi="ar-SY"/>
        </w:rPr>
        <w:t>nceptual and the methodological</w:t>
      </w:r>
      <w:r w:rsidR="00BD290C">
        <w:rPr>
          <w:rFonts w:asciiTheme="majorBidi" w:hAnsiTheme="majorBidi" w:cstheme="majorBidi"/>
          <w:sz w:val="24"/>
          <w:szCs w:val="24"/>
          <w:lang w:bidi="ar-SY"/>
        </w:rPr>
        <w:t xml:space="preserve"> aspects</w:t>
      </w:r>
      <w:r w:rsidR="00991E7A" w:rsidRPr="00991E7A">
        <w:rPr>
          <w:rFonts w:asciiTheme="majorBidi" w:hAnsiTheme="majorBidi" w:cstheme="majorBidi"/>
          <w:sz w:val="24"/>
          <w:szCs w:val="24"/>
          <w:lang w:bidi="ar-SY"/>
        </w:rPr>
        <w:t>.</w:t>
      </w:r>
      <w:r w:rsidR="00991E7A">
        <w:rPr>
          <w:rFonts w:asciiTheme="majorBidi" w:hAnsiTheme="majorBidi" w:cstheme="majorBidi"/>
          <w:sz w:val="24"/>
          <w:szCs w:val="24"/>
          <w:lang w:bidi="ar-SY"/>
        </w:rPr>
        <w:t xml:space="preserve"> </w:t>
      </w:r>
      <w:r w:rsidR="005F7727" w:rsidRPr="00F24686">
        <w:rPr>
          <w:rFonts w:asciiTheme="majorBidi" w:hAnsiTheme="majorBidi" w:cstheme="majorBidi"/>
          <w:sz w:val="24"/>
          <w:szCs w:val="24"/>
          <w:lang w:bidi="ar-SY"/>
        </w:rPr>
        <w:t>The teacher then distributed a handout giving a brief description of the discoverer and the process of research and discovery</w:t>
      </w:r>
      <w:r>
        <w:rPr>
          <w:rFonts w:asciiTheme="majorBidi" w:hAnsiTheme="majorBidi" w:cstheme="majorBidi"/>
          <w:sz w:val="24"/>
          <w:szCs w:val="24"/>
          <w:lang w:bidi="ar-SY"/>
        </w:rPr>
        <w:t>:</w:t>
      </w:r>
    </w:p>
    <w:p w14:paraId="2551B130" w14:textId="56328EFB" w:rsidR="005F7727" w:rsidRPr="00F24686" w:rsidRDefault="005F7727">
      <w:pPr>
        <w:spacing w:after="0" w:line="480" w:lineRule="auto"/>
        <w:jc w:val="both"/>
        <w:rPr>
          <w:rFonts w:asciiTheme="majorBidi" w:hAnsiTheme="majorBidi" w:cstheme="majorBidi"/>
          <w:sz w:val="24"/>
          <w:szCs w:val="24"/>
          <w:lang w:bidi="ar-SY"/>
        </w:rPr>
        <w:pPrChange w:id="440" w:author="Author" w:date="2019-03-29T12:05:00Z">
          <w:pPr>
            <w:spacing w:after="0" w:line="360" w:lineRule="auto"/>
            <w:jc w:val="both"/>
          </w:pPr>
        </w:pPrChange>
      </w:pPr>
      <w:r w:rsidRPr="00F24686">
        <w:rPr>
          <w:rFonts w:asciiTheme="majorBidi" w:hAnsiTheme="majorBidi" w:cstheme="majorBidi"/>
          <w:b/>
          <w:bCs/>
          <w:sz w:val="24"/>
          <w:szCs w:val="24"/>
          <w:lang w:bidi="ar-SY"/>
        </w:rPr>
        <w:t>1</w:t>
      </w:r>
      <w:r w:rsidRPr="0022353F">
        <w:rPr>
          <w:rFonts w:asciiTheme="majorBidi" w:hAnsiTheme="majorBidi" w:cstheme="majorBidi"/>
          <w:sz w:val="24"/>
          <w:szCs w:val="24"/>
          <w:lang w:bidi="ar-SY"/>
        </w:rPr>
        <w:t xml:space="preserve">. Galvani’s </w:t>
      </w:r>
      <w:r w:rsidR="00830786">
        <w:rPr>
          <w:rFonts w:asciiTheme="majorBidi" w:hAnsiTheme="majorBidi" w:cstheme="majorBidi"/>
          <w:sz w:val="24"/>
          <w:szCs w:val="24"/>
          <w:lang w:bidi="ar-SY"/>
        </w:rPr>
        <w:t>discovery</w:t>
      </w:r>
      <w:r w:rsidR="0022353F" w:rsidRPr="0022353F">
        <w:rPr>
          <w:rFonts w:asciiTheme="majorBidi" w:hAnsiTheme="majorBidi" w:cstheme="majorBidi"/>
          <w:sz w:val="24"/>
          <w:szCs w:val="24"/>
          <w:lang w:bidi="ar-SY"/>
        </w:rPr>
        <w:t xml:space="preserve"> of </w:t>
      </w:r>
      <w:ins w:id="441" w:author="Author" w:date="2019-03-25T22:10:00Z">
        <w:r w:rsidR="004A5A1A">
          <w:rPr>
            <w:rFonts w:asciiTheme="majorBidi" w:hAnsiTheme="majorBidi" w:cstheme="majorBidi"/>
            <w:sz w:val="24"/>
            <w:szCs w:val="24"/>
            <w:lang w:bidi="ar-SY"/>
          </w:rPr>
          <w:t xml:space="preserve">the </w:t>
        </w:r>
      </w:ins>
      <w:r w:rsidR="0022353F" w:rsidRPr="0022353F">
        <w:rPr>
          <w:rFonts w:asciiTheme="majorBidi" w:hAnsiTheme="majorBidi" w:cstheme="majorBidi"/>
          <w:sz w:val="24"/>
          <w:szCs w:val="24"/>
          <w:lang w:bidi="ar-SY"/>
        </w:rPr>
        <w:t>electrical current</w:t>
      </w:r>
      <w:r w:rsidR="0022353F">
        <w:rPr>
          <w:rFonts w:asciiTheme="majorBidi" w:hAnsiTheme="majorBidi" w:cstheme="majorBidi"/>
          <w:sz w:val="24"/>
          <w:szCs w:val="24"/>
          <w:lang w:bidi="ar-SY"/>
        </w:rPr>
        <w:t xml:space="preserve"> </w:t>
      </w:r>
      <w:r w:rsidR="0022353F" w:rsidRPr="0022353F">
        <w:rPr>
          <w:rFonts w:asciiTheme="majorBidi" w:hAnsiTheme="majorBidi" w:cstheme="majorBidi"/>
          <w:sz w:val="24"/>
          <w:szCs w:val="24"/>
          <w:lang w:bidi="ar-SY"/>
        </w:rPr>
        <w:t>(5</w:t>
      </w:r>
      <w:r w:rsidR="0022353F" w:rsidRPr="0022353F">
        <w:rPr>
          <w:rFonts w:asciiTheme="majorBidi" w:hAnsiTheme="majorBidi" w:cstheme="majorBidi"/>
          <w:sz w:val="24"/>
          <w:szCs w:val="24"/>
          <w:vertAlign w:val="superscript"/>
          <w:lang w:bidi="ar-SY"/>
        </w:rPr>
        <w:t>th</w:t>
      </w:r>
      <w:r w:rsidR="0022353F" w:rsidRPr="0022353F">
        <w:rPr>
          <w:rFonts w:asciiTheme="majorBidi" w:hAnsiTheme="majorBidi" w:cstheme="majorBidi"/>
          <w:sz w:val="24"/>
          <w:szCs w:val="24"/>
          <w:lang w:bidi="ar-SY"/>
        </w:rPr>
        <w:t xml:space="preserve"> grade): </w:t>
      </w:r>
      <w:r w:rsidRPr="00F24686">
        <w:rPr>
          <w:rFonts w:asciiTheme="majorBidi" w:hAnsiTheme="majorBidi" w:cstheme="majorBidi"/>
          <w:sz w:val="24"/>
          <w:szCs w:val="24"/>
          <w:lang w:bidi="ar-SY"/>
        </w:rPr>
        <w:t xml:space="preserve">The teacher stressed that Galvani was a pioneer in the study of electricity. </w:t>
      </w:r>
      <w:commentRangeStart w:id="442"/>
      <w:ins w:id="443" w:author="Author" w:date="2019-03-27T10:29:00Z">
        <w:r w:rsidR="004258AC" w:rsidRPr="004258AC">
          <w:rPr>
            <w:rFonts w:asciiTheme="majorBidi" w:hAnsiTheme="majorBidi" w:cstheme="majorBidi"/>
            <w:sz w:val="24"/>
            <w:szCs w:val="24"/>
            <w:lang w:bidi="ar-SY"/>
          </w:rPr>
          <w:t>He focused on anatomy and physiology, specifically the connection between electricity and the nervous system</w:t>
        </w:r>
        <w:commentRangeEnd w:id="442"/>
        <w:r w:rsidR="004258AC">
          <w:rPr>
            <w:rStyle w:val="CommentReference"/>
          </w:rPr>
          <w:commentReference w:id="442"/>
        </w:r>
      </w:ins>
      <w:del w:id="445" w:author="Author" w:date="2019-03-27T10:29:00Z">
        <w:r w:rsidRPr="00F24686" w:rsidDel="004258AC">
          <w:rPr>
            <w:rFonts w:asciiTheme="majorBidi" w:hAnsiTheme="majorBidi" w:cstheme="majorBidi"/>
            <w:sz w:val="24"/>
            <w:szCs w:val="24"/>
            <w:lang w:bidi="ar-SY"/>
          </w:rPr>
          <w:delText>He focused on physiology</w:delText>
        </w:r>
        <w:r w:rsidR="00023DF5" w:rsidDel="004258AC">
          <w:rPr>
            <w:rFonts w:asciiTheme="majorBidi" w:hAnsiTheme="majorBidi" w:cstheme="majorBidi"/>
            <w:sz w:val="24"/>
            <w:szCs w:val="24"/>
            <w:lang w:bidi="ar-SY"/>
          </w:rPr>
          <w:delText>,</w:delText>
        </w:r>
        <w:r w:rsidRPr="00F24686" w:rsidDel="004258AC">
          <w:rPr>
            <w:rFonts w:asciiTheme="majorBidi" w:hAnsiTheme="majorBidi" w:cstheme="majorBidi"/>
            <w:sz w:val="24"/>
            <w:szCs w:val="24"/>
            <w:lang w:bidi="ar-SY"/>
          </w:rPr>
          <w:delText xml:space="preserve"> specifically on anatomy</w:delText>
        </w:r>
        <w:r w:rsidR="00023DF5" w:rsidDel="004258AC">
          <w:rPr>
            <w:rFonts w:asciiTheme="majorBidi" w:hAnsiTheme="majorBidi" w:cstheme="majorBidi"/>
            <w:sz w:val="24"/>
            <w:szCs w:val="24"/>
            <w:lang w:bidi="ar-SY"/>
          </w:rPr>
          <w:delText>,</w:delText>
        </w:r>
        <w:r w:rsidRPr="00F24686" w:rsidDel="004258AC">
          <w:rPr>
            <w:rFonts w:asciiTheme="majorBidi" w:hAnsiTheme="majorBidi" w:cstheme="majorBidi"/>
            <w:sz w:val="24"/>
            <w:szCs w:val="24"/>
            <w:lang w:bidi="ar-SY"/>
          </w:rPr>
          <w:delText xml:space="preserve"> and the connection between electricity and the nervous system</w:delText>
        </w:r>
      </w:del>
      <w:r w:rsidRPr="00F24686">
        <w:rPr>
          <w:rFonts w:asciiTheme="majorBidi" w:hAnsiTheme="majorBidi" w:cstheme="majorBidi"/>
          <w:sz w:val="24"/>
          <w:szCs w:val="24"/>
          <w:lang w:bidi="ar-SY"/>
        </w:rPr>
        <w:t xml:space="preserve">. The teacher told the students the story of how </w:t>
      </w:r>
      <w:r w:rsidR="00234EFF" w:rsidRPr="00F24686">
        <w:rPr>
          <w:rFonts w:asciiTheme="majorBidi" w:hAnsiTheme="majorBidi" w:cstheme="majorBidi"/>
          <w:sz w:val="24"/>
          <w:szCs w:val="24"/>
          <w:lang w:bidi="ar-SY"/>
        </w:rPr>
        <w:t xml:space="preserve">in 1780 </w:t>
      </w:r>
      <w:r w:rsidRPr="00F24686">
        <w:rPr>
          <w:rFonts w:asciiTheme="majorBidi" w:hAnsiTheme="majorBidi" w:cstheme="majorBidi"/>
          <w:sz w:val="24"/>
          <w:szCs w:val="24"/>
          <w:lang w:bidi="ar-SY"/>
        </w:rPr>
        <w:t>Galvani conducted an experiment in which he cut</w:t>
      </w:r>
      <w:ins w:id="446" w:author="Author" w:date="2019-03-25T22:11:00Z">
        <w:r w:rsidR="00FA6232">
          <w:rPr>
            <w:rFonts w:asciiTheme="majorBidi" w:hAnsiTheme="majorBidi" w:cstheme="majorBidi"/>
            <w:sz w:val="24"/>
            <w:szCs w:val="24"/>
            <w:lang w:bidi="ar-SY"/>
          </w:rPr>
          <w:t xml:space="preserve"> off</w:t>
        </w:r>
      </w:ins>
      <w:r w:rsidRPr="00F24686">
        <w:rPr>
          <w:rFonts w:asciiTheme="majorBidi" w:hAnsiTheme="majorBidi" w:cstheme="majorBidi"/>
          <w:sz w:val="24"/>
          <w:szCs w:val="24"/>
          <w:lang w:bidi="ar-SY"/>
        </w:rPr>
        <w:t xml:space="preserve"> a frog’s leg and by chance</w:t>
      </w:r>
      <w:r w:rsidR="009C2F03">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a steel scalpel touched the brass hook </w:t>
      </w:r>
      <w:del w:id="447" w:author="Author" w:date="2019-03-27T10:35:00Z">
        <w:r w:rsidRPr="00F24686" w:rsidDel="00C23BFE">
          <w:rPr>
            <w:rFonts w:asciiTheme="majorBidi" w:hAnsiTheme="majorBidi" w:cstheme="majorBidi"/>
            <w:sz w:val="24"/>
            <w:szCs w:val="24"/>
            <w:lang w:bidi="ar-SY"/>
          </w:rPr>
          <w:delText>that held</w:delText>
        </w:r>
      </w:del>
      <w:ins w:id="448" w:author="Author" w:date="2019-03-27T10:35:00Z">
        <w:r w:rsidR="00C23BFE">
          <w:rPr>
            <w:rFonts w:asciiTheme="majorBidi" w:hAnsiTheme="majorBidi" w:cstheme="majorBidi"/>
            <w:sz w:val="24"/>
            <w:szCs w:val="24"/>
            <w:lang w:bidi="ar-SY"/>
          </w:rPr>
          <w:t>holding</w:t>
        </w:r>
      </w:ins>
      <w:r w:rsidRPr="00F24686">
        <w:rPr>
          <w:rFonts w:asciiTheme="majorBidi" w:hAnsiTheme="majorBidi" w:cstheme="majorBidi"/>
          <w:sz w:val="24"/>
          <w:szCs w:val="24"/>
          <w:lang w:bidi="ar-SY"/>
        </w:rPr>
        <w:t xml:space="preserve"> </w:t>
      </w:r>
      <w:r w:rsidR="003803EF">
        <w:rPr>
          <w:rFonts w:asciiTheme="majorBidi" w:hAnsiTheme="majorBidi" w:cstheme="majorBidi"/>
          <w:sz w:val="24"/>
          <w:szCs w:val="24"/>
          <w:lang w:bidi="ar-SY"/>
        </w:rPr>
        <w:t>it</w:t>
      </w:r>
      <w:r w:rsidRPr="00F24686">
        <w:rPr>
          <w:rFonts w:asciiTheme="majorBidi" w:hAnsiTheme="majorBidi" w:cstheme="majorBidi"/>
          <w:sz w:val="24"/>
          <w:szCs w:val="24"/>
          <w:lang w:bidi="ar-SY"/>
        </w:rPr>
        <w:t>. To Galvani’s great surprise</w:t>
      </w:r>
      <w:r w:rsidR="009C2F03">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the leg contracted. Galvani himself did not realize the significance of his observation and thought that the contraction was due to electricity in the muscle. He repeated the experiment a number of times and eventually came to the conclusion that he had discovered a special</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“vital” form of electricity </w:t>
      </w:r>
      <w:commentRangeStart w:id="449"/>
      <w:r w:rsidRPr="00F24686">
        <w:rPr>
          <w:rFonts w:asciiTheme="majorBidi" w:hAnsiTheme="majorBidi" w:cstheme="majorBidi"/>
          <w:sz w:val="24"/>
          <w:szCs w:val="24"/>
          <w:lang w:bidi="ar-SY"/>
        </w:rPr>
        <w:t xml:space="preserve">that flows continuously </w:t>
      </w:r>
      <w:del w:id="450" w:author="Author" w:date="2019-03-27T10:35:00Z">
        <w:r w:rsidRPr="00F24686" w:rsidDel="00C23BFE">
          <w:rPr>
            <w:rFonts w:asciiTheme="majorBidi" w:hAnsiTheme="majorBidi" w:cstheme="majorBidi"/>
            <w:sz w:val="24"/>
            <w:szCs w:val="24"/>
            <w:lang w:bidi="ar-SY"/>
          </w:rPr>
          <w:delText>and is created by</w:delText>
        </w:r>
      </w:del>
      <w:ins w:id="451" w:author="Author" w:date="2019-03-27T10:35:00Z">
        <w:r w:rsidR="00C23BFE">
          <w:rPr>
            <w:rFonts w:asciiTheme="majorBidi" w:hAnsiTheme="majorBidi" w:cstheme="majorBidi"/>
            <w:sz w:val="24"/>
            <w:szCs w:val="24"/>
            <w:lang w:bidi="ar-SY"/>
          </w:rPr>
          <w:t>through the organisms of</w:t>
        </w:r>
      </w:ins>
      <w:r w:rsidRPr="00F24686">
        <w:rPr>
          <w:rFonts w:asciiTheme="majorBidi" w:hAnsiTheme="majorBidi" w:cstheme="majorBidi"/>
          <w:sz w:val="24"/>
          <w:szCs w:val="24"/>
          <w:lang w:bidi="ar-SY"/>
        </w:rPr>
        <w:t xml:space="preserve"> living creatures</w:t>
      </w:r>
      <w:ins w:id="452" w:author="Author" w:date="2019-03-27T10:35:00Z">
        <w:r w:rsidR="00C23BFE">
          <w:rPr>
            <w:rFonts w:asciiTheme="majorBidi" w:hAnsiTheme="majorBidi" w:cstheme="majorBidi"/>
            <w:sz w:val="24"/>
            <w:szCs w:val="24"/>
            <w:lang w:bidi="ar-SY"/>
          </w:rPr>
          <w:t xml:space="preserve"> and is generated by them</w:t>
        </w:r>
      </w:ins>
      <w:commentRangeEnd w:id="449"/>
      <w:ins w:id="453" w:author="Author" w:date="2019-03-27T10:36:00Z">
        <w:r w:rsidR="00C23BFE">
          <w:rPr>
            <w:rStyle w:val="CommentReference"/>
          </w:rPr>
          <w:commentReference w:id="449"/>
        </w:r>
      </w:ins>
      <w:r w:rsidRPr="00F24686">
        <w:rPr>
          <w:rFonts w:asciiTheme="majorBidi" w:hAnsiTheme="majorBidi" w:cstheme="majorBidi"/>
          <w:sz w:val="24"/>
          <w:szCs w:val="24"/>
          <w:lang w:bidi="ar-SY"/>
        </w:rPr>
        <w:t xml:space="preserve">. In 1791 he published a paper in which he reported his discovery of this “vital” electricity. The teacher discussed Galvani’s discovery of what </w:t>
      </w:r>
      <w:ins w:id="455" w:author="Author" w:date="2019-03-25T22:12:00Z">
        <w:r w:rsidR="00FA6232">
          <w:rPr>
            <w:rFonts w:asciiTheme="majorBidi" w:hAnsiTheme="majorBidi" w:cstheme="majorBidi"/>
            <w:sz w:val="24"/>
            <w:szCs w:val="24"/>
            <w:lang w:bidi="ar-SY"/>
          </w:rPr>
          <w:t xml:space="preserve">we </w:t>
        </w:r>
      </w:ins>
      <w:r w:rsidRPr="00F24686">
        <w:rPr>
          <w:rFonts w:asciiTheme="majorBidi" w:hAnsiTheme="majorBidi" w:cstheme="majorBidi"/>
          <w:sz w:val="24"/>
          <w:szCs w:val="24"/>
          <w:lang w:bidi="ar-SY"/>
        </w:rPr>
        <w:t xml:space="preserve">today </w:t>
      </w:r>
      <w:del w:id="456" w:author="Author" w:date="2019-03-25T22:12:00Z">
        <w:r w:rsidRPr="00F24686" w:rsidDel="00FA6232">
          <w:rPr>
            <w:rFonts w:asciiTheme="majorBidi" w:hAnsiTheme="majorBidi" w:cstheme="majorBidi"/>
            <w:sz w:val="24"/>
            <w:szCs w:val="24"/>
            <w:lang w:bidi="ar-SY"/>
          </w:rPr>
          <w:delText xml:space="preserve">we </w:delText>
        </w:r>
      </w:del>
      <w:r w:rsidRPr="00F24686">
        <w:rPr>
          <w:rFonts w:asciiTheme="majorBidi" w:hAnsiTheme="majorBidi" w:cstheme="majorBidi"/>
          <w:sz w:val="24"/>
          <w:szCs w:val="24"/>
          <w:lang w:bidi="ar-SY"/>
        </w:rPr>
        <w:t xml:space="preserve">call </w:t>
      </w:r>
      <w:ins w:id="457" w:author="Author" w:date="2019-03-25T22:12:00Z">
        <w:r w:rsidR="00FA6232">
          <w:rPr>
            <w:rFonts w:asciiTheme="majorBidi" w:hAnsiTheme="majorBidi" w:cstheme="majorBidi"/>
            <w:sz w:val="24"/>
            <w:szCs w:val="24"/>
            <w:lang w:bidi="ar-SY"/>
          </w:rPr>
          <w:t xml:space="preserve">the </w:t>
        </w:r>
      </w:ins>
      <w:del w:id="458" w:author="Author" w:date="2019-03-27T10:37:00Z">
        <w:r w:rsidRPr="00F24686" w:rsidDel="00C23BFE">
          <w:rPr>
            <w:rFonts w:asciiTheme="majorBidi" w:hAnsiTheme="majorBidi" w:cstheme="majorBidi"/>
            <w:sz w:val="24"/>
            <w:szCs w:val="24"/>
            <w:lang w:bidi="ar-SY"/>
          </w:rPr>
          <w:delText>“</w:delText>
        </w:r>
      </w:del>
      <w:r w:rsidRPr="00F24686">
        <w:rPr>
          <w:rFonts w:asciiTheme="majorBidi" w:hAnsiTheme="majorBidi" w:cstheme="majorBidi"/>
          <w:sz w:val="24"/>
          <w:szCs w:val="24"/>
          <w:lang w:bidi="ar-SY"/>
        </w:rPr>
        <w:t>electric current</w:t>
      </w:r>
      <w:del w:id="459" w:author="Author" w:date="2019-03-27T10:37:00Z">
        <w:r w:rsidRPr="00F24686" w:rsidDel="00C23BFE">
          <w:rPr>
            <w:rFonts w:asciiTheme="majorBidi" w:hAnsiTheme="majorBidi" w:cstheme="majorBidi"/>
            <w:sz w:val="24"/>
            <w:szCs w:val="24"/>
            <w:lang w:bidi="ar-SY"/>
          </w:rPr>
          <w:delText>”</w:delText>
        </w:r>
      </w:del>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which became the basis for the electrical battery</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and also highlighted the dispute between Galvani and Volta.</w:t>
      </w:r>
    </w:p>
    <w:p w14:paraId="4A074325" w14:textId="3BDC4B8E" w:rsidR="005F7727" w:rsidRPr="00F24686" w:rsidRDefault="005F7727">
      <w:pPr>
        <w:spacing w:after="0" w:line="480" w:lineRule="auto"/>
        <w:jc w:val="both"/>
        <w:rPr>
          <w:rFonts w:asciiTheme="majorBidi" w:hAnsiTheme="majorBidi" w:cstheme="majorBidi"/>
          <w:color w:val="000000" w:themeColor="text1"/>
          <w:sz w:val="24"/>
          <w:szCs w:val="24"/>
        </w:rPr>
        <w:pPrChange w:id="460" w:author="Author" w:date="2019-03-29T12:05:00Z">
          <w:pPr>
            <w:spacing w:after="0" w:line="360" w:lineRule="auto"/>
            <w:jc w:val="both"/>
          </w:pPr>
        </w:pPrChange>
      </w:pPr>
      <w:r w:rsidRPr="00F24686">
        <w:rPr>
          <w:rFonts w:asciiTheme="majorBidi" w:hAnsiTheme="majorBidi" w:cstheme="majorBidi"/>
          <w:b/>
          <w:bCs/>
          <w:sz w:val="24"/>
          <w:szCs w:val="24"/>
          <w:lang w:bidi="ar-SY"/>
        </w:rPr>
        <w:t>2</w:t>
      </w:r>
      <w:r w:rsidRPr="0022353F">
        <w:rPr>
          <w:rFonts w:asciiTheme="majorBidi" w:hAnsiTheme="majorBidi" w:cstheme="majorBidi"/>
          <w:sz w:val="24"/>
          <w:szCs w:val="24"/>
          <w:lang w:bidi="ar-SY"/>
        </w:rPr>
        <w:t>. Fleming’s discovery</w:t>
      </w:r>
      <w:r w:rsidR="0022353F" w:rsidRPr="0022353F">
        <w:rPr>
          <w:rFonts w:asciiTheme="majorBidi" w:hAnsiTheme="majorBidi" w:cstheme="majorBidi"/>
          <w:sz w:val="24"/>
          <w:szCs w:val="24"/>
          <w:lang w:bidi="ar-SY"/>
        </w:rPr>
        <w:t xml:space="preserve"> of penicillin (7</w:t>
      </w:r>
      <w:r w:rsidR="0022353F" w:rsidRPr="0022353F">
        <w:rPr>
          <w:rFonts w:asciiTheme="majorBidi" w:hAnsiTheme="majorBidi" w:cstheme="majorBidi"/>
          <w:sz w:val="24"/>
          <w:szCs w:val="24"/>
          <w:vertAlign w:val="superscript"/>
          <w:lang w:bidi="ar-SY"/>
        </w:rPr>
        <w:t>th</w:t>
      </w:r>
      <w:r w:rsidR="0022353F" w:rsidRPr="0022353F">
        <w:rPr>
          <w:rFonts w:asciiTheme="majorBidi" w:hAnsiTheme="majorBidi" w:cstheme="majorBidi"/>
          <w:sz w:val="24"/>
          <w:szCs w:val="24"/>
          <w:lang w:bidi="ar-SY"/>
        </w:rPr>
        <w:t xml:space="preserve"> grades): </w:t>
      </w:r>
      <w:r w:rsidRPr="00F24686">
        <w:rPr>
          <w:rFonts w:asciiTheme="majorBidi" w:hAnsiTheme="majorBidi" w:cstheme="majorBidi"/>
          <w:sz w:val="24"/>
          <w:szCs w:val="24"/>
          <w:lang w:bidi="ar-SY"/>
        </w:rPr>
        <w:t>The teacher described Fleming’s major discovery</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made on September 15</w:t>
      </w:r>
      <w:r w:rsidR="009C2F03">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1928</w:t>
      </w:r>
      <w:del w:id="461" w:author="Author" w:date="2019-03-27T10:39:00Z">
        <w:r w:rsidR="00023DF5" w:rsidDel="00073CA1">
          <w:rPr>
            <w:rFonts w:asciiTheme="majorBidi" w:hAnsiTheme="majorBidi" w:cstheme="majorBidi"/>
            <w:sz w:val="24"/>
            <w:szCs w:val="24"/>
            <w:lang w:bidi="ar-SY"/>
          </w:rPr>
          <w:delText>,</w:delText>
        </w:r>
        <w:r w:rsidRPr="00F24686" w:rsidDel="00073CA1">
          <w:rPr>
            <w:rFonts w:asciiTheme="majorBidi" w:hAnsiTheme="majorBidi" w:cstheme="majorBidi"/>
            <w:sz w:val="24"/>
            <w:szCs w:val="24"/>
            <w:lang w:bidi="ar-SY"/>
          </w:rPr>
          <w:delText xml:space="preserve"> when he notice</w:delText>
        </w:r>
        <w:r w:rsidR="00C40BD8" w:rsidDel="00073CA1">
          <w:rPr>
            <w:rFonts w:asciiTheme="majorBidi" w:hAnsiTheme="majorBidi" w:cstheme="majorBidi"/>
            <w:sz w:val="24"/>
            <w:szCs w:val="24"/>
            <w:lang w:bidi="ar-SY"/>
          </w:rPr>
          <w:delText>d</w:delText>
        </w:r>
        <w:r w:rsidRPr="00F24686" w:rsidDel="00073CA1">
          <w:rPr>
            <w:rFonts w:asciiTheme="majorBidi" w:hAnsiTheme="majorBidi" w:cstheme="majorBidi"/>
            <w:sz w:val="24"/>
            <w:szCs w:val="24"/>
            <w:lang w:bidi="ar-SY"/>
          </w:rPr>
          <w:delText xml:space="preserve"> </w:delText>
        </w:r>
        <w:r w:rsidR="00C40BD8" w:rsidDel="00073CA1">
          <w:rPr>
            <w:rFonts w:asciiTheme="majorBidi" w:hAnsiTheme="majorBidi" w:cstheme="majorBidi"/>
            <w:sz w:val="24"/>
            <w:szCs w:val="24"/>
            <w:lang w:bidi="ar-SY"/>
          </w:rPr>
          <w:delText>many</w:delText>
        </w:r>
        <w:r w:rsidRPr="00F24686" w:rsidDel="00073CA1">
          <w:rPr>
            <w:rFonts w:asciiTheme="majorBidi" w:hAnsiTheme="majorBidi" w:cstheme="majorBidi"/>
            <w:sz w:val="24"/>
            <w:szCs w:val="24"/>
            <w:lang w:bidi="ar-SY"/>
          </w:rPr>
          <w:delText xml:space="preserve"> </w:delText>
        </w:r>
        <w:r w:rsidR="003317EE" w:rsidDel="00073CA1">
          <w:rPr>
            <w:rFonts w:asciiTheme="majorBidi" w:hAnsiTheme="majorBidi" w:cstheme="majorBidi"/>
            <w:sz w:val="24"/>
            <w:szCs w:val="24"/>
            <w:lang w:bidi="ar-SY"/>
          </w:rPr>
          <w:delText xml:space="preserve">dead </w:delText>
        </w:r>
        <w:r w:rsidRPr="00F24686" w:rsidDel="00073CA1">
          <w:rPr>
            <w:rFonts w:asciiTheme="majorBidi" w:hAnsiTheme="majorBidi" w:cstheme="majorBidi"/>
            <w:sz w:val="24"/>
            <w:szCs w:val="24"/>
            <w:lang w:bidi="ar-SY"/>
          </w:rPr>
          <w:delText>microbe</w:delText>
        </w:r>
        <w:r w:rsidR="003317EE" w:rsidDel="00073CA1">
          <w:rPr>
            <w:rFonts w:asciiTheme="majorBidi" w:hAnsiTheme="majorBidi" w:cstheme="majorBidi"/>
            <w:sz w:val="24"/>
            <w:szCs w:val="24"/>
            <w:lang w:bidi="ar-SY"/>
          </w:rPr>
          <w:delText>s</w:delText>
        </w:r>
        <w:r w:rsidR="00C40BD8" w:rsidDel="00073CA1">
          <w:rPr>
            <w:rFonts w:asciiTheme="majorBidi" w:hAnsiTheme="majorBidi" w:cstheme="majorBidi"/>
            <w:sz w:val="24"/>
            <w:szCs w:val="24"/>
            <w:lang w:bidi="ar-SY"/>
          </w:rPr>
          <w:delText xml:space="preserve"> in Petri</w:delText>
        </w:r>
      </w:del>
      <w:del w:id="462" w:author="Author" w:date="2019-03-25T22:13:00Z">
        <w:r w:rsidR="00C40BD8" w:rsidDel="00FA6232">
          <w:rPr>
            <w:rFonts w:asciiTheme="majorBidi" w:hAnsiTheme="majorBidi" w:cstheme="majorBidi"/>
            <w:sz w:val="24"/>
            <w:szCs w:val="24"/>
            <w:lang w:bidi="ar-SY"/>
          </w:rPr>
          <w:delText>e</w:delText>
        </w:r>
      </w:del>
      <w:del w:id="463" w:author="Author" w:date="2019-03-27T10:39:00Z">
        <w:r w:rsidR="00C40BD8" w:rsidDel="00073CA1">
          <w:rPr>
            <w:rFonts w:asciiTheme="majorBidi" w:hAnsiTheme="majorBidi" w:cstheme="majorBidi"/>
            <w:sz w:val="24"/>
            <w:szCs w:val="24"/>
            <w:lang w:bidi="ar-SY"/>
          </w:rPr>
          <w:delText xml:space="preserve"> dishes</w:delText>
        </w:r>
      </w:del>
      <w:del w:id="464" w:author="Author" w:date="2019-03-27T10:45:00Z">
        <w:r w:rsidRPr="00F24686" w:rsidDel="00C2375B">
          <w:rPr>
            <w:rFonts w:asciiTheme="majorBidi" w:hAnsiTheme="majorBidi" w:cstheme="majorBidi"/>
            <w:sz w:val="24"/>
            <w:szCs w:val="24"/>
            <w:lang w:bidi="ar-SY"/>
          </w:rPr>
          <w:delText xml:space="preserve">. </w:delText>
        </w:r>
      </w:del>
      <w:ins w:id="465" w:author="Author" w:date="2019-03-27T10:44:00Z">
        <w:r w:rsidR="00C2375B">
          <w:rPr>
            <w:rFonts w:asciiTheme="majorBidi" w:hAnsiTheme="majorBidi" w:cstheme="majorBidi"/>
            <w:sz w:val="24"/>
            <w:szCs w:val="24"/>
            <w:lang w:bidi="ar-SY"/>
          </w:rPr>
          <w:t xml:space="preserve">, </w:t>
        </w:r>
        <w:commentRangeStart w:id="466"/>
        <w:r w:rsidR="00C2375B">
          <w:rPr>
            <w:rFonts w:asciiTheme="majorBidi" w:hAnsiTheme="majorBidi" w:cstheme="majorBidi"/>
            <w:sz w:val="24"/>
            <w:szCs w:val="24"/>
            <w:lang w:bidi="ar-SY"/>
          </w:rPr>
          <w:t>when</w:t>
        </w:r>
      </w:ins>
      <w:commentRangeEnd w:id="466"/>
      <w:ins w:id="467" w:author="Author" w:date="2019-03-27T10:45:00Z">
        <w:r w:rsidR="00C2375B">
          <w:rPr>
            <w:rStyle w:val="CommentReference"/>
          </w:rPr>
          <w:commentReference w:id="466"/>
        </w:r>
      </w:ins>
      <w:ins w:id="469" w:author="Author" w:date="2019-03-27T10:44:00Z">
        <w:r w:rsidR="00C2375B">
          <w:rPr>
            <w:rFonts w:asciiTheme="majorBidi" w:hAnsiTheme="majorBidi" w:cstheme="majorBidi"/>
            <w:sz w:val="24"/>
            <w:szCs w:val="24"/>
            <w:lang w:bidi="ar-SY"/>
          </w:rPr>
          <w:t xml:space="preserve"> </w:t>
        </w:r>
      </w:ins>
      <w:r w:rsidRPr="00F24686">
        <w:rPr>
          <w:rFonts w:asciiTheme="majorBidi" w:hAnsiTheme="majorBidi" w:cstheme="majorBidi"/>
          <w:sz w:val="24"/>
          <w:szCs w:val="24"/>
          <w:lang w:bidi="ar-SY"/>
        </w:rPr>
        <w:t>Fleming</w:t>
      </w:r>
      <w:del w:id="470" w:author="Author" w:date="2019-03-27T10:45:00Z">
        <w:r w:rsidRPr="00F24686" w:rsidDel="00C2375B">
          <w:rPr>
            <w:rFonts w:asciiTheme="majorBidi" w:hAnsiTheme="majorBidi" w:cstheme="majorBidi"/>
            <w:sz w:val="24"/>
            <w:szCs w:val="24"/>
            <w:lang w:bidi="ar-SY"/>
          </w:rPr>
          <w:delText xml:space="preserve"> had</w:delText>
        </w:r>
      </w:del>
      <w:r w:rsidRPr="00F24686">
        <w:rPr>
          <w:rFonts w:asciiTheme="majorBidi" w:hAnsiTheme="majorBidi" w:cstheme="majorBidi"/>
          <w:sz w:val="24"/>
          <w:szCs w:val="24"/>
          <w:lang w:bidi="ar-SY"/>
        </w:rPr>
        <w:t xml:space="preserve"> returned to London after a two-week vacation </w:t>
      </w:r>
      <w:commentRangeStart w:id="471"/>
      <w:r w:rsidRPr="00F24686">
        <w:rPr>
          <w:rFonts w:asciiTheme="majorBidi" w:hAnsiTheme="majorBidi" w:cstheme="majorBidi"/>
          <w:sz w:val="24"/>
          <w:szCs w:val="24"/>
          <w:lang w:bidi="ar-SY"/>
        </w:rPr>
        <w:t>at his brother</w:t>
      </w:r>
      <w:del w:id="472" w:author="Author" w:date="2019-03-27T10:37:00Z">
        <w:r w:rsidRPr="00F24686" w:rsidDel="00073CA1">
          <w:rPr>
            <w:rFonts w:asciiTheme="majorBidi" w:hAnsiTheme="majorBidi" w:cstheme="majorBidi"/>
            <w:sz w:val="24"/>
            <w:szCs w:val="24"/>
            <w:lang w:bidi="ar-SY"/>
          </w:rPr>
          <w:delText xml:space="preserve"> Keith</w:delText>
        </w:r>
      </w:del>
      <w:r w:rsidRPr="00F24686">
        <w:rPr>
          <w:rFonts w:asciiTheme="majorBidi" w:hAnsiTheme="majorBidi" w:cstheme="majorBidi"/>
          <w:sz w:val="24"/>
          <w:szCs w:val="24"/>
          <w:lang w:bidi="ar-SY"/>
        </w:rPr>
        <w:t>’s house</w:t>
      </w:r>
      <w:commentRangeEnd w:id="471"/>
      <w:r w:rsidR="00073CA1">
        <w:rPr>
          <w:rStyle w:val="CommentReference"/>
        </w:rPr>
        <w:commentReference w:id="471"/>
      </w:r>
      <w:r w:rsidRPr="00F24686">
        <w:rPr>
          <w:rFonts w:asciiTheme="majorBidi" w:hAnsiTheme="majorBidi" w:cstheme="majorBidi"/>
          <w:sz w:val="24"/>
          <w:szCs w:val="24"/>
          <w:lang w:bidi="ar-SY"/>
        </w:rPr>
        <w:t xml:space="preserve">. </w:t>
      </w:r>
      <w:del w:id="473" w:author="Author" w:date="2019-03-25T22:16:00Z">
        <w:r w:rsidRPr="00F24686" w:rsidDel="007F03E3">
          <w:rPr>
            <w:rFonts w:asciiTheme="majorBidi" w:hAnsiTheme="majorBidi" w:cstheme="majorBidi"/>
            <w:sz w:val="24"/>
            <w:szCs w:val="24"/>
            <w:lang w:bidi="ar-SY"/>
          </w:rPr>
          <w:delText>When he came home</w:delText>
        </w:r>
      </w:del>
      <w:ins w:id="474" w:author="Author" w:date="2019-03-25T22:16:00Z">
        <w:r w:rsidR="007F03E3">
          <w:rPr>
            <w:rFonts w:asciiTheme="majorBidi" w:hAnsiTheme="majorBidi" w:cstheme="majorBidi"/>
            <w:sz w:val="24"/>
            <w:szCs w:val="24"/>
            <w:lang w:bidi="ar-SY"/>
          </w:rPr>
          <w:t>Upon his arrival</w:t>
        </w:r>
      </w:ins>
      <w:r w:rsidRPr="00F24686">
        <w:rPr>
          <w:rFonts w:asciiTheme="majorBidi" w:hAnsiTheme="majorBidi" w:cstheme="majorBidi"/>
          <w:sz w:val="24"/>
          <w:szCs w:val="24"/>
          <w:lang w:bidi="ar-SY"/>
        </w:rPr>
        <w:t xml:space="preserve"> he discovered that he had </w:t>
      </w:r>
      <w:ins w:id="475" w:author="Author" w:date="2019-03-27T10:46:00Z">
        <w:r w:rsidR="00C2375B">
          <w:rPr>
            <w:rFonts w:asciiTheme="majorBidi" w:hAnsiTheme="majorBidi" w:cstheme="majorBidi"/>
            <w:sz w:val="24"/>
            <w:szCs w:val="24"/>
            <w:lang w:bidi="ar-SY"/>
          </w:rPr>
          <w:t xml:space="preserve">accidentally </w:t>
        </w:r>
      </w:ins>
      <w:r w:rsidRPr="00F24686">
        <w:rPr>
          <w:rFonts w:asciiTheme="majorBidi" w:hAnsiTheme="majorBidi" w:cstheme="majorBidi"/>
          <w:sz w:val="24"/>
          <w:szCs w:val="24"/>
          <w:lang w:bidi="ar-SY"/>
        </w:rPr>
        <w:t>left some Petri</w:t>
      </w:r>
      <w:del w:id="476" w:author="Author" w:date="2019-03-25T22:16:00Z">
        <w:r w:rsidRPr="00F24686" w:rsidDel="007F03E3">
          <w:rPr>
            <w:rFonts w:asciiTheme="majorBidi" w:hAnsiTheme="majorBidi" w:cstheme="majorBidi"/>
            <w:sz w:val="24"/>
            <w:szCs w:val="24"/>
            <w:lang w:bidi="ar-SY"/>
          </w:rPr>
          <w:delText>e</w:delText>
        </w:r>
      </w:del>
      <w:r w:rsidRPr="00F24686">
        <w:rPr>
          <w:rFonts w:asciiTheme="majorBidi" w:hAnsiTheme="majorBidi" w:cstheme="majorBidi"/>
          <w:sz w:val="24"/>
          <w:szCs w:val="24"/>
          <w:lang w:bidi="ar-SY"/>
        </w:rPr>
        <w:t xml:space="preserve"> dishes </w:t>
      </w:r>
      <w:ins w:id="477" w:author="Author" w:date="2019-03-27T10:46:00Z">
        <w:r w:rsidR="00C2375B">
          <w:rPr>
            <w:rFonts w:asciiTheme="majorBidi" w:hAnsiTheme="majorBidi" w:cstheme="majorBidi"/>
            <w:sz w:val="24"/>
            <w:szCs w:val="24"/>
            <w:lang w:bidi="ar-SY"/>
          </w:rPr>
          <w:t xml:space="preserve">out </w:t>
        </w:r>
      </w:ins>
      <w:r w:rsidRPr="00F24686">
        <w:rPr>
          <w:rFonts w:asciiTheme="majorBidi" w:hAnsiTheme="majorBidi" w:cstheme="majorBidi"/>
          <w:sz w:val="24"/>
          <w:szCs w:val="24"/>
          <w:lang w:bidi="ar-SY"/>
        </w:rPr>
        <w:t xml:space="preserve">on his laboratory table. The teacher asked the students what they would have done in such a </w:t>
      </w:r>
      <w:del w:id="478" w:author="Author" w:date="2019-03-27T10:41:00Z">
        <w:r w:rsidRPr="00F24686" w:rsidDel="00073CA1">
          <w:rPr>
            <w:rFonts w:asciiTheme="majorBidi" w:hAnsiTheme="majorBidi" w:cstheme="majorBidi"/>
            <w:sz w:val="24"/>
            <w:szCs w:val="24"/>
            <w:lang w:bidi="ar-SY"/>
          </w:rPr>
          <w:delText>case</w:delText>
        </w:r>
      </w:del>
      <w:ins w:id="479" w:author="Author" w:date="2019-03-27T10:41:00Z">
        <w:r w:rsidR="00073CA1">
          <w:rPr>
            <w:rFonts w:asciiTheme="majorBidi" w:hAnsiTheme="majorBidi" w:cstheme="majorBidi"/>
            <w:sz w:val="24"/>
            <w:szCs w:val="24"/>
            <w:lang w:bidi="ar-SY"/>
          </w:rPr>
          <w:t>situation</w:t>
        </w:r>
      </w:ins>
      <w:r w:rsidRPr="00F24686">
        <w:rPr>
          <w:rFonts w:asciiTheme="majorBidi" w:hAnsiTheme="majorBidi" w:cstheme="majorBidi"/>
          <w:sz w:val="24"/>
          <w:szCs w:val="24"/>
          <w:lang w:bidi="ar-SY"/>
        </w:rPr>
        <w:t xml:space="preserve">. He then told them that Fleming did not </w:t>
      </w:r>
      <w:del w:id="480" w:author="Author" w:date="2019-03-25T22:16:00Z">
        <w:r w:rsidRPr="00F24686" w:rsidDel="007F03E3">
          <w:rPr>
            <w:rFonts w:asciiTheme="majorBidi" w:hAnsiTheme="majorBidi" w:cstheme="majorBidi"/>
            <w:sz w:val="24"/>
            <w:szCs w:val="24"/>
            <w:lang w:bidi="ar-SY"/>
          </w:rPr>
          <w:delText xml:space="preserve">threw </w:delText>
        </w:r>
      </w:del>
      <w:ins w:id="481" w:author="Author" w:date="2019-03-25T22:16:00Z">
        <w:r w:rsidR="007F03E3">
          <w:rPr>
            <w:rFonts w:asciiTheme="majorBidi" w:hAnsiTheme="majorBidi" w:cstheme="majorBidi"/>
            <w:sz w:val="24"/>
            <w:szCs w:val="24"/>
            <w:lang w:bidi="ar-SY"/>
          </w:rPr>
          <w:t>throw</w:t>
        </w:r>
        <w:r w:rsidR="007F03E3" w:rsidRPr="00F24686">
          <w:rPr>
            <w:rFonts w:asciiTheme="majorBidi" w:hAnsiTheme="majorBidi" w:cstheme="majorBidi"/>
            <w:sz w:val="24"/>
            <w:szCs w:val="24"/>
            <w:lang w:bidi="ar-SY"/>
          </w:rPr>
          <w:t xml:space="preserve"> </w:t>
        </w:r>
      </w:ins>
      <w:r w:rsidRPr="00F24686">
        <w:rPr>
          <w:rFonts w:asciiTheme="majorBidi" w:hAnsiTheme="majorBidi" w:cstheme="majorBidi"/>
          <w:sz w:val="24"/>
          <w:szCs w:val="24"/>
          <w:lang w:bidi="ar-SY"/>
        </w:rPr>
        <w:t xml:space="preserve">them away </w:t>
      </w:r>
      <w:del w:id="482" w:author="Author" w:date="2019-03-27T10:48:00Z">
        <w:r w:rsidRPr="00F24686" w:rsidDel="00C2375B">
          <w:rPr>
            <w:rFonts w:asciiTheme="majorBidi" w:hAnsiTheme="majorBidi" w:cstheme="majorBidi"/>
            <w:sz w:val="24"/>
            <w:szCs w:val="24"/>
            <w:lang w:bidi="ar-SY"/>
          </w:rPr>
          <w:delText>after he noticed</w:delText>
        </w:r>
      </w:del>
      <w:ins w:id="483" w:author="Author" w:date="2019-03-27T10:48:00Z">
        <w:r w:rsidR="00C2375B">
          <w:rPr>
            <w:rFonts w:asciiTheme="majorBidi" w:hAnsiTheme="majorBidi" w:cstheme="majorBidi"/>
            <w:sz w:val="24"/>
            <w:szCs w:val="24"/>
            <w:lang w:bidi="ar-SY"/>
          </w:rPr>
          <w:t>observing</w:t>
        </w:r>
      </w:ins>
      <w:r w:rsidRPr="00F24686">
        <w:rPr>
          <w:rFonts w:asciiTheme="majorBidi" w:hAnsiTheme="majorBidi" w:cstheme="majorBidi"/>
          <w:sz w:val="24"/>
          <w:szCs w:val="24"/>
          <w:lang w:bidi="ar-SY"/>
        </w:rPr>
        <w:t xml:space="preserve"> that </w:t>
      </w:r>
      <w:ins w:id="484" w:author="Author" w:date="2019-03-27T10:47:00Z">
        <w:r w:rsidR="00C2375B">
          <w:rPr>
            <w:rFonts w:asciiTheme="majorBidi" w:hAnsiTheme="majorBidi" w:cstheme="majorBidi"/>
            <w:sz w:val="24"/>
            <w:szCs w:val="24"/>
            <w:lang w:bidi="ar-SY"/>
          </w:rPr>
          <w:t>in</w:t>
        </w:r>
      </w:ins>
      <w:del w:id="485" w:author="Author" w:date="2019-03-27T10:47:00Z">
        <w:r w:rsidRPr="00F24686" w:rsidDel="00C2375B">
          <w:rPr>
            <w:rFonts w:asciiTheme="majorBidi" w:hAnsiTheme="majorBidi" w:cstheme="majorBidi"/>
            <w:sz w:val="24"/>
            <w:szCs w:val="24"/>
            <w:lang w:bidi="ar-SY"/>
          </w:rPr>
          <w:delText>on</w:delText>
        </w:r>
      </w:del>
      <w:r w:rsidRPr="00F24686">
        <w:rPr>
          <w:rFonts w:asciiTheme="majorBidi" w:hAnsiTheme="majorBidi" w:cstheme="majorBidi"/>
          <w:sz w:val="24"/>
          <w:szCs w:val="24"/>
          <w:lang w:bidi="ar-SY"/>
        </w:rPr>
        <w:t xml:space="preserve"> some of the dishes</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w:t>
      </w:r>
      <w:r w:rsidR="009C2F03">
        <w:rPr>
          <w:rFonts w:asciiTheme="majorBidi" w:hAnsiTheme="majorBidi" w:cstheme="majorBidi"/>
          <w:sz w:val="24"/>
          <w:szCs w:val="24"/>
          <w:lang w:bidi="ar-SY"/>
        </w:rPr>
        <w:t>which</w:t>
      </w:r>
      <w:r w:rsidR="009C2F03"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 xml:space="preserve">had contained cultures of the bacteria </w:t>
      </w:r>
      <w:r w:rsidRPr="00F67B8C">
        <w:rPr>
          <w:rFonts w:asciiTheme="majorBidi" w:hAnsiTheme="majorBidi" w:cstheme="majorBidi"/>
          <w:sz w:val="24"/>
          <w:szCs w:val="24"/>
          <w:lang w:bidi="ar-SY"/>
        </w:rPr>
        <w:t xml:space="preserve">Staphylococcus </w:t>
      </w:r>
      <w:proofErr w:type="spellStart"/>
      <w:r w:rsidRPr="00F67B8C">
        <w:rPr>
          <w:rFonts w:asciiTheme="majorBidi" w:hAnsiTheme="majorBidi" w:cstheme="majorBidi"/>
          <w:sz w:val="24"/>
          <w:szCs w:val="24"/>
          <w:lang w:bidi="ar-SY"/>
        </w:rPr>
        <w:t>aureus</w:t>
      </w:r>
      <w:proofErr w:type="spellEnd"/>
      <w:r w:rsidR="00023DF5">
        <w:rPr>
          <w:rFonts w:asciiTheme="majorBidi" w:hAnsiTheme="majorBidi" w:cstheme="majorBidi"/>
          <w:sz w:val="24"/>
          <w:szCs w:val="24"/>
          <w:lang w:bidi="ar-SY"/>
        </w:rPr>
        <w:t>,</w:t>
      </w:r>
      <w:r w:rsidRPr="00F67B8C">
        <w:rPr>
          <w:rFonts w:asciiTheme="majorBidi" w:hAnsiTheme="majorBidi" w:cstheme="majorBidi"/>
          <w:sz w:val="24"/>
          <w:szCs w:val="24"/>
          <w:lang w:bidi="ar-SY"/>
        </w:rPr>
        <w:t xml:space="preserve"> a mold had developed. </w:t>
      </w:r>
      <w:del w:id="486" w:author="Author" w:date="2019-03-27T10:41:00Z">
        <w:r w:rsidRPr="00F67B8C" w:rsidDel="00073CA1">
          <w:rPr>
            <w:rFonts w:asciiTheme="majorBidi" w:hAnsiTheme="majorBidi" w:cstheme="majorBidi"/>
            <w:sz w:val="24"/>
            <w:szCs w:val="24"/>
            <w:lang w:bidi="ar-SY"/>
          </w:rPr>
          <w:delText>There was nothing special about the contamination</w:delText>
        </w:r>
      </w:del>
      <w:ins w:id="487" w:author="Author" w:date="2019-03-27T10:41:00Z">
        <w:r w:rsidR="00073CA1">
          <w:rPr>
            <w:rFonts w:asciiTheme="majorBidi" w:hAnsiTheme="majorBidi" w:cstheme="majorBidi"/>
            <w:sz w:val="24"/>
            <w:szCs w:val="24"/>
            <w:lang w:bidi="ar-SY"/>
          </w:rPr>
          <w:t>This contamination in itself was not remarkable</w:t>
        </w:r>
      </w:ins>
      <w:r w:rsidR="00023DF5">
        <w:rPr>
          <w:rFonts w:asciiTheme="majorBidi" w:hAnsiTheme="majorBidi" w:cstheme="majorBidi"/>
          <w:sz w:val="24"/>
          <w:szCs w:val="24"/>
          <w:lang w:bidi="ar-SY"/>
        </w:rPr>
        <w:t>,</w:t>
      </w:r>
      <w:r w:rsidRPr="00F67B8C">
        <w:rPr>
          <w:rFonts w:asciiTheme="majorBidi" w:hAnsiTheme="majorBidi" w:cstheme="majorBidi"/>
          <w:sz w:val="24"/>
          <w:szCs w:val="24"/>
          <w:lang w:bidi="ar-SY"/>
        </w:rPr>
        <w:t xml:space="preserve"> but he </w:t>
      </w:r>
      <w:del w:id="488" w:author="Author" w:date="2019-03-27T10:41:00Z">
        <w:r w:rsidRPr="00F67B8C" w:rsidDel="00073CA1">
          <w:rPr>
            <w:rFonts w:asciiTheme="majorBidi" w:hAnsiTheme="majorBidi" w:cstheme="majorBidi"/>
            <w:sz w:val="24"/>
            <w:szCs w:val="24"/>
            <w:lang w:bidi="ar-SY"/>
          </w:rPr>
          <w:delText xml:space="preserve">saw </w:delText>
        </w:r>
      </w:del>
      <w:ins w:id="489" w:author="Author" w:date="2019-03-27T10:41:00Z">
        <w:r w:rsidR="00073CA1">
          <w:rPr>
            <w:rFonts w:asciiTheme="majorBidi" w:hAnsiTheme="majorBidi" w:cstheme="majorBidi"/>
            <w:sz w:val="24"/>
            <w:szCs w:val="24"/>
            <w:lang w:bidi="ar-SY"/>
          </w:rPr>
          <w:t>noticed</w:t>
        </w:r>
        <w:r w:rsidR="00073CA1" w:rsidRPr="00F67B8C">
          <w:rPr>
            <w:rFonts w:asciiTheme="majorBidi" w:hAnsiTheme="majorBidi" w:cstheme="majorBidi"/>
            <w:sz w:val="24"/>
            <w:szCs w:val="24"/>
            <w:lang w:bidi="ar-SY"/>
          </w:rPr>
          <w:t xml:space="preserve"> </w:t>
        </w:r>
      </w:ins>
      <w:r w:rsidRPr="00F67B8C">
        <w:rPr>
          <w:rFonts w:asciiTheme="majorBidi" w:hAnsiTheme="majorBidi" w:cstheme="majorBidi"/>
          <w:sz w:val="24"/>
          <w:szCs w:val="24"/>
          <w:lang w:bidi="ar-SY"/>
        </w:rPr>
        <w:t xml:space="preserve">that the bacteria cultures near the mold were small and sickly </w:t>
      </w:r>
      <w:del w:id="490" w:author="Author" w:date="2019-03-27T10:41:00Z">
        <w:r w:rsidRPr="00F67B8C" w:rsidDel="00073CA1">
          <w:rPr>
            <w:rFonts w:asciiTheme="majorBidi" w:hAnsiTheme="majorBidi" w:cstheme="majorBidi"/>
            <w:sz w:val="24"/>
            <w:szCs w:val="24"/>
            <w:lang w:bidi="ar-SY"/>
          </w:rPr>
          <w:delText xml:space="preserve">relative </w:delText>
        </w:r>
      </w:del>
      <w:ins w:id="491" w:author="Author" w:date="2019-03-27T10:41:00Z">
        <w:r w:rsidR="00073CA1">
          <w:rPr>
            <w:rFonts w:asciiTheme="majorBidi" w:hAnsiTheme="majorBidi" w:cstheme="majorBidi"/>
            <w:sz w:val="24"/>
            <w:szCs w:val="24"/>
            <w:lang w:bidi="ar-SY"/>
          </w:rPr>
          <w:t>compared</w:t>
        </w:r>
        <w:r w:rsidR="00073CA1" w:rsidRPr="00F67B8C">
          <w:rPr>
            <w:rFonts w:asciiTheme="majorBidi" w:hAnsiTheme="majorBidi" w:cstheme="majorBidi"/>
            <w:sz w:val="24"/>
            <w:szCs w:val="24"/>
            <w:lang w:bidi="ar-SY"/>
          </w:rPr>
          <w:t xml:space="preserve"> </w:t>
        </w:r>
      </w:ins>
      <w:r w:rsidRPr="00F67B8C">
        <w:rPr>
          <w:rFonts w:asciiTheme="majorBidi" w:hAnsiTheme="majorBidi" w:cstheme="majorBidi"/>
          <w:sz w:val="24"/>
          <w:szCs w:val="24"/>
          <w:lang w:bidi="ar-SY"/>
        </w:rPr>
        <w:t xml:space="preserve">to the </w:t>
      </w:r>
      <w:del w:id="492" w:author="Author" w:date="2019-03-27T10:41:00Z">
        <w:r w:rsidRPr="00F67B8C" w:rsidDel="00073CA1">
          <w:rPr>
            <w:rFonts w:asciiTheme="majorBidi" w:hAnsiTheme="majorBidi" w:cstheme="majorBidi"/>
            <w:sz w:val="24"/>
            <w:szCs w:val="24"/>
            <w:lang w:bidi="ar-SY"/>
          </w:rPr>
          <w:delText xml:space="preserve">bacteria </w:delText>
        </w:r>
      </w:del>
      <w:ins w:id="493" w:author="Author" w:date="2019-03-27T10:41:00Z">
        <w:r w:rsidR="00073CA1">
          <w:rPr>
            <w:rFonts w:asciiTheme="majorBidi" w:hAnsiTheme="majorBidi" w:cstheme="majorBidi"/>
            <w:sz w:val="24"/>
            <w:szCs w:val="24"/>
            <w:lang w:bidi="ar-SY"/>
          </w:rPr>
          <w:t>cultures</w:t>
        </w:r>
        <w:r w:rsidR="00073CA1" w:rsidRPr="00F67B8C">
          <w:rPr>
            <w:rFonts w:asciiTheme="majorBidi" w:hAnsiTheme="majorBidi" w:cstheme="majorBidi"/>
            <w:sz w:val="24"/>
            <w:szCs w:val="24"/>
            <w:lang w:bidi="ar-SY"/>
          </w:rPr>
          <w:t xml:space="preserve"> </w:t>
        </w:r>
      </w:ins>
      <w:del w:id="494" w:author="Author" w:date="2019-03-27T10:41:00Z">
        <w:r w:rsidRPr="00F67B8C" w:rsidDel="00073CA1">
          <w:rPr>
            <w:rFonts w:asciiTheme="majorBidi" w:hAnsiTheme="majorBidi" w:cstheme="majorBidi"/>
            <w:sz w:val="24"/>
            <w:szCs w:val="24"/>
            <w:lang w:bidi="ar-SY"/>
          </w:rPr>
          <w:delText xml:space="preserve">that were </w:delText>
        </w:r>
      </w:del>
      <w:r w:rsidRPr="00F67B8C">
        <w:rPr>
          <w:rFonts w:asciiTheme="majorBidi" w:hAnsiTheme="majorBidi" w:cstheme="majorBidi"/>
          <w:sz w:val="24"/>
          <w:szCs w:val="24"/>
          <w:lang w:bidi="ar-SY"/>
        </w:rPr>
        <w:t xml:space="preserve">located </w:t>
      </w:r>
      <w:r w:rsidR="00EB1364" w:rsidRPr="00F67B8C">
        <w:rPr>
          <w:rFonts w:asciiTheme="majorBidi" w:hAnsiTheme="majorBidi" w:cstheme="majorBidi"/>
          <w:sz w:val="24"/>
          <w:szCs w:val="24"/>
          <w:lang w:bidi="ar-SY"/>
        </w:rPr>
        <w:t>f</w:t>
      </w:r>
      <w:r w:rsidR="00EB1364">
        <w:rPr>
          <w:rFonts w:asciiTheme="majorBidi" w:hAnsiTheme="majorBidi" w:cstheme="majorBidi"/>
          <w:sz w:val="24"/>
          <w:szCs w:val="24"/>
          <w:lang w:bidi="ar-SY"/>
        </w:rPr>
        <w:t>a</w:t>
      </w:r>
      <w:r w:rsidR="00EB1364" w:rsidRPr="00F67B8C">
        <w:rPr>
          <w:rFonts w:asciiTheme="majorBidi" w:hAnsiTheme="majorBidi" w:cstheme="majorBidi"/>
          <w:sz w:val="24"/>
          <w:szCs w:val="24"/>
          <w:lang w:bidi="ar-SY"/>
        </w:rPr>
        <w:t xml:space="preserve">rther </w:t>
      </w:r>
      <w:r w:rsidRPr="00F67B8C">
        <w:rPr>
          <w:rFonts w:asciiTheme="majorBidi" w:hAnsiTheme="majorBidi" w:cstheme="majorBidi"/>
          <w:sz w:val="24"/>
          <w:szCs w:val="24"/>
          <w:lang w:bidi="ar-SY"/>
        </w:rPr>
        <w:t>away from the mold. Fleming became interested in this phenomenon and performed the experiment again</w:t>
      </w:r>
      <w:r w:rsidR="00023DF5">
        <w:rPr>
          <w:rFonts w:asciiTheme="majorBidi" w:hAnsiTheme="majorBidi" w:cstheme="majorBidi"/>
          <w:sz w:val="24"/>
          <w:szCs w:val="24"/>
          <w:lang w:bidi="ar-SY"/>
        </w:rPr>
        <w:t>,</w:t>
      </w:r>
      <w:r w:rsidRPr="00F67B8C">
        <w:rPr>
          <w:rFonts w:asciiTheme="majorBidi" w:hAnsiTheme="majorBidi" w:cstheme="majorBidi"/>
          <w:sz w:val="24"/>
          <w:szCs w:val="24"/>
          <w:lang w:bidi="ar-SY"/>
        </w:rPr>
        <w:t xml:space="preserve"> by placing both fungi and bacteria </w:t>
      </w:r>
      <w:ins w:id="495" w:author="Author" w:date="2019-03-27T10:42:00Z">
        <w:r w:rsidR="009E05CE">
          <w:rPr>
            <w:rFonts w:asciiTheme="majorBidi" w:hAnsiTheme="majorBidi" w:cstheme="majorBidi"/>
            <w:sz w:val="24"/>
            <w:szCs w:val="24"/>
            <w:lang w:bidi="ar-SY"/>
          </w:rPr>
          <w:t>in</w:t>
        </w:r>
      </w:ins>
      <w:del w:id="496" w:author="Author" w:date="2019-03-27T10:42:00Z">
        <w:r w:rsidRPr="00F67B8C" w:rsidDel="009E05CE">
          <w:rPr>
            <w:rFonts w:asciiTheme="majorBidi" w:hAnsiTheme="majorBidi" w:cstheme="majorBidi"/>
            <w:sz w:val="24"/>
            <w:szCs w:val="24"/>
            <w:lang w:bidi="ar-SY"/>
          </w:rPr>
          <w:delText>on</w:delText>
        </w:r>
      </w:del>
      <w:r w:rsidRPr="00F67B8C">
        <w:rPr>
          <w:rFonts w:asciiTheme="majorBidi" w:hAnsiTheme="majorBidi" w:cstheme="majorBidi"/>
          <w:sz w:val="24"/>
          <w:szCs w:val="24"/>
          <w:lang w:bidi="ar-SY"/>
        </w:rPr>
        <w:t xml:space="preserve"> the same dish. After </w:t>
      </w:r>
      <w:del w:id="497" w:author="Author" w:date="2019-03-27T10:42:00Z">
        <w:r w:rsidRPr="00F67B8C" w:rsidDel="009E05CE">
          <w:rPr>
            <w:rFonts w:asciiTheme="majorBidi" w:hAnsiTheme="majorBidi" w:cstheme="majorBidi"/>
            <w:sz w:val="24"/>
            <w:szCs w:val="24"/>
            <w:lang w:bidi="ar-SY"/>
          </w:rPr>
          <w:delText>he noticed that the result was repeated</w:delText>
        </w:r>
      </w:del>
      <w:ins w:id="498" w:author="Author" w:date="2019-03-27T10:42:00Z">
        <w:r w:rsidR="009E05CE">
          <w:rPr>
            <w:rFonts w:asciiTheme="majorBidi" w:hAnsiTheme="majorBidi" w:cstheme="majorBidi"/>
            <w:sz w:val="24"/>
            <w:szCs w:val="24"/>
            <w:lang w:bidi="ar-SY"/>
          </w:rPr>
          <w:t>replicating the result</w:t>
        </w:r>
      </w:ins>
      <w:r w:rsidR="009C2F03">
        <w:rPr>
          <w:rFonts w:asciiTheme="majorBidi" w:hAnsiTheme="majorBidi" w:cstheme="majorBidi"/>
          <w:sz w:val="24"/>
          <w:szCs w:val="24"/>
          <w:lang w:bidi="ar-SY"/>
        </w:rPr>
        <w:t>,</w:t>
      </w:r>
      <w:r w:rsidRPr="00F67B8C">
        <w:rPr>
          <w:rFonts w:asciiTheme="majorBidi" w:hAnsiTheme="majorBidi" w:cstheme="majorBidi"/>
          <w:sz w:val="24"/>
          <w:szCs w:val="24"/>
          <w:lang w:bidi="ar-SY"/>
        </w:rPr>
        <w:t xml:space="preserve"> he hypothesized that the mold excreted a substance that was fatal to the bacteria. </w:t>
      </w:r>
      <w:del w:id="499" w:author="Author" w:date="2019-03-27T10:42:00Z">
        <w:r w:rsidRPr="00F67B8C" w:rsidDel="009E05CE">
          <w:rPr>
            <w:rFonts w:asciiTheme="majorBidi" w:hAnsiTheme="majorBidi" w:cstheme="majorBidi"/>
            <w:sz w:val="24"/>
            <w:szCs w:val="24"/>
            <w:lang w:bidi="ar-SY"/>
          </w:rPr>
          <w:delText>Later he</w:delText>
        </w:r>
      </w:del>
      <w:ins w:id="500" w:author="Author" w:date="2019-03-27T10:42:00Z">
        <w:r w:rsidR="009E05CE">
          <w:rPr>
            <w:rFonts w:asciiTheme="majorBidi" w:hAnsiTheme="majorBidi" w:cstheme="majorBidi"/>
            <w:sz w:val="24"/>
            <w:szCs w:val="24"/>
            <w:lang w:bidi="ar-SY"/>
          </w:rPr>
          <w:t>He later</w:t>
        </w:r>
      </w:ins>
      <w:r w:rsidRPr="00F67B8C">
        <w:rPr>
          <w:rFonts w:asciiTheme="majorBidi" w:hAnsiTheme="majorBidi" w:cstheme="majorBidi"/>
          <w:sz w:val="24"/>
          <w:szCs w:val="24"/>
          <w:lang w:bidi="ar-SY"/>
        </w:rPr>
        <w:t xml:space="preserve"> discovered that the mold was a fungus of the </w:t>
      </w:r>
      <w:proofErr w:type="spellStart"/>
      <w:r w:rsidRPr="00C2375B">
        <w:rPr>
          <w:rFonts w:asciiTheme="majorBidi" w:hAnsiTheme="majorBidi" w:cstheme="majorBidi"/>
          <w:i/>
          <w:sz w:val="24"/>
          <w:szCs w:val="24"/>
          <w:lang w:bidi="ar-SY"/>
          <w:rPrChange w:id="501" w:author="Author" w:date="2019-03-27T10:49:00Z">
            <w:rPr>
              <w:rFonts w:asciiTheme="majorBidi" w:hAnsiTheme="majorBidi" w:cstheme="majorBidi"/>
              <w:sz w:val="24"/>
              <w:szCs w:val="24"/>
              <w:lang w:bidi="ar-SY"/>
            </w:rPr>
          </w:rPrChange>
        </w:rPr>
        <w:t>Penicillum</w:t>
      </w:r>
      <w:proofErr w:type="spellEnd"/>
      <w:r w:rsidRPr="00F67B8C">
        <w:rPr>
          <w:rFonts w:asciiTheme="majorBidi" w:hAnsiTheme="majorBidi" w:cstheme="majorBidi"/>
          <w:sz w:val="24"/>
          <w:szCs w:val="24"/>
          <w:lang w:bidi="ar-SY"/>
        </w:rPr>
        <w:t xml:space="preserve"> family</w:t>
      </w:r>
      <w:r w:rsidR="00023DF5">
        <w:rPr>
          <w:rFonts w:asciiTheme="majorBidi" w:hAnsiTheme="majorBidi" w:cstheme="majorBidi"/>
          <w:sz w:val="24"/>
          <w:szCs w:val="24"/>
          <w:lang w:bidi="ar-SY"/>
        </w:rPr>
        <w:t>,</w:t>
      </w:r>
      <w:r w:rsidRPr="00F67B8C">
        <w:rPr>
          <w:rFonts w:asciiTheme="majorBidi" w:hAnsiTheme="majorBidi" w:cstheme="majorBidi"/>
          <w:sz w:val="24"/>
          <w:szCs w:val="24"/>
          <w:lang w:bidi="ar-SY"/>
        </w:rPr>
        <w:t xml:space="preserve"> </w:t>
      </w:r>
      <w:ins w:id="502" w:author="Author" w:date="2019-03-27T10:43:00Z">
        <w:r w:rsidR="009E05CE">
          <w:rPr>
            <w:rFonts w:asciiTheme="majorBidi" w:hAnsiTheme="majorBidi" w:cstheme="majorBidi"/>
            <w:sz w:val="24"/>
            <w:szCs w:val="24"/>
            <w:lang w:bidi="ar-SY"/>
          </w:rPr>
          <w:t xml:space="preserve">specifically </w:t>
        </w:r>
      </w:ins>
      <w:r w:rsidRPr="00F67B8C">
        <w:rPr>
          <w:rFonts w:asciiTheme="majorBidi" w:hAnsiTheme="majorBidi" w:cstheme="majorBidi"/>
          <w:sz w:val="24"/>
          <w:szCs w:val="24"/>
          <w:lang w:bidi="ar-SY"/>
        </w:rPr>
        <w:t xml:space="preserve">of the species </w:t>
      </w:r>
      <w:commentRangeStart w:id="503"/>
      <w:proofErr w:type="spellStart"/>
      <w:r w:rsidRPr="00C2375B">
        <w:rPr>
          <w:rFonts w:asciiTheme="majorBidi" w:hAnsiTheme="majorBidi" w:cstheme="majorBidi"/>
          <w:i/>
          <w:color w:val="000000" w:themeColor="text1"/>
          <w:sz w:val="24"/>
          <w:szCs w:val="24"/>
          <w:rPrChange w:id="504" w:author="Author" w:date="2019-03-27T10:49:00Z">
            <w:rPr>
              <w:rFonts w:asciiTheme="majorBidi" w:hAnsiTheme="majorBidi" w:cstheme="majorBidi"/>
              <w:color w:val="000000" w:themeColor="text1"/>
              <w:sz w:val="24"/>
              <w:szCs w:val="24"/>
            </w:rPr>
          </w:rPrChange>
        </w:rPr>
        <w:t>Penicillium</w:t>
      </w:r>
      <w:proofErr w:type="spellEnd"/>
      <w:r w:rsidRPr="00C2375B">
        <w:rPr>
          <w:rFonts w:asciiTheme="majorBidi" w:hAnsiTheme="majorBidi" w:cstheme="majorBidi"/>
          <w:i/>
          <w:color w:val="000000" w:themeColor="text1"/>
          <w:sz w:val="24"/>
          <w:szCs w:val="24"/>
          <w:rtl/>
          <w:rPrChange w:id="505" w:author="Author" w:date="2019-03-27T10:49:00Z">
            <w:rPr>
              <w:rFonts w:asciiTheme="majorBidi" w:hAnsiTheme="majorBidi" w:cstheme="majorBidi"/>
              <w:color w:val="000000" w:themeColor="text1"/>
              <w:sz w:val="24"/>
              <w:szCs w:val="24"/>
              <w:rtl/>
            </w:rPr>
          </w:rPrChange>
        </w:rPr>
        <w:t xml:space="preserve"> </w:t>
      </w:r>
      <w:proofErr w:type="spellStart"/>
      <w:r w:rsidRPr="00C2375B">
        <w:rPr>
          <w:rFonts w:asciiTheme="majorBidi" w:hAnsiTheme="majorBidi" w:cstheme="majorBidi"/>
          <w:i/>
          <w:sz w:val="24"/>
          <w:szCs w:val="24"/>
          <w:rPrChange w:id="506" w:author="Author" w:date="2019-03-27T10:49:00Z">
            <w:rPr>
              <w:rFonts w:asciiTheme="majorBidi" w:hAnsiTheme="majorBidi" w:cstheme="majorBidi"/>
              <w:sz w:val="24"/>
              <w:szCs w:val="24"/>
            </w:rPr>
          </w:rPrChange>
        </w:rPr>
        <w:t>c</w:t>
      </w:r>
      <w:r w:rsidRPr="00C2375B">
        <w:rPr>
          <w:rFonts w:asciiTheme="majorBidi" w:hAnsiTheme="majorBidi" w:cstheme="majorBidi"/>
          <w:i/>
          <w:sz w:val="24"/>
          <w:szCs w:val="24"/>
          <w:lang w:bidi="ar-SY"/>
          <w:rPrChange w:id="507" w:author="Author" w:date="2019-03-27T10:49:00Z">
            <w:rPr>
              <w:rFonts w:asciiTheme="majorBidi" w:hAnsiTheme="majorBidi" w:cstheme="majorBidi"/>
              <w:sz w:val="24"/>
              <w:szCs w:val="24"/>
              <w:lang w:bidi="ar-SY"/>
            </w:rPr>
          </w:rPrChange>
        </w:rPr>
        <w:t>hrysogenum</w:t>
      </w:r>
      <w:proofErr w:type="spellEnd"/>
      <w:r w:rsidRPr="00F67B8C">
        <w:rPr>
          <w:rFonts w:asciiTheme="majorBidi" w:hAnsiTheme="majorBidi" w:cstheme="majorBidi"/>
          <w:sz w:val="24"/>
          <w:szCs w:val="24"/>
          <w:lang w:bidi="ar-SY"/>
        </w:rPr>
        <w:t xml:space="preserve"> </w:t>
      </w:r>
      <w:commentRangeEnd w:id="503"/>
      <w:r w:rsidR="00C2375B">
        <w:rPr>
          <w:rStyle w:val="CommentReference"/>
        </w:rPr>
        <w:commentReference w:id="503"/>
      </w:r>
      <w:r w:rsidRPr="00F67B8C">
        <w:rPr>
          <w:rFonts w:asciiTheme="majorBidi" w:hAnsiTheme="majorBidi" w:cstheme="majorBidi"/>
          <w:sz w:val="24"/>
          <w:szCs w:val="24"/>
          <w:lang w:bidi="ar-SY"/>
        </w:rPr>
        <w:t>(</w:t>
      </w:r>
      <w:r w:rsidR="009C2F03">
        <w:rPr>
          <w:rFonts w:asciiTheme="majorBidi" w:hAnsiTheme="majorBidi" w:cstheme="majorBidi"/>
          <w:sz w:val="24"/>
          <w:szCs w:val="24"/>
          <w:lang w:bidi="ar-SY"/>
        </w:rPr>
        <w:t>previously</w:t>
      </w:r>
      <w:r w:rsidR="009C2F03" w:rsidRPr="00F67B8C">
        <w:rPr>
          <w:rFonts w:asciiTheme="majorBidi" w:hAnsiTheme="majorBidi" w:cstheme="majorBidi"/>
          <w:sz w:val="24"/>
          <w:szCs w:val="24"/>
          <w:lang w:bidi="ar-SY"/>
        </w:rPr>
        <w:t xml:space="preserve"> </w:t>
      </w:r>
      <w:r w:rsidRPr="00F67B8C">
        <w:rPr>
          <w:rFonts w:asciiTheme="majorBidi" w:hAnsiTheme="majorBidi" w:cstheme="majorBidi"/>
          <w:sz w:val="24"/>
          <w:szCs w:val="24"/>
          <w:lang w:bidi="ar-SY"/>
        </w:rPr>
        <w:t xml:space="preserve">called </w:t>
      </w:r>
      <w:proofErr w:type="spellStart"/>
      <w:r w:rsidRPr="00C2375B">
        <w:rPr>
          <w:rFonts w:asciiTheme="majorBidi" w:hAnsiTheme="majorBidi" w:cstheme="majorBidi"/>
          <w:i/>
          <w:color w:val="000000" w:themeColor="text1"/>
          <w:sz w:val="24"/>
          <w:szCs w:val="24"/>
          <w:rPrChange w:id="508" w:author="Author" w:date="2019-03-27T10:49:00Z">
            <w:rPr>
              <w:rFonts w:asciiTheme="majorBidi" w:hAnsiTheme="majorBidi" w:cstheme="majorBidi"/>
              <w:color w:val="000000" w:themeColor="text1"/>
              <w:sz w:val="24"/>
              <w:szCs w:val="24"/>
            </w:rPr>
          </w:rPrChange>
        </w:rPr>
        <w:t>Penicillium</w:t>
      </w:r>
      <w:proofErr w:type="spellEnd"/>
      <w:r w:rsidRPr="00C2375B">
        <w:rPr>
          <w:rFonts w:asciiTheme="majorBidi" w:hAnsiTheme="majorBidi" w:cstheme="majorBidi"/>
          <w:i/>
          <w:color w:val="000000" w:themeColor="text1"/>
          <w:sz w:val="24"/>
          <w:szCs w:val="24"/>
          <w:rPrChange w:id="509" w:author="Author" w:date="2019-03-27T10:49:00Z">
            <w:rPr>
              <w:rFonts w:asciiTheme="majorBidi" w:hAnsiTheme="majorBidi" w:cstheme="majorBidi"/>
              <w:color w:val="000000" w:themeColor="text1"/>
              <w:sz w:val="24"/>
              <w:szCs w:val="24"/>
            </w:rPr>
          </w:rPrChange>
        </w:rPr>
        <w:t xml:space="preserve"> </w:t>
      </w:r>
      <w:proofErr w:type="spellStart"/>
      <w:r w:rsidRPr="00C2375B">
        <w:rPr>
          <w:rFonts w:asciiTheme="majorBidi" w:hAnsiTheme="majorBidi" w:cstheme="majorBidi"/>
          <w:i/>
          <w:color w:val="000000" w:themeColor="text1"/>
          <w:sz w:val="24"/>
          <w:szCs w:val="24"/>
          <w:rPrChange w:id="510" w:author="Author" w:date="2019-03-27T10:49:00Z">
            <w:rPr>
              <w:rFonts w:asciiTheme="majorBidi" w:hAnsiTheme="majorBidi" w:cstheme="majorBidi"/>
              <w:color w:val="000000" w:themeColor="text1"/>
              <w:sz w:val="24"/>
              <w:szCs w:val="24"/>
            </w:rPr>
          </w:rPrChange>
        </w:rPr>
        <w:t>notatum</w:t>
      </w:r>
      <w:proofErr w:type="spellEnd"/>
      <w:r w:rsidRPr="00F67B8C">
        <w:rPr>
          <w:rFonts w:asciiTheme="majorBidi" w:hAnsiTheme="majorBidi" w:cstheme="majorBidi"/>
          <w:color w:val="000000" w:themeColor="text1"/>
          <w:sz w:val="24"/>
          <w:szCs w:val="24"/>
        </w:rPr>
        <w:t xml:space="preserve">). Fleming </w:t>
      </w:r>
      <w:del w:id="511" w:author="Author" w:date="2019-03-27T10:43:00Z">
        <w:r w:rsidRPr="00F67B8C" w:rsidDel="009E05CE">
          <w:rPr>
            <w:rFonts w:asciiTheme="majorBidi" w:hAnsiTheme="majorBidi" w:cstheme="majorBidi"/>
            <w:color w:val="000000" w:themeColor="text1"/>
            <w:sz w:val="24"/>
            <w:szCs w:val="24"/>
          </w:rPr>
          <w:delText xml:space="preserve">gave </w:delText>
        </w:r>
      </w:del>
      <w:ins w:id="512" w:author="Author" w:date="2019-03-27T10:43:00Z">
        <w:r w:rsidR="009E05CE">
          <w:rPr>
            <w:rFonts w:asciiTheme="majorBidi" w:hAnsiTheme="majorBidi" w:cstheme="majorBidi"/>
            <w:color w:val="000000" w:themeColor="text1"/>
            <w:sz w:val="24"/>
            <w:szCs w:val="24"/>
          </w:rPr>
          <w:t>named</w:t>
        </w:r>
        <w:r w:rsidR="009E05CE" w:rsidRPr="00F67B8C">
          <w:rPr>
            <w:rFonts w:asciiTheme="majorBidi" w:hAnsiTheme="majorBidi" w:cstheme="majorBidi"/>
            <w:color w:val="000000" w:themeColor="text1"/>
            <w:sz w:val="24"/>
            <w:szCs w:val="24"/>
          </w:rPr>
          <w:t xml:space="preserve"> </w:t>
        </w:r>
      </w:ins>
      <w:r w:rsidRPr="00F67B8C">
        <w:rPr>
          <w:rFonts w:asciiTheme="majorBidi" w:hAnsiTheme="majorBidi" w:cstheme="majorBidi"/>
          <w:color w:val="000000" w:themeColor="text1"/>
          <w:sz w:val="24"/>
          <w:szCs w:val="24"/>
        </w:rPr>
        <w:t>the antibacterial substance produced by the</w:t>
      </w:r>
      <w:r w:rsidRPr="00F24686">
        <w:rPr>
          <w:rFonts w:asciiTheme="majorBidi" w:hAnsiTheme="majorBidi" w:cstheme="majorBidi"/>
          <w:color w:val="000000" w:themeColor="text1"/>
          <w:sz w:val="24"/>
          <w:szCs w:val="24"/>
        </w:rPr>
        <w:t xml:space="preserve"> mold </w:t>
      </w:r>
      <w:del w:id="513" w:author="Author" w:date="2019-03-27T10:43:00Z">
        <w:r w:rsidRPr="00F24686" w:rsidDel="009E05CE">
          <w:rPr>
            <w:rFonts w:asciiTheme="majorBidi" w:hAnsiTheme="majorBidi" w:cstheme="majorBidi"/>
            <w:color w:val="000000" w:themeColor="text1"/>
            <w:sz w:val="24"/>
            <w:szCs w:val="24"/>
          </w:rPr>
          <w:delText xml:space="preserve">the name </w:delText>
        </w:r>
      </w:del>
      <w:r w:rsidRPr="00F24686">
        <w:rPr>
          <w:rFonts w:asciiTheme="majorBidi" w:hAnsiTheme="majorBidi" w:cstheme="majorBidi"/>
          <w:color w:val="000000" w:themeColor="text1"/>
          <w:sz w:val="24"/>
          <w:szCs w:val="24"/>
        </w:rPr>
        <w:t>“penicillin</w:t>
      </w:r>
      <w:ins w:id="514" w:author="Author" w:date="2019-03-27T10:43:00Z">
        <w:r w:rsidR="009E05CE">
          <w:rPr>
            <w:rFonts w:asciiTheme="majorBidi" w:hAnsiTheme="majorBidi" w:cstheme="majorBidi"/>
            <w:color w:val="000000" w:themeColor="text1"/>
            <w:sz w:val="24"/>
            <w:szCs w:val="24"/>
          </w:rPr>
          <w:t>.</w:t>
        </w:r>
      </w:ins>
      <w:r w:rsidRPr="00F24686">
        <w:rPr>
          <w:rFonts w:asciiTheme="majorBidi" w:hAnsiTheme="majorBidi" w:cstheme="majorBidi"/>
          <w:color w:val="000000" w:themeColor="text1"/>
          <w:sz w:val="24"/>
          <w:szCs w:val="24"/>
        </w:rPr>
        <w:t>”</w:t>
      </w:r>
      <w:del w:id="515" w:author="Author" w:date="2019-03-27T10:43:00Z">
        <w:r w:rsidRPr="00F24686" w:rsidDel="009E05CE">
          <w:rPr>
            <w:rFonts w:asciiTheme="majorBidi" w:hAnsiTheme="majorBidi" w:cstheme="majorBidi"/>
            <w:color w:val="000000" w:themeColor="text1"/>
            <w:sz w:val="24"/>
            <w:szCs w:val="24"/>
          </w:rPr>
          <w:delText>.</w:delText>
        </w:r>
      </w:del>
      <w:r w:rsidRPr="00F24686">
        <w:rPr>
          <w:rFonts w:asciiTheme="majorBidi" w:hAnsiTheme="majorBidi" w:cstheme="majorBidi"/>
          <w:color w:val="000000" w:themeColor="text1"/>
          <w:sz w:val="24"/>
          <w:szCs w:val="24"/>
        </w:rPr>
        <w:t xml:space="preserve"> The experiments</w:t>
      </w:r>
      <w:del w:id="516" w:author="Author" w:date="2019-03-25T22:17:00Z">
        <w:r w:rsidRPr="00F24686" w:rsidDel="007F03E3">
          <w:rPr>
            <w:rFonts w:asciiTheme="majorBidi" w:hAnsiTheme="majorBidi" w:cstheme="majorBidi"/>
            <w:color w:val="000000" w:themeColor="text1"/>
            <w:sz w:val="24"/>
            <w:szCs w:val="24"/>
          </w:rPr>
          <w:delText xml:space="preserve"> </w:delText>
        </w:r>
        <w:r w:rsidR="009C2F03" w:rsidDel="007F03E3">
          <w:rPr>
            <w:rFonts w:asciiTheme="majorBidi" w:hAnsiTheme="majorBidi" w:cstheme="majorBidi"/>
            <w:color w:val="000000" w:themeColor="text1"/>
            <w:sz w:val="24"/>
            <w:szCs w:val="24"/>
          </w:rPr>
          <w:delText>that</w:delText>
        </w:r>
      </w:del>
      <w:r w:rsidR="009C2F03" w:rsidRPr="00F24686">
        <w:rPr>
          <w:rFonts w:asciiTheme="majorBidi" w:hAnsiTheme="majorBidi" w:cstheme="majorBidi"/>
          <w:color w:val="000000" w:themeColor="text1"/>
          <w:sz w:val="24"/>
          <w:szCs w:val="24"/>
        </w:rPr>
        <w:t xml:space="preserve"> </w:t>
      </w:r>
      <w:r w:rsidRPr="00F24686">
        <w:rPr>
          <w:rFonts w:asciiTheme="majorBidi" w:hAnsiTheme="majorBidi" w:cstheme="majorBidi"/>
          <w:color w:val="000000" w:themeColor="text1"/>
          <w:sz w:val="24"/>
          <w:szCs w:val="24"/>
        </w:rPr>
        <w:t>he conducted showed that penicillin killed many types of bacteria</w:t>
      </w:r>
      <w:r w:rsidR="00023DF5">
        <w:rPr>
          <w:rFonts w:asciiTheme="majorBidi" w:hAnsiTheme="majorBidi" w:cstheme="majorBidi"/>
          <w:color w:val="000000" w:themeColor="text1"/>
          <w:sz w:val="24"/>
          <w:szCs w:val="24"/>
        </w:rPr>
        <w:t>,</w:t>
      </w:r>
      <w:r w:rsidRPr="00F24686">
        <w:rPr>
          <w:rFonts w:asciiTheme="majorBidi" w:hAnsiTheme="majorBidi" w:cstheme="majorBidi"/>
          <w:color w:val="000000" w:themeColor="text1"/>
          <w:sz w:val="24"/>
          <w:szCs w:val="24"/>
        </w:rPr>
        <w:t xml:space="preserve"> including harmful ones</w:t>
      </w:r>
      <w:r w:rsidR="003A5547">
        <w:rPr>
          <w:rFonts w:asciiTheme="majorBidi" w:hAnsiTheme="majorBidi" w:cstheme="majorBidi"/>
          <w:color w:val="000000" w:themeColor="text1"/>
          <w:sz w:val="24"/>
          <w:szCs w:val="24"/>
        </w:rPr>
        <w:t>; however,</w:t>
      </w:r>
      <w:r w:rsidR="003A5547" w:rsidRPr="00F24686">
        <w:rPr>
          <w:rFonts w:asciiTheme="majorBidi" w:hAnsiTheme="majorBidi" w:cstheme="majorBidi"/>
          <w:color w:val="000000" w:themeColor="text1"/>
          <w:sz w:val="24"/>
          <w:szCs w:val="24"/>
        </w:rPr>
        <w:t xml:space="preserve"> </w:t>
      </w:r>
      <w:r w:rsidRPr="00F24686">
        <w:rPr>
          <w:rFonts w:asciiTheme="majorBidi" w:hAnsiTheme="majorBidi" w:cstheme="majorBidi"/>
          <w:color w:val="000000" w:themeColor="text1"/>
          <w:sz w:val="24"/>
          <w:szCs w:val="24"/>
        </w:rPr>
        <w:t xml:space="preserve">the substance was not toxic to humans and did not harm healthy tissues. </w:t>
      </w:r>
      <w:r w:rsidR="00EB1364">
        <w:rPr>
          <w:rFonts w:asciiTheme="majorBidi" w:hAnsiTheme="majorBidi" w:cstheme="majorBidi"/>
          <w:color w:val="000000" w:themeColor="text1"/>
          <w:sz w:val="24"/>
          <w:szCs w:val="24"/>
        </w:rPr>
        <w:t xml:space="preserve">However, </w:t>
      </w:r>
      <w:r w:rsidRPr="00F24686">
        <w:rPr>
          <w:rFonts w:asciiTheme="majorBidi" w:hAnsiTheme="majorBidi" w:cstheme="majorBidi"/>
          <w:color w:val="000000" w:themeColor="text1"/>
          <w:sz w:val="24"/>
          <w:szCs w:val="24"/>
        </w:rPr>
        <w:t xml:space="preserve">Fleming did not succeed </w:t>
      </w:r>
      <w:ins w:id="517" w:author="Author" w:date="2019-03-25T22:17:00Z">
        <w:r w:rsidR="007F03E3">
          <w:rPr>
            <w:rFonts w:asciiTheme="majorBidi" w:hAnsiTheme="majorBidi" w:cstheme="majorBidi"/>
            <w:color w:val="000000" w:themeColor="text1"/>
            <w:sz w:val="24"/>
            <w:szCs w:val="24"/>
          </w:rPr>
          <w:t>at</w:t>
        </w:r>
      </w:ins>
      <w:del w:id="518" w:author="Author" w:date="2019-03-25T22:17:00Z">
        <w:r w:rsidRPr="00F24686" w:rsidDel="007F03E3">
          <w:rPr>
            <w:rFonts w:asciiTheme="majorBidi" w:hAnsiTheme="majorBidi" w:cstheme="majorBidi"/>
            <w:color w:val="000000" w:themeColor="text1"/>
            <w:sz w:val="24"/>
            <w:szCs w:val="24"/>
          </w:rPr>
          <w:delText>in</w:delText>
        </w:r>
      </w:del>
      <w:r w:rsidRPr="00F24686">
        <w:rPr>
          <w:rFonts w:asciiTheme="majorBidi" w:hAnsiTheme="majorBidi" w:cstheme="majorBidi"/>
          <w:color w:val="000000" w:themeColor="text1"/>
          <w:sz w:val="24"/>
          <w:szCs w:val="24"/>
        </w:rPr>
        <w:t xml:space="preserve"> isolating penicillin or </w:t>
      </w:r>
      <w:del w:id="519" w:author="Author" w:date="2019-03-25T22:17:00Z">
        <w:r w:rsidR="003055B2" w:rsidDel="007F03E3">
          <w:rPr>
            <w:rFonts w:asciiTheme="majorBidi" w:hAnsiTheme="majorBidi" w:cstheme="majorBidi"/>
            <w:color w:val="000000" w:themeColor="text1"/>
            <w:sz w:val="24"/>
            <w:szCs w:val="24"/>
          </w:rPr>
          <w:delText>in</w:delText>
        </w:r>
      </w:del>
      <w:del w:id="520" w:author="Author" w:date="2019-03-27T10:43:00Z">
        <w:r w:rsidR="003055B2" w:rsidDel="00BF279B">
          <w:rPr>
            <w:rFonts w:asciiTheme="majorBidi" w:hAnsiTheme="majorBidi" w:cstheme="majorBidi"/>
            <w:color w:val="000000" w:themeColor="text1"/>
            <w:sz w:val="24"/>
            <w:szCs w:val="24"/>
          </w:rPr>
          <w:delText xml:space="preserve"> </w:delText>
        </w:r>
      </w:del>
      <w:r w:rsidR="003055B2">
        <w:rPr>
          <w:rFonts w:asciiTheme="majorBidi" w:hAnsiTheme="majorBidi" w:cstheme="majorBidi"/>
          <w:color w:val="000000" w:themeColor="text1"/>
          <w:sz w:val="24"/>
          <w:szCs w:val="24"/>
        </w:rPr>
        <w:t>producing</w:t>
      </w:r>
      <w:r w:rsidRPr="00F24686">
        <w:rPr>
          <w:rFonts w:asciiTheme="majorBidi" w:hAnsiTheme="majorBidi" w:cstheme="majorBidi"/>
          <w:color w:val="000000" w:themeColor="text1"/>
          <w:sz w:val="24"/>
          <w:szCs w:val="24"/>
        </w:rPr>
        <w:t xml:space="preserve"> large amounts of it.</w:t>
      </w:r>
    </w:p>
    <w:p w14:paraId="13A7D1F0" w14:textId="4C214201" w:rsidR="005F7727" w:rsidRPr="00F24686" w:rsidRDefault="0022353F">
      <w:pPr>
        <w:spacing w:after="0" w:line="480" w:lineRule="auto"/>
        <w:jc w:val="both"/>
        <w:rPr>
          <w:rFonts w:asciiTheme="majorBidi" w:hAnsiTheme="majorBidi" w:cstheme="majorBidi"/>
          <w:color w:val="000000" w:themeColor="text1"/>
          <w:sz w:val="24"/>
          <w:szCs w:val="24"/>
        </w:rPr>
        <w:pPrChange w:id="521" w:author="Author" w:date="2019-03-29T12:05:00Z">
          <w:pPr>
            <w:spacing w:after="0" w:line="360" w:lineRule="auto"/>
            <w:jc w:val="both"/>
          </w:pPr>
        </w:pPrChange>
      </w:pPr>
      <w:r>
        <w:rPr>
          <w:rFonts w:asciiTheme="majorBidi" w:hAnsiTheme="majorBidi" w:cstheme="majorBidi"/>
          <w:b/>
          <w:bCs/>
          <w:color w:val="000000" w:themeColor="text1"/>
          <w:sz w:val="24"/>
          <w:szCs w:val="24"/>
        </w:rPr>
        <w:t xml:space="preserve">3. </w:t>
      </w:r>
      <w:commentRangeStart w:id="522"/>
      <w:r w:rsidRPr="0022353F">
        <w:rPr>
          <w:rFonts w:asciiTheme="majorBidi" w:hAnsiTheme="majorBidi" w:cstheme="majorBidi"/>
          <w:color w:val="000000" w:themeColor="text1"/>
          <w:sz w:val="24"/>
          <w:szCs w:val="24"/>
        </w:rPr>
        <w:t xml:space="preserve">Archimedes’ </w:t>
      </w:r>
      <w:r w:rsidR="00A31706">
        <w:rPr>
          <w:rFonts w:asciiTheme="majorBidi" w:hAnsiTheme="majorBidi" w:cstheme="majorBidi"/>
          <w:color w:val="000000" w:themeColor="text1"/>
          <w:sz w:val="24"/>
          <w:szCs w:val="24"/>
        </w:rPr>
        <w:t>principle</w:t>
      </w:r>
      <w:r w:rsidRPr="0022353F">
        <w:rPr>
          <w:rFonts w:asciiTheme="majorBidi" w:hAnsiTheme="majorBidi" w:cstheme="majorBidi"/>
          <w:color w:val="000000" w:themeColor="text1"/>
          <w:sz w:val="24"/>
          <w:szCs w:val="24"/>
        </w:rPr>
        <w:t xml:space="preserve"> of floating </w:t>
      </w:r>
      <w:ins w:id="523" w:author="Author" w:date="2019-03-27T10:52:00Z">
        <w:r w:rsidR="00132729">
          <w:rPr>
            <w:rFonts w:asciiTheme="majorBidi" w:hAnsiTheme="majorBidi" w:cstheme="majorBidi"/>
            <w:color w:val="000000" w:themeColor="text1"/>
            <w:sz w:val="24"/>
            <w:szCs w:val="24"/>
          </w:rPr>
          <w:t>bodies</w:t>
        </w:r>
      </w:ins>
      <w:del w:id="524" w:author="Author" w:date="2019-03-27T10:52:00Z">
        <w:r w:rsidRPr="0022353F" w:rsidDel="00132729">
          <w:rPr>
            <w:rFonts w:asciiTheme="majorBidi" w:hAnsiTheme="majorBidi" w:cstheme="majorBidi"/>
            <w:color w:val="000000" w:themeColor="text1"/>
            <w:sz w:val="24"/>
            <w:szCs w:val="24"/>
          </w:rPr>
          <w:delText>objects</w:delText>
        </w:r>
      </w:del>
      <w:r w:rsidRPr="0022353F">
        <w:rPr>
          <w:rFonts w:asciiTheme="majorBidi" w:hAnsiTheme="majorBidi" w:cstheme="majorBidi"/>
          <w:sz w:val="24"/>
          <w:szCs w:val="24"/>
          <w:lang w:bidi="ar-SY"/>
        </w:rPr>
        <w:t xml:space="preserve"> </w:t>
      </w:r>
      <w:commentRangeEnd w:id="522"/>
      <w:r w:rsidR="00132729">
        <w:rPr>
          <w:rStyle w:val="CommentReference"/>
        </w:rPr>
        <w:commentReference w:id="522"/>
      </w:r>
      <w:r w:rsidRPr="0022353F">
        <w:rPr>
          <w:rFonts w:asciiTheme="majorBidi" w:hAnsiTheme="majorBidi" w:cstheme="majorBidi"/>
          <w:sz w:val="24"/>
          <w:szCs w:val="24"/>
          <w:lang w:bidi="ar-SY"/>
        </w:rPr>
        <w:t>(8</w:t>
      </w:r>
      <w:r w:rsidRPr="0022353F">
        <w:rPr>
          <w:rFonts w:asciiTheme="majorBidi" w:hAnsiTheme="majorBidi" w:cstheme="majorBidi"/>
          <w:sz w:val="24"/>
          <w:szCs w:val="24"/>
          <w:vertAlign w:val="superscript"/>
          <w:lang w:bidi="ar-SY"/>
        </w:rPr>
        <w:t>th</w:t>
      </w:r>
      <w:r w:rsidRPr="0022353F">
        <w:rPr>
          <w:rFonts w:asciiTheme="majorBidi" w:hAnsiTheme="majorBidi" w:cstheme="majorBidi"/>
          <w:sz w:val="24"/>
          <w:szCs w:val="24"/>
          <w:lang w:bidi="ar-SY"/>
        </w:rPr>
        <w:t xml:space="preserve"> grade): </w:t>
      </w:r>
      <w:r w:rsidR="005F7727" w:rsidRPr="00F24686">
        <w:rPr>
          <w:rFonts w:asciiTheme="majorBidi" w:hAnsiTheme="majorBidi" w:cstheme="majorBidi"/>
          <w:color w:val="000000" w:themeColor="text1"/>
          <w:sz w:val="24"/>
          <w:szCs w:val="24"/>
        </w:rPr>
        <w:t>The teacher taught the same contents as in the control class</w:t>
      </w:r>
      <w:r w:rsidR="00023DF5">
        <w:rPr>
          <w:rFonts w:asciiTheme="majorBidi" w:hAnsiTheme="majorBidi" w:cstheme="majorBidi"/>
          <w:color w:val="000000" w:themeColor="text1"/>
          <w:sz w:val="24"/>
          <w:szCs w:val="24"/>
        </w:rPr>
        <w:t>,</w:t>
      </w:r>
      <w:r w:rsidR="005F7727" w:rsidRPr="00F24686">
        <w:rPr>
          <w:rFonts w:asciiTheme="majorBidi" w:hAnsiTheme="majorBidi" w:cstheme="majorBidi"/>
          <w:color w:val="000000" w:themeColor="text1"/>
          <w:sz w:val="24"/>
          <w:szCs w:val="24"/>
        </w:rPr>
        <w:t xml:space="preserve"> and then posed</w:t>
      </w:r>
      <w:del w:id="525" w:author="Author" w:date="2019-03-25T22:19:00Z">
        <w:r w:rsidR="003317EE" w:rsidDel="009649CA">
          <w:rPr>
            <w:rFonts w:asciiTheme="majorBidi" w:hAnsiTheme="majorBidi" w:cstheme="majorBidi"/>
            <w:color w:val="000000" w:themeColor="text1"/>
            <w:sz w:val="24"/>
            <w:szCs w:val="24"/>
          </w:rPr>
          <w:delText xml:space="preserve"> to</w:delText>
        </w:r>
      </w:del>
      <w:r w:rsidR="005F7727" w:rsidRPr="00F24686">
        <w:rPr>
          <w:rFonts w:asciiTheme="majorBidi" w:hAnsiTheme="majorBidi" w:cstheme="majorBidi"/>
          <w:color w:val="000000" w:themeColor="text1"/>
          <w:sz w:val="24"/>
          <w:szCs w:val="24"/>
        </w:rPr>
        <w:t xml:space="preserve"> his students the same challenge </w:t>
      </w:r>
      <w:r w:rsidR="003A5547">
        <w:rPr>
          <w:rFonts w:asciiTheme="majorBidi" w:hAnsiTheme="majorBidi" w:cstheme="majorBidi"/>
          <w:color w:val="000000" w:themeColor="text1"/>
          <w:sz w:val="24"/>
          <w:szCs w:val="24"/>
        </w:rPr>
        <w:t>that</w:t>
      </w:r>
      <w:r w:rsidR="003A5547" w:rsidRPr="00F24686">
        <w:rPr>
          <w:rFonts w:asciiTheme="majorBidi" w:hAnsiTheme="majorBidi" w:cstheme="majorBidi"/>
          <w:color w:val="000000" w:themeColor="text1"/>
          <w:sz w:val="24"/>
          <w:szCs w:val="24"/>
        </w:rPr>
        <w:t xml:space="preserve"> </w:t>
      </w:r>
      <w:proofErr w:type="spellStart"/>
      <w:r w:rsidR="005F7727" w:rsidRPr="00F24686">
        <w:rPr>
          <w:rFonts w:asciiTheme="majorBidi" w:hAnsiTheme="majorBidi" w:cstheme="majorBidi"/>
          <w:color w:val="000000" w:themeColor="text1"/>
          <w:sz w:val="24"/>
          <w:szCs w:val="24"/>
        </w:rPr>
        <w:t>Hieron</w:t>
      </w:r>
      <w:proofErr w:type="spellEnd"/>
      <w:r w:rsidR="00023DF5">
        <w:rPr>
          <w:rFonts w:asciiTheme="majorBidi" w:hAnsiTheme="majorBidi" w:cstheme="majorBidi"/>
          <w:color w:val="000000" w:themeColor="text1"/>
          <w:sz w:val="24"/>
          <w:szCs w:val="24"/>
        </w:rPr>
        <w:t>,</w:t>
      </w:r>
      <w:r w:rsidR="005F7727" w:rsidRPr="00F24686">
        <w:rPr>
          <w:rFonts w:asciiTheme="majorBidi" w:hAnsiTheme="majorBidi" w:cstheme="majorBidi"/>
          <w:color w:val="000000" w:themeColor="text1"/>
          <w:sz w:val="24"/>
          <w:szCs w:val="24"/>
        </w:rPr>
        <w:t xml:space="preserve"> </w:t>
      </w:r>
      <w:ins w:id="526" w:author="Author" w:date="2019-03-25T22:19:00Z">
        <w:r w:rsidR="009649CA">
          <w:rPr>
            <w:rFonts w:asciiTheme="majorBidi" w:hAnsiTheme="majorBidi" w:cstheme="majorBidi"/>
            <w:color w:val="000000" w:themeColor="text1"/>
            <w:sz w:val="24"/>
            <w:szCs w:val="24"/>
          </w:rPr>
          <w:t xml:space="preserve">the </w:t>
        </w:r>
      </w:ins>
      <w:r w:rsidR="005F7727" w:rsidRPr="00F24686">
        <w:rPr>
          <w:rFonts w:asciiTheme="majorBidi" w:hAnsiTheme="majorBidi" w:cstheme="majorBidi"/>
          <w:color w:val="000000" w:themeColor="text1"/>
          <w:sz w:val="24"/>
          <w:szCs w:val="24"/>
        </w:rPr>
        <w:t>king of Syracuse</w:t>
      </w:r>
      <w:r w:rsidR="00023DF5">
        <w:rPr>
          <w:rFonts w:asciiTheme="majorBidi" w:hAnsiTheme="majorBidi" w:cstheme="majorBidi"/>
          <w:color w:val="000000" w:themeColor="text1"/>
          <w:sz w:val="24"/>
          <w:szCs w:val="24"/>
        </w:rPr>
        <w:t>,</w:t>
      </w:r>
      <w:r w:rsidR="005F7727" w:rsidRPr="00F24686">
        <w:rPr>
          <w:rFonts w:asciiTheme="majorBidi" w:hAnsiTheme="majorBidi" w:cstheme="majorBidi"/>
          <w:color w:val="000000" w:themeColor="text1"/>
          <w:sz w:val="24"/>
          <w:szCs w:val="24"/>
        </w:rPr>
        <w:t xml:space="preserve"> </w:t>
      </w:r>
      <w:ins w:id="527" w:author="Author" w:date="2019-03-27T10:53:00Z">
        <w:r w:rsidR="00132729">
          <w:rPr>
            <w:rFonts w:asciiTheme="majorBidi" w:hAnsiTheme="majorBidi" w:cstheme="majorBidi"/>
            <w:color w:val="000000" w:themeColor="text1"/>
            <w:sz w:val="24"/>
            <w:szCs w:val="24"/>
          </w:rPr>
          <w:t xml:space="preserve">had </w:t>
        </w:r>
      </w:ins>
      <w:del w:id="528" w:author="Author" w:date="2019-03-25T22:19:00Z">
        <w:r w:rsidR="005F7727" w:rsidRPr="00F24686" w:rsidDel="009649CA">
          <w:rPr>
            <w:rFonts w:asciiTheme="majorBidi" w:hAnsiTheme="majorBidi" w:cstheme="majorBidi"/>
            <w:color w:val="000000" w:themeColor="text1"/>
            <w:sz w:val="24"/>
            <w:szCs w:val="24"/>
          </w:rPr>
          <w:delText xml:space="preserve">gave </w:delText>
        </w:r>
      </w:del>
      <w:ins w:id="529" w:author="Author" w:date="2019-03-25T22:19:00Z">
        <w:r w:rsidR="009649CA">
          <w:rPr>
            <w:rFonts w:asciiTheme="majorBidi" w:hAnsiTheme="majorBidi" w:cstheme="majorBidi"/>
            <w:color w:val="000000" w:themeColor="text1"/>
            <w:sz w:val="24"/>
            <w:szCs w:val="24"/>
          </w:rPr>
          <w:t>presented</w:t>
        </w:r>
        <w:r w:rsidR="009649CA" w:rsidRPr="00F24686">
          <w:rPr>
            <w:rFonts w:asciiTheme="majorBidi" w:hAnsiTheme="majorBidi" w:cstheme="majorBidi"/>
            <w:color w:val="000000" w:themeColor="text1"/>
            <w:sz w:val="24"/>
            <w:szCs w:val="24"/>
          </w:rPr>
          <w:t xml:space="preserve"> </w:t>
        </w:r>
      </w:ins>
      <w:r w:rsidR="005F7727" w:rsidRPr="00F24686">
        <w:rPr>
          <w:rFonts w:asciiTheme="majorBidi" w:hAnsiTheme="majorBidi" w:cstheme="majorBidi"/>
          <w:color w:val="000000" w:themeColor="text1"/>
          <w:sz w:val="24"/>
          <w:szCs w:val="24"/>
        </w:rPr>
        <w:t xml:space="preserve">to Archimedes: to test whether his crown was made of pure gold. The teacher added </w:t>
      </w:r>
      <w:commentRangeStart w:id="530"/>
      <w:del w:id="531" w:author="Author" w:date="2019-03-27T10:54:00Z">
        <w:r w:rsidR="005F7727" w:rsidRPr="00F24686" w:rsidDel="00FD4DDB">
          <w:rPr>
            <w:rFonts w:asciiTheme="majorBidi" w:hAnsiTheme="majorBidi" w:cstheme="majorBidi"/>
            <w:color w:val="000000" w:themeColor="text1"/>
            <w:sz w:val="24"/>
            <w:szCs w:val="24"/>
          </w:rPr>
          <w:delText xml:space="preserve">drama </w:delText>
        </w:r>
      </w:del>
      <w:ins w:id="532" w:author="Author" w:date="2019-03-27T10:54:00Z">
        <w:r w:rsidR="00FD4DDB">
          <w:rPr>
            <w:rFonts w:asciiTheme="majorBidi" w:hAnsiTheme="majorBidi" w:cstheme="majorBidi"/>
            <w:color w:val="000000" w:themeColor="text1"/>
            <w:sz w:val="24"/>
            <w:szCs w:val="24"/>
          </w:rPr>
          <w:t>suspense</w:t>
        </w:r>
        <w:commentRangeEnd w:id="530"/>
        <w:r w:rsidR="00FD4DDB">
          <w:rPr>
            <w:rStyle w:val="CommentReference"/>
          </w:rPr>
          <w:commentReference w:id="530"/>
        </w:r>
        <w:r w:rsidR="00FD4DDB" w:rsidRPr="00F24686">
          <w:rPr>
            <w:rFonts w:asciiTheme="majorBidi" w:hAnsiTheme="majorBidi" w:cstheme="majorBidi"/>
            <w:color w:val="000000" w:themeColor="text1"/>
            <w:sz w:val="24"/>
            <w:szCs w:val="24"/>
          </w:rPr>
          <w:t xml:space="preserve"> </w:t>
        </w:r>
      </w:ins>
      <w:r w:rsidR="005F7727" w:rsidRPr="00F24686">
        <w:rPr>
          <w:rFonts w:asciiTheme="majorBidi" w:hAnsiTheme="majorBidi" w:cstheme="majorBidi"/>
          <w:color w:val="000000" w:themeColor="text1"/>
          <w:sz w:val="24"/>
          <w:szCs w:val="24"/>
        </w:rPr>
        <w:t xml:space="preserve">to the challenge </w:t>
      </w:r>
      <w:r w:rsidR="003A5547">
        <w:rPr>
          <w:rFonts w:asciiTheme="majorBidi" w:hAnsiTheme="majorBidi" w:cstheme="majorBidi"/>
          <w:color w:val="000000" w:themeColor="text1"/>
          <w:sz w:val="24"/>
          <w:szCs w:val="24"/>
        </w:rPr>
        <w:t>by</w:t>
      </w:r>
      <w:r w:rsidR="003A5547" w:rsidRPr="00F24686">
        <w:rPr>
          <w:rFonts w:asciiTheme="majorBidi" w:hAnsiTheme="majorBidi" w:cstheme="majorBidi"/>
          <w:color w:val="000000" w:themeColor="text1"/>
          <w:sz w:val="24"/>
          <w:szCs w:val="24"/>
        </w:rPr>
        <w:t xml:space="preserve"> </w:t>
      </w:r>
      <w:r w:rsidR="005F7727" w:rsidRPr="00F24686">
        <w:rPr>
          <w:rFonts w:asciiTheme="majorBidi" w:hAnsiTheme="majorBidi" w:cstheme="majorBidi"/>
          <w:color w:val="000000" w:themeColor="text1"/>
          <w:sz w:val="24"/>
          <w:szCs w:val="24"/>
        </w:rPr>
        <w:t xml:space="preserve">telling </w:t>
      </w:r>
      <w:del w:id="534" w:author="Author" w:date="2019-03-27T10:54:00Z">
        <w:r w:rsidR="005F7727" w:rsidRPr="00F24686" w:rsidDel="00FD4DDB">
          <w:rPr>
            <w:rFonts w:asciiTheme="majorBidi" w:hAnsiTheme="majorBidi" w:cstheme="majorBidi"/>
            <w:color w:val="000000" w:themeColor="text1"/>
            <w:sz w:val="24"/>
            <w:szCs w:val="24"/>
          </w:rPr>
          <w:delText xml:space="preserve">them </w:delText>
        </w:r>
      </w:del>
      <w:ins w:id="535" w:author="Author" w:date="2019-03-27T10:54:00Z">
        <w:r w:rsidR="00FD4DDB">
          <w:rPr>
            <w:rFonts w:asciiTheme="majorBidi" w:hAnsiTheme="majorBidi" w:cstheme="majorBidi"/>
            <w:color w:val="000000" w:themeColor="text1"/>
            <w:sz w:val="24"/>
            <w:szCs w:val="24"/>
          </w:rPr>
          <w:t>the students</w:t>
        </w:r>
        <w:r w:rsidR="00FD4DDB" w:rsidRPr="00F24686">
          <w:rPr>
            <w:rFonts w:asciiTheme="majorBidi" w:hAnsiTheme="majorBidi" w:cstheme="majorBidi"/>
            <w:color w:val="000000" w:themeColor="text1"/>
            <w:sz w:val="24"/>
            <w:szCs w:val="24"/>
          </w:rPr>
          <w:t xml:space="preserve"> </w:t>
        </w:r>
      </w:ins>
      <w:r w:rsidR="005F7727" w:rsidRPr="00F24686">
        <w:rPr>
          <w:rFonts w:asciiTheme="majorBidi" w:hAnsiTheme="majorBidi" w:cstheme="majorBidi"/>
          <w:color w:val="000000" w:themeColor="text1"/>
          <w:sz w:val="24"/>
          <w:szCs w:val="24"/>
        </w:rPr>
        <w:t xml:space="preserve">that Archimedes was threatened by the king </w:t>
      </w:r>
      <w:del w:id="536" w:author="Author" w:date="2019-03-27T10:55:00Z">
        <w:r w:rsidR="003A5547" w:rsidDel="00FD4DDB">
          <w:rPr>
            <w:rFonts w:asciiTheme="majorBidi" w:hAnsiTheme="majorBidi" w:cstheme="majorBidi"/>
            <w:color w:val="000000" w:themeColor="text1"/>
            <w:sz w:val="24"/>
            <w:szCs w:val="24"/>
          </w:rPr>
          <w:delText xml:space="preserve">and </w:delText>
        </w:r>
        <w:r w:rsidR="005F7727" w:rsidRPr="00F24686" w:rsidDel="00FD4DDB">
          <w:rPr>
            <w:rFonts w:asciiTheme="majorBidi" w:hAnsiTheme="majorBidi" w:cstheme="majorBidi"/>
            <w:color w:val="000000" w:themeColor="text1"/>
            <w:sz w:val="24"/>
            <w:szCs w:val="24"/>
          </w:rPr>
          <w:delText>that he would have</w:delText>
        </w:r>
      </w:del>
      <w:ins w:id="537" w:author="Author" w:date="2019-03-27T10:55:00Z">
        <w:r w:rsidR="00FD4DDB">
          <w:rPr>
            <w:rFonts w:asciiTheme="majorBidi" w:hAnsiTheme="majorBidi" w:cstheme="majorBidi"/>
            <w:color w:val="000000" w:themeColor="text1"/>
            <w:sz w:val="24"/>
            <w:szCs w:val="24"/>
          </w:rPr>
          <w:t>with having</w:t>
        </w:r>
      </w:ins>
      <w:r w:rsidR="005F7727" w:rsidRPr="00F24686">
        <w:rPr>
          <w:rFonts w:asciiTheme="majorBidi" w:hAnsiTheme="majorBidi" w:cstheme="majorBidi"/>
          <w:color w:val="000000" w:themeColor="text1"/>
          <w:sz w:val="24"/>
          <w:szCs w:val="24"/>
        </w:rPr>
        <w:t xml:space="preserve"> his head cut off if he did not </w:t>
      </w:r>
      <w:r w:rsidR="003A5547">
        <w:rPr>
          <w:rFonts w:asciiTheme="majorBidi" w:hAnsiTheme="majorBidi" w:cstheme="majorBidi"/>
          <w:color w:val="000000" w:themeColor="text1"/>
          <w:sz w:val="24"/>
          <w:szCs w:val="24"/>
        </w:rPr>
        <w:t>come up with</w:t>
      </w:r>
      <w:r w:rsidR="003A5547" w:rsidRPr="00F24686">
        <w:rPr>
          <w:rFonts w:asciiTheme="majorBidi" w:hAnsiTheme="majorBidi" w:cstheme="majorBidi"/>
          <w:color w:val="000000" w:themeColor="text1"/>
          <w:sz w:val="24"/>
          <w:szCs w:val="24"/>
        </w:rPr>
        <w:t xml:space="preserve"> </w:t>
      </w:r>
      <w:r w:rsidR="005F7727" w:rsidRPr="00F24686">
        <w:rPr>
          <w:rFonts w:asciiTheme="majorBidi" w:hAnsiTheme="majorBidi" w:cstheme="majorBidi"/>
          <w:color w:val="000000" w:themeColor="text1"/>
          <w:sz w:val="24"/>
          <w:szCs w:val="24"/>
        </w:rPr>
        <w:t>an acceptable solution without damaging the crown. In addition to telling the story</w:t>
      </w:r>
      <w:r w:rsidR="00023DF5">
        <w:rPr>
          <w:rFonts w:asciiTheme="majorBidi" w:hAnsiTheme="majorBidi" w:cstheme="majorBidi"/>
          <w:color w:val="000000" w:themeColor="text1"/>
          <w:sz w:val="24"/>
          <w:szCs w:val="24"/>
        </w:rPr>
        <w:t>,</w:t>
      </w:r>
      <w:r w:rsidR="005F7727" w:rsidRPr="00F24686">
        <w:rPr>
          <w:rFonts w:asciiTheme="majorBidi" w:hAnsiTheme="majorBidi" w:cstheme="majorBidi"/>
          <w:color w:val="000000" w:themeColor="text1"/>
          <w:sz w:val="24"/>
          <w:szCs w:val="24"/>
        </w:rPr>
        <w:t xml:space="preserve"> the teacher also explained Archimedes’ </w:t>
      </w:r>
      <w:del w:id="538" w:author="Author" w:date="2019-03-27T10:56:00Z">
        <w:r w:rsidR="005F7727" w:rsidRPr="00F24686" w:rsidDel="00FD4DDB">
          <w:rPr>
            <w:rFonts w:asciiTheme="majorBidi" w:hAnsiTheme="majorBidi" w:cstheme="majorBidi"/>
            <w:color w:val="000000" w:themeColor="text1"/>
            <w:sz w:val="24"/>
            <w:szCs w:val="24"/>
          </w:rPr>
          <w:delText xml:space="preserve">thinking </w:delText>
        </w:r>
      </w:del>
      <w:ins w:id="539" w:author="Author" w:date="2019-03-27T10:56:00Z">
        <w:r w:rsidR="00FD4DDB">
          <w:rPr>
            <w:rFonts w:asciiTheme="majorBidi" w:hAnsiTheme="majorBidi" w:cstheme="majorBidi"/>
            <w:color w:val="000000" w:themeColor="text1"/>
            <w:sz w:val="24"/>
            <w:szCs w:val="24"/>
          </w:rPr>
          <w:t>reasoning</w:t>
        </w:r>
        <w:r w:rsidR="00FD4DDB" w:rsidRPr="00F24686">
          <w:rPr>
            <w:rFonts w:asciiTheme="majorBidi" w:hAnsiTheme="majorBidi" w:cstheme="majorBidi"/>
            <w:color w:val="000000" w:themeColor="text1"/>
            <w:sz w:val="24"/>
            <w:szCs w:val="24"/>
          </w:rPr>
          <w:t xml:space="preserve"> </w:t>
        </w:r>
      </w:ins>
      <w:r w:rsidR="005F7727" w:rsidRPr="00F24686">
        <w:rPr>
          <w:rFonts w:asciiTheme="majorBidi" w:hAnsiTheme="majorBidi" w:cstheme="majorBidi"/>
          <w:color w:val="000000" w:themeColor="text1"/>
          <w:sz w:val="24"/>
          <w:szCs w:val="24"/>
        </w:rPr>
        <w:t xml:space="preserve">and how he arrived at his insight in a glorious moment of discovery. The students were exposed to the story’s scientific content and to Archimedes’ realization of how he could measure the crown’s volume as he noticed that the water level in his bath rose </w:t>
      </w:r>
      <w:del w:id="540" w:author="Author" w:date="2019-03-27T10:58:00Z">
        <w:r w:rsidR="005F7727" w:rsidRPr="00F24686" w:rsidDel="008079BB">
          <w:rPr>
            <w:rFonts w:asciiTheme="majorBidi" w:hAnsiTheme="majorBidi" w:cstheme="majorBidi"/>
            <w:color w:val="000000" w:themeColor="text1"/>
            <w:sz w:val="24"/>
            <w:szCs w:val="24"/>
          </w:rPr>
          <w:delText xml:space="preserve">when </w:delText>
        </w:r>
      </w:del>
      <w:ins w:id="541" w:author="Author" w:date="2019-03-27T10:58:00Z">
        <w:r w:rsidR="008079BB">
          <w:rPr>
            <w:rFonts w:asciiTheme="majorBidi" w:hAnsiTheme="majorBidi" w:cstheme="majorBidi"/>
            <w:color w:val="000000" w:themeColor="text1"/>
            <w:sz w:val="24"/>
            <w:szCs w:val="24"/>
          </w:rPr>
          <w:t>as</w:t>
        </w:r>
        <w:r w:rsidR="008079BB" w:rsidRPr="00F24686">
          <w:rPr>
            <w:rFonts w:asciiTheme="majorBidi" w:hAnsiTheme="majorBidi" w:cstheme="majorBidi"/>
            <w:color w:val="000000" w:themeColor="text1"/>
            <w:sz w:val="24"/>
            <w:szCs w:val="24"/>
          </w:rPr>
          <w:t xml:space="preserve"> </w:t>
        </w:r>
      </w:ins>
      <w:r w:rsidR="005F7727" w:rsidRPr="00F24686">
        <w:rPr>
          <w:rFonts w:asciiTheme="majorBidi" w:hAnsiTheme="majorBidi" w:cstheme="majorBidi"/>
          <w:color w:val="000000" w:themeColor="text1"/>
          <w:sz w:val="24"/>
          <w:szCs w:val="24"/>
        </w:rPr>
        <w:t>he entered the water. The teacher stressed the close connection between entering the bath</w:t>
      </w:r>
      <w:r w:rsidR="00023DF5">
        <w:rPr>
          <w:rFonts w:asciiTheme="majorBidi" w:hAnsiTheme="majorBidi" w:cstheme="majorBidi"/>
          <w:color w:val="000000" w:themeColor="text1"/>
          <w:sz w:val="24"/>
          <w:szCs w:val="24"/>
        </w:rPr>
        <w:t>,</w:t>
      </w:r>
      <w:r w:rsidR="005F7727" w:rsidRPr="00F24686">
        <w:rPr>
          <w:rFonts w:asciiTheme="majorBidi" w:hAnsiTheme="majorBidi" w:cstheme="majorBidi"/>
          <w:color w:val="000000" w:themeColor="text1"/>
          <w:sz w:val="24"/>
          <w:szCs w:val="24"/>
        </w:rPr>
        <w:t xml:space="preserve"> Archimedes’ realization</w:t>
      </w:r>
      <w:r w:rsidR="00917667">
        <w:rPr>
          <w:rFonts w:asciiTheme="majorBidi" w:hAnsiTheme="majorBidi" w:cstheme="majorBidi"/>
          <w:color w:val="000000" w:themeColor="text1"/>
          <w:sz w:val="24"/>
          <w:szCs w:val="24"/>
        </w:rPr>
        <w:t>,</w:t>
      </w:r>
      <w:r w:rsidR="005F7727" w:rsidRPr="00F24686">
        <w:rPr>
          <w:rFonts w:asciiTheme="majorBidi" w:hAnsiTheme="majorBidi" w:cstheme="majorBidi"/>
          <w:color w:val="000000" w:themeColor="text1"/>
          <w:sz w:val="24"/>
          <w:szCs w:val="24"/>
        </w:rPr>
        <w:t xml:space="preserve"> and the conclusions that he </w:t>
      </w:r>
      <w:r w:rsidR="007D480F">
        <w:rPr>
          <w:rFonts w:asciiTheme="majorBidi" w:hAnsiTheme="majorBidi" w:cstheme="majorBidi"/>
          <w:color w:val="000000" w:themeColor="text1"/>
          <w:sz w:val="24"/>
          <w:szCs w:val="24"/>
        </w:rPr>
        <w:t xml:space="preserve">had </w:t>
      </w:r>
      <w:r w:rsidR="005F7727" w:rsidRPr="00F24686">
        <w:rPr>
          <w:rFonts w:asciiTheme="majorBidi" w:hAnsiTheme="majorBidi" w:cstheme="majorBidi"/>
          <w:color w:val="000000" w:themeColor="text1"/>
          <w:sz w:val="24"/>
          <w:szCs w:val="24"/>
        </w:rPr>
        <w:t>reached. The teacher and the students discussed the differences in the crown’s weight in and out of the water</w:t>
      </w:r>
      <w:del w:id="542" w:author="Author" w:date="2019-03-27T10:57:00Z">
        <w:r w:rsidR="00023DF5" w:rsidDel="00FD4DDB">
          <w:rPr>
            <w:rFonts w:asciiTheme="majorBidi" w:hAnsiTheme="majorBidi" w:cstheme="majorBidi"/>
            <w:color w:val="000000" w:themeColor="text1"/>
            <w:sz w:val="24"/>
            <w:szCs w:val="24"/>
          </w:rPr>
          <w:delText>,</w:delText>
        </w:r>
      </w:del>
      <w:r w:rsidR="005F7727" w:rsidRPr="00F24686">
        <w:rPr>
          <w:rFonts w:asciiTheme="majorBidi" w:hAnsiTheme="majorBidi" w:cstheme="majorBidi"/>
          <w:color w:val="000000" w:themeColor="text1"/>
          <w:sz w:val="24"/>
          <w:szCs w:val="24"/>
        </w:rPr>
        <w:t xml:space="preserve"> in relation to the weight and volume of the water that had been displaced when the crown was </w:t>
      </w:r>
      <w:commentRangeStart w:id="543"/>
      <w:del w:id="544" w:author="Author" w:date="2019-03-27T10:59:00Z">
        <w:r w:rsidR="005F7727" w:rsidRPr="00F24686" w:rsidDel="008079BB">
          <w:rPr>
            <w:rFonts w:asciiTheme="majorBidi" w:hAnsiTheme="majorBidi" w:cstheme="majorBidi"/>
            <w:color w:val="000000" w:themeColor="text1"/>
            <w:sz w:val="24"/>
            <w:szCs w:val="24"/>
          </w:rPr>
          <w:delText>immersed</w:delText>
        </w:r>
      </w:del>
      <w:ins w:id="545" w:author="Author" w:date="2019-03-27T10:59:00Z">
        <w:r w:rsidR="008079BB">
          <w:rPr>
            <w:rFonts w:asciiTheme="majorBidi" w:hAnsiTheme="majorBidi" w:cstheme="majorBidi"/>
            <w:color w:val="000000" w:themeColor="text1"/>
            <w:sz w:val="24"/>
            <w:szCs w:val="24"/>
          </w:rPr>
          <w:t>submerged</w:t>
        </w:r>
        <w:commentRangeEnd w:id="543"/>
        <w:r w:rsidR="008079BB">
          <w:rPr>
            <w:rStyle w:val="CommentReference"/>
          </w:rPr>
          <w:commentReference w:id="543"/>
        </w:r>
      </w:ins>
      <w:del w:id="547" w:author="Author" w:date="2019-03-27T10:57:00Z">
        <w:r w:rsidR="005F7727" w:rsidRPr="00F24686" w:rsidDel="00FD4DDB">
          <w:rPr>
            <w:rFonts w:asciiTheme="majorBidi" w:hAnsiTheme="majorBidi" w:cstheme="majorBidi"/>
            <w:color w:val="000000" w:themeColor="text1"/>
            <w:sz w:val="24"/>
            <w:szCs w:val="24"/>
          </w:rPr>
          <w:delText xml:space="preserve"> in the water</w:delText>
        </w:r>
      </w:del>
      <w:r w:rsidR="005F7727" w:rsidRPr="00F24686">
        <w:rPr>
          <w:rFonts w:asciiTheme="majorBidi" w:hAnsiTheme="majorBidi" w:cstheme="majorBidi"/>
          <w:color w:val="000000" w:themeColor="text1"/>
          <w:sz w:val="24"/>
          <w:szCs w:val="24"/>
        </w:rPr>
        <w:t>.</w:t>
      </w:r>
    </w:p>
    <w:p w14:paraId="282DA274" w14:textId="6DC4611C" w:rsidR="005F7727" w:rsidDel="00204697" w:rsidRDefault="005F7727">
      <w:pPr>
        <w:spacing w:after="0" w:line="480" w:lineRule="auto"/>
        <w:jc w:val="both"/>
        <w:rPr>
          <w:del w:id="548" w:author="Author" w:date="2019-03-27T12:41:00Z"/>
          <w:rFonts w:asciiTheme="majorBidi" w:hAnsiTheme="majorBidi" w:cstheme="majorBidi"/>
          <w:color w:val="000000" w:themeColor="text1"/>
          <w:sz w:val="24"/>
          <w:szCs w:val="24"/>
        </w:rPr>
        <w:pPrChange w:id="549" w:author="Author" w:date="2019-03-29T12:05:00Z">
          <w:pPr>
            <w:spacing w:after="0" w:line="360" w:lineRule="auto"/>
            <w:jc w:val="both"/>
          </w:pPr>
        </w:pPrChange>
      </w:pPr>
      <w:r w:rsidRPr="00F24686">
        <w:rPr>
          <w:rFonts w:asciiTheme="majorBidi" w:hAnsiTheme="majorBidi" w:cstheme="majorBidi"/>
          <w:b/>
          <w:bCs/>
          <w:color w:val="000000" w:themeColor="text1"/>
          <w:sz w:val="24"/>
          <w:szCs w:val="24"/>
        </w:rPr>
        <w:t xml:space="preserve">4. </w:t>
      </w:r>
      <w:proofErr w:type="spellStart"/>
      <w:r w:rsidRPr="00F927D6">
        <w:rPr>
          <w:rFonts w:asciiTheme="majorBidi" w:hAnsiTheme="majorBidi" w:cstheme="majorBidi"/>
          <w:color w:val="000000" w:themeColor="text1"/>
          <w:sz w:val="24"/>
          <w:szCs w:val="24"/>
        </w:rPr>
        <w:t>Kekulé’s</w:t>
      </w:r>
      <w:proofErr w:type="spellEnd"/>
      <w:r w:rsidRPr="00F927D6">
        <w:rPr>
          <w:rFonts w:asciiTheme="majorBidi" w:hAnsiTheme="majorBidi" w:cstheme="majorBidi"/>
          <w:color w:val="000000" w:themeColor="text1"/>
          <w:sz w:val="24"/>
          <w:szCs w:val="24"/>
        </w:rPr>
        <w:t xml:space="preserve"> discovery</w:t>
      </w:r>
      <w:r w:rsidR="0022353F" w:rsidRPr="00F927D6">
        <w:rPr>
          <w:rFonts w:asciiTheme="majorBidi" w:hAnsiTheme="majorBidi" w:cstheme="majorBidi"/>
          <w:color w:val="000000" w:themeColor="text1"/>
          <w:sz w:val="24"/>
          <w:szCs w:val="24"/>
        </w:rPr>
        <w:t xml:space="preserve"> of the structure of the benzene ring</w:t>
      </w:r>
      <w:r w:rsidR="0022353F" w:rsidRPr="00F927D6">
        <w:rPr>
          <w:rFonts w:asciiTheme="majorBidi" w:hAnsiTheme="majorBidi" w:cstheme="majorBidi"/>
          <w:sz w:val="24"/>
          <w:szCs w:val="24"/>
          <w:lang w:bidi="ar-SY"/>
        </w:rPr>
        <w:t xml:space="preserve"> (10</w:t>
      </w:r>
      <w:r w:rsidR="0022353F" w:rsidRPr="00F927D6">
        <w:rPr>
          <w:rFonts w:asciiTheme="majorBidi" w:hAnsiTheme="majorBidi" w:cstheme="majorBidi"/>
          <w:sz w:val="24"/>
          <w:szCs w:val="24"/>
          <w:vertAlign w:val="superscript"/>
          <w:lang w:bidi="ar-SY"/>
        </w:rPr>
        <w:t>th</w:t>
      </w:r>
      <w:r w:rsidR="0022353F" w:rsidRPr="00F927D6">
        <w:rPr>
          <w:rFonts w:asciiTheme="majorBidi" w:hAnsiTheme="majorBidi" w:cstheme="majorBidi"/>
          <w:sz w:val="24"/>
          <w:szCs w:val="24"/>
          <w:lang w:bidi="ar-SY"/>
        </w:rPr>
        <w:t xml:space="preserve"> grade):</w:t>
      </w:r>
      <w:r w:rsidR="0022353F" w:rsidRPr="0022353F">
        <w:rPr>
          <w:rFonts w:asciiTheme="majorBidi" w:hAnsiTheme="majorBidi" w:cstheme="majorBidi"/>
          <w:sz w:val="24"/>
          <w:szCs w:val="24"/>
          <w:lang w:bidi="ar-SY"/>
        </w:rPr>
        <w:t xml:space="preserve"> </w:t>
      </w:r>
      <w:r w:rsidRPr="00F24686">
        <w:rPr>
          <w:rFonts w:asciiTheme="majorBidi" w:hAnsiTheme="majorBidi" w:cstheme="majorBidi"/>
          <w:color w:val="000000" w:themeColor="text1"/>
          <w:sz w:val="24"/>
          <w:szCs w:val="24"/>
        </w:rPr>
        <w:t>The teacher emphasized the context in which the discovery was made and its accidental nature</w:t>
      </w:r>
      <w:r w:rsidR="00023DF5">
        <w:rPr>
          <w:rFonts w:asciiTheme="majorBidi" w:hAnsiTheme="majorBidi" w:cstheme="majorBidi"/>
          <w:color w:val="000000" w:themeColor="text1"/>
          <w:sz w:val="24"/>
          <w:szCs w:val="24"/>
        </w:rPr>
        <w:t>,</w:t>
      </w:r>
      <w:r w:rsidRPr="00F24686">
        <w:rPr>
          <w:rFonts w:asciiTheme="majorBidi" w:hAnsiTheme="majorBidi" w:cstheme="majorBidi"/>
          <w:color w:val="000000" w:themeColor="text1"/>
          <w:sz w:val="24"/>
          <w:szCs w:val="24"/>
        </w:rPr>
        <w:t xml:space="preserve"> </w:t>
      </w:r>
      <w:commentRangeStart w:id="550"/>
      <w:ins w:id="551" w:author="Author" w:date="2019-03-27T11:04:00Z">
        <w:r w:rsidR="009B030A">
          <w:rPr>
            <w:rFonts w:asciiTheme="majorBidi" w:hAnsiTheme="majorBidi" w:cstheme="majorBidi"/>
            <w:color w:val="000000" w:themeColor="text1"/>
            <w:sz w:val="24"/>
            <w:szCs w:val="24"/>
          </w:rPr>
          <w:t xml:space="preserve">while at the same time </w:t>
        </w:r>
      </w:ins>
      <w:r w:rsidRPr="00F24686">
        <w:rPr>
          <w:rFonts w:asciiTheme="majorBidi" w:hAnsiTheme="majorBidi" w:cstheme="majorBidi"/>
          <w:color w:val="000000" w:themeColor="text1"/>
          <w:sz w:val="24"/>
          <w:szCs w:val="24"/>
        </w:rPr>
        <w:t xml:space="preserve">illustrating the importance </w:t>
      </w:r>
      <w:r w:rsidR="007D480F">
        <w:rPr>
          <w:rFonts w:asciiTheme="majorBidi" w:hAnsiTheme="majorBidi" w:cstheme="majorBidi"/>
          <w:color w:val="000000" w:themeColor="text1"/>
          <w:sz w:val="24"/>
          <w:szCs w:val="24"/>
        </w:rPr>
        <w:t>of</w:t>
      </w:r>
      <w:r w:rsidR="007D480F" w:rsidRPr="00F24686">
        <w:rPr>
          <w:rFonts w:asciiTheme="majorBidi" w:hAnsiTheme="majorBidi" w:cstheme="majorBidi"/>
          <w:color w:val="000000" w:themeColor="text1"/>
          <w:sz w:val="24"/>
          <w:szCs w:val="24"/>
        </w:rPr>
        <w:t xml:space="preserve"> </w:t>
      </w:r>
      <w:r w:rsidRPr="00F24686">
        <w:rPr>
          <w:rFonts w:asciiTheme="majorBidi" w:hAnsiTheme="majorBidi" w:cstheme="majorBidi"/>
          <w:color w:val="000000" w:themeColor="text1"/>
          <w:sz w:val="24"/>
          <w:szCs w:val="24"/>
        </w:rPr>
        <w:t>perseverance and deep thinking for scientific discovery</w:t>
      </w:r>
      <w:commentRangeEnd w:id="550"/>
      <w:r w:rsidR="009B030A">
        <w:rPr>
          <w:rStyle w:val="CommentReference"/>
        </w:rPr>
        <w:commentReference w:id="550"/>
      </w:r>
      <w:r w:rsidRPr="00F24686">
        <w:rPr>
          <w:rFonts w:asciiTheme="majorBidi" w:hAnsiTheme="majorBidi" w:cstheme="majorBidi"/>
          <w:color w:val="000000" w:themeColor="text1"/>
          <w:sz w:val="24"/>
          <w:szCs w:val="24"/>
        </w:rPr>
        <w:t xml:space="preserve">. The teacher explained the unique nature of </w:t>
      </w:r>
      <w:r w:rsidR="007F7D4F">
        <w:rPr>
          <w:rFonts w:asciiTheme="majorBidi" w:hAnsiTheme="majorBidi" w:cstheme="majorBidi"/>
          <w:color w:val="000000" w:themeColor="text1"/>
          <w:sz w:val="24"/>
          <w:szCs w:val="24"/>
        </w:rPr>
        <w:t xml:space="preserve">the </w:t>
      </w:r>
      <w:r w:rsidR="007F7D4F" w:rsidRPr="00F24686">
        <w:rPr>
          <w:rFonts w:asciiTheme="majorBidi" w:hAnsiTheme="majorBidi" w:cstheme="majorBidi"/>
          <w:color w:val="000000" w:themeColor="text1"/>
          <w:sz w:val="24"/>
          <w:szCs w:val="24"/>
        </w:rPr>
        <w:t xml:space="preserve">method </w:t>
      </w:r>
      <w:r w:rsidR="007F7D4F">
        <w:rPr>
          <w:rFonts w:asciiTheme="majorBidi" w:hAnsiTheme="majorBidi" w:cstheme="majorBidi"/>
          <w:color w:val="000000" w:themeColor="text1"/>
          <w:sz w:val="24"/>
          <w:szCs w:val="24"/>
        </w:rPr>
        <w:t xml:space="preserve">used by </w:t>
      </w:r>
      <w:proofErr w:type="spellStart"/>
      <w:r w:rsidRPr="00F24686">
        <w:rPr>
          <w:rFonts w:asciiTheme="majorBidi" w:hAnsiTheme="majorBidi" w:cstheme="majorBidi"/>
          <w:color w:val="000000" w:themeColor="text1"/>
          <w:sz w:val="24"/>
          <w:szCs w:val="24"/>
        </w:rPr>
        <w:t>Kekulé</w:t>
      </w:r>
      <w:proofErr w:type="spellEnd"/>
      <w:r w:rsidR="00023DF5">
        <w:rPr>
          <w:rFonts w:asciiTheme="majorBidi" w:hAnsiTheme="majorBidi" w:cstheme="majorBidi"/>
          <w:color w:val="000000" w:themeColor="text1"/>
          <w:sz w:val="24"/>
          <w:szCs w:val="24"/>
        </w:rPr>
        <w:t>,</w:t>
      </w:r>
      <w:r w:rsidRPr="00F24686">
        <w:rPr>
          <w:rFonts w:asciiTheme="majorBidi" w:hAnsiTheme="majorBidi" w:cstheme="majorBidi"/>
          <w:color w:val="000000" w:themeColor="text1"/>
          <w:sz w:val="24"/>
          <w:szCs w:val="24"/>
        </w:rPr>
        <w:t xml:space="preserve"> a scientist who liked to work </w:t>
      </w:r>
      <w:ins w:id="552" w:author="Author" w:date="2019-03-27T11:11:00Z">
        <w:r w:rsidR="00D05D08">
          <w:rPr>
            <w:rFonts w:asciiTheme="majorBidi" w:hAnsiTheme="majorBidi" w:cstheme="majorBidi"/>
            <w:color w:val="000000" w:themeColor="text1"/>
            <w:sz w:val="24"/>
            <w:szCs w:val="24"/>
          </w:rPr>
          <w:t xml:space="preserve">alone </w:t>
        </w:r>
      </w:ins>
      <w:del w:id="553" w:author="Author" w:date="2019-03-27T11:07:00Z">
        <w:r w:rsidRPr="00F24686" w:rsidDel="00D05D08">
          <w:rPr>
            <w:rFonts w:asciiTheme="majorBidi" w:hAnsiTheme="majorBidi" w:cstheme="majorBidi"/>
            <w:color w:val="000000" w:themeColor="text1"/>
            <w:sz w:val="24"/>
            <w:szCs w:val="24"/>
          </w:rPr>
          <w:delText>alone</w:delText>
        </w:r>
      </w:del>
      <w:del w:id="554" w:author="Author" w:date="2019-03-27T11:10:00Z">
        <w:r w:rsidRPr="00F24686" w:rsidDel="00D05D08">
          <w:rPr>
            <w:rFonts w:asciiTheme="majorBidi" w:hAnsiTheme="majorBidi" w:cstheme="majorBidi"/>
            <w:color w:val="000000" w:themeColor="text1"/>
            <w:sz w:val="24"/>
            <w:szCs w:val="24"/>
          </w:rPr>
          <w:delText>.</w:delText>
        </w:r>
        <w:r w:rsidR="00D528AB" w:rsidRPr="00D528AB" w:rsidDel="00D05D08">
          <w:rPr>
            <w:rFonts w:asciiTheme="majorBidi" w:hAnsiTheme="majorBidi" w:cstheme="majorBidi"/>
            <w:color w:val="000000" w:themeColor="text1"/>
            <w:sz w:val="24"/>
            <w:szCs w:val="24"/>
          </w:rPr>
          <w:delText xml:space="preserve"> </w:delText>
        </w:r>
        <w:r w:rsidR="00D528AB" w:rsidRPr="00F24686" w:rsidDel="00D05D08">
          <w:rPr>
            <w:rFonts w:asciiTheme="majorBidi" w:hAnsiTheme="majorBidi" w:cstheme="majorBidi"/>
            <w:color w:val="000000" w:themeColor="text1"/>
            <w:sz w:val="24"/>
            <w:szCs w:val="24"/>
          </w:rPr>
          <w:delText>Kekulé</w:delText>
        </w:r>
      </w:del>
      <w:ins w:id="555" w:author="Author" w:date="2019-03-27T11:10:00Z">
        <w:r w:rsidR="00D05D08">
          <w:rPr>
            <w:rFonts w:asciiTheme="majorBidi" w:hAnsiTheme="majorBidi" w:cstheme="majorBidi"/>
            <w:color w:val="000000" w:themeColor="text1"/>
            <w:sz w:val="24"/>
            <w:szCs w:val="24"/>
          </w:rPr>
          <w:t>and</w:t>
        </w:r>
      </w:ins>
      <w:r w:rsidR="00D528AB" w:rsidRPr="00F24686">
        <w:rPr>
          <w:rFonts w:asciiTheme="majorBidi" w:hAnsiTheme="majorBidi" w:cstheme="majorBidi"/>
          <w:color w:val="000000" w:themeColor="text1"/>
          <w:sz w:val="24"/>
          <w:szCs w:val="24"/>
        </w:rPr>
        <w:t xml:space="preserve"> </w:t>
      </w:r>
      <w:r w:rsidRPr="00D528AB">
        <w:rPr>
          <w:rFonts w:asciiTheme="majorBidi" w:hAnsiTheme="majorBidi" w:cstheme="majorBidi"/>
          <w:color w:val="000000" w:themeColor="text1"/>
          <w:sz w:val="24"/>
          <w:szCs w:val="24"/>
        </w:rPr>
        <w:t>saw atoms and molecules in his dreams</w:t>
      </w:r>
      <w:ins w:id="556" w:author="Author" w:date="2019-03-27T11:10:00Z">
        <w:r w:rsidR="00D05D08">
          <w:rPr>
            <w:rFonts w:asciiTheme="majorBidi" w:hAnsiTheme="majorBidi" w:cstheme="majorBidi"/>
            <w:color w:val="000000" w:themeColor="text1"/>
            <w:sz w:val="24"/>
            <w:szCs w:val="24"/>
          </w:rPr>
          <w:t>.</w:t>
        </w:r>
      </w:ins>
      <w:del w:id="557" w:author="Author" w:date="2019-03-27T11:10:00Z">
        <w:r w:rsidR="007D480F" w:rsidDel="00D05D08">
          <w:rPr>
            <w:rFonts w:asciiTheme="majorBidi" w:hAnsiTheme="majorBidi" w:cstheme="majorBidi"/>
            <w:color w:val="000000" w:themeColor="text1"/>
            <w:sz w:val="24"/>
            <w:szCs w:val="24"/>
          </w:rPr>
          <w:delText>;</w:delText>
        </w:r>
      </w:del>
      <w:r w:rsidR="007D480F">
        <w:rPr>
          <w:rFonts w:asciiTheme="majorBidi" w:hAnsiTheme="majorBidi" w:cstheme="majorBidi"/>
          <w:color w:val="000000" w:themeColor="text1"/>
          <w:sz w:val="24"/>
          <w:szCs w:val="24"/>
        </w:rPr>
        <w:t xml:space="preserve"> </w:t>
      </w:r>
      <w:del w:id="558" w:author="Author" w:date="2019-03-27T11:10:00Z">
        <w:r w:rsidR="007D480F" w:rsidDel="00D05D08">
          <w:rPr>
            <w:rFonts w:asciiTheme="majorBidi" w:hAnsiTheme="majorBidi" w:cstheme="majorBidi"/>
            <w:color w:val="000000" w:themeColor="text1"/>
            <w:sz w:val="24"/>
            <w:szCs w:val="24"/>
          </w:rPr>
          <w:delText>therefore</w:delText>
        </w:r>
        <w:r w:rsidR="00023DF5" w:rsidRPr="00D528AB" w:rsidDel="00D05D08">
          <w:rPr>
            <w:rFonts w:asciiTheme="majorBidi" w:hAnsiTheme="majorBidi" w:cstheme="majorBidi"/>
            <w:color w:val="000000" w:themeColor="text1"/>
            <w:sz w:val="24"/>
            <w:szCs w:val="24"/>
          </w:rPr>
          <w:delText>,</w:delText>
        </w:r>
        <w:r w:rsidRPr="00D528AB" w:rsidDel="00D05D08">
          <w:rPr>
            <w:rFonts w:asciiTheme="majorBidi" w:hAnsiTheme="majorBidi" w:cstheme="majorBidi"/>
            <w:color w:val="000000" w:themeColor="text1"/>
            <w:sz w:val="24"/>
            <w:szCs w:val="24"/>
          </w:rPr>
          <w:delText xml:space="preserve"> i</w:delText>
        </w:r>
      </w:del>
      <w:ins w:id="559" w:author="Author" w:date="2019-03-27T11:10:00Z">
        <w:r w:rsidR="00D05D08">
          <w:rPr>
            <w:rFonts w:asciiTheme="majorBidi" w:hAnsiTheme="majorBidi" w:cstheme="majorBidi"/>
            <w:color w:val="000000" w:themeColor="text1"/>
            <w:sz w:val="24"/>
            <w:szCs w:val="24"/>
          </w:rPr>
          <w:t>I</w:t>
        </w:r>
      </w:ins>
      <w:r w:rsidRPr="00D528AB">
        <w:rPr>
          <w:rFonts w:asciiTheme="majorBidi" w:hAnsiTheme="majorBidi" w:cstheme="majorBidi"/>
          <w:color w:val="000000" w:themeColor="text1"/>
          <w:sz w:val="24"/>
          <w:szCs w:val="24"/>
        </w:rPr>
        <w:t xml:space="preserve">t was not easy for </w:t>
      </w:r>
      <w:proofErr w:type="spellStart"/>
      <w:ins w:id="560" w:author="Author" w:date="2019-03-27T11:10:00Z">
        <w:r w:rsidR="00D05D08">
          <w:rPr>
            <w:rFonts w:asciiTheme="majorBidi" w:hAnsiTheme="majorBidi" w:cstheme="majorBidi"/>
            <w:color w:val="000000" w:themeColor="text1"/>
            <w:sz w:val="24"/>
            <w:szCs w:val="24"/>
          </w:rPr>
          <w:t>Kekulé</w:t>
        </w:r>
      </w:ins>
      <w:proofErr w:type="spellEnd"/>
      <w:del w:id="561" w:author="Author" w:date="2019-03-27T11:10:00Z">
        <w:r w:rsidRPr="00D528AB" w:rsidDel="00D05D08">
          <w:rPr>
            <w:rFonts w:asciiTheme="majorBidi" w:hAnsiTheme="majorBidi" w:cstheme="majorBidi"/>
            <w:color w:val="000000" w:themeColor="text1"/>
            <w:sz w:val="24"/>
            <w:szCs w:val="24"/>
          </w:rPr>
          <w:delText>him</w:delText>
        </w:r>
      </w:del>
      <w:r w:rsidRPr="00D528AB">
        <w:rPr>
          <w:rFonts w:asciiTheme="majorBidi" w:hAnsiTheme="majorBidi" w:cstheme="majorBidi"/>
          <w:color w:val="000000" w:themeColor="text1"/>
          <w:sz w:val="24"/>
          <w:szCs w:val="24"/>
        </w:rPr>
        <w:t xml:space="preserve"> to find the solution to the structure of the benzene molecule</w:t>
      </w:r>
      <w:ins w:id="562" w:author="Author" w:date="2019-03-27T11:10:00Z">
        <w:r w:rsidR="00D05D08">
          <w:rPr>
            <w:rFonts w:asciiTheme="majorBidi" w:hAnsiTheme="majorBidi" w:cstheme="majorBidi"/>
            <w:color w:val="000000" w:themeColor="text1"/>
            <w:sz w:val="24"/>
            <w:szCs w:val="24"/>
          </w:rPr>
          <w:t>; however</w:t>
        </w:r>
      </w:ins>
      <w:ins w:id="563" w:author="Author" w:date="2019-03-27T11:12:00Z">
        <w:r w:rsidR="00D05D08">
          <w:rPr>
            <w:rFonts w:asciiTheme="majorBidi" w:hAnsiTheme="majorBidi" w:cstheme="majorBidi"/>
            <w:color w:val="000000" w:themeColor="text1"/>
            <w:sz w:val="24"/>
            <w:szCs w:val="24"/>
          </w:rPr>
          <w:t>,</w:t>
        </w:r>
      </w:ins>
      <w:ins w:id="564" w:author="Author" w:date="2019-03-27T11:10:00Z">
        <w:r w:rsidR="00D05D08">
          <w:rPr>
            <w:rFonts w:asciiTheme="majorBidi" w:hAnsiTheme="majorBidi" w:cstheme="majorBidi"/>
            <w:color w:val="000000" w:themeColor="text1"/>
            <w:sz w:val="24"/>
            <w:szCs w:val="24"/>
          </w:rPr>
          <w:t xml:space="preserve"> </w:t>
        </w:r>
      </w:ins>
      <w:del w:id="565" w:author="Author" w:date="2019-03-27T11:10:00Z">
        <w:r w:rsidRPr="00D528AB" w:rsidDel="00D05D08">
          <w:rPr>
            <w:rFonts w:asciiTheme="majorBidi" w:hAnsiTheme="majorBidi" w:cstheme="majorBidi"/>
            <w:color w:val="000000" w:themeColor="text1"/>
            <w:sz w:val="24"/>
            <w:szCs w:val="24"/>
          </w:rPr>
          <w:delText xml:space="preserve">. Kekulé’s </w:delText>
        </w:r>
      </w:del>
      <w:ins w:id="566" w:author="Author" w:date="2019-03-27T11:10:00Z">
        <w:r w:rsidR="00D05D08">
          <w:rPr>
            <w:rFonts w:asciiTheme="majorBidi" w:hAnsiTheme="majorBidi" w:cstheme="majorBidi"/>
            <w:color w:val="000000" w:themeColor="text1"/>
            <w:sz w:val="24"/>
            <w:szCs w:val="24"/>
          </w:rPr>
          <w:t xml:space="preserve">his </w:t>
        </w:r>
      </w:ins>
      <w:r w:rsidR="007D480F">
        <w:rPr>
          <w:rFonts w:asciiTheme="majorBidi" w:hAnsiTheme="majorBidi" w:cstheme="majorBidi"/>
          <w:color w:val="000000" w:themeColor="text1"/>
          <w:sz w:val="24"/>
          <w:szCs w:val="24"/>
        </w:rPr>
        <w:t xml:space="preserve">firm beliefs and </w:t>
      </w:r>
      <w:r w:rsidRPr="00D528AB">
        <w:rPr>
          <w:rFonts w:asciiTheme="majorBidi" w:hAnsiTheme="majorBidi" w:cstheme="majorBidi"/>
          <w:color w:val="000000" w:themeColor="text1"/>
          <w:sz w:val="24"/>
          <w:szCs w:val="24"/>
        </w:rPr>
        <w:t>assertiveness remained with him</w:t>
      </w:r>
      <w:r w:rsidR="007D480F">
        <w:rPr>
          <w:rFonts w:asciiTheme="majorBidi" w:hAnsiTheme="majorBidi" w:cstheme="majorBidi"/>
          <w:color w:val="000000" w:themeColor="text1"/>
          <w:sz w:val="24"/>
          <w:szCs w:val="24"/>
        </w:rPr>
        <w:t>:</w:t>
      </w:r>
      <w:r w:rsidRPr="00D528AB">
        <w:rPr>
          <w:rFonts w:asciiTheme="majorBidi" w:hAnsiTheme="majorBidi" w:cstheme="majorBidi"/>
          <w:color w:val="000000" w:themeColor="text1"/>
          <w:sz w:val="24"/>
          <w:szCs w:val="24"/>
        </w:rPr>
        <w:t xml:space="preserve"> </w:t>
      </w:r>
      <w:r w:rsidR="007D480F" w:rsidRPr="00D528AB">
        <w:rPr>
          <w:rFonts w:asciiTheme="majorBidi" w:hAnsiTheme="majorBidi" w:cstheme="majorBidi"/>
          <w:color w:val="000000" w:themeColor="text1"/>
          <w:sz w:val="24"/>
          <w:szCs w:val="24"/>
        </w:rPr>
        <w:t xml:space="preserve">in </w:t>
      </w:r>
      <w:r w:rsidR="00386792">
        <w:rPr>
          <w:rFonts w:asciiTheme="majorBidi" w:hAnsiTheme="majorBidi" w:cstheme="majorBidi"/>
          <w:color w:val="000000" w:themeColor="text1"/>
          <w:sz w:val="24"/>
          <w:szCs w:val="24"/>
        </w:rPr>
        <w:t>a</w:t>
      </w:r>
      <w:r w:rsidR="007D480F" w:rsidRPr="00D528AB">
        <w:rPr>
          <w:rFonts w:asciiTheme="majorBidi" w:hAnsiTheme="majorBidi" w:cstheme="majorBidi"/>
          <w:color w:val="000000" w:themeColor="text1"/>
          <w:sz w:val="24"/>
          <w:szCs w:val="24"/>
        </w:rPr>
        <w:t xml:space="preserve"> dream</w:t>
      </w:r>
      <w:r w:rsidR="007D480F" w:rsidRPr="00D528AB" w:rsidDel="007D480F">
        <w:rPr>
          <w:rFonts w:asciiTheme="majorBidi" w:hAnsiTheme="majorBidi" w:cstheme="majorBidi"/>
          <w:color w:val="000000" w:themeColor="text1"/>
          <w:sz w:val="24"/>
          <w:szCs w:val="24"/>
        </w:rPr>
        <w:t xml:space="preserve"> </w:t>
      </w:r>
      <w:r w:rsidRPr="00D528AB">
        <w:rPr>
          <w:rFonts w:asciiTheme="majorBidi" w:hAnsiTheme="majorBidi" w:cstheme="majorBidi"/>
          <w:color w:val="000000" w:themeColor="text1"/>
          <w:sz w:val="24"/>
          <w:szCs w:val="24"/>
        </w:rPr>
        <w:t>he once saw a snake swallowing its own tail. This immediately led him to the right solution</w:t>
      </w:r>
      <w:r w:rsidR="007D480F">
        <w:rPr>
          <w:rFonts w:asciiTheme="majorBidi" w:hAnsiTheme="majorBidi" w:cstheme="majorBidi"/>
          <w:color w:val="000000" w:themeColor="text1"/>
          <w:sz w:val="24"/>
          <w:szCs w:val="24"/>
        </w:rPr>
        <w:t>; thus,</w:t>
      </w:r>
      <w:r w:rsidRPr="00D528AB">
        <w:rPr>
          <w:rFonts w:asciiTheme="majorBidi" w:hAnsiTheme="majorBidi" w:cstheme="majorBidi"/>
          <w:color w:val="000000" w:themeColor="text1"/>
          <w:sz w:val="24"/>
          <w:szCs w:val="24"/>
        </w:rPr>
        <w:t xml:space="preserve"> he discovered the hexagonal structure of the benzene ring.</w:t>
      </w:r>
    </w:p>
    <w:p w14:paraId="79BE13CE" w14:textId="77777777" w:rsidR="00586605" w:rsidRDefault="00586605">
      <w:pPr>
        <w:spacing w:after="0" w:line="480" w:lineRule="auto"/>
        <w:jc w:val="both"/>
        <w:rPr>
          <w:ins w:id="567" w:author="Author" w:date="2019-03-27T12:41:00Z"/>
          <w:rFonts w:asciiTheme="majorBidi" w:hAnsiTheme="majorBidi" w:cstheme="majorBidi"/>
          <w:color w:val="000000" w:themeColor="text1"/>
          <w:sz w:val="24"/>
          <w:szCs w:val="24"/>
        </w:rPr>
        <w:pPrChange w:id="568" w:author="Author" w:date="2019-03-29T12:05:00Z">
          <w:pPr>
            <w:spacing w:after="0" w:line="360" w:lineRule="auto"/>
            <w:jc w:val="both"/>
          </w:pPr>
        </w:pPrChange>
      </w:pPr>
    </w:p>
    <w:p w14:paraId="540293A7" w14:textId="77777777" w:rsidR="000A54BE" w:rsidRDefault="000A54BE">
      <w:pPr>
        <w:spacing w:after="0" w:line="480" w:lineRule="auto"/>
        <w:jc w:val="both"/>
        <w:rPr>
          <w:rFonts w:asciiTheme="majorBidi" w:hAnsiTheme="majorBidi" w:cstheme="majorBidi"/>
          <w:color w:val="000000" w:themeColor="text1"/>
          <w:sz w:val="24"/>
          <w:szCs w:val="24"/>
          <w:lang w:bidi="ar-SY"/>
        </w:rPr>
        <w:pPrChange w:id="569" w:author="Author" w:date="2019-03-29T12:05:00Z">
          <w:pPr>
            <w:spacing w:after="0" w:line="360" w:lineRule="auto"/>
            <w:jc w:val="both"/>
          </w:pPr>
        </w:pPrChange>
      </w:pPr>
    </w:p>
    <w:p w14:paraId="0C0AB39C" w14:textId="667A6933" w:rsidR="006B7D39" w:rsidRPr="00EB08D3" w:rsidRDefault="006B7D39" w:rsidP="00BC7A44">
      <w:pPr>
        <w:spacing w:line="480" w:lineRule="auto"/>
        <w:jc w:val="center"/>
        <w:rPr>
          <w:rFonts w:asciiTheme="majorBidi" w:hAnsiTheme="majorBidi" w:cstheme="majorBidi"/>
          <w:b/>
          <w:bCs/>
          <w:sz w:val="28"/>
          <w:szCs w:val="28"/>
          <w:lang w:bidi="ar-SY"/>
        </w:rPr>
        <w:pPrChange w:id="570" w:author="Author" w:date="2019-03-29T12:21:00Z">
          <w:pPr>
            <w:spacing w:line="360" w:lineRule="auto"/>
            <w:jc w:val="center"/>
          </w:pPr>
        </w:pPrChange>
      </w:pPr>
      <w:del w:id="571" w:author="Author" w:date="2019-03-29T12:22:00Z">
        <w:r w:rsidRPr="00EB08D3" w:rsidDel="00BC7A44">
          <w:rPr>
            <w:rFonts w:asciiTheme="majorBidi" w:hAnsiTheme="majorBidi" w:cstheme="majorBidi"/>
            <w:b/>
            <w:bCs/>
            <w:sz w:val="28"/>
            <w:szCs w:val="28"/>
            <w:lang w:bidi="ar-SY"/>
          </w:rPr>
          <w:delText>Data analysis and findings</w:delText>
        </w:r>
      </w:del>
      <w:ins w:id="572" w:author="Author" w:date="2019-03-29T12:22:00Z">
        <w:r w:rsidR="00BC7A44">
          <w:rPr>
            <w:rFonts w:asciiTheme="majorBidi" w:hAnsiTheme="majorBidi" w:cstheme="majorBidi"/>
            <w:b/>
            <w:bCs/>
            <w:sz w:val="28"/>
            <w:szCs w:val="28"/>
            <w:lang w:bidi="ar-SY"/>
          </w:rPr>
          <w:t>Results</w:t>
        </w:r>
      </w:ins>
      <w:bookmarkStart w:id="573" w:name="_GoBack"/>
      <w:bookmarkEnd w:id="573"/>
    </w:p>
    <w:p w14:paraId="11991F32" w14:textId="676590BD" w:rsidR="006B7D39" w:rsidDel="002D10A8" w:rsidRDefault="006B7D39">
      <w:pPr>
        <w:spacing w:after="0" w:line="480" w:lineRule="auto"/>
        <w:rPr>
          <w:del w:id="574" w:author="Author" w:date="2019-03-27T11:19:00Z"/>
          <w:rFonts w:asciiTheme="majorBidi" w:hAnsiTheme="majorBidi" w:cstheme="majorBidi"/>
          <w:sz w:val="24"/>
          <w:szCs w:val="24"/>
        </w:rPr>
        <w:pPrChange w:id="575" w:author="Author" w:date="2019-03-29T12:05:00Z">
          <w:pPr>
            <w:spacing w:after="0" w:line="360" w:lineRule="auto"/>
          </w:pPr>
        </w:pPrChange>
      </w:pPr>
      <w:del w:id="576" w:author="Author" w:date="2019-03-27T11:17:00Z">
        <w:r w:rsidRPr="00EB08D3" w:rsidDel="001E1328">
          <w:rPr>
            <w:rFonts w:asciiTheme="majorBidi" w:hAnsiTheme="majorBidi" w:cstheme="majorBidi"/>
            <w:sz w:val="24"/>
            <w:szCs w:val="24"/>
          </w:rPr>
          <w:delText>The findings will be analyzed according to the quantitative data</w:delText>
        </w:r>
      </w:del>
      <w:ins w:id="577" w:author="Author" w:date="2019-03-27T11:17:00Z">
        <w:r w:rsidR="001E1328">
          <w:rPr>
            <w:rFonts w:asciiTheme="majorBidi" w:hAnsiTheme="majorBidi" w:cstheme="majorBidi"/>
            <w:sz w:val="24"/>
            <w:szCs w:val="24"/>
          </w:rPr>
          <w:t xml:space="preserve">We first </w:t>
        </w:r>
      </w:ins>
      <w:ins w:id="578" w:author="Author" w:date="2019-03-27T11:21:00Z">
        <w:r w:rsidR="001E1328">
          <w:rPr>
            <w:rFonts w:asciiTheme="majorBidi" w:hAnsiTheme="majorBidi" w:cstheme="majorBidi"/>
            <w:sz w:val="24"/>
            <w:szCs w:val="24"/>
          </w:rPr>
          <w:t xml:space="preserve">present the </w:t>
        </w:r>
      </w:ins>
      <w:ins w:id="579" w:author="Author" w:date="2019-03-27T11:17:00Z">
        <w:r w:rsidR="001E1328">
          <w:rPr>
            <w:rFonts w:asciiTheme="majorBidi" w:hAnsiTheme="majorBidi" w:cstheme="majorBidi"/>
            <w:sz w:val="24"/>
            <w:szCs w:val="24"/>
          </w:rPr>
          <w:t xml:space="preserve">findings obtained from </w:t>
        </w:r>
      </w:ins>
      <w:ins w:id="580" w:author="Author" w:date="2019-03-27T11:21:00Z">
        <w:r w:rsidR="001E1328">
          <w:rPr>
            <w:rFonts w:asciiTheme="majorBidi" w:hAnsiTheme="majorBidi" w:cstheme="majorBidi"/>
            <w:sz w:val="24"/>
            <w:szCs w:val="24"/>
          </w:rPr>
          <w:t xml:space="preserve">the analysis </w:t>
        </w:r>
      </w:ins>
      <w:ins w:id="581" w:author="Author" w:date="2019-03-27T11:17:00Z">
        <w:r w:rsidR="001E1328">
          <w:rPr>
            <w:rFonts w:asciiTheme="majorBidi" w:hAnsiTheme="majorBidi" w:cstheme="majorBidi"/>
            <w:sz w:val="24"/>
            <w:szCs w:val="24"/>
          </w:rPr>
          <w:t>the quantitative data</w:t>
        </w:r>
      </w:ins>
      <w:r w:rsidRPr="00EB08D3">
        <w:rPr>
          <w:rFonts w:asciiTheme="majorBidi" w:hAnsiTheme="majorBidi" w:cstheme="majorBidi"/>
          <w:sz w:val="24"/>
          <w:szCs w:val="24"/>
        </w:rPr>
        <w:t xml:space="preserve">, followed by the triangulation with </w:t>
      </w:r>
      <w:del w:id="582" w:author="Author" w:date="2019-03-25T22:22:00Z">
        <w:r w:rsidRPr="00EB08D3" w:rsidDel="009649CA">
          <w:rPr>
            <w:rFonts w:asciiTheme="majorBidi" w:hAnsiTheme="majorBidi" w:cstheme="majorBidi"/>
            <w:sz w:val="24"/>
            <w:szCs w:val="24"/>
          </w:rPr>
          <w:delText xml:space="preserve">citations </w:delText>
        </w:r>
      </w:del>
      <w:ins w:id="583" w:author="Author" w:date="2019-03-27T11:16:00Z">
        <w:r w:rsidR="001E1328">
          <w:rPr>
            <w:rFonts w:asciiTheme="majorBidi" w:hAnsiTheme="majorBidi" w:cstheme="majorBidi"/>
            <w:sz w:val="24"/>
            <w:szCs w:val="24"/>
          </w:rPr>
          <w:t>statements made by students in the experimental group</w:t>
        </w:r>
      </w:ins>
      <w:ins w:id="584" w:author="Author" w:date="2019-03-25T22:22:00Z">
        <w:r w:rsidR="009649CA" w:rsidRPr="00EB08D3">
          <w:rPr>
            <w:rFonts w:asciiTheme="majorBidi" w:hAnsiTheme="majorBidi" w:cstheme="majorBidi"/>
            <w:sz w:val="24"/>
            <w:szCs w:val="24"/>
          </w:rPr>
          <w:t xml:space="preserve"> </w:t>
        </w:r>
      </w:ins>
      <w:ins w:id="585" w:author="Author" w:date="2019-03-27T11:18:00Z">
        <w:r w:rsidR="001E1328">
          <w:rPr>
            <w:rFonts w:asciiTheme="majorBidi" w:hAnsiTheme="majorBidi" w:cstheme="majorBidi"/>
            <w:sz w:val="24"/>
            <w:szCs w:val="24"/>
          </w:rPr>
          <w:t xml:space="preserve">as </w:t>
        </w:r>
      </w:ins>
      <w:r w:rsidRPr="00EB08D3">
        <w:rPr>
          <w:rFonts w:asciiTheme="majorBidi" w:hAnsiTheme="majorBidi" w:cstheme="majorBidi"/>
          <w:sz w:val="24"/>
          <w:szCs w:val="24"/>
        </w:rPr>
        <w:t>collected by</w:t>
      </w:r>
      <w:ins w:id="586" w:author="Author" w:date="2019-03-27T11:16:00Z">
        <w:r w:rsidR="001E1328">
          <w:rPr>
            <w:rFonts w:asciiTheme="majorBidi" w:hAnsiTheme="majorBidi" w:cstheme="majorBidi"/>
            <w:sz w:val="24"/>
            <w:szCs w:val="24"/>
          </w:rPr>
          <w:t xml:space="preserve"> the</w:t>
        </w:r>
      </w:ins>
      <w:r w:rsidRPr="00EB08D3">
        <w:rPr>
          <w:rFonts w:asciiTheme="majorBidi" w:hAnsiTheme="majorBidi" w:cstheme="majorBidi"/>
          <w:sz w:val="24"/>
          <w:szCs w:val="24"/>
        </w:rPr>
        <w:t xml:space="preserve"> teachers </w:t>
      </w:r>
      <w:del w:id="587" w:author="Author" w:date="2019-03-27T11:16:00Z">
        <w:r w:rsidRPr="00EB08D3" w:rsidDel="001E1328">
          <w:rPr>
            <w:rFonts w:asciiTheme="majorBidi" w:hAnsiTheme="majorBidi" w:cstheme="majorBidi"/>
            <w:sz w:val="24"/>
            <w:szCs w:val="24"/>
          </w:rPr>
          <w:delText xml:space="preserve">of the experimental group of students who studied in the experimental group </w:delText>
        </w:r>
      </w:del>
      <w:r w:rsidRPr="00EB08D3">
        <w:rPr>
          <w:rFonts w:asciiTheme="majorBidi" w:hAnsiTheme="majorBidi" w:cstheme="majorBidi"/>
          <w:sz w:val="24"/>
          <w:szCs w:val="24"/>
        </w:rPr>
        <w:t xml:space="preserve">(Tobin, 1995). </w:t>
      </w:r>
    </w:p>
    <w:p w14:paraId="59D5E4E1" w14:textId="77777777" w:rsidR="002D10A8" w:rsidRDefault="002D10A8">
      <w:pPr>
        <w:spacing w:after="0" w:line="480" w:lineRule="auto"/>
        <w:rPr>
          <w:ins w:id="588" w:author="Author" w:date="2019-03-27T11:30:00Z"/>
          <w:rFonts w:asciiTheme="majorBidi" w:hAnsiTheme="majorBidi" w:cstheme="majorBidi"/>
          <w:sz w:val="24"/>
          <w:szCs w:val="24"/>
        </w:rPr>
        <w:pPrChange w:id="589" w:author="Author" w:date="2019-03-29T12:05:00Z">
          <w:pPr>
            <w:spacing w:line="360" w:lineRule="auto"/>
          </w:pPr>
        </w:pPrChange>
      </w:pPr>
    </w:p>
    <w:p w14:paraId="7F8103E0" w14:textId="77777777" w:rsidR="001E1328" w:rsidRPr="00EB08D3" w:rsidRDefault="001E1328">
      <w:pPr>
        <w:spacing w:after="0" w:line="480" w:lineRule="auto"/>
        <w:rPr>
          <w:ins w:id="590" w:author="Author" w:date="2019-03-27T11:21:00Z"/>
          <w:rFonts w:asciiTheme="majorBidi" w:hAnsiTheme="majorBidi" w:cstheme="majorBidi"/>
          <w:sz w:val="24"/>
          <w:szCs w:val="24"/>
        </w:rPr>
        <w:pPrChange w:id="591" w:author="Author" w:date="2019-03-29T12:05:00Z">
          <w:pPr>
            <w:spacing w:after="0" w:line="360" w:lineRule="auto"/>
          </w:pPr>
        </w:pPrChange>
      </w:pPr>
    </w:p>
    <w:p w14:paraId="3A4E8B7E" w14:textId="6E94140B" w:rsidR="006B7D39" w:rsidRPr="002D10A8" w:rsidDel="001E1328" w:rsidRDefault="000B7EA6">
      <w:pPr>
        <w:spacing w:after="0" w:line="480" w:lineRule="auto"/>
        <w:rPr>
          <w:del w:id="592" w:author="Author" w:date="2019-03-27T11:19:00Z"/>
          <w:rFonts w:asciiTheme="majorBidi" w:hAnsiTheme="majorBidi" w:cstheme="majorBidi"/>
          <w:color w:val="000000" w:themeColor="text1"/>
          <w:lang w:bidi="ar-SY"/>
          <w:rPrChange w:id="593" w:author="Author" w:date="2019-03-27T11:33:00Z">
            <w:rPr>
              <w:del w:id="594" w:author="Author" w:date="2019-03-27T11:19:00Z"/>
              <w:color w:val="000000" w:themeColor="text1"/>
              <w:lang w:bidi="ar-SY"/>
            </w:rPr>
          </w:rPrChange>
        </w:rPr>
        <w:pPrChange w:id="595" w:author="Author" w:date="2019-03-29T12:05:00Z">
          <w:pPr>
            <w:pStyle w:val="ListParagraph"/>
            <w:numPr>
              <w:numId w:val="2"/>
            </w:numPr>
            <w:bidi w:val="0"/>
            <w:spacing w:line="360" w:lineRule="auto"/>
            <w:ind w:left="1080" w:hanging="720"/>
          </w:pPr>
        </w:pPrChange>
      </w:pPr>
      <w:commentRangeStart w:id="596"/>
      <w:ins w:id="597" w:author="Author" w:date="2019-03-27T11:34:00Z">
        <w:r>
          <w:rPr>
            <w:rFonts w:asciiTheme="majorBidi" w:hAnsiTheme="majorBidi" w:cstheme="majorBidi"/>
            <w:sz w:val="24"/>
            <w:szCs w:val="24"/>
          </w:rPr>
          <w:t xml:space="preserve">I. </w:t>
        </w:r>
      </w:ins>
      <w:r w:rsidR="006B7D39" w:rsidRPr="002D10A8">
        <w:rPr>
          <w:rFonts w:asciiTheme="majorBidi" w:hAnsiTheme="majorBidi" w:cstheme="majorBidi"/>
          <w:sz w:val="24"/>
          <w:szCs w:val="24"/>
          <w:rPrChange w:id="598" w:author="Author" w:date="2019-03-27T11:33:00Z">
            <w:rPr/>
          </w:rPrChange>
        </w:rPr>
        <w:t xml:space="preserve">The analysis of the </w:t>
      </w:r>
      <w:r w:rsidR="006B7D39" w:rsidRPr="002D10A8">
        <w:rPr>
          <w:rFonts w:asciiTheme="majorBidi" w:hAnsiTheme="majorBidi" w:cstheme="majorBidi"/>
          <w:bCs/>
          <w:sz w:val="24"/>
          <w:szCs w:val="24"/>
          <w:rPrChange w:id="599" w:author="Author" w:date="2019-03-27T11:33:00Z">
            <w:rPr>
              <w:b/>
              <w:bCs/>
            </w:rPr>
          </w:rPrChange>
        </w:rPr>
        <w:t>quantitative data</w:t>
      </w:r>
      <w:r w:rsidR="006B7D39" w:rsidRPr="002D10A8">
        <w:rPr>
          <w:rFonts w:asciiTheme="majorBidi" w:hAnsiTheme="majorBidi" w:cstheme="majorBidi"/>
          <w:sz w:val="24"/>
          <w:szCs w:val="24"/>
          <w:rPrChange w:id="600" w:author="Author" w:date="2019-03-27T11:33:00Z">
            <w:rPr/>
          </w:rPrChange>
        </w:rPr>
        <w:t xml:space="preserve"> </w:t>
      </w:r>
      <w:del w:id="601" w:author="Author" w:date="2019-03-27T11:35:00Z">
        <w:r w:rsidR="006B7D39" w:rsidRPr="002D10A8" w:rsidDel="00A61E78">
          <w:rPr>
            <w:rFonts w:asciiTheme="majorBidi" w:hAnsiTheme="majorBidi" w:cstheme="majorBidi"/>
            <w:sz w:val="24"/>
            <w:szCs w:val="24"/>
            <w:rPrChange w:id="602" w:author="Author" w:date="2019-03-27T11:33:00Z">
              <w:rPr/>
            </w:rPrChange>
          </w:rPr>
          <w:delText>will be</w:delText>
        </w:r>
      </w:del>
      <w:ins w:id="603" w:author="Author" w:date="2019-03-27T11:35:00Z">
        <w:r w:rsidR="00A61E78">
          <w:rPr>
            <w:rFonts w:asciiTheme="majorBidi" w:hAnsiTheme="majorBidi" w:cstheme="majorBidi"/>
            <w:sz w:val="24"/>
            <w:szCs w:val="24"/>
          </w:rPr>
          <w:t>is</w:t>
        </w:r>
      </w:ins>
      <w:r w:rsidR="006B7D39" w:rsidRPr="002D10A8">
        <w:rPr>
          <w:rFonts w:asciiTheme="majorBidi" w:hAnsiTheme="majorBidi" w:cstheme="majorBidi"/>
          <w:sz w:val="24"/>
          <w:szCs w:val="24"/>
          <w:rPrChange w:id="604" w:author="Author" w:date="2019-03-27T11:33:00Z">
            <w:rPr/>
          </w:rPrChange>
        </w:rPr>
        <w:t xml:space="preserve"> discussed by referring to pre</w:t>
      </w:r>
      <w:ins w:id="605" w:author="Author" w:date="2019-03-27T11:19:00Z">
        <w:r w:rsidR="001E1328" w:rsidRPr="002D10A8">
          <w:rPr>
            <w:rFonts w:asciiTheme="majorBidi" w:hAnsiTheme="majorBidi" w:cstheme="majorBidi"/>
            <w:sz w:val="24"/>
            <w:szCs w:val="24"/>
            <w:rPrChange w:id="606" w:author="Author" w:date="2019-03-27T11:33:00Z">
              <w:rPr/>
            </w:rPrChange>
          </w:rPr>
          <w:t>-</w:t>
        </w:r>
      </w:ins>
      <w:r w:rsidR="006B7D39" w:rsidRPr="002D10A8">
        <w:rPr>
          <w:rFonts w:asciiTheme="majorBidi" w:hAnsiTheme="majorBidi" w:cstheme="majorBidi"/>
          <w:sz w:val="24"/>
          <w:szCs w:val="24"/>
          <w:rPrChange w:id="607" w:author="Author" w:date="2019-03-27T11:33:00Z">
            <w:rPr/>
          </w:rPrChange>
        </w:rPr>
        <w:t xml:space="preserve"> </w:t>
      </w:r>
    </w:p>
    <w:p w14:paraId="724A41CE" w14:textId="2F5E91DE" w:rsidR="00942FB7" w:rsidRPr="000B7EA6" w:rsidRDefault="006B7D39">
      <w:pPr>
        <w:spacing w:after="0" w:line="480" w:lineRule="auto"/>
        <w:rPr>
          <w:ins w:id="608" w:author="Author" w:date="2019-03-27T11:19:00Z"/>
          <w:rFonts w:asciiTheme="majorBidi" w:hAnsiTheme="majorBidi" w:cstheme="majorBidi"/>
          <w:color w:val="000000" w:themeColor="text1"/>
          <w:sz w:val="24"/>
          <w:szCs w:val="24"/>
          <w:lang w:bidi="ar-SY"/>
        </w:rPr>
        <w:pPrChange w:id="609" w:author="Author" w:date="2019-03-29T12:05:00Z">
          <w:pPr>
            <w:spacing w:line="360" w:lineRule="auto"/>
          </w:pPr>
        </w:pPrChange>
      </w:pPr>
      <w:r w:rsidRPr="002D10A8">
        <w:rPr>
          <w:rFonts w:asciiTheme="majorBidi" w:hAnsiTheme="majorBidi" w:cstheme="majorBidi"/>
          <w:sz w:val="24"/>
          <w:szCs w:val="24"/>
          <w:rPrChange w:id="610" w:author="Author" w:date="2019-03-27T11:33:00Z">
            <w:rPr>
              <w:rFonts w:asciiTheme="majorBidi" w:hAnsiTheme="majorBidi" w:cstheme="majorBidi"/>
            </w:rPr>
          </w:rPrChange>
        </w:rPr>
        <w:t>and</w:t>
      </w:r>
      <w:r w:rsidRPr="002D10A8">
        <w:rPr>
          <w:rFonts w:asciiTheme="majorBidi" w:hAnsiTheme="majorBidi" w:cstheme="majorBidi"/>
          <w:color w:val="000000" w:themeColor="text1"/>
          <w:sz w:val="24"/>
          <w:szCs w:val="24"/>
          <w:lang w:bidi="ar-SY"/>
          <w:rPrChange w:id="611" w:author="Author" w:date="2019-03-27T11:33:00Z">
            <w:rPr>
              <w:rFonts w:asciiTheme="majorBidi" w:hAnsiTheme="majorBidi" w:cstheme="majorBidi"/>
              <w:color w:val="000000" w:themeColor="text1"/>
              <w:lang w:bidi="ar-SY"/>
            </w:rPr>
          </w:rPrChange>
        </w:rPr>
        <w:t xml:space="preserve"> </w:t>
      </w:r>
      <w:r w:rsidRPr="002D10A8">
        <w:rPr>
          <w:rFonts w:asciiTheme="majorBidi" w:hAnsiTheme="majorBidi" w:cstheme="majorBidi"/>
          <w:sz w:val="24"/>
          <w:szCs w:val="24"/>
          <w:rPrChange w:id="612" w:author="Author" w:date="2019-03-27T11:33:00Z">
            <w:rPr>
              <w:rFonts w:asciiTheme="majorBidi" w:hAnsiTheme="majorBidi" w:cstheme="majorBidi"/>
            </w:rPr>
          </w:rPrChange>
        </w:rPr>
        <w:t>post</w:t>
      </w:r>
      <w:ins w:id="613" w:author="Author" w:date="2019-03-27T11:19:00Z">
        <w:r w:rsidR="001E1328" w:rsidRPr="002D10A8">
          <w:rPr>
            <w:rFonts w:asciiTheme="majorBidi" w:hAnsiTheme="majorBidi" w:cstheme="majorBidi"/>
            <w:sz w:val="24"/>
            <w:szCs w:val="24"/>
            <w:rPrChange w:id="614" w:author="Author" w:date="2019-03-27T11:33:00Z">
              <w:rPr>
                <w:rFonts w:asciiTheme="majorBidi" w:hAnsiTheme="majorBidi" w:cstheme="majorBidi"/>
              </w:rPr>
            </w:rPrChange>
          </w:rPr>
          <w:t>-t</w:t>
        </w:r>
      </w:ins>
      <w:del w:id="615" w:author="Author" w:date="2019-03-27T11:19:00Z">
        <w:r w:rsidRPr="002D10A8" w:rsidDel="001E1328">
          <w:rPr>
            <w:rFonts w:asciiTheme="majorBidi" w:hAnsiTheme="majorBidi" w:cstheme="majorBidi"/>
            <w:sz w:val="24"/>
            <w:szCs w:val="24"/>
            <w:rPrChange w:id="616" w:author="Author" w:date="2019-03-27T11:33:00Z">
              <w:rPr>
                <w:rFonts w:asciiTheme="majorBidi" w:hAnsiTheme="majorBidi" w:cstheme="majorBidi"/>
              </w:rPr>
            </w:rPrChange>
          </w:rPr>
          <w:delText xml:space="preserve"> T</w:delText>
        </w:r>
      </w:del>
      <w:r w:rsidRPr="002D10A8">
        <w:rPr>
          <w:rFonts w:asciiTheme="majorBidi" w:hAnsiTheme="majorBidi" w:cstheme="majorBidi"/>
          <w:sz w:val="24"/>
          <w:szCs w:val="24"/>
          <w:rPrChange w:id="617" w:author="Author" w:date="2019-03-27T11:33:00Z">
            <w:rPr>
              <w:rFonts w:asciiTheme="majorBidi" w:hAnsiTheme="majorBidi" w:cstheme="majorBidi"/>
            </w:rPr>
          </w:rPrChange>
        </w:rPr>
        <w:t xml:space="preserve">est results </w:t>
      </w:r>
      <w:ins w:id="618" w:author="Author" w:date="2019-03-27T11:19:00Z">
        <w:r w:rsidR="001E1328" w:rsidRPr="002D10A8">
          <w:rPr>
            <w:rFonts w:asciiTheme="majorBidi" w:hAnsiTheme="majorBidi" w:cstheme="majorBidi"/>
            <w:sz w:val="24"/>
            <w:szCs w:val="24"/>
            <w:rPrChange w:id="619" w:author="Author" w:date="2019-03-27T11:33:00Z">
              <w:rPr>
                <w:rFonts w:asciiTheme="majorBidi" w:hAnsiTheme="majorBidi" w:cstheme="majorBidi"/>
              </w:rPr>
            </w:rPrChange>
          </w:rPr>
          <w:t>for</w:t>
        </w:r>
      </w:ins>
      <w:del w:id="620" w:author="Author" w:date="2019-03-27T11:19:00Z">
        <w:r w:rsidRPr="002D10A8" w:rsidDel="001E1328">
          <w:rPr>
            <w:rFonts w:asciiTheme="majorBidi" w:hAnsiTheme="majorBidi" w:cstheme="majorBidi"/>
            <w:sz w:val="24"/>
            <w:szCs w:val="24"/>
            <w:rPrChange w:id="621" w:author="Author" w:date="2019-03-27T11:33:00Z">
              <w:rPr>
                <w:rFonts w:asciiTheme="majorBidi" w:hAnsiTheme="majorBidi" w:cstheme="majorBidi"/>
              </w:rPr>
            </w:rPrChange>
          </w:rPr>
          <w:delText>of</w:delText>
        </w:r>
      </w:del>
      <w:r w:rsidRPr="002D10A8">
        <w:rPr>
          <w:rFonts w:asciiTheme="majorBidi" w:hAnsiTheme="majorBidi" w:cstheme="majorBidi"/>
          <w:sz w:val="24"/>
          <w:szCs w:val="24"/>
          <w:rPrChange w:id="622" w:author="Author" w:date="2019-03-27T11:33:00Z">
            <w:rPr>
              <w:rFonts w:asciiTheme="majorBidi" w:hAnsiTheme="majorBidi" w:cstheme="majorBidi"/>
            </w:rPr>
          </w:rPrChange>
        </w:rPr>
        <w:t xml:space="preserve"> each of the four discoveries</w:t>
      </w:r>
      <w:ins w:id="623" w:author="Author" w:date="2019-03-27T11:25:00Z">
        <w:r w:rsidR="00D829C6" w:rsidRPr="002D10A8">
          <w:rPr>
            <w:rFonts w:asciiTheme="majorBidi" w:hAnsiTheme="majorBidi" w:cstheme="majorBidi"/>
            <w:sz w:val="24"/>
            <w:szCs w:val="24"/>
            <w:rPrChange w:id="624" w:author="Author" w:date="2019-03-27T11:33:00Z">
              <w:rPr>
                <w:rFonts w:asciiTheme="majorBidi" w:hAnsiTheme="majorBidi" w:cstheme="majorBidi"/>
              </w:rPr>
            </w:rPrChange>
          </w:rPr>
          <w:t xml:space="preserve">, </w:t>
        </w:r>
      </w:ins>
      <w:del w:id="625" w:author="Author" w:date="2019-03-27T11:25:00Z">
        <w:r w:rsidRPr="002D10A8" w:rsidDel="00D829C6">
          <w:rPr>
            <w:rFonts w:asciiTheme="majorBidi" w:hAnsiTheme="majorBidi" w:cstheme="majorBidi"/>
            <w:sz w:val="24"/>
            <w:szCs w:val="24"/>
            <w:rPrChange w:id="626" w:author="Author" w:date="2019-03-27T11:33:00Z">
              <w:rPr>
                <w:rFonts w:asciiTheme="majorBidi" w:hAnsiTheme="majorBidi" w:cstheme="majorBidi"/>
              </w:rPr>
            </w:rPrChange>
          </w:rPr>
          <w:delText xml:space="preserve"> (</w:delText>
        </w:r>
      </w:del>
      <w:r w:rsidRPr="002D10A8">
        <w:rPr>
          <w:rFonts w:asciiTheme="majorBidi" w:hAnsiTheme="majorBidi" w:cstheme="majorBidi"/>
          <w:sz w:val="24"/>
          <w:szCs w:val="24"/>
          <w:rPrChange w:id="627" w:author="Author" w:date="2019-03-27T11:33:00Z">
            <w:rPr>
              <w:rFonts w:asciiTheme="majorBidi" w:hAnsiTheme="majorBidi" w:cstheme="majorBidi"/>
            </w:rPr>
          </w:rPrChange>
        </w:rPr>
        <w:t xml:space="preserve">examining the influence of the historical </w:t>
      </w:r>
      <w:del w:id="628" w:author="Author" w:date="2019-03-27T11:19:00Z">
        <w:r w:rsidRPr="002D10A8" w:rsidDel="001E1328">
          <w:rPr>
            <w:rFonts w:asciiTheme="majorBidi" w:hAnsiTheme="majorBidi" w:cstheme="majorBidi"/>
            <w:sz w:val="24"/>
            <w:szCs w:val="24"/>
            <w:rPrChange w:id="629" w:author="Author" w:date="2019-03-27T11:33:00Z">
              <w:rPr>
                <w:rFonts w:asciiTheme="majorBidi" w:hAnsiTheme="majorBidi" w:cstheme="majorBidi"/>
              </w:rPr>
            </w:rPrChange>
          </w:rPr>
          <w:delText xml:space="preserve">approach </w:delText>
        </w:r>
      </w:del>
      <w:r w:rsidRPr="002D10A8">
        <w:rPr>
          <w:rFonts w:asciiTheme="majorBidi" w:hAnsiTheme="majorBidi" w:cstheme="majorBidi"/>
          <w:sz w:val="24"/>
          <w:szCs w:val="24"/>
          <w:rPrChange w:id="630" w:author="Author" w:date="2019-03-27T11:33:00Z">
            <w:rPr>
              <w:rFonts w:asciiTheme="majorBidi" w:hAnsiTheme="majorBidi" w:cstheme="majorBidi"/>
            </w:rPr>
          </w:rPrChange>
        </w:rPr>
        <w:t xml:space="preserve">vs. the traditional </w:t>
      </w:r>
      <w:ins w:id="631" w:author="Author" w:date="2019-03-27T11:19:00Z">
        <w:r w:rsidR="001E1328" w:rsidRPr="002D10A8">
          <w:rPr>
            <w:rFonts w:asciiTheme="majorBidi" w:hAnsiTheme="majorBidi" w:cstheme="majorBidi"/>
            <w:sz w:val="24"/>
            <w:szCs w:val="24"/>
            <w:rPrChange w:id="632" w:author="Author" w:date="2019-03-27T11:33:00Z">
              <w:rPr>
                <w:rFonts w:asciiTheme="majorBidi" w:hAnsiTheme="majorBidi" w:cstheme="majorBidi"/>
              </w:rPr>
            </w:rPrChange>
          </w:rPr>
          <w:t>teaching approach</w:t>
        </w:r>
      </w:ins>
      <w:del w:id="633" w:author="Author" w:date="2019-03-27T11:19:00Z">
        <w:r w:rsidRPr="002D10A8" w:rsidDel="001E1328">
          <w:rPr>
            <w:rFonts w:asciiTheme="majorBidi" w:hAnsiTheme="majorBidi" w:cstheme="majorBidi"/>
            <w:sz w:val="24"/>
            <w:szCs w:val="24"/>
            <w:rPrChange w:id="634" w:author="Author" w:date="2019-03-27T11:33:00Z">
              <w:rPr>
                <w:rFonts w:asciiTheme="majorBidi" w:hAnsiTheme="majorBidi" w:cstheme="majorBidi"/>
              </w:rPr>
            </w:rPrChange>
          </w:rPr>
          <w:delText>one</w:delText>
        </w:r>
      </w:del>
      <w:r w:rsidRPr="002D10A8">
        <w:rPr>
          <w:rFonts w:asciiTheme="majorBidi" w:hAnsiTheme="majorBidi" w:cstheme="majorBidi"/>
          <w:sz w:val="24"/>
          <w:szCs w:val="24"/>
          <w:rPrChange w:id="635" w:author="Author" w:date="2019-03-27T11:33:00Z">
            <w:rPr>
              <w:rFonts w:asciiTheme="majorBidi" w:hAnsiTheme="majorBidi" w:cstheme="majorBidi"/>
            </w:rPr>
          </w:rPrChange>
        </w:rPr>
        <w:t xml:space="preserve"> on</w:t>
      </w:r>
      <w:r w:rsidRPr="002D10A8">
        <w:rPr>
          <w:rFonts w:asciiTheme="majorBidi" w:hAnsiTheme="majorBidi" w:cstheme="majorBidi"/>
          <w:color w:val="000000" w:themeColor="text1"/>
          <w:sz w:val="24"/>
          <w:szCs w:val="24"/>
          <w:lang w:bidi="ar-SY"/>
          <w:rPrChange w:id="636" w:author="Author" w:date="2019-03-27T11:33:00Z">
            <w:rPr>
              <w:rFonts w:asciiTheme="majorBidi" w:hAnsiTheme="majorBidi" w:cstheme="majorBidi"/>
              <w:color w:val="000000" w:themeColor="text1"/>
              <w:lang w:bidi="ar-SY"/>
            </w:rPr>
          </w:rPrChange>
        </w:rPr>
        <w:t xml:space="preserve"> </w:t>
      </w:r>
      <w:ins w:id="637" w:author="Author" w:date="2019-03-27T11:19:00Z">
        <w:r w:rsidR="001E1328" w:rsidRPr="002D10A8">
          <w:rPr>
            <w:rFonts w:asciiTheme="majorBidi" w:hAnsiTheme="majorBidi" w:cstheme="majorBidi"/>
            <w:color w:val="000000" w:themeColor="text1"/>
            <w:sz w:val="24"/>
            <w:szCs w:val="24"/>
            <w:lang w:bidi="ar-SY"/>
            <w:rPrChange w:id="638" w:author="Author" w:date="2019-03-27T11:33:00Z">
              <w:rPr>
                <w:rFonts w:asciiTheme="majorBidi" w:hAnsiTheme="majorBidi" w:cstheme="majorBidi"/>
                <w:color w:val="000000" w:themeColor="text1"/>
                <w:lang w:bidi="ar-SY"/>
              </w:rPr>
            </w:rPrChange>
          </w:rPr>
          <w:t xml:space="preserve">the </w:t>
        </w:r>
      </w:ins>
      <w:r w:rsidRPr="002D10A8">
        <w:rPr>
          <w:rFonts w:asciiTheme="majorBidi" w:hAnsiTheme="majorBidi" w:cstheme="majorBidi"/>
          <w:color w:val="000000" w:themeColor="text1"/>
          <w:sz w:val="24"/>
          <w:szCs w:val="24"/>
          <w:lang w:bidi="ar-SY"/>
          <w:rPrChange w:id="639" w:author="Author" w:date="2019-03-27T11:33:00Z">
            <w:rPr>
              <w:rFonts w:asciiTheme="majorBidi" w:hAnsiTheme="majorBidi" w:cstheme="majorBidi"/>
              <w:color w:val="000000" w:themeColor="text1"/>
              <w:lang w:bidi="ar-SY"/>
            </w:rPr>
          </w:rPrChange>
        </w:rPr>
        <w:t>students</w:t>
      </w:r>
      <w:ins w:id="640" w:author="Author" w:date="2019-03-27T11:18:00Z">
        <w:r w:rsidR="001E1328" w:rsidRPr="002D10A8">
          <w:rPr>
            <w:rFonts w:asciiTheme="majorBidi" w:hAnsiTheme="majorBidi" w:cstheme="majorBidi"/>
            <w:color w:val="000000" w:themeColor="text1"/>
            <w:sz w:val="24"/>
            <w:szCs w:val="24"/>
            <w:lang w:bidi="ar-SY"/>
            <w:rPrChange w:id="641" w:author="Author" w:date="2019-03-27T11:33:00Z">
              <w:rPr>
                <w:rFonts w:asciiTheme="majorBidi" w:hAnsiTheme="majorBidi" w:cstheme="majorBidi"/>
                <w:color w:val="000000" w:themeColor="text1"/>
                <w:lang w:bidi="ar-SY"/>
              </w:rPr>
            </w:rPrChange>
          </w:rPr>
          <w:t>’</w:t>
        </w:r>
      </w:ins>
      <w:del w:id="642" w:author="Author" w:date="2019-03-27T11:18:00Z">
        <w:r w:rsidRPr="002D10A8" w:rsidDel="001E1328">
          <w:rPr>
            <w:rFonts w:asciiTheme="majorBidi" w:hAnsiTheme="majorBidi" w:cstheme="majorBidi"/>
            <w:color w:val="000000" w:themeColor="text1"/>
            <w:sz w:val="24"/>
            <w:szCs w:val="24"/>
            <w:lang w:bidi="ar-SY"/>
            <w:rPrChange w:id="643" w:author="Author" w:date="2019-03-27T11:33:00Z">
              <w:rPr>
                <w:rFonts w:asciiTheme="majorBidi" w:hAnsiTheme="majorBidi" w:cstheme="majorBidi"/>
                <w:color w:val="000000" w:themeColor="text1"/>
                <w:lang w:bidi="ar-SY"/>
              </w:rPr>
            </w:rPrChange>
          </w:rPr>
          <w:delText>'</w:delText>
        </w:r>
      </w:del>
      <w:r w:rsidRPr="002D10A8">
        <w:rPr>
          <w:rFonts w:asciiTheme="majorBidi" w:hAnsiTheme="majorBidi" w:cstheme="majorBidi"/>
          <w:color w:val="000000" w:themeColor="text1"/>
          <w:sz w:val="24"/>
          <w:szCs w:val="24"/>
          <w:lang w:bidi="ar-SY"/>
          <w:rPrChange w:id="644" w:author="Author" w:date="2019-03-27T11:33:00Z">
            <w:rPr>
              <w:rFonts w:asciiTheme="majorBidi" w:hAnsiTheme="majorBidi" w:cstheme="majorBidi"/>
              <w:color w:val="000000" w:themeColor="text1"/>
              <w:lang w:bidi="ar-SY"/>
            </w:rPr>
          </w:rPrChange>
        </w:rPr>
        <w:t xml:space="preserve"> </w:t>
      </w:r>
      <w:del w:id="645" w:author="Author" w:date="2019-03-27T11:18:00Z">
        <w:r w:rsidR="00EB08D3" w:rsidRPr="002D10A8" w:rsidDel="001E1328">
          <w:rPr>
            <w:rFonts w:asciiTheme="majorBidi" w:hAnsiTheme="majorBidi" w:cstheme="majorBidi"/>
            <w:sz w:val="24"/>
            <w:szCs w:val="24"/>
            <w:lang w:bidi="ar-SY"/>
          </w:rPr>
          <w:delText>a</w:delText>
        </w:r>
        <w:r w:rsidR="00EB08D3" w:rsidRPr="002D10A8" w:rsidDel="001E1328">
          <w:rPr>
            <w:rFonts w:asciiTheme="majorBidi" w:hAnsiTheme="majorBidi" w:cstheme="majorBidi"/>
            <w:sz w:val="24"/>
            <w:szCs w:val="24"/>
            <w:lang w:bidi="he-IL"/>
          </w:rPr>
          <w:delText>pproach</w:delText>
        </w:r>
        <w:r w:rsidR="00EB08D3" w:rsidRPr="002D10A8" w:rsidDel="001E1328">
          <w:rPr>
            <w:rFonts w:asciiTheme="majorBidi" w:hAnsiTheme="majorBidi" w:cstheme="majorBidi"/>
            <w:sz w:val="24"/>
            <w:szCs w:val="24"/>
            <w:lang w:bidi="ar-SY"/>
          </w:rPr>
          <w:delText xml:space="preserve"> </w:delText>
        </w:r>
      </w:del>
      <w:ins w:id="646" w:author="Author" w:date="2019-03-27T11:18:00Z">
        <w:r w:rsidR="001E1328" w:rsidRPr="002D10A8">
          <w:rPr>
            <w:rFonts w:asciiTheme="majorBidi" w:hAnsiTheme="majorBidi" w:cstheme="majorBidi"/>
            <w:sz w:val="24"/>
            <w:szCs w:val="24"/>
            <w:lang w:bidi="ar-SY"/>
          </w:rPr>
          <w:t xml:space="preserve">attitude </w:t>
        </w:r>
      </w:ins>
      <w:r w:rsidR="00EB08D3" w:rsidRPr="002D10A8">
        <w:rPr>
          <w:rFonts w:asciiTheme="majorBidi" w:hAnsiTheme="majorBidi" w:cstheme="majorBidi"/>
          <w:sz w:val="24"/>
          <w:szCs w:val="24"/>
          <w:lang w:bidi="ar-SY"/>
        </w:rPr>
        <w:t>towards the scientific endeavor</w:t>
      </w:r>
      <w:del w:id="647" w:author="Author" w:date="2019-03-27T11:25:00Z">
        <w:r w:rsidRPr="000B7EA6" w:rsidDel="00D829C6">
          <w:rPr>
            <w:rFonts w:asciiTheme="majorBidi" w:hAnsiTheme="majorBidi" w:cstheme="majorBidi"/>
            <w:color w:val="000000" w:themeColor="text1"/>
            <w:sz w:val="24"/>
            <w:szCs w:val="24"/>
            <w:lang w:bidi="ar-SY"/>
          </w:rPr>
          <w:delText>)</w:delText>
        </w:r>
      </w:del>
      <w:r w:rsidRPr="000B7EA6">
        <w:rPr>
          <w:rFonts w:asciiTheme="majorBidi" w:hAnsiTheme="majorBidi" w:cstheme="majorBidi"/>
          <w:color w:val="000000" w:themeColor="text1"/>
          <w:sz w:val="24"/>
          <w:szCs w:val="24"/>
          <w:lang w:bidi="ar-SY"/>
        </w:rPr>
        <w:t>.</w:t>
      </w:r>
    </w:p>
    <w:commentRangeEnd w:id="596"/>
    <w:p w14:paraId="0B2AAECF" w14:textId="77777777" w:rsidR="001E1328" w:rsidRPr="00EB08D3" w:rsidRDefault="00A61E78">
      <w:pPr>
        <w:spacing w:after="0" w:line="480" w:lineRule="auto"/>
        <w:rPr>
          <w:rFonts w:asciiTheme="majorBidi" w:hAnsiTheme="majorBidi" w:cstheme="majorBidi"/>
          <w:color w:val="000000" w:themeColor="text1"/>
          <w:sz w:val="24"/>
          <w:szCs w:val="24"/>
          <w:lang w:bidi="ar-SY"/>
        </w:rPr>
        <w:pPrChange w:id="648" w:author="Author" w:date="2019-03-29T12:05:00Z">
          <w:pPr>
            <w:spacing w:line="360" w:lineRule="auto"/>
          </w:pPr>
        </w:pPrChange>
      </w:pPr>
      <w:ins w:id="649" w:author="Author" w:date="2019-03-27T11:36:00Z">
        <w:r>
          <w:rPr>
            <w:rStyle w:val="CommentReference"/>
          </w:rPr>
          <w:commentReference w:id="596"/>
        </w:r>
      </w:ins>
    </w:p>
    <w:p w14:paraId="25CB5E4B" w14:textId="77777777" w:rsidR="005F7727" w:rsidRPr="00A2687A" w:rsidRDefault="005F7727">
      <w:pPr>
        <w:spacing w:line="480" w:lineRule="auto"/>
        <w:jc w:val="both"/>
        <w:rPr>
          <w:rFonts w:asciiTheme="majorBidi" w:hAnsiTheme="majorBidi" w:cstheme="majorBidi"/>
          <w:b/>
          <w:bCs/>
          <w:lang w:bidi="ar-SY"/>
        </w:rPr>
        <w:pPrChange w:id="651" w:author="Author" w:date="2019-03-29T12:05:00Z">
          <w:pPr>
            <w:spacing w:line="360" w:lineRule="auto"/>
            <w:jc w:val="both"/>
          </w:pPr>
        </w:pPrChange>
      </w:pPr>
      <w:r w:rsidRPr="00A2687A">
        <w:rPr>
          <w:rFonts w:asciiTheme="majorBidi" w:hAnsiTheme="majorBidi" w:cstheme="majorBidi"/>
          <w:b/>
          <w:bCs/>
          <w:lang w:bidi="ar-SY"/>
        </w:rPr>
        <w:t xml:space="preserve">Galvani’s </w:t>
      </w:r>
      <w:r w:rsidR="00830786" w:rsidRPr="00A2687A">
        <w:rPr>
          <w:rFonts w:asciiTheme="majorBidi" w:hAnsiTheme="majorBidi" w:cstheme="majorBidi"/>
          <w:b/>
          <w:bCs/>
          <w:lang w:bidi="ar-SY"/>
        </w:rPr>
        <w:t>discovery</w:t>
      </w:r>
    </w:p>
    <w:p w14:paraId="05ED30CD" w14:textId="5F03ACF8" w:rsidR="005F7727" w:rsidRDefault="00D4185A">
      <w:pPr>
        <w:spacing w:after="0" w:line="480" w:lineRule="auto"/>
        <w:jc w:val="both"/>
        <w:rPr>
          <w:rFonts w:asciiTheme="majorBidi" w:hAnsiTheme="majorBidi" w:cstheme="majorBidi"/>
          <w:sz w:val="24"/>
          <w:szCs w:val="24"/>
        </w:rPr>
        <w:pPrChange w:id="652" w:author="Author" w:date="2019-03-29T12:05:00Z">
          <w:pPr>
            <w:spacing w:after="0" w:line="360" w:lineRule="auto"/>
            <w:jc w:val="both"/>
          </w:pPr>
        </w:pPrChange>
      </w:pPr>
      <w:r w:rsidRPr="00F24686">
        <w:rPr>
          <w:rFonts w:asciiTheme="majorBidi" w:hAnsiTheme="majorBidi" w:cstheme="majorBidi"/>
          <w:sz w:val="24"/>
          <w:szCs w:val="24"/>
        </w:rPr>
        <w:t xml:space="preserve">The </w:t>
      </w:r>
      <w:r w:rsidR="00CF5489">
        <w:rPr>
          <w:rFonts w:asciiTheme="majorBidi" w:hAnsiTheme="majorBidi" w:cstheme="majorBidi"/>
          <w:sz w:val="24"/>
          <w:szCs w:val="24"/>
        </w:rPr>
        <w:t>findings</w:t>
      </w:r>
      <w:r w:rsidR="00CF5489" w:rsidRPr="00F24686">
        <w:rPr>
          <w:rFonts w:asciiTheme="majorBidi" w:hAnsiTheme="majorBidi" w:cstheme="majorBidi"/>
          <w:sz w:val="24"/>
          <w:szCs w:val="24"/>
        </w:rPr>
        <w:t xml:space="preserve"> </w:t>
      </w:r>
      <w:r>
        <w:rPr>
          <w:rFonts w:asciiTheme="majorBidi" w:hAnsiTheme="majorBidi" w:cstheme="majorBidi"/>
          <w:sz w:val="24"/>
          <w:szCs w:val="24"/>
        </w:rPr>
        <w:t xml:space="preserve">in </w:t>
      </w:r>
      <w:ins w:id="653" w:author="Author" w:date="2019-03-25T22:25:00Z">
        <w:r w:rsidR="004219E6">
          <w:rPr>
            <w:rFonts w:asciiTheme="majorBidi" w:hAnsiTheme="majorBidi" w:cstheme="majorBidi"/>
            <w:sz w:val="24"/>
            <w:szCs w:val="24"/>
          </w:rPr>
          <w:t>T</w:t>
        </w:r>
      </w:ins>
      <w:del w:id="654" w:author="Author" w:date="2019-03-25T22:25:00Z">
        <w:r w:rsidDel="004219E6">
          <w:rPr>
            <w:rFonts w:asciiTheme="majorBidi" w:hAnsiTheme="majorBidi" w:cstheme="majorBidi"/>
            <w:sz w:val="24"/>
            <w:szCs w:val="24"/>
          </w:rPr>
          <w:delText>t</w:delText>
        </w:r>
      </w:del>
      <w:r w:rsidR="005F7727" w:rsidRPr="00F24686">
        <w:rPr>
          <w:rFonts w:asciiTheme="majorBidi" w:hAnsiTheme="majorBidi" w:cstheme="majorBidi"/>
          <w:sz w:val="24"/>
          <w:szCs w:val="24"/>
        </w:rPr>
        <w:t>able 2 indicate a significant difference (t</w:t>
      </w:r>
      <w:ins w:id="655" w:author="Author" w:date="2019-03-27T11:49:00Z">
        <w:r w:rsidR="00C966B3">
          <w:rPr>
            <w:rFonts w:asciiTheme="majorBidi" w:hAnsiTheme="majorBidi" w:cstheme="majorBidi"/>
            <w:sz w:val="24"/>
            <w:szCs w:val="24"/>
          </w:rPr>
          <w:t xml:space="preserve"> </w:t>
        </w:r>
      </w:ins>
      <w:r w:rsidR="005F7727" w:rsidRPr="00F24686">
        <w:rPr>
          <w:rFonts w:asciiTheme="majorBidi" w:hAnsiTheme="majorBidi" w:cstheme="majorBidi"/>
          <w:sz w:val="24"/>
          <w:szCs w:val="24"/>
        </w:rPr>
        <w:t>= 2.258</w:t>
      </w:r>
      <w:r w:rsidR="00023DF5">
        <w:rPr>
          <w:rFonts w:asciiTheme="majorBidi" w:hAnsiTheme="majorBidi" w:cstheme="majorBidi"/>
          <w:sz w:val="24"/>
          <w:szCs w:val="24"/>
        </w:rPr>
        <w:t>,</w:t>
      </w:r>
      <w:r w:rsidR="005F7727" w:rsidRPr="00F24686">
        <w:rPr>
          <w:rFonts w:asciiTheme="majorBidi" w:hAnsiTheme="majorBidi" w:cstheme="majorBidi"/>
          <w:sz w:val="24"/>
          <w:szCs w:val="24"/>
        </w:rPr>
        <w:t xml:space="preserve"> </w:t>
      </w:r>
      <w:r w:rsidR="005F7727" w:rsidRPr="00F24686">
        <w:rPr>
          <w:rFonts w:asciiTheme="majorBidi" w:hAnsiTheme="majorBidi" w:cstheme="majorBidi"/>
          <w:i/>
          <w:iCs/>
          <w:sz w:val="24"/>
          <w:szCs w:val="24"/>
        </w:rPr>
        <w:t>p</w:t>
      </w:r>
      <w:ins w:id="656" w:author="Author" w:date="2019-03-27T11:49:00Z">
        <w:r w:rsidR="00C966B3">
          <w:rPr>
            <w:rFonts w:asciiTheme="majorBidi" w:hAnsiTheme="majorBidi" w:cstheme="majorBidi"/>
            <w:i/>
            <w:iCs/>
            <w:sz w:val="24"/>
            <w:szCs w:val="24"/>
          </w:rPr>
          <w:t xml:space="preserve"> </w:t>
        </w:r>
      </w:ins>
      <w:r w:rsidR="005F7727" w:rsidRPr="00F24686">
        <w:rPr>
          <w:rFonts w:asciiTheme="majorBidi" w:hAnsiTheme="majorBidi" w:cstheme="majorBidi"/>
          <w:sz w:val="24"/>
          <w:szCs w:val="24"/>
        </w:rPr>
        <w:t>&lt;</w:t>
      </w:r>
      <w:ins w:id="657" w:author="Author" w:date="2019-03-27T11:49:00Z">
        <w:r w:rsidR="00C966B3">
          <w:rPr>
            <w:rFonts w:asciiTheme="majorBidi" w:hAnsiTheme="majorBidi" w:cstheme="majorBidi"/>
            <w:sz w:val="24"/>
            <w:szCs w:val="24"/>
          </w:rPr>
          <w:t xml:space="preserve"> </w:t>
        </w:r>
      </w:ins>
      <w:r w:rsidR="005F7727" w:rsidRPr="00F24686">
        <w:rPr>
          <w:rFonts w:asciiTheme="majorBidi" w:hAnsiTheme="majorBidi" w:cstheme="majorBidi"/>
          <w:sz w:val="24"/>
          <w:szCs w:val="24"/>
        </w:rPr>
        <w:t xml:space="preserve">.05): </w:t>
      </w:r>
      <w:r w:rsidR="00837856">
        <w:rPr>
          <w:rFonts w:asciiTheme="majorBidi" w:hAnsiTheme="majorBidi" w:cstheme="majorBidi"/>
          <w:sz w:val="24"/>
          <w:szCs w:val="24"/>
        </w:rPr>
        <w:t>T</w:t>
      </w:r>
      <w:r w:rsidR="005F7727" w:rsidRPr="00F24686">
        <w:rPr>
          <w:rFonts w:asciiTheme="majorBidi" w:hAnsiTheme="majorBidi" w:cstheme="majorBidi"/>
          <w:sz w:val="24"/>
          <w:szCs w:val="24"/>
        </w:rPr>
        <w:t xml:space="preserve">he average score for </w:t>
      </w:r>
      <w:r w:rsidR="005F7727" w:rsidRPr="00F24686">
        <w:rPr>
          <w:rFonts w:asciiTheme="majorBidi" w:hAnsiTheme="majorBidi" w:cstheme="majorBidi"/>
          <w:sz w:val="24"/>
          <w:szCs w:val="24"/>
          <w:lang w:bidi="ar-SY"/>
        </w:rPr>
        <w:t>student</w:t>
      </w:r>
      <w:r w:rsidR="00E94F3F">
        <w:rPr>
          <w:rFonts w:asciiTheme="majorBidi" w:hAnsiTheme="majorBidi" w:cstheme="majorBidi"/>
          <w:sz w:val="24"/>
          <w:szCs w:val="24"/>
          <w:lang w:bidi="ar-SY"/>
        </w:rPr>
        <w:t>s’</w:t>
      </w:r>
      <w:r w:rsidR="005F7727" w:rsidRPr="00F24686">
        <w:rPr>
          <w:rFonts w:asciiTheme="majorBidi" w:hAnsiTheme="majorBidi" w:cstheme="majorBidi"/>
          <w:sz w:val="24"/>
          <w:szCs w:val="24"/>
          <w:lang w:bidi="ar-SY"/>
        </w:rPr>
        <w:t xml:space="preserve"> </w:t>
      </w:r>
      <w:del w:id="658" w:author="Author" w:date="2019-03-27T11:25:00Z">
        <w:r w:rsidR="00EB08D3" w:rsidRPr="00EB08D3" w:rsidDel="00D829C6">
          <w:rPr>
            <w:rFonts w:asciiTheme="majorBidi" w:hAnsiTheme="majorBidi" w:cstheme="majorBidi"/>
            <w:sz w:val="24"/>
            <w:szCs w:val="24"/>
            <w:lang w:bidi="ar-SY"/>
          </w:rPr>
          <w:delText>a</w:delText>
        </w:r>
        <w:r w:rsidR="00EB08D3" w:rsidRPr="00EB08D3" w:rsidDel="00D829C6">
          <w:rPr>
            <w:rFonts w:asciiTheme="majorBidi" w:hAnsiTheme="majorBidi" w:cstheme="majorBidi"/>
            <w:sz w:val="24"/>
            <w:szCs w:val="24"/>
            <w:lang w:bidi="he-IL"/>
          </w:rPr>
          <w:delText>pproach</w:delText>
        </w:r>
        <w:r w:rsidR="00EB08D3" w:rsidRPr="00EB08D3" w:rsidDel="00D829C6">
          <w:rPr>
            <w:rFonts w:asciiTheme="majorBidi" w:hAnsiTheme="majorBidi" w:cstheme="majorBidi"/>
            <w:sz w:val="24"/>
            <w:szCs w:val="24"/>
            <w:lang w:bidi="ar-SY"/>
          </w:rPr>
          <w:delText xml:space="preserve"> </w:delText>
        </w:r>
      </w:del>
      <w:ins w:id="659" w:author="Author" w:date="2019-03-27T11:25:00Z">
        <w:r w:rsidR="00D829C6">
          <w:rPr>
            <w:rFonts w:asciiTheme="majorBidi" w:hAnsiTheme="majorBidi" w:cstheme="majorBidi"/>
            <w:sz w:val="24"/>
            <w:szCs w:val="24"/>
            <w:lang w:bidi="ar-SY"/>
          </w:rPr>
          <w:t>attitude</w:t>
        </w:r>
        <w:r w:rsidR="00D829C6" w:rsidRPr="00EB08D3">
          <w:rPr>
            <w:rFonts w:asciiTheme="majorBidi" w:hAnsiTheme="majorBidi" w:cstheme="majorBidi"/>
            <w:sz w:val="24"/>
            <w:szCs w:val="24"/>
            <w:lang w:bidi="ar-SY"/>
          </w:rPr>
          <w:t xml:space="preserve"> </w:t>
        </w:r>
      </w:ins>
      <w:r w:rsidR="00EB08D3" w:rsidRPr="00EB08D3">
        <w:rPr>
          <w:rFonts w:asciiTheme="majorBidi" w:hAnsiTheme="majorBidi" w:cstheme="majorBidi"/>
          <w:sz w:val="24"/>
          <w:szCs w:val="24"/>
          <w:lang w:bidi="ar-SY"/>
        </w:rPr>
        <w:t>towards the scientific endeavor</w:t>
      </w:r>
      <w:r w:rsidR="00EB08D3" w:rsidRPr="00F24686">
        <w:rPr>
          <w:rFonts w:asciiTheme="majorBidi" w:hAnsiTheme="majorBidi" w:cstheme="majorBidi"/>
          <w:sz w:val="24"/>
          <w:szCs w:val="24"/>
        </w:rPr>
        <w:t xml:space="preserve"> </w:t>
      </w:r>
      <w:r w:rsidR="005F7727" w:rsidRPr="00F24686">
        <w:rPr>
          <w:rFonts w:asciiTheme="majorBidi" w:hAnsiTheme="majorBidi" w:cstheme="majorBidi"/>
          <w:sz w:val="24"/>
          <w:szCs w:val="24"/>
        </w:rPr>
        <w:t>in the experimental group</w:t>
      </w:r>
      <w:r w:rsidR="00023DF5">
        <w:rPr>
          <w:rFonts w:asciiTheme="majorBidi" w:hAnsiTheme="majorBidi" w:cstheme="majorBidi"/>
          <w:sz w:val="24"/>
          <w:szCs w:val="24"/>
        </w:rPr>
        <w:t>,</w:t>
      </w:r>
      <w:r w:rsidR="005F7727" w:rsidRPr="00F24686">
        <w:rPr>
          <w:rFonts w:asciiTheme="majorBidi" w:hAnsiTheme="majorBidi" w:cstheme="majorBidi"/>
          <w:sz w:val="24"/>
          <w:szCs w:val="24"/>
        </w:rPr>
        <w:t xml:space="preserve"> which learned about the discovery of electric current by Galvani</w:t>
      </w:r>
      <w:del w:id="660" w:author="Author" w:date="2019-03-27T11:26:00Z">
        <w:r w:rsidR="00E94F3F" w:rsidDel="00D829C6">
          <w:rPr>
            <w:rFonts w:asciiTheme="majorBidi" w:hAnsiTheme="majorBidi" w:cstheme="majorBidi"/>
            <w:sz w:val="24"/>
            <w:szCs w:val="24"/>
          </w:rPr>
          <w:delText>,</w:delText>
        </w:r>
      </w:del>
      <w:r w:rsidR="005F7727" w:rsidRPr="00F24686">
        <w:rPr>
          <w:rFonts w:asciiTheme="majorBidi" w:hAnsiTheme="majorBidi" w:cstheme="majorBidi"/>
          <w:sz w:val="24"/>
          <w:szCs w:val="24"/>
        </w:rPr>
        <w:t xml:space="preserve"> together with the story behind this discovery (M</w:t>
      </w:r>
      <w:ins w:id="661" w:author="Author" w:date="2019-03-27T11:49:00Z">
        <w:r w:rsidR="00C966B3">
          <w:rPr>
            <w:rFonts w:asciiTheme="majorBidi" w:hAnsiTheme="majorBidi" w:cstheme="majorBidi"/>
            <w:sz w:val="24"/>
            <w:szCs w:val="24"/>
          </w:rPr>
          <w:t xml:space="preserve"> </w:t>
        </w:r>
      </w:ins>
      <w:r w:rsidR="005F7727" w:rsidRPr="00F24686">
        <w:rPr>
          <w:rFonts w:asciiTheme="majorBidi" w:hAnsiTheme="majorBidi" w:cstheme="majorBidi"/>
          <w:sz w:val="24"/>
          <w:szCs w:val="24"/>
        </w:rPr>
        <w:t>=</w:t>
      </w:r>
      <w:ins w:id="662" w:author="Author" w:date="2019-03-27T11:49:00Z">
        <w:r w:rsidR="00C966B3">
          <w:rPr>
            <w:rFonts w:asciiTheme="majorBidi" w:hAnsiTheme="majorBidi" w:cstheme="majorBidi"/>
            <w:sz w:val="24"/>
            <w:szCs w:val="24"/>
          </w:rPr>
          <w:t xml:space="preserve"> </w:t>
        </w:r>
      </w:ins>
      <w:r w:rsidR="005F7727" w:rsidRPr="00F24686">
        <w:rPr>
          <w:rFonts w:asciiTheme="majorBidi" w:hAnsiTheme="majorBidi" w:cstheme="majorBidi"/>
          <w:sz w:val="24"/>
          <w:szCs w:val="24"/>
        </w:rPr>
        <w:t>0.66</w:t>
      </w:r>
      <w:r w:rsidR="00023DF5">
        <w:rPr>
          <w:rFonts w:asciiTheme="majorBidi" w:hAnsiTheme="majorBidi" w:cstheme="majorBidi"/>
          <w:sz w:val="24"/>
          <w:szCs w:val="24"/>
        </w:rPr>
        <w:t>,</w:t>
      </w:r>
      <w:r w:rsidR="005F7727" w:rsidRPr="00F24686">
        <w:rPr>
          <w:rFonts w:asciiTheme="majorBidi" w:hAnsiTheme="majorBidi" w:cstheme="majorBidi"/>
          <w:sz w:val="24"/>
          <w:szCs w:val="24"/>
        </w:rPr>
        <w:t xml:space="preserve"> SD</w:t>
      </w:r>
      <w:ins w:id="663" w:author="Author" w:date="2019-03-27T11:49:00Z">
        <w:r w:rsidR="00C966B3">
          <w:rPr>
            <w:rFonts w:asciiTheme="majorBidi" w:hAnsiTheme="majorBidi" w:cstheme="majorBidi"/>
            <w:sz w:val="24"/>
            <w:szCs w:val="24"/>
          </w:rPr>
          <w:t xml:space="preserve"> </w:t>
        </w:r>
      </w:ins>
      <w:r w:rsidR="005F7727" w:rsidRPr="00F24686">
        <w:rPr>
          <w:rFonts w:asciiTheme="majorBidi" w:hAnsiTheme="majorBidi" w:cstheme="majorBidi"/>
          <w:sz w:val="24"/>
          <w:szCs w:val="24"/>
        </w:rPr>
        <w:t>=</w:t>
      </w:r>
      <w:ins w:id="664" w:author="Author" w:date="2019-03-27T11:49:00Z">
        <w:r w:rsidR="00C966B3">
          <w:rPr>
            <w:rFonts w:asciiTheme="majorBidi" w:hAnsiTheme="majorBidi" w:cstheme="majorBidi"/>
            <w:sz w:val="24"/>
            <w:szCs w:val="24"/>
          </w:rPr>
          <w:t xml:space="preserve"> </w:t>
        </w:r>
      </w:ins>
      <w:r w:rsidR="005F7727" w:rsidRPr="00F24686">
        <w:rPr>
          <w:rFonts w:asciiTheme="majorBidi" w:hAnsiTheme="majorBidi" w:cstheme="majorBidi"/>
          <w:sz w:val="24"/>
          <w:szCs w:val="24"/>
        </w:rPr>
        <w:t>0.14)</w:t>
      </w:r>
      <w:r w:rsidR="00E94F3F">
        <w:rPr>
          <w:rFonts w:asciiTheme="majorBidi" w:hAnsiTheme="majorBidi" w:cstheme="majorBidi"/>
          <w:sz w:val="24"/>
          <w:szCs w:val="24"/>
        </w:rPr>
        <w:t>,</w:t>
      </w:r>
      <w:r w:rsidR="005F7727" w:rsidRPr="00F24686">
        <w:rPr>
          <w:rFonts w:asciiTheme="majorBidi" w:hAnsiTheme="majorBidi" w:cstheme="majorBidi"/>
          <w:sz w:val="24"/>
          <w:szCs w:val="24"/>
        </w:rPr>
        <w:t xml:space="preserve"> was significantly higher than </w:t>
      </w:r>
      <w:ins w:id="665" w:author="Author" w:date="2019-03-27T11:26:00Z">
        <w:r w:rsidR="00D829C6">
          <w:rPr>
            <w:rFonts w:asciiTheme="majorBidi" w:hAnsiTheme="majorBidi" w:cstheme="majorBidi"/>
            <w:sz w:val="24"/>
            <w:szCs w:val="24"/>
          </w:rPr>
          <w:t xml:space="preserve">that for </w:t>
        </w:r>
      </w:ins>
      <w:del w:id="666" w:author="Author" w:date="2019-03-27T11:27:00Z">
        <w:r w:rsidR="005F7727" w:rsidRPr="00F24686" w:rsidDel="00D829C6">
          <w:rPr>
            <w:rFonts w:asciiTheme="majorBidi" w:hAnsiTheme="majorBidi" w:cstheme="majorBidi"/>
            <w:sz w:val="24"/>
            <w:szCs w:val="24"/>
          </w:rPr>
          <w:delText xml:space="preserve">the </w:delText>
        </w:r>
      </w:del>
      <w:r w:rsidR="00E94F3F" w:rsidRPr="00F24686">
        <w:rPr>
          <w:rFonts w:asciiTheme="majorBidi" w:hAnsiTheme="majorBidi" w:cstheme="majorBidi"/>
          <w:sz w:val="24"/>
          <w:szCs w:val="24"/>
          <w:lang w:bidi="ar-SY"/>
        </w:rPr>
        <w:t>student</w:t>
      </w:r>
      <w:r w:rsidR="00E94F3F">
        <w:rPr>
          <w:rFonts w:asciiTheme="majorBidi" w:hAnsiTheme="majorBidi" w:cstheme="majorBidi"/>
          <w:sz w:val="24"/>
          <w:szCs w:val="24"/>
          <w:lang w:bidi="ar-SY"/>
        </w:rPr>
        <w:t>s</w:t>
      </w:r>
      <w:del w:id="667" w:author="Author" w:date="2019-03-27T11:26:00Z">
        <w:r w:rsidR="00E94F3F" w:rsidDel="00D829C6">
          <w:rPr>
            <w:rFonts w:asciiTheme="majorBidi" w:hAnsiTheme="majorBidi" w:cstheme="majorBidi"/>
            <w:sz w:val="24"/>
            <w:szCs w:val="24"/>
            <w:lang w:bidi="ar-SY"/>
          </w:rPr>
          <w:delText xml:space="preserve">’ </w:delText>
        </w:r>
        <w:r w:rsidR="00942FB7" w:rsidRPr="00307130" w:rsidDel="00D829C6">
          <w:rPr>
            <w:rFonts w:asciiTheme="majorBidi" w:hAnsiTheme="majorBidi" w:cstheme="majorBidi"/>
            <w:sz w:val="24"/>
            <w:szCs w:val="24"/>
            <w:lang w:bidi="ar-SY"/>
          </w:rPr>
          <w:delText>a</w:delText>
        </w:r>
        <w:r w:rsidR="00942FB7" w:rsidDel="00D829C6">
          <w:rPr>
            <w:rFonts w:asciiTheme="majorBidi" w:hAnsiTheme="majorBidi" w:cstheme="majorBidi"/>
            <w:sz w:val="24"/>
            <w:szCs w:val="24"/>
            <w:lang w:bidi="ar-SY"/>
          </w:rPr>
          <w:delText>pproach</w:delText>
        </w:r>
        <w:r w:rsidR="00942FB7" w:rsidRPr="00307130" w:rsidDel="00D829C6">
          <w:rPr>
            <w:rFonts w:asciiTheme="majorBidi" w:hAnsiTheme="majorBidi" w:cstheme="majorBidi"/>
            <w:sz w:val="24"/>
            <w:szCs w:val="24"/>
            <w:lang w:bidi="ar-SY"/>
          </w:rPr>
          <w:delText xml:space="preserve"> towards </w:delText>
        </w:r>
        <w:r w:rsidR="00942FB7" w:rsidDel="00D829C6">
          <w:rPr>
            <w:rFonts w:asciiTheme="majorBidi" w:hAnsiTheme="majorBidi" w:cstheme="majorBidi"/>
            <w:sz w:val="24"/>
            <w:szCs w:val="24"/>
            <w:lang w:bidi="ar-SY"/>
          </w:rPr>
          <w:delText>the scientific endeavor</w:delText>
        </w:r>
      </w:del>
      <w:r w:rsidR="00942FB7" w:rsidRPr="00307130">
        <w:rPr>
          <w:rFonts w:asciiTheme="majorBidi" w:hAnsiTheme="majorBidi" w:cstheme="majorBidi"/>
          <w:sz w:val="24"/>
          <w:szCs w:val="24"/>
          <w:lang w:bidi="ar-SY"/>
        </w:rPr>
        <w:t xml:space="preserve"> </w:t>
      </w:r>
      <w:r w:rsidR="005F7727" w:rsidRPr="00F24686">
        <w:rPr>
          <w:rFonts w:asciiTheme="majorBidi" w:hAnsiTheme="majorBidi" w:cstheme="majorBidi"/>
          <w:sz w:val="24"/>
          <w:szCs w:val="24"/>
        </w:rPr>
        <w:t>in the control group</w:t>
      </w:r>
      <w:r w:rsidR="00023DF5">
        <w:rPr>
          <w:rFonts w:asciiTheme="majorBidi" w:hAnsiTheme="majorBidi" w:cstheme="majorBidi"/>
          <w:sz w:val="24"/>
          <w:szCs w:val="24"/>
        </w:rPr>
        <w:t>,</w:t>
      </w:r>
      <w:r w:rsidR="005F7727" w:rsidRPr="00F24686">
        <w:rPr>
          <w:rFonts w:asciiTheme="majorBidi" w:hAnsiTheme="majorBidi" w:cstheme="majorBidi"/>
          <w:sz w:val="24"/>
          <w:szCs w:val="24"/>
        </w:rPr>
        <w:t xml:space="preserve"> </w:t>
      </w:r>
      <w:del w:id="668" w:author="Author" w:date="2019-03-27T11:27:00Z">
        <w:r w:rsidR="005F7727" w:rsidRPr="00F24686" w:rsidDel="00D829C6">
          <w:rPr>
            <w:rFonts w:asciiTheme="majorBidi" w:hAnsiTheme="majorBidi" w:cstheme="majorBidi"/>
            <w:sz w:val="24"/>
            <w:szCs w:val="24"/>
          </w:rPr>
          <w:delText xml:space="preserve">which </w:delText>
        </w:r>
      </w:del>
      <w:ins w:id="669" w:author="Author" w:date="2019-03-27T11:27:00Z">
        <w:r w:rsidR="00D829C6">
          <w:rPr>
            <w:rFonts w:asciiTheme="majorBidi" w:hAnsiTheme="majorBidi" w:cstheme="majorBidi"/>
            <w:sz w:val="24"/>
            <w:szCs w:val="24"/>
          </w:rPr>
          <w:t>who</w:t>
        </w:r>
        <w:r w:rsidR="00D829C6" w:rsidRPr="00F24686">
          <w:rPr>
            <w:rFonts w:asciiTheme="majorBidi" w:hAnsiTheme="majorBidi" w:cstheme="majorBidi"/>
            <w:sz w:val="24"/>
            <w:szCs w:val="24"/>
          </w:rPr>
          <w:t xml:space="preserve"> </w:t>
        </w:r>
      </w:ins>
      <w:del w:id="670" w:author="Author" w:date="2019-03-27T11:22:00Z">
        <w:r w:rsidR="005F7727" w:rsidRPr="00F24686" w:rsidDel="001E1328">
          <w:rPr>
            <w:rFonts w:asciiTheme="majorBidi" w:hAnsiTheme="majorBidi" w:cstheme="majorBidi"/>
            <w:sz w:val="24"/>
            <w:szCs w:val="24"/>
          </w:rPr>
          <w:delText xml:space="preserve">learned </w:delText>
        </w:r>
      </w:del>
      <w:ins w:id="671" w:author="Author" w:date="2019-03-27T11:22:00Z">
        <w:r w:rsidR="001E1328">
          <w:rPr>
            <w:rFonts w:asciiTheme="majorBidi" w:hAnsiTheme="majorBidi" w:cstheme="majorBidi"/>
            <w:sz w:val="24"/>
            <w:szCs w:val="24"/>
          </w:rPr>
          <w:t>studied</w:t>
        </w:r>
        <w:r w:rsidR="001E1328" w:rsidRPr="00F24686">
          <w:rPr>
            <w:rFonts w:asciiTheme="majorBidi" w:hAnsiTheme="majorBidi" w:cstheme="majorBidi"/>
            <w:sz w:val="24"/>
            <w:szCs w:val="24"/>
          </w:rPr>
          <w:t xml:space="preserve"> </w:t>
        </w:r>
      </w:ins>
      <w:r w:rsidR="005F7727" w:rsidRPr="00F24686">
        <w:rPr>
          <w:rFonts w:asciiTheme="majorBidi" w:hAnsiTheme="majorBidi" w:cstheme="majorBidi"/>
          <w:sz w:val="24"/>
          <w:szCs w:val="24"/>
        </w:rPr>
        <w:t xml:space="preserve">the </w:t>
      </w:r>
      <w:del w:id="672" w:author="Author" w:date="2019-03-27T11:23:00Z">
        <w:r w:rsidR="005F7727" w:rsidRPr="00F24686" w:rsidDel="001E1328">
          <w:rPr>
            <w:rFonts w:asciiTheme="majorBidi" w:hAnsiTheme="majorBidi" w:cstheme="majorBidi"/>
            <w:sz w:val="24"/>
            <w:szCs w:val="24"/>
          </w:rPr>
          <w:delText xml:space="preserve">topic </w:delText>
        </w:r>
      </w:del>
      <w:ins w:id="673" w:author="Author" w:date="2019-03-27T11:23:00Z">
        <w:r w:rsidR="001E1328">
          <w:rPr>
            <w:rFonts w:asciiTheme="majorBidi" w:hAnsiTheme="majorBidi" w:cstheme="majorBidi"/>
            <w:sz w:val="24"/>
            <w:szCs w:val="24"/>
          </w:rPr>
          <w:t>subject</w:t>
        </w:r>
        <w:r w:rsidR="001E1328" w:rsidRPr="00F24686">
          <w:rPr>
            <w:rFonts w:asciiTheme="majorBidi" w:hAnsiTheme="majorBidi" w:cstheme="majorBidi"/>
            <w:sz w:val="24"/>
            <w:szCs w:val="24"/>
          </w:rPr>
          <w:t xml:space="preserve"> </w:t>
        </w:r>
      </w:ins>
      <w:r w:rsidR="005F7727" w:rsidRPr="00F24686">
        <w:rPr>
          <w:rFonts w:asciiTheme="majorBidi" w:hAnsiTheme="majorBidi" w:cstheme="majorBidi"/>
          <w:sz w:val="24"/>
          <w:szCs w:val="24"/>
        </w:rPr>
        <w:t>without the story (M</w:t>
      </w:r>
      <w:ins w:id="674" w:author="Author" w:date="2019-03-27T11:49:00Z">
        <w:r w:rsidR="00C966B3">
          <w:rPr>
            <w:rFonts w:asciiTheme="majorBidi" w:hAnsiTheme="majorBidi" w:cstheme="majorBidi"/>
            <w:sz w:val="24"/>
            <w:szCs w:val="24"/>
          </w:rPr>
          <w:t xml:space="preserve"> </w:t>
        </w:r>
      </w:ins>
      <w:r w:rsidR="005F7727" w:rsidRPr="00F24686">
        <w:rPr>
          <w:rFonts w:asciiTheme="majorBidi" w:hAnsiTheme="majorBidi" w:cstheme="majorBidi"/>
          <w:sz w:val="24"/>
          <w:szCs w:val="24"/>
        </w:rPr>
        <w:t>=</w:t>
      </w:r>
      <w:ins w:id="675" w:author="Author" w:date="2019-03-27T11:49:00Z">
        <w:r w:rsidR="00C966B3">
          <w:rPr>
            <w:rFonts w:asciiTheme="majorBidi" w:hAnsiTheme="majorBidi" w:cstheme="majorBidi"/>
            <w:sz w:val="24"/>
            <w:szCs w:val="24"/>
          </w:rPr>
          <w:t xml:space="preserve"> </w:t>
        </w:r>
      </w:ins>
      <w:r w:rsidR="005F7727" w:rsidRPr="00F24686">
        <w:rPr>
          <w:rFonts w:asciiTheme="majorBidi" w:hAnsiTheme="majorBidi" w:cstheme="majorBidi"/>
          <w:sz w:val="24"/>
          <w:szCs w:val="24"/>
        </w:rPr>
        <w:t>0.61</w:t>
      </w:r>
      <w:r w:rsidR="00023DF5">
        <w:rPr>
          <w:rFonts w:asciiTheme="majorBidi" w:hAnsiTheme="majorBidi" w:cstheme="majorBidi"/>
          <w:sz w:val="24"/>
          <w:szCs w:val="24"/>
        </w:rPr>
        <w:t>,</w:t>
      </w:r>
      <w:r w:rsidR="005F7727" w:rsidRPr="00F24686">
        <w:rPr>
          <w:rFonts w:asciiTheme="majorBidi" w:hAnsiTheme="majorBidi" w:cstheme="majorBidi"/>
          <w:sz w:val="24"/>
          <w:szCs w:val="24"/>
        </w:rPr>
        <w:t xml:space="preserve"> SD</w:t>
      </w:r>
      <w:ins w:id="676" w:author="Author" w:date="2019-03-27T11:49:00Z">
        <w:r w:rsidR="00C966B3">
          <w:rPr>
            <w:rFonts w:asciiTheme="majorBidi" w:hAnsiTheme="majorBidi" w:cstheme="majorBidi"/>
            <w:sz w:val="24"/>
            <w:szCs w:val="24"/>
          </w:rPr>
          <w:t xml:space="preserve"> </w:t>
        </w:r>
      </w:ins>
      <w:r w:rsidR="005F7727" w:rsidRPr="00F24686">
        <w:rPr>
          <w:rFonts w:asciiTheme="majorBidi" w:hAnsiTheme="majorBidi" w:cstheme="majorBidi"/>
          <w:sz w:val="24"/>
          <w:szCs w:val="24"/>
        </w:rPr>
        <w:t>=</w:t>
      </w:r>
      <w:ins w:id="677" w:author="Author" w:date="2019-03-27T11:49:00Z">
        <w:r w:rsidR="00C966B3">
          <w:rPr>
            <w:rFonts w:asciiTheme="majorBidi" w:hAnsiTheme="majorBidi" w:cstheme="majorBidi"/>
            <w:sz w:val="24"/>
            <w:szCs w:val="24"/>
          </w:rPr>
          <w:t xml:space="preserve"> </w:t>
        </w:r>
      </w:ins>
      <w:r w:rsidR="005F7727" w:rsidRPr="00F24686">
        <w:rPr>
          <w:rFonts w:asciiTheme="majorBidi" w:hAnsiTheme="majorBidi" w:cstheme="majorBidi"/>
          <w:sz w:val="24"/>
          <w:szCs w:val="24"/>
        </w:rPr>
        <w:t>0.12).</w:t>
      </w:r>
    </w:p>
    <w:p w14:paraId="7775DBDF" w14:textId="77777777" w:rsidR="004C520B" w:rsidRDefault="004C520B">
      <w:pPr>
        <w:spacing w:after="0" w:line="480" w:lineRule="auto"/>
        <w:jc w:val="both"/>
        <w:rPr>
          <w:rFonts w:asciiTheme="majorBidi" w:hAnsiTheme="majorBidi" w:cstheme="majorBidi"/>
          <w:sz w:val="24"/>
          <w:szCs w:val="24"/>
        </w:rPr>
        <w:pPrChange w:id="678" w:author="Author" w:date="2019-03-29T12:05:00Z">
          <w:pPr>
            <w:spacing w:after="0" w:line="360" w:lineRule="auto"/>
            <w:jc w:val="both"/>
          </w:pPr>
        </w:pPrChange>
      </w:pPr>
    </w:p>
    <w:p w14:paraId="7F80EB13" w14:textId="77777777" w:rsidR="00CF5489" w:rsidRPr="00A2687A" w:rsidRDefault="00CF5489">
      <w:pPr>
        <w:spacing w:after="0" w:line="480" w:lineRule="auto"/>
        <w:jc w:val="both"/>
        <w:rPr>
          <w:rFonts w:asciiTheme="majorBidi" w:hAnsiTheme="majorBidi" w:cstheme="majorBidi"/>
          <w:i/>
          <w:iCs/>
          <w:sz w:val="24"/>
          <w:szCs w:val="24"/>
        </w:rPr>
        <w:pPrChange w:id="679" w:author="Author" w:date="2019-03-29T12:05:00Z">
          <w:pPr>
            <w:spacing w:after="0" w:line="360" w:lineRule="auto"/>
            <w:jc w:val="both"/>
          </w:pPr>
        </w:pPrChange>
      </w:pPr>
      <w:r w:rsidRPr="00A2687A">
        <w:rPr>
          <w:rFonts w:asciiTheme="majorBidi" w:hAnsiTheme="majorBidi" w:cstheme="majorBidi"/>
          <w:i/>
          <w:iCs/>
          <w:sz w:val="24"/>
          <w:szCs w:val="24"/>
        </w:rPr>
        <w:t xml:space="preserve">Insert Table </w:t>
      </w:r>
      <w:r w:rsidR="00DF06DF">
        <w:rPr>
          <w:rFonts w:asciiTheme="majorBidi" w:hAnsiTheme="majorBidi" w:cstheme="majorBidi"/>
          <w:i/>
          <w:iCs/>
          <w:sz w:val="24"/>
          <w:szCs w:val="24"/>
        </w:rPr>
        <w:t>2</w:t>
      </w:r>
      <w:r w:rsidRPr="00A2687A">
        <w:rPr>
          <w:rFonts w:asciiTheme="majorBidi" w:hAnsiTheme="majorBidi" w:cstheme="majorBidi"/>
          <w:i/>
          <w:iCs/>
          <w:sz w:val="24"/>
          <w:szCs w:val="24"/>
        </w:rPr>
        <w:t xml:space="preserve"> about here</w:t>
      </w:r>
    </w:p>
    <w:p w14:paraId="0FC73BDB" w14:textId="77777777" w:rsidR="004C520B" w:rsidRDefault="004C520B">
      <w:pPr>
        <w:spacing w:after="0" w:line="480" w:lineRule="auto"/>
        <w:jc w:val="both"/>
        <w:rPr>
          <w:rFonts w:asciiTheme="majorBidi" w:hAnsiTheme="majorBidi" w:cstheme="majorBidi"/>
          <w:sz w:val="24"/>
          <w:szCs w:val="24"/>
        </w:rPr>
        <w:pPrChange w:id="680" w:author="Author" w:date="2019-03-29T12:05:00Z">
          <w:pPr>
            <w:spacing w:after="0" w:line="360" w:lineRule="auto"/>
            <w:jc w:val="both"/>
          </w:pPr>
        </w:pPrChange>
      </w:pPr>
    </w:p>
    <w:p w14:paraId="694FEF16" w14:textId="77777777" w:rsidR="005F7727" w:rsidRPr="00A2687A" w:rsidRDefault="005F7727">
      <w:pPr>
        <w:spacing w:line="480" w:lineRule="auto"/>
        <w:jc w:val="both"/>
        <w:rPr>
          <w:rFonts w:asciiTheme="majorBidi" w:hAnsiTheme="majorBidi" w:cstheme="majorBidi"/>
          <w:b/>
          <w:bCs/>
          <w:lang w:bidi="ar-SY"/>
        </w:rPr>
        <w:pPrChange w:id="681" w:author="Author" w:date="2019-03-29T12:05:00Z">
          <w:pPr>
            <w:spacing w:line="360" w:lineRule="auto"/>
            <w:jc w:val="both"/>
          </w:pPr>
        </w:pPrChange>
      </w:pPr>
      <w:r w:rsidRPr="00A2687A">
        <w:rPr>
          <w:rFonts w:asciiTheme="majorBidi" w:hAnsiTheme="majorBidi" w:cstheme="majorBidi"/>
          <w:b/>
          <w:bCs/>
          <w:lang w:bidi="ar-SY"/>
        </w:rPr>
        <w:t>Fleming’s discovery</w:t>
      </w:r>
    </w:p>
    <w:p w14:paraId="3A94177A" w14:textId="257F7384" w:rsidR="00830786" w:rsidRDefault="005F7727">
      <w:pPr>
        <w:spacing w:after="0" w:line="480" w:lineRule="auto"/>
        <w:jc w:val="both"/>
        <w:rPr>
          <w:rFonts w:asciiTheme="majorBidi" w:hAnsiTheme="majorBidi" w:cstheme="majorBidi"/>
          <w:sz w:val="24"/>
          <w:szCs w:val="24"/>
        </w:rPr>
        <w:pPrChange w:id="682" w:author="Author" w:date="2019-03-29T12:05:00Z">
          <w:pPr>
            <w:spacing w:after="0" w:line="360" w:lineRule="auto"/>
            <w:jc w:val="both"/>
          </w:pPr>
        </w:pPrChange>
      </w:pPr>
      <w:r w:rsidRPr="00F24686">
        <w:rPr>
          <w:rFonts w:asciiTheme="majorBidi" w:hAnsiTheme="majorBidi" w:cstheme="majorBidi"/>
          <w:sz w:val="24"/>
          <w:szCs w:val="24"/>
        </w:rPr>
        <w:t xml:space="preserve">The </w:t>
      </w:r>
      <w:r w:rsidR="00D4551B">
        <w:rPr>
          <w:rFonts w:asciiTheme="majorBidi" w:hAnsiTheme="majorBidi" w:cstheme="majorBidi"/>
          <w:sz w:val="24"/>
          <w:szCs w:val="24"/>
        </w:rPr>
        <w:t>findings</w:t>
      </w:r>
      <w:r w:rsidR="00D4551B" w:rsidRPr="00F24686">
        <w:rPr>
          <w:rFonts w:asciiTheme="majorBidi" w:hAnsiTheme="majorBidi" w:cstheme="majorBidi"/>
          <w:sz w:val="24"/>
          <w:szCs w:val="24"/>
        </w:rPr>
        <w:t xml:space="preserve"> </w:t>
      </w:r>
      <w:r w:rsidRPr="00F24686">
        <w:rPr>
          <w:rFonts w:asciiTheme="majorBidi" w:hAnsiTheme="majorBidi" w:cstheme="majorBidi"/>
          <w:sz w:val="24"/>
          <w:szCs w:val="24"/>
        </w:rPr>
        <w:t xml:space="preserve">in </w:t>
      </w:r>
      <w:ins w:id="683" w:author="Author" w:date="2019-03-25T22:25:00Z">
        <w:r w:rsidR="004219E6">
          <w:rPr>
            <w:rFonts w:asciiTheme="majorBidi" w:hAnsiTheme="majorBidi" w:cstheme="majorBidi"/>
            <w:sz w:val="24"/>
            <w:szCs w:val="24"/>
          </w:rPr>
          <w:t>T</w:t>
        </w:r>
      </w:ins>
      <w:del w:id="684" w:author="Author" w:date="2019-03-25T22:25:00Z">
        <w:r w:rsidR="00670E70" w:rsidDel="004219E6">
          <w:rPr>
            <w:rFonts w:asciiTheme="majorBidi" w:hAnsiTheme="majorBidi" w:cstheme="majorBidi"/>
            <w:sz w:val="24"/>
            <w:szCs w:val="24"/>
          </w:rPr>
          <w:delText>t</w:delText>
        </w:r>
      </w:del>
      <w:r w:rsidRPr="00F24686">
        <w:rPr>
          <w:rFonts w:asciiTheme="majorBidi" w:hAnsiTheme="majorBidi" w:cstheme="majorBidi"/>
          <w:sz w:val="24"/>
          <w:szCs w:val="24"/>
        </w:rPr>
        <w:t>able 3 indicate a non-significant difference</w:t>
      </w:r>
      <w:r w:rsidR="00AC3FC1">
        <w:rPr>
          <w:rFonts w:asciiTheme="majorBidi" w:hAnsiTheme="majorBidi" w:cstheme="majorBidi"/>
          <w:sz w:val="24"/>
          <w:szCs w:val="24"/>
        </w:rPr>
        <w:t xml:space="preserve"> </w:t>
      </w:r>
      <w:r w:rsidR="00AC3FC1" w:rsidRPr="00F24686">
        <w:rPr>
          <w:rFonts w:asciiTheme="majorBidi" w:hAnsiTheme="majorBidi" w:cstheme="majorBidi"/>
          <w:sz w:val="24"/>
          <w:szCs w:val="24"/>
        </w:rPr>
        <w:t>(t</w:t>
      </w:r>
      <w:ins w:id="685" w:author="Author" w:date="2019-03-27T11:49:00Z">
        <w:r w:rsidR="00C966B3">
          <w:rPr>
            <w:rFonts w:asciiTheme="majorBidi" w:hAnsiTheme="majorBidi" w:cstheme="majorBidi"/>
            <w:sz w:val="24"/>
            <w:szCs w:val="24"/>
          </w:rPr>
          <w:t xml:space="preserve"> </w:t>
        </w:r>
      </w:ins>
      <w:r w:rsidR="00AC3FC1" w:rsidRPr="00F24686">
        <w:rPr>
          <w:rFonts w:asciiTheme="majorBidi" w:hAnsiTheme="majorBidi" w:cstheme="majorBidi"/>
          <w:sz w:val="24"/>
          <w:szCs w:val="24"/>
        </w:rPr>
        <w:t xml:space="preserve">= </w:t>
      </w:r>
      <w:r w:rsidR="00AC3FC1">
        <w:rPr>
          <w:rFonts w:asciiTheme="majorBidi" w:hAnsiTheme="majorBidi" w:cstheme="majorBidi"/>
          <w:sz w:val="24"/>
          <w:szCs w:val="24"/>
        </w:rPr>
        <w:t>1.325</w:t>
      </w:r>
      <w:r w:rsidR="00023DF5">
        <w:rPr>
          <w:rFonts w:asciiTheme="majorBidi" w:hAnsiTheme="majorBidi" w:cstheme="majorBidi"/>
          <w:sz w:val="24"/>
          <w:szCs w:val="24"/>
        </w:rPr>
        <w:t>,</w:t>
      </w:r>
      <w:r w:rsidR="00AC3FC1" w:rsidRPr="00F24686">
        <w:rPr>
          <w:rFonts w:asciiTheme="majorBidi" w:hAnsiTheme="majorBidi" w:cstheme="majorBidi"/>
          <w:sz w:val="24"/>
          <w:szCs w:val="24"/>
        </w:rPr>
        <w:t xml:space="preserve"> </w:t>
      </w:r>
      <w:r w:rsidR="00AC3FC1" w:rsidRPr="00F24686">
        <w:rPr>
          <w:rFonts w:asciiTheme="majorBidi" w:hAnsiTheme="majorBidi" w:cstheme="majorBidi"/>
          <w:i/>
          <w:iCs/>
          <w:sz w:val="24"/>
          <w:szCs w:val="24"/>
        </w:rPr>
        <w:t>p</w:t>
      </w:r>
      <w:ins w:id="686" w:author="Author" w:date="2019-03-27T11:49:00Z">
        <w:r w:rsidR="00C966B3">
          <w:rPr>
            <w:rFonts w:asciiTheme="majorBidi" w:hAnsiTheme="majorBidi" w:cstheme="majorBidi"/>
            <w:i/>
            <w:iCs/>
            <w:sz w:val="24"/>
            <w:szCs w:val="24"/>
          </w:rPr>
          <w:t xml:space="preserve"> &gt; </w:t>
        </w:r>
      </w:ins>
      <w:del w:id="687" w:author="Author" w:date="2019-03-27T11:49:00Z">
        <w:r w:rsidR="00BD2D50" w:rsidRPr="00BD2D50" w:rsidDel="00C966B3">
          <w:rPr>
            <w:rFonts w:asciiTheme="majorBidi" w:hAnsiTheme="majorBidi" w:cstheme="majorBidi"/>
            <w:sz w:val="24"/>
            <w:szCs w:val="24"/>
            <w:rtl/>
          </w:rPr>
          <w:delText>&lt;</w:delText>
        </w:r>
      </w:del>
      <w:r w:rsidR="00AC3FC1" w:rsidRPr="00F24686">
        <w:rPr>
          <w:rFonts w:asciiTheme="majorBidi" w:hAnsiTheme="majorBidi" w:cstheme="majorBidi"/>
          <w:sz w:val="24"/>
          <w:szCs w:val="24"/>
        </w:rPr>
        <w:t>.05)</w:t>
      </w:r>
      <w:r w:rsidR="00830786">
        <w:rPr>
          <w:rFonts w:asciiTheme="majorBidi" w:hAnsiTheme="majorBidi" w:cstheme="majorBidi"/>
          <w:sz w:val="24"/>
          <w:szCs w:val="24"/>
        </w:rPr>
        <w:t>:</w:t>
      </w:r>
      <w:r w:rsidRPr="00F24686">
        <w:rPr>
          <w:rFonts w:asciiTheme="majorBidi" w:hAnsiTheme="majorBidi" w:cstheme="majorBidi"/>
          <w:sz w:val="24"/>
          <w:szCs w:val="24"/>
        </w:rPr>
        <w:t xml:space="preserve"> </w:t>
      </w:r>
      <w:r w:rsidR="00830786">
        <w:rPr>
          <w:rFonts w:asciiTheme="majorBidi" w:hAnsiTheme="majorBidi" w:cstheme="majorBidi"/>
          <w:sz w:val="24"/>
          <w:szCs w:val="24"/>
        </w:rPr>
        <w:t>T</w:t>
      </w:r>
      <w:r w:rsidR="00830786" w:rsidRPr="00F24686">
        <w:rPr>
          <w:rFonts w:asciiTheme="majorBidi" w:hAnsiTheme="majorBidi" w:cstheme="majorBidi"/>
          <w:sz w:val="24"/>
          <w:szCs w:val="24"/>
        </w:rPr>
        <w:t xml:space="preserve">he average score for </w:t>
      </w:r>
      <w:r w:rsidR="00E94F3F" w:rsidRPr="00F24686">
        <w:rPr>
          <w:rFonts w:asciiTheme="majorBidi" w:hAnsiTheme="majorBidi" w:cstheme="majorBidi"/>
          <w:sz w:val="24"/>
          <w:szCs w:val="24"/>
          <w:lang w:bidi="ar-SY"/>
        </w:rPr>
        <w:t>student</w:t>
      </w:r>
      <w:r w:rsidR="00E94F3F">
        <w:rPr>
          <w:rFonts w:asciiTheme="majorBidi" w:hAnsiTheme="majorBidi" w:cstheme="majorBidi"/>
          <w:sz w:val="24"/>
          <w:szCs w:val="24"/>
          <w:lang w:bidi="ar-SY"/>
        </w:rPr>
        <w:t>s’</w:t>
      </w:r>
      <w:r w:rsidR="00E94F3F" w:rsidRPr="00F24686">
        <w:rPr>
          <w:rFonts w:asciiTheme="majorBidi" w:hAnsiTheme="majorBidi" w:cstheme="majorBidi"/>
          <w:sz w:val="24"/>
          <w:szCs w:val="24"/>
          <w:lang w:bidi="ar-SY"/>
        </w:rPr>
        <w:t xml:space="preserve"> </w:t>
      </w:r>
      <w:del w:id="688" w:author="Author" w:date="2019-03-27T11:27:00Z">
        <w:r w:rsidR="00EB08D3" w:rsidRPr="00EB08D3" w:rsidDel="00437BC4">
          <w:rPr>
            <w:rFonts w:asciiTheme="majorBidi" w:hAnsiTheme="majorBidi" w:cstheme="majorBidi"/>
            <w:sz w:val="24"/>
            <w:szCs w:val="24"/>
            <w:lang w:bidi="ar-SY"/>
          </w:rPr>
          <w:delText>a</w:delText>
        </w:r>
        <w:r w:rsidR="00EB08D3" w:rsidRPr="00EB08D3" w:rsidDel="00437BC4">
          <w:rPr>
            <w:rFonts w:asciiTheme="majorBidi" w:hAnsiTheme="majorBidi" w:cstheme="majorBidi"/>
            <w:sz w:val="24"/>
            <w:szCs w:val="24"/>
            <w:lang w:bidi="he-IL"/>
          </w:rPr>
          <w:delText>pproach</w:delText>
        </w:r>
        <w:r w:rsidR="00EB08D3" w:rsidRPr="00EB08D3" w:rsidDel="00437BC4">
          <w:rPr>
            <w:rFonts w:asciiTheme="majorBidi" w:hAnsiTheme="majorBidi" w:cstheme="majorBidi"/>
            <w:sz w:val="24"/>
            <w:szCs w:val="24"/>
            <w:lang w:bidi="ar-SY"/>
          </w:rPr>
          <w:delText xml:space="preserve"> </w:delText>
        </w:r>
      </w:del>
      <w:ins w:id="689" w:author="Author" w:date="2019-03-27T11:27:00Z">
        <w:r w:rsidR="00437BC4">
          <w:rPr>
            <w:rFonts w:asciiTheme="majorBidi" w:hAnsiTheme="majorBidi" w:cstheme="majorBidi"/>
            <w:sz w:val="24"/>
            <w:szCs w:val="24"/>
            <w:lang w:bidi="ar-SY"/>
          </w:rPr>
          <w:t>attitude</w:t>
        </w:r>
        <w:r w:rsidR="00437BC4" w:rsidRPr="00EB08D3">
          <w:rPr>
            <w:rFonts w:asciiTheme="majorBidi" w:hAnsiTheme="majorBidi" w:cstheme="majorBidi"/>
            <w:sz w:val="24"/>
            <w:szCs w:val="24"/>
            <w:lang w:bidi="ar-SY"/>
          </w:rPr>
          <w:t xml:space="preserve"> </w:t>
        </w:r>
      </w:ins>
      <w:r w:rsidR="00EB08D3" w:rsidRPr="00EB08D3">
        <w:rPr>
          <w:rFonts w:asciiTheme="majorBidi" w:hAnsiTheme="majorBidi" w:cstheme="majorBidi"/>
          <w:sz w:val="24"/>
          <w:szCs w:val="24"/>
          <w:lang w:bidi="ar-SY"/>
        </w:rPr>
        <w:t>towards the scientific endeavor</w:t>
      </w:r>
      <w:r w:rsidR="00EB08D3" w:rsidRPr="00F24686">
        <w:rPr>
          <w:rFonts w:asciiTheme="majorBidi" w:hAnsiTheme="majorBidi" w:cstheme="majorBidi"/>
          <w:sz w:val="24"/>
          <w:szCs w:val="24"/>
        </w:rPr>
        <w:t xml:space="preserve"> </w:t>
      </w:r>
      <w:r w:rsidR="00830786" w:rsidRPr="00F24686">
        <w:rPr>
          <w:rFonts w:asciiTheme="majorBidi" w:hAnsiTheme="majorBidi" w:cstheme="majorBidi"/>
          <w:sz w:val="24"/>
          <w:szCs w:val="24"/>
        </w:rPr>
        <w:t>in the experimental group</w:t>
      </w:r>
      <w:r w:rsidR="00023DF5">
        <w:rPr>
          <w:rFonts w:asciiTheme="majorBidi" w:hAnsiTheme="majorBidi" w:cstheme="majorBidi"/>
          <w:sz w:val="24"/>
          <w:szCs w:val="24"/>
        </w:rPr>
        <w:t>,</w:t>
      </w:r>
      <w:r w:rsidR="00830786" w:rsidRPr="00F24686">
        <w:rPr>
          <w:rFonts w:asciiTheme="majorBidi" w:hAnsiTheme="majorBidi" w:cstheme="majorBidi"/>
          <w:sz w:val="24"/>
          <w:szCs w:val="24"/>
        </w:rPr>
        <w:t xml:space="preserve"> which learned about the discovery of </w:t>
      </w:r>
      <w:r w:rsidR="00DA7A37">
        <w:rPr>
          <w:rFonts w:asciiTheme="majorBidi" w:hAnsiTheme="majorBidi" w:cstheme="majorBidi"/>
          <w:sz w:val="24"/>
          <w:szCs w:val="24"/>
        </w:rPr>
        <w:t>penicillin</w:t>
      </w:r>
      <w:del w:id="690" w:author="Author" w:date="2019-03-27T11:27:00Z">
        <w:r w:rsidR="00E94F3F" w:rsidDel="00437BC4">
          <w:rPr>
            <w:rFonts w:asciiTheme="majorBidi" w:hAnsiTheme="majorBidi" w:cstheme="majorBidi"/>
            <w:sz w:val="24"/>
            <w:szCs w:val="24"/>
          </w:rPr>
          <w:delText>,</w:delText>
        </w:r>
      </w:del>
      <w:r w:rsidR="00830786" w:rsidRPr="00F24686">
        <w:rPr>
          <w:rFonts w:asciiTheme="majorBidi" w:hAnsiTheme="majorBidi" w:cstheme="majorBidi"/>
          <w:sz w:val="24"/>
          <w:szCs w:val="24"/>
        </w:rPr>
        <w:t xml:space="preserve"> together with the story behind this discovery (M</w:t>
      </w:r>
      <w:ins w:id="691" w:author="Author" w:date="2019-03-27T11:49:00Z">
        <w:r w:rsidR="00C966B3">
          <w:rPr>
            <w:rFonts w:asciiTheme="majorBidi" w:hAnsiTheme="majorBidi" w:cstheme="majorBidi"/>
            <w:sz w:val="24"/>
            <w:szCs w:val="24"/>
          </w:rPr>
          <w:t xml:space="preserve"> </w:t>
        </w:r>
      </w:ins>
      <w:r w:rsidR="00830786" w:rsidRPr="00F24686">
        <w:rPr>
          <w:rFonts w:asciiTheme="majorBidi" w:hAnsiTheme="majorBidi" w:cstheme="majorBidi"/>
          <w:sz w:val="24"/>
          <w:szCs w:val="24"/>
        </w:rPr>
        <w:t>=</w:t>
      </w:r>
      <w:ins w:id="692" w:author="Author" w:date="2019-03-27T11:49:00Z">
        <w:r w:rsidR="00C966B3">
          <w:rPr>
            <w:rFonts w:asciiTheme="majorBidi" w:hAnsiTheme="majorBidi" w:cstheme="majorBidi"/>
            <w:sz w:val="24"/>
            <w:szCs w:val="24"/>
          </w:rPr>
          <w:t xml:space="preserve"> </w:t>
        </w:r>
      </w:ins>
      <w:r w:rsidR="00830786" w:rsidRPr="00F24686">
        <w:rPr>
          <w:rFonts w:asciiTheme="majorBidi" w:hAnsiTheme="majorBidi" w:cstheme="majorBidi"/>
          <w:sz w:val="24"/>
          <w:szCs w:val="24"/>
        </w:rPr>
        <w:t>0.6</w:t>
      </w:r>
      <w:r w:rsidR="00DA7A37">
        <w:rPr>
          <w:rFonts w:asciiTheme="majorBidi" w:hAnsiTheme="majorBidi" w:cstheme="majorBidi"/>
          <w:sz w:val="24"/>
          <w:szCs w:val="24"/>
        </w:rPr>
        <w:t>8</w:t>
      </w:r>
      <w:r w:rsidR="00023DF5">
        <w:rPr>
          <w:rFonts w:asciiTheme="majorBidi" w:hAnsiTheme="majorBidi" w:cstheme="majorBidi"/>
          <w:sz w:val="24"/>
          <w:szCs w:val="24"/>
        </w:rPr>
        <w:t>,</w:t>
      </w:r>
      <w:r w:rsidR="00830786" w:rsidRPr="00F24686">
        <w:rPr>
          <w:rFonts w:asciiTheme="majorBidi" w:hAnsiTheme="majorBidi" w:cstheme="majorBidi"/>
          <w:sz w:val="24"/>
          <w:szCs w:val="24"/>
        </w:rPr>
        <w:t xml:space="preserve"> SD</w:t>
      </w:r>
      <w:ins w:id="693" w:author="Author" w:date="2019-03-27T11:49:00Z">
        <w:r w:rsidR="00C966B3">
          <w:rPr>
            <w:rFonts w:asciiTheme="majorBidi" w:hAnsiTheme="majorBidi" w:cstheme="majorBidi"/>
            <w:sz w:val="24"/>
            <w:szCs w:val="24"/>
          </w:rPr>
          <w:t xml:space="preserve"> </w:t>
        </w:r>
      </w:ins>
      <w:r w:rsidR="00830786" w:rsidRPr="00F24686">
        <w:rPr>
          <w:rFonts w:asciiTheme="majorBidi" w:hAnsiTheme="majorBidi" w:cstheme="majorBidi"/>
          <w:sz w:val="24"/>
          <w:szCs w:val="24"/>
        </w:rPr>
        <w:t>=</w:t>
      </w:r>
      <w:ins w:id="694" w:author="Author" w:date="2019-03-27T11:49:00Z">
        <w:r w:rsidR="00C966B3">
          <w:rPr>
            <w:rFonts w:asciiTheme="majorBidi" w:hAnsiTheme="majorBidi" w:cstheme="majorBidi"/>
            <w:sz w:val="24"/>
            <w:szCs w:val="24"/>
          </w:rPr>
          <w:t xml:space="preserve"> </w:t>
        </w:r>
      </w:ins>
      <w:r w:rsidR="00830786" w:rsidRPr="00F24686">
        <w:rPr>
          <w:rFonts w:asciiTheme="majorBidi" w:hAnsiTheme="majorBidi" w:cstheme="majorBidi"/>
          <w:sz w:val="24"/>
          <w:szCs w:val="24"/>
        </w:rPr>
        <w:t>0.1</w:t>
      </w:r>
      <w:r w:rsidR="00DA7A37">
        <w:rPr>
          <w:rFonts w:asciiTheme="majorBidi" w:hAnsiTheme="majorBidi" w:cstheme="majorBidi"/>
          <w:sz w:val="24"/>
          <w:szCs w:val="24"/>
        </w:rPr>
        <w:t>5</w:t>
      </w:r>
      <w:r w:rsidR="00830786" w:rsidRPr="00F24686">
        <w:rPr>
          <w:rFonts w:asciiTheme="majorBidi" w:hAnsiTheme="majorBidi" w:cstheme="majorBidi"/>
          <w:sz w:val="24"/>
          <w:szCs w:val="24"/>
        </w:rPr>
        <w:t>)</w:t>
      </w:r>
      <w:r w:rsidR="00E94F3F">
        <w:rPr>
          <w:rFonts w:asciiTheme="majorBidi" w:hAnsiTheme="majorBidi" w:cstheme="majorBidi"/>
          <w:sz w:val="24"/>
          <w:szCs w:val="24"/>
        </w:rPr>
        <w:t>,</w:t>
      </w:r>
      <w:r w:rsidR="00830786" w:rsidRPr="00F24686">
        <w:rPr>
          <w:rFonts w:asciiTheme="majorBidi" w:hAnsiTheme="majorBidi" w:cstheme="majorBidi"/>
          <w:sz w:val="24"/>
          <w:szCs w:val="24"/>
        </w:rPr>
        <w:t xml:space="preserve"> was higher</w:t>
      </w:r>
      <w:r w:rsidR="00023DF5">
        <w:rPr>
          <w:rFonts w:asciiTheme="majorBidi" w:hAnsiTheme="majorBidi" w:cstheme="majorBidi"/>
          <w:sz w:val="24"/>
          <w:szCs w:val="24"/>
        </w:rPr>
        <w:t>,</w:t>
      </w:r>
      <w:r w:rsidR="00DA7A37">
        <w:rPr>
          <w:rFonts w:asciiTheme="majorBidi" w:hAnsiTheme="majorBidi" w:cstheme="majorBidi"/>
          <w:sz w:val="24"/>
          <w:szCs w:val="24"/>
        </w:rPr>
        <w:t xml:space="preserve"> but not </w:t>
      </w:r>
      <w:del w:id="695" w:author="Author" w:date="2019-03-25T22:25:00Z">
        <w:r w:rsidR="00E94F3F" w:rsidDel="00FE682C">
          <w:rPr>
            <w:rFonts w:asciiTheme="majorBidi" w:hAnsiTheme="majorBidi" w:cstheme="majorBidi"/>
            <w:sz w:val="24"/>
            <w:szCs w:val="24"/>
          </w:rPr>
          <w:delText xml:space="preserve">more </w:delText>
        </w:r>
        <w:r w:rsidR="00DA7A37" w:rsidDel="00FE682C">
          <w:rPr>
            <w:rFonts w:asciiTheme="majorBidi" w:hAnsiTheme="majorBidi" w:cstheme="majorBidi"/>
            <w:sz w:val="24"/>
            <w:szCs w:val="24"/>
          </w:rPr>
          <w:delText>significant</w:delText>
        </w:r>
      </w:del>
      <w:ins w:id="696" w:author="Author" w:date="2019-03-25T22:25:00Z">
        <w:r w:rsidR="00FE682C">
          <w:rPr>
            <w:rFonts w:asciiTheme="majorBidi" w:hAnsiTheme="majorBidi" w:cstheme="majorBidi"/>
            <w:sz w:val="24"/>
            <w:szCs w:val="24"/>
          </w:rPr>
          <w:t>significantly higher</w:t>
        </w:r>
      </w:ins>
      <w:ins w:id="697" w:author="Author" w:date="2019-03-27T11:27:00Z">
        <w:r w:rsidR="00437BC4">
          <w:rPr>
            <w:rFonts w:asciiTheme="majorBidi" w:hAnsiTheme="majorBidi" w:cstheme="majorBidi"/>
            <w:sz w:val="24"/>
            <w:szCs w:val="24"/>
          </w:rPr>
          <w:t>,</w:t>
        </w:r>
      </w:ins>
      <w:r w:rsidR="00830786" w:rsidRPr="00F24686">
        <w:rPr>
          <w:rFonts w:asciiTheme="majorBidi" w:hAnsiTheme="majorBidi" w:cstheme="majorBidi"/>
          <w:sz w:val="24"/>
          <w:szCs w:val="24"/>
        </w:rPr>
        <w:t xml:space="preserve"> than </w:t>
      </w:r>
      <w:ins w:id="698" w:author="Author" w:date="2019-03-27T11:27:00Z">
        <w:r w:rsidR="00437BC4">
          <w:rPr>
            <w:rFonts w:asciiTheme="majorBidi" w:hAnsiTheme="majorBidi" w:cstheme="majorBidi"/>
            <w:sz w:val="24"/>
            <w:szCs w:val="24"/>
          </w:rPr>
          <w:t xml:space="preserve">that for </w:t>
        </w:r>
      </w:ins>
      <w:r w:rsidR="00830786" w:rsidRPr="00F24686">
        <w:rPr>
          <w:rFonts w:asciiTheme="majorBidi" w:hAnsiTheme="majorBidi" w:cstheme="majorBidi"/>
          <w:sz w:val="24"/>
          <w:szCs w:val="24"/>
          <w:lang w:bidi="ar-SY"/>
        </w:rPr>
        <w:t>student</w:t>
      </w:r>
      <w:r w:rsidR="00E94F3F">
        <w:rPr>
          <w:rFonts w:asciiTheme="majorBidi" w:hAnsiTheme="majorBidi" w:cstheme="majorBidi"/>
          <w:sz w:val="24"/>
          <w:szCs w:val="24"/>
          <w:lang w:bidi="ar-SY"/>
        </w:rPr>
        <w:t>s</w:t>
      </w:r>
      <w:del w:id="699" w:author="Author" w:date="2019-03-27T11:28:00Z">
        <w:r w:rsidR="00E94F3F" w:rsidDel="00437BC4">
          <w:rPr>
            <w:rFonts w:asciiTheme="majorBidi" w:hAnsiTheme="majorBidi" w:cstheme="majorBidi"/>
            <w:sz w:val="24"/>
            <w:szCs w:val="24"/>
            <w:lang w:bidi="ar-SY"/>
          </w:rPr>
          <w:delText>’</w:delText>
        </w:r>
        <w:r w:rsidR="00830786" w:rsidDel="00437BC4">
          <w:rPr>
            <w:rFonts w:asciiTheme="majorBidi" w:hAnsiTheme="majorBidi" w:cstheme="majorBidi"/>
            <w:sz w:val="24"/>
            <w:szCs w:val="24"/>
            <w:lang w:bidi="ar-SY"/>
          </w:rPr>
          <w:delText xml:space="preserve"> </w:delText>
        </w:r>
        <w:r w:rsidR="00942FB7" w:rsidRPr="00307130" w:rsidDel="00437BC4">
          <w:rPr>
            <w:rFonts w:asciiTheme="majorBidi" w:hAnsiTheme="majorBidi" w:cstheme="majorBidi"/>
            <w:sz w:val="24"/>
            <w:szCs w:val="24"/>
            <w:lang w:bidi="ar-SY"/>
          </w:rPr>
          <w:delText>a</w:delText>
        </w:r>
        <w:r w:rsidR="00942FB7" w:rsidDel="00437BC4">
          <w:rPr>
            <w:rFonts w:asciiTheme="majorBidi" w:hAnsiTheme="majorBidi" w:cstheme="majorBidi"/>
            <w:sz w:val="24"/>
            <w:szCs w:val="24"/>
            <w:lang w:bidi="ar-SY"/>
          </w:rPr>
          <w:delText>pproach</w:delText>
        </w:r>
        <w:r w:rsidR="00942FB7" w:rsidRPr="00307130" w:rsidDel="00437BC4">
          <w:rPr>
            <w:rFonts w:asciiTheme="majorBidi" w:hAnsiTheme="majorBidi" w:cstheme="majorBidi"/>
            <w:sz w:val="24"/>
            <w:szCs w:val="24"/>
            <w:lang w:bidi="ar-SY"/>
          </w:rPr>
          <w:delText xml:space="preserve"> towards </w:delText>
        </w:r>
        <w:r w:rsidR="00942FB7" w:rsidDel="00437BC4">
          <w:rPr>
            <w:rFonts w:asciiTheme="majorBidi" w:hAnsiTheme="majorBidi" w:cstheme="majorBidi"/>
            <w:sz w:val="24"/>
            <w:szCs w:val="24"/>
            <w:lang w:bidi="ar-SY"/>
          </w:rPr>
          <w:delText>the scientific endeavor</w:delText>
        </w:r>
      </w:del>
      <w:r w:rsidR="00942FB7" w:rsidRPr="00307130">
        <w:rPr>
          <w:rFonts w:asciiTheme="majorBidi" w:hAnsiTheme="majorBidi" w:cstheme="majorBidi"/>
          <w:sz w:val="24"/>
          <w:szCs w:val="24"/>
          <w:lang w:bidi="ar-SY"/>
        </w:rPr>
        <w:t xml:space="preserve"> </w:t>
      </w:r>
      <w:r w:rsidR="00830786" w:rsidRPr="00F24686">
        <w:rPr>
          <w:rFonts w:asciiTheme="majorBidi" w:hAnsiTheme="majorBidi" w:cstheme="majorBidi"/>
          <w:sz w:val="24"/>
          <w:szCs w:val="24"/>
        </w:rPr>
        <w:t>in the control group</w:t>
      </w:r>
      <w:r w:rsidR="00023DF5">
        <w:rPr>
          <w:rFonts w:asciiTheme="majorBidi" w:hAnsiTheme="majorBidi" w:cstheme="majorBidi"/>
          <w:sz w:val="24"/>
          <w:szCs w:val="24"/>
        </w:rPr>
        <w:t>,</w:t>
      </w:r>
      <w:r w:rsidR="00830786" w:rsidRPr="00F24686">
        <w:rPr>
          <w:rFonts w:asciiTheme="majorBidi" w:hAnsiTheme="majorBidi" w:cstheme="majorBidi"/>
          <w:sz w:val="24"/>
          <w:szCs w:val="24"/>
        </w:rPr>
        <w:t xml:space="preserve"> </w:t>
      </w:r>
      <w:del w:id="700" w:author="Author" w:date="2019-03-27T11:28:00Z">
        <w:r w:rsidR="00830786" w:rsidRPr="00F24686" w:rsidDel="00437BC4">
          <w:rPr>
            <w:rFonts w:asciiTheme="majorBidi" w:hAnsiTheme="majorBidi" w:cstheme="majorBidi"/>
            <w:sz w:val="24"/>
            <w:szCs w:val="24"/>
          </w:rPr>
          <w:delText xml:space="preserve">which </w:delText>
        </w:r>
      </w:del>
      <w:ins w:id="701" w:author="Author" w:date="2019-03-27T11:28:00Z">
        <w:r w:rsidR="00437BC4" w:rsidRPr="00F24686">
          <w:rPr>
            <w:rFonts w:asciiTheme="majorBidi" w:hAnsiTheme="majorBidi" w:cstheme="majorBidi"/>
            <w:sz w:val="24"/>
            <w:szCs w:val="24"/>
          </w:rPr>
          <w:t>wh</w:t>
        </w:r>
        <w:r w:rsidR="00437BC4">
          <w:rPr>
            <w:rFonts w:asciiTheme="majorBidi" w:hAnsiTheme="majorBidi" w:cstheme="majorBidi"/>
            <w:sz w:val="24"/>
            <w:szCs w:val="24"/>
          </w:rPr>
          <w:t>o</w:t>
        </w:r>
        <w:r w:rsidR="00437BC4" w:rsidRPr="00F24686">
          <w:rPr>
            <w:rFonts w:asciiTheme="majorBidi" w:hAnsiTheme="majorBidi" w:cstheme="majorBidi"/>
            <w:sz w:val="24"/>
            <w:szCs w:val="24"/>
          </w:rPr>
          <w:t xml:space="preserve"> </w:t>
        </w:r>
      </w:ins>
      <w:del w:id="702" w:author="Author" w:date="2019-03-27T11:28:00Z">
        <w:r w:rsidR="00830786" w:rsidRPr="00F24686" w:rsidDel="00437BC4">
          <w:rPr>
            <w:rFonts w:asciiTheme="majorBidi" w:hAnsiTheme="majorBidi" w:cstheme="majorBidi"/>
            <w:sz w:val="24"/>
            <w:szCs w:val="24"/>
          </w:rPr>
          <w:delText>learned the topic</w:delText>
        </w:r>
      </w:del>
      <w:ins w:id="703" w:author="Author" w:date="2019-03-27T11:28:00Z">
        <w:r w:rsidR="00437BC4">
          <w:rPr>
            <w:rFonts w:asciiTheme="majorBidi" w:hAnsiTheme="majorBidi" w:cstheme="majorBidi"/>
            <w:sz w:val="24"/>
            <w:szCs w:val="24"/>
          </w:rPr>
          <w:t>studied the subject</w:t>
        </w:r>
      </w:ins>
      <w:r w:rsidR="00830786" w:rsidRPr="00F24686">
        <w:rPr>
          <w:rFonts w:asciiTheme="majorBidi" w:hAnsiTheme="majorBidi" w:cstheme="majorBidi"/>
          <w:sz w:val="24"/>
          <w:szCs w:val="24"/>
        </w:rPr>
        <w:t xml:space="preserve"> without the story (M</w:t>
      </w:r>
      <w:ins w:id="704" w:author="Author" w:date="2019-03-27T11:49:00Z">
        <w:r w:rsidR="00C966B3">
          <w:rPr>
            <w:rFonts w:asciiTheme="majorBidi" w:hAnsiTheme="majorBidi" w:cstheme="majorBidi"/>
            <w:sz w:val="24"/>
            <w:szCs w:val="24"/>
          </w:rPr>
          <w:t xml:space="preserve"> </w:t>
        </w:r>
      </w:ins>
      <w:r w:rsidR="00830786" w:rsidRPr="00F24686">
        <w:rPr>
          <w:rFonts w:asciiTheme="majorBidi" w:hAnsiTheme="majorBidi" w:cstheme="majorBidi"/>
          <w:sz w:val="24"/>
          <w:szCs w:val="24"/>
        </w:rPr>
        <w:t>=</w:t>
      </w:r>
      <w:ins w:id="705" w:author="Author" w:date="2019-03-27T11:49:00Z">
        <w:r w:rsidR="00C966B3">
          <w:rPr>
            <w:rFonts w:asciiTheme="majorBidi" w:hAnsiTheme="majorBidi" w:cstheme="majorBidi"/>
            <w:sz w:val="24"/>
            <w:szCs w:val="24"/>
          </w:rPr>
          <w:t xml:space="preserve"> </w:t>
        </w:r>
      </w:ins>
      <w:r w:rsidR="00830786" w:rsidRPr="00F24686">
        <w:rPr>
          <w:rFonts w:asciiTheme="majorBidi" w:hAnsiTheme="majorBidi" w:cstheme="majorBidi"/>
          <w:sz w:val="24"/>
          <w:szCs w:val="24"/>
        </w:rPr>
        <w:t>0.6</w:t>
      </w:r>
      <w:r w:rsidR="00DA7A37">
        <w:rPr>
          <w:rFonts w:asciiTheme="majorBidi" w:hAnsiTheme="majorBidi" w:cstheme="majorBidi"/>
          <w:sz w:val="24"/>
          <w:szCs w:val="24"/>
        </w:rPr>
        <w:t>5</w:t>
      </w:r>
      <w:r w:rsidR="00023DF5">
        <w:rPr>
          <w:rFonts w:asciiTheme="majorBidi" w:hAnsiTheme="majorBidi" w:cstheme="majorBidi"/>
          <w:sz w:val="24"/>
          <w:szCs w:val="24"/>
        </w:rPr>
        <w:t>,</w:t>
      </w:r>
      <w:r w:rsidR="00830786" w:rsidRPr="00F24686">
        <w:rPr>
          <w:rFonts w:asciiTheme="majorBidi" w:hAnsiTheme="majorBidi" w:cstheme="majorBidi"/>
          <w:sz w:val="24"/>
          <w:szCs w:val="24"/>
        </w:rPr>
        <w:t xml:space="preserve"> SD</w:t>
      </w:r>
      <w:ins w:id="706" w:author="Author" w:date="2019-03-27T11:49:00Z">
        <w:r w:rsidR="00C966B3">
          <w:rPr>
            <w:rFonts w:asciiTheme="majorBidi" w:hAnsiTheme="majorBidi" w:cstheme="majorBidi"/>
            <w:sz w:val="24"/>
            <w:szCs w:val="24"/>
          </w:rPr>
          <w:t xml:space="preserve"> </w:t>
        </w:r>
      </w:ins>
      <w:r w:rsidR="00830786" w:rsidRPr="00F24686">
        <w:rPr>
          <w:rFonts w:asciiTheme="majorBidi" w:hAnsiTheme="majorBidi" w:cstheme="majorBidi"/>
          <w:sz w:val="24"/>
          <w:szCs w:val="24"/>
        </w:rPr>
        <w:t>=</w:t>
      </w:r>
      <w:ins w:id="707" w:author="Author" w:date="2019-03-27T11:49:00Z">
        <w:r w:rsidR="00C966B3">
          <w:rPr>
            <w:rFonts w:asciiTheme="majorBidi" w:hAnsiTheme="majorBidi" w:cstheme="majorBidi"/>
            <w:sz w:val="24"/>
            <w:szCs w:val="24"/>
          </w:rPr>
          <w:t xml:space="preserve"> </w:t>
        </w:r>
      </w:ins>
      <w:r w:rsidR="00830786" w:rsidRPr="00F24686">
        <w:rPr>
          <w:rFonts w:asciiTheme="majorBidi" w:hAnsiTheme="majorBidi" w:cstheme="majorBidi"/>
          <w:sz w:val="24"/>
          <w:szCs w:val="24"/>
        </w:rPr>
        <w:t>0.1</w:t>
      </w:r>
      <w:r w:rsidR="00DA7A37">
        <w:rPr>
          <w:rFonts w:asciiTheme="majorBidi" w:hAnsiTheme="majorBidi" w:cstheme="majorBidi"/>
          <w:sz w:val="24"/>
          <w:szCs w:val="24"/>
        </w:rPr>
        <w:t>7</w:t>
      </w:r>
      <w:r w:rsidR="00830786" w:rsidRPr="00F24686">
        <w:rPr>
          <w:rFonts w:asciiTheme="majorBidi" w:hAnsiTheme="majorBidi" w:cstheme="majorBidi"/>
          <w:sz w:val="24"/>
          <w:szCs w:val="24"/>
        </w:rPr>
        <w:t>).</w:t>
      </w:r>
    </w:p>
    <w:p w14:paraId="5E558028" w14:textId="77777777" w:rsidR="00D4551B" w:rsidRDefault="00D4551B">
      <w:pPr>
        <w:spacing w:after="0" w:line="480" w:lineRule="auto"/>
        <w:jc w:val="both"/>
        <w:rPr>
          <w:rFonts w:asciiTheme="majorBidi" w:hAnsiTheme="majorBidi" w:cstheme="majorBidi"/>
          <w:sz w:val="24"/>
          <w:szCs w:val="24"/>
        </w:rPr>
        <w:pPrChange w:id="708" w:author="Author" w:date="2019-03-29T12:05:00Z">
          <w:pPr>
            <w:spacing w:after="0" w:line="360" w:lineRule="auto"/>
            <w:jc w:val="both"/>
          </w:pPr>
        </w:pPrChange>
      </w:pPr>
    </w:p>
    <w:p w14:paraId="11225A66" w14:textId="77777777" w:rsidR="00023DF5" w:rsidRPr="00A2687A" w:rsidRDefault="00D4551B">
      <w:pPr>
        <w:spacing w:after="0" w:line="480" w:lineRule="auto"/>
        <w:jc w:val="both"/>
        <w:rPr>
          <w:rFonts w:asciiTheme="majorBidi" w:hAnsiTheme="majorBidi" w:cstheme="majorBidi"/>
          <w:i/>
          <w:iCs/>
          <w:sz w:val="24"/>
          <w:szCs w:val="24"/>
          <w:lang w:bidi="ar-SY"/>
        </w:rPr>
        <w:pPrChange w:id="709" w:author="Author" w:date="2019-03-29T12:05:00Z">
          <w:pPr>
            <w:spacing w:after="0" w:line="240" w:lineRule="auto"/>
            <w:jc w:val="both"/>
          </w:pPr>
        </w:pPrChange>
      </w:pPr>
      <w:r w:rsidRPr="00A2687A">
        <w:rPr>
          <w:rFonts w:asciiTheme="majorBidi" w:hAnsiTheme="majorBidi" w:cstheme="majorBidi"/>
          <w:i/>
          <w:iCs/>
          <w:sz w:val="24"/>
          <w:szCs w:val="24"/>
        </w:rPr>
        <w:t xml:space="preserve">Insert </w:t>
      </w:r>
      <w:r w:rsidRPr="00A2687A">
        <w:rPr>
          <w:rFonts w:asciiTheme="majorBidi" w:hAnsiTheme="majorBidi" w:cstheme="majorBidi"/>
          <w:i/>
          <w:iCs/>
          <w:sz w:val="24"/>
          <w:szCs w:val="24"/>
          <w:lang w:bidi="ar-SY"/>
        </w:rPr>
        <w:t>Table 3 a</w:t>
      </w:r>
      <w:r w:rsidRPr="00A2687A">
        <w:rPr>
          <w:rFonts w:asciiTheme="majorBidi" w:hAnsiTheme="majorBidi" w:cstheme="majorBidi"/>
          <w:i/>
          <w:iCs/>
          <w:sz w:val="24"/>
          <w:szCs w:val="24"/>
        </w:rPr>
        <w:t>bout here</w:t>
      </w:r>
    </w:p>
    <w:p w14:paraId="6DF2A2B0" w14:textId="77777777" w:rsidR="00D4551B" w:rsidRPr="00A2687A" w:rsidDel="0095431D" w:rsidRDefault="00D4551B">
      <w:pPr>
        <w:spacing w:after="0" w:line="480" w:lineRule="auto"/>
        <w:jc w:val="both"/>
        <w:rPr>
          <w:del w:id="710" w:author="Author" w:date="2019-03-25T22:25:00Z"/>
          <w:rFonts w:asciiTheme="majorBidi" w:hAnsiTheme="majorBidi" w:cstheme="majorBidi"/>
          <w:b/>
          <w:bCs/>
          <w:sz w:val="24"/>
          <w:szCs w:val="24"/>
          <w:lang w:bidi="ar-SY"/>
        </w:rPr>
        <w:pPrChange w:id="711" w:author="Author" w:date="2019-03-29T12:05:00Z">
          <w:pPr>
            <w:spacing w:after="0" w:line="240" w:lineRule="auto"/>
            <w:jc w:val="both"/>
          </w:pPr>
        </w:pPrChange>
      </w:pPr>
    </w:p>
    <w:p w14:paraId="10583D84" w14:textId="77777777" w:rsidR="00FB1A99" w:rsidRDefault="00FB1A99">
      <w:pPr>
        <w:spacing w:line="480" w:lineRule="auto"/>
        <w:jc w:val="both"/>
        <w:rPr>
          <w:rFonts w:asciiTheme="majorBidi" w:hAnsiTheme="majorBidi" w:cstheme="majorBidi"/>
          <w:i/>
          <w:iCs/>
          <w:lang w:bidi="ar-SY"/>
        </w:rPr>
        <w:pPrChange w:id="712" w:author="Author" w:date="2019-03-29T12:05:00Z">
          <w:pPr>
            <w:spacing w:line="360" w:lineRule="auto"/>
            <w:jc w:val="both"/>
          </w:pPr>
        </w:pPrChange>
      </w:pPr>
    </w:p>
    <w:p w14:paraId="243CA2EF" w14:textId="77777777" w:rsidR="005F7727" w:rsidRPr="00A2687A" w:rsidRDefault="005F7727">
      <w:pPr>
        <w:spacing w:line="480" w:lineRule="auto"/>
        <w:jc w:val="both"/>
        <w:rPr>
          <w:rFonts w:asciiTheme="majorBidi" w:hAnsiTheme="majorBidi" w:cstheme="majorBidi"/>
          <w:b/>
          <w:bCs/>
          <w:lang w:bidi="ar-SY"/>
        </w:rPr>
        <w:pPrChange w:id="713" w:author="Author" w:date="2019-03-29T12:05:00Z">
          <w:pPr>
            <w:spacing w:line="360" w:lineRule="auto"/>
            <w:jc w:val="both"/>
          </w:pPr>
        </w:pPrChange>
      </w:pPr>
      <w:r w:rsidRPr="00A2687A">
        <w:rPr>
          <w:rFonts w:asciiTheme="majorBidi" w:hAnsiTheme="majorBidi" w:cstheme="majorBidi"/>
          <w:b/>
          <w:bCs/>
          <w:lang w:bidi="ar-SY"/>
        </w:rPr>
        <w:t>Archimedes’ discovery</w:t>
      </w:r>
    </w:p>
    <w:p w14:paraId="45436438" w14:textId="5CFED45A" w:rsidR="005F7727" w:rsidRDefault="005F7727">
      <w:pPr>
        <w:spacing w:after="0" w:line="480" w:lineRule="auto"/>
        <w:jc w:val="both"/>
        <w:rPr>
          <w:rFonts w:asciiTheme="majorBidi" w:hAnsiTheme="majorBidi" w:cstheme="majorBidi"/>
          <w:sz w:val="24"/>
          <w:szCs w:val="24"/>
        </w:rPr>
        <w:pPrChange w:id="714" w:author="Author" w:date="2019-03-29T12:05:00Z">
          <w:pPr>
            <w:spacing w:after="0" w:line="360" w:lineRule="auto"/>
            <w:jc w:val="both"/>
          </w:pPr>
        </w:pPrChange>
      </w:pPr>
      <w:r w:rsidRPr="00F24686">
        <w:rPr>
          <w:rFonts w:asciiTheme="majorBidi" w:hAnsiTheme="majorBidi" w:cstheme="majorBidi"/>
          <w:sz w:val="24"/>
          <w:szCs w:val="24"/>
        </w:rPr>
        <w:t xml:space="preserve">The </w:t>
      </w:r>
      <w:r w:rsidR="00FB1A99">
        <w:rPr>
          <w:rFonts w:asciiTheme="majorBidi" w:hAnsiTheme="majorBidi" w:cstheme="majorBidi"/>
          <w:sz w:val="24"/>
          <w:szCs w:val="24"/>
        </w:rPr>
        <w:t>findings</w:t>
      </w:r>
      <w:r w:rsidR="00FB1A99" w:rsidRPr="00F24686">
        <w:rPr>
          <w:rFonts w:asciiTheme="majorBidi" w:hAnsiTheme="majorBidi" w:cstheme="majorBidi"/>
          <w:sz w:val="24"/>
          <w:szCs w:val="24"/>
        </w:rPr>
        <w:t xml:space="preserve"> </w:t>
      </w:r>
      <w:r w:rsidRPr="00F24686">
        <w:rPr>
          <w:rFonts w:asciiTheme="majorBidi" w:hAnsiTheme="majorBidi" w:cstheme="majorBidi"/>
          <w:sz w:val="24"/>
          <w:szCs w:val="24"/>
        </w:rPr>
        <w:t xml:space="preserve">in </w:t>
      </w:r>
      <w:ins w:id="715" w:author="Author" w:date="2019-03-25T22:25:00Z">
        <w:r w:rsidR="004219E6">
          <w:rPr>
            <w:rFonts w:asciiTheme="majorBidi" w:hAnsiTheme="majorBidi" w:cstheme="majorBidi"/>
            <w:sz w:val="24"/>
            <w:szCs w:val="24"/>
          </w:rPr>
          <w:t>T</w:t>
        </w:r>
      </w:ins>
      <w:del w:id="716" w:author="Author" w:date="2019-03-25T22:25:00Z">
        <w:r w:rsidR="00D95673" w:rsidDel="004219E6">
          <w:rPr>
            <w:rFonts w:asciiTheme="majorBidi" w:hAnsiTheme="majorBidi" w:cstheme="majorBidi"/>
            <w:sz w:val="24"/>
            <w:szCs w:val="24"/>
          </w:rPr>
          <w:delText>t</w:delText>
        </w:r>
      </w:del>
      <w:r w:rsidRPr="00F24686">
        <w:rPr>
          <w:rFonts w:asciiTheme="majorBidi" w:hAnsiTheme="majorBidi" w:cstheme="majorBidi"/>
          <w:sz w:val="24"/>
          <w:szCs w:val="24"/>
        </w:rPr>
        <w:t>able 4 indicate a significant difference (t</w:t>
      </w:r>
      <w:ins w:id="717"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 4.063</w:t>
      </w:r>
      <w:r w:rsidR="00023DF5">
        <w:rPr>
          <w:rFonts w:asciiTheme="majorBidi" w:hAnsiTheme="majorBidi" w:cstheme="majorBidi"/>
          <w:sz w:val="24"/>
          <w:szCs w:val="24"/>
        </w:rPr>
        <w:t>,</w:t>
      </w:r>
      <w:r w:rsidRPr="00F24686">
        <w:rPr>
          <w:rFonts w:asciiTheme="majorBidi" w:hAnsiTheme="majorBidi" w:cstheme="majorBidi"/>
          <w:sz w:val="24"/>
          <w:szCs w:val="24"/>
        </w:rPr>
        <w:t xml:space="preserve"> </w:t>
      </w:r>
      <w:r w:rsidRPr="00C966B3">
        <w:rPr>
          <w:rFonts w:asciiTheme="majorBidi" w:hAnsiTheme="majorBidi" w:cstheme="majorBidi"/>
          <w:i/>
          <w:sz w:val="24"/>
          <w:szCs w:val="24"/>
          <w:rPrChange w:id="718" w:author="Author" w:date="2019-03-27T11:50:00Z">
            <w:rPr>
              <w:rFonts w:asciiTheme="majorBidi" w:hAnsiTheme="majorBidi" w:cstheme="majorBidi"/>
              <w:sz w:val="24"/>
              <w:szCs w:val="24"/>
            </w:rPr>
          </w:rPrChange>
        </w:rPr>
        <w:t>p</w:t>
      </w:r>
      <w:ins w:id="719"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&lt;</w:t>
      </w:r>
      <w:ins w:id="720"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 xml:space="preserve">0.001): </w:t>
      </w:r>
      <w:r w:rsidR="00D4185A">
        <w:rPr>
          <w:rFonts w:asciiTheme="majorBidi" w:hAnsiTheme="majorBidi" w:cstheme="majorBidi"/>
          <w:sz w:val="24"/>
          <w:szCs w:val="24"/>
        </w:rPr>
        <w:t>T</w:t>
      </w:r>
      <w:r w:rsidRPr="00F24686">
        <w:rPr>
          <w:rFonts w:asciiTheme="majorBidi" w:hAnsiTheme="majorBidi" w:cstheme="majorBidi"/>
          <w:sz w:val="24"/>
          <w:szCs w:val="24"/>
        </w:rPr>
        <w:t xml:space="preserve">he average score for </w:t>
      </w:r>
      <w:r w:rsidRPr="00F24686">
        <w:rPr>
          <w:rFonts w:asciiTheme="majorBidi" w:hAnsiTheme="majorBidi" w:cstheme="majorBidi"/>
          <w:sz w:val="24"/>
          <w:szCs w:val="24"/>
          <w:lang w:bidi="ar-SY"/>
        </w:rPr>
        <w:t>student</w:t>
      </w:r>
      <w:r w:rsidR="003030C5">
        <w:rPr>
          <w:rFonts w:asciiTheme="majorBidi" w:hAnsiTheme="majorBidi" w:cstheme="majorBidi"/>
          <w:sz w:val="24"/>
          <w:szCs w:val="24"/>
          <w:lang w:bidi="ar-SY"/>
        </w:rPr>
        <w:t>s’</w:t>
      </w:r>
      <w:r w:rsidRPr="00F24686">
        <w:rPr>
          <w:rFonts w:asciiTheme="majorBidi" w:hAnsiTheme="majorBidi" w:cstheme="majorBidi"/>
          <w:sz w:val="24"/>
          <w:szCs w:val="24"/>
          <w:lang w:bidi="ar-SY"/>
        </w:rPr>
        <w:t xml:space="preserve"> </w:t>
      </w:r>
      <w:del w:id="721" w:author="Author" w:date="2019-03-27T11:28:00Z">
        <w:r w:rsidR="00942FB7" w:rsidRPr="00307130" w:rsidDel="00437BC4">
          <w:rPr>
            <w:rFonts w:asciiTheme="majorBidi" w:hAnsiTheme="majorBidi" w:cstheme="majorBidi"/>
            <w:sz w:val="24"/>
            <w:szCs w:val="24"/>
            <w:lang w:bidi="ar-SY"/>
          </w:rPr>
          <w:delText>a</w:delText>
        </w:r>
        <w:r w:rsidR="00942FB7" w:rsidDel="00437BC4">
          <w:rPr>
            <w:rFonts w:asciiTheme="majorBidi" w:hAnsiTheme="majorBidi" w:cstheme="majorBidi"/>
            <w:sz w:val="24"/>
            <w:szCs w:val="24"/>
            <w:lang w:bidi="ar-SY"/>
          </w:rPr>
          <w:delText>pproach</w:delText>
        </w:r>
        <w:r w:rsidR="00942FB7" w:rsidRPr="00307130" w:rsidDel="00437BC4">
          <w:rPr>
            <w:rFonts w:asciiTheme="majorBidi" w:hAnsiTheme="majorBidi" w:cstheme="majorBidi"/>
            <w:sz w:val="24"/>
            <w:szCs w:val="24"/>
            <w:lang w:bidi="ar-SY"/>
          </w:rPr>
          <w:delText xml:space="preserve"> </w:delText>
        </w:r>
      </w:del>
      <w:ins w:id="722" w:author="Author" w:date="2019-03-27T11:28:00Z">
        <w:r w:rsidR="00437BC4">
          <w:rPr>
            <w:rFonts w:asciiTheme="majorBidi" w:hAnsiTheme="majorBidi" w:cstheme="majorBidi"/>
            <w:sz w:val="24"/>
            <w:szCs w:val="24"/>
            <w:lang w:bidi="ar-SY"/>
          </w:rPr>
          <w:t>attitude</w:t>
        </w:r>
        <w:r w:rsidR="00437BC4" w:rsidRPr="00307130">
          <w:rPr>
            <w:rFonts w:asciiTheme="majorBidi" w:hAnsiTheme="majorBidi" w:cstheme="majorBidi"/>
            <w:sz w:val="24"/>
            <w:szCs w:val="24"/>
            <w:lang w:bidi="ar-SY"/>
          </w:rPr>
          <w:t xml:space="preserve"> </w:t>
        </w:r>
      </w:ins>
      <w:r w:rsidR="00942FB7" w:rsidRPr="00307130">
        <w:rPr>
          <w:rFonts w:asciiTheme="majorBidi" w:hAnsiTheme="majorBidi" w:cstheme="majorBidi"/>
          <w:sz w:val="24"/>
          <w:szCs w:val="24"/>
          <w:lang w:bidi="ar-SY"/>
        </w:rPr>
        <w:t xml:space="preserve">towards </w:t>
      </w:r>
      <w:r w:rsidR="00942FB7">
        <w:rPr>
          <w:rFonts w:asciiTheme="majorBidi" w:hAnsiTheme="majorBidi" w:cstheme="majorBidi"/>
          <w:sz w:val="24"/>
          <w:szCs w:val="24"/>
          <w:lang w:bidi="ar-SY"/>
        </w:rPr>
        <w:t>the scientific endeavor</w:t>
      </w:r>
      <w:r w:rsidR="00942FB7" w:rsidRPr="00307130">
        <w:rPr>
          <w:rFonts w:asciiTheme="majorBidi" w:hAnsiTheme="majorBidi" w:cstheme="majorBidi"/>
          <w:sz w:val="24"/>
          <w:szCs w:val="24"/>
          <w:lang w:bidi="ar-SY"/>
        </w:rPr>
        <w:t xml:space="preserve"> </w:t>
      </w:r>
      <w:r w:rsidRPr="00F24686">
        <w:rPr>
          <w:rFonts w:asciiTheme="majorBidi" w:hAnsiTheme="majorBidi" w:cstheme="majorBidi"/>
          <w:sz w:val="24"/>
          <w:szCs w:val="24"/>
        </w:rPr>
        <w:t>in the experimental group</w:t>
      </w:r>
      <w:r w:rsidR="00023DF5">
        <w:rPr>
          <w:rFonts w:asciiTheme="majorBidi" w:hAnsiTheme="majorBidi" w:cstheme="majorBidi"/>
          <w:sz w:val="24"/>
          <w:szCs w:val="24"/>
        </w:rPr>
        <w:t>,</w:t>
      </w:r>
      <w:r w:rsidRPr="00F24686">
        <w:rPr>
          <w:rFonts w:asciiTheme="majorBidi" w:hAnsiTheme="majorBidi" w:cstheme="majorBidi"/>
          <w:sz w:val="24"/>
          <w:szCs w:val="24"/>
        </w:rPr>
        <w:t xml:space="preserve"> which learned about the discovery of Archimedes’ </w:t>
      </w:r>
      <w:r w:rsidR="00A31706">
        <w:rPr>
          <w:rFonts w:asciiTheme="majorBidi" w:hAnsiTheme="majorBidi" w:cstheme="majorBidi"/>
          <w:sz w:val="24"/>
          <w:szCs w:val="24"/>
        </w:rPr>
        <w:t>principle</w:t>
      </w:r>
      <w:del w:id="723" w:author="Author" w:date="2019-03-25T22:26:00Z">
        <w:r w:rsidR="003030C5" w:rsidDel="004219E6">
          <w:rPr>
            <w:rFonts w:asciiTheme="majorBidi" w:hAnsiTheme="majorBidi" w:cstheme="majorBidi"/>
            <w:sz w:val="24"/>
            <w:szCs w:val="24"/>
          </w:rPr>
          <w:delText>,</w:delText>
        </w:r>
      </w:del>
      <w:r w:rsidRPr="00F24686">
        <w:rPr>
          <w:rFonts w:asciiTheme="majorBidi" w:hAnsiTheme="majorBidi" w:cstheme="majorBidi"/>
          <w:sz w:val="24"/>
          <w:szCs w:val="24"/>
        </w:rPr>
        <w:t xml:space="preserve"> together with the story behind this discovery (M</w:t>
      </w:r>
      <w:ins w:id="724"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w:t>
      </w:r>
      <w:ins w:id="725"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0.75</w:t>
      </w:r>
      <w:r w:rsidR="00023DF5">
        <w:rPr>
          <w:rFonts w:asciiTheme="majorBidi" w:hAnsiTheme="majorBidi" w:cstheme="majorBidi"/>
          <w:sz w:val="24"/>
          <w:szCs w:val="24"/>
        </w:rPr>
        <w:t>,</w:t>
      </w:r>
      <w:r w:rsidRPr="00F24686">
        <w:rPr>
          <w:rFonts w:asciiTheme="majorBidi" w:hAnsiTheme="majorBidi" w:cstheme="majorBidi"/>
          <w:sz w:val="24"/>
          <w:szCs w:val="24"/>
        </w:rPr>
        <w:t xml:space="preserve"> SD</w:t>
      </w:r>
      <w:ins w:id="726"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w:t>
      </w:r>
      <w:ins w:id="727"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0.15)</w:t>
      </w:r>
      <w:r w:rsidR="003030C5">
        <w:rPr>
          <w:rFonts w:asciiTheme="majorBidi" w:hAnsiTheme="majorBidi" w:cstheme="majorBidi"/>
          <w:sz w:val="24"/>
          <w:szCs w:val="24"/>
        </w:rPr>
        <w:t>,</w:t>
      </w:r>
      <w:r w:rsidRPr="00F24686">
        <w:rPr>
          <w:rFonts w:asciiTheme="majorBidi" w:hAnsiTheme="majorBidi" w:cstheme="majorBidi"/>
          <w:sz w:val="24"/>
          <w:szCs w:val="24"/>
        </w:rPr>
        <w:t xml:space="preserve"> was significantly higher than the mean score for </w:t>
      </w:r>
      <w:r w:rsidRPr="00F24686">
        <w:rPr>
          <w:rFonts w:asciiTheme="majorBidi" w:hAnsiTheme="majorBidi" w:cstheme="majorBidi"/>
          <w:sz w:val="24"/>
          <w:szCs w:val="24"/>
          <w:lang w:bidi="ar-SY"/>
        </w:rPr>
        <w:t>student</w:t>
      </w:r>
      <w:r w:rsidR="003030C5">
        <w:rPr>
          <w:rFonts w:asciiTheme="majorBidi" w:hAnsiTheme="majorBidi" w:cstheme="majorBidi"/>
          <w:sz w:val="24"/>
          <w:szCs w:val="24"/>
          <w:lang w:bidi="ar-SY"/>
        </w:rPr>
        <w:t>s</w:t>
      </w:r>
      <w:del w:id="728" w:author="Author" w:date="2019-03-27T11:28:00Z">
        <w:r w:rsidR="003030C5" w:rsidDel="00437BC4">
          <w:rPr>
            <w:rFonts w:asciiTheme="majorBidi" w:hAnsiTheme="majorBidi" w:cstheme="majorBidi"/>
            <w:sz w:val="24"/>
            <w:szCs w:val="24"/>
            <w:lang w:bidi="ar-SY"/>
          </w:rPr>
          <w:delText>’</w:delText>
        </w:r>
        <w:r w:rsidRPr="00F24686" w:rsidDel="00437BC4">
          <w:rPr>
            <w:rFonts w:asciiTheme="majorBidi" w:hAnsiTheme="majorBidi" w:cstheme="majorBidi"/>
            <w:sz w:val="24"/>
            <w:szCs w:val="24"/>
            <w:lang w:bidi="ar-SY"/>
          </w:rPr>
          <w:delText xml:space="preserve"> </w:delText>
        </w:r>
        <w:r w:rsidR="00942FB7" w:rsidRPr="00307130" w:rsidDel="00437BC4">
          <w:rPr>
            <w:rFonts w:asciiTheme="majorBidi" w:hAnsiTheme="majorBidi" w:cstheme="majorBidi"/>
            <w:sz w:val="24"/>
            <w:szCs w:val="24"/>
            <w:lang w:bidi="ar-SY"/>
          </w:rPr>
          <w:delText>a</w:delText>
        </w:r>
        <w:r w:rsidR="00942FB7" w:rsidDel="00437BC4">
          <w:rPr>
            <w:rFonts w:asciiTheme="majorBidi" w:hAnsiTheme="majorBidi" w:cstheme="majorBidi"/>
            <w:sz w:val="24"/>
            <w:szCs w:val="24"/>
            <w:lang w:bidi="ar-SY"/>
          </w:rPr>
          <w:delText>pproach</w:delText>
        </w:r>
        <w:r w:rsidR="00942FB7" w:rsidRPr="00307130" w:rsidDel="00437BC4">
          <w:rPr>
            <w:rFonts w:asciiTheme="majorBidi" w:hAnsiTheme="majorBidi" w:cstheme="majorBidi"/>
            <w:sz w:val="24"/>
            <w:szCs w:val="24"/>
            <w:lang w:bidi="ar-SY"/>
          </w:rPr>
          <w:delText xml:space="preserve"> towards </w:delText>
        </w:r>
        <w:r w:rsidR="00942FB7" w:rsidDel="00437BC4">
          <w:rPr>
            <w:rFonts w:asciiTheme="majorBidi" w:hAnsiTheme="majorBidi" w:cstheme="majorBidi"/>
            <w:sz w:val="24"/>
            <w:szCs w:val="24"/>
            <w:lang w:bidi="ar-SY"/>
          </w:rPr>
          <w:delText>the scientific endeavor</w:delText>
        </w:r>
      </w:del>
      <w:r w:rsidR="00942FB7" w:rsidRPr="00307130">
        <w:rPr>
          <w:rFonts w:asciiTheme="majorBidi" w:hAnsiTheme="majorBidi" w:cstheme="majorBidi"/>
          <w:sz w:val="24"/>
          <w:szCs w:val="24"/>
          <w:lang w:bidi="ar-SY"/>
        </w:rPr>
        <w:t xml:space="preserve"> </w:t>
      </w:r>
      <w:r w:rsidRPr="00F24686">
        <w:rPr>
          <w:rFonts w:asciiTheme="majorBidi" w:hAnsiTheme="majorBidi" w:cstheme="majorBidi"/>
          <w:sz w:val="24"/>
          <w:szCs w:val="24"/>
        </w:rPr>
        <w:t>in the control group</w:t>
      </w:r>
      <w:r w:rsidR="00023DF5">
        <w:rPr>
          <w:rFonts w:asciiTheme="majorBidi" w:hAnsiTheme="majorBidi" w:cstheme="majorBidi"/>
          <w:sz w:val="24"/>
          <w:szCs w:val="24"/>
        </w:rPr>
        <w:t>,</w:t>
      </w:r>
      <w:r w:rsidRPr="00F24686">
        <w:rPr>
          <w:rFonts w:asciiTheme="majorBidi" w:hAnsiTheme="majorBidi" w:cstheme="majorBidi"/>
          <w:sz w:val="24"/>
          <w:szCs w:val="24"/>
        </w:rPr>
        <w:t xml:space="preserve"> </w:t>
      </w:r>
      <w:del w:id="729" w:author="Author" w:date="2019-03-25T22:26:00Z">
        <w:r w:rsidRPr="00F24686" w:rsidDel="004219E6">
          <w:rPr>
            <w:rFonts w:asciiTheme="majorBidi" w:hAnsiTheme="majorBidi" w:cstheme="majorBidi"/>
            <w:sz w:val="24"/>
            <w:szCs w:val="24"/>
          </w:rPr>
          <w:delText>which learned</w:delText>
        </w:r>
      </w:del>
      <w:ins w:id="730" w:author="Author" w:date="2019-03-25T22:26:00Z">
        <w:r w:rsidR="004219E6">
          <w:rPr>
            <w:rFonts w:asciiTheme="majorBidi" w:hAnsiTheme="majorBidi" w:cstheme="majorBidi"/>
            <w:sz w:val="24"/>
            <w:szCs w:val="24"/>
          </w:rPr>
          <w:t>who studied</w:t>
        </w:r>
      </w:ins>
      <w:r w:rsidRPr="00F24686">
        <w:rPr>
          <w:rFonts w:asciiTheme="majorBidi" w:hAnsiTheme="majorBidi" w:cstheme="majorBidi"/>
          <w:sz w:val="24"/>
          <w:szCs w:val="24"/>
        </w:rPr>
        <w:t xml:space="preserve"> the </w:t>
      </w:r>
      <w:del w:id="731" w:author="Author" w:date="2019-03-27T11:28:00Z">
        <w:r w:rsidRPr="00F24686" w:rsidDel="00437BC4">
          <w:rPr>
            <w:rFonts w:asciiTheme="majorBidi" w:hAnsiTheme="majorBidi" w:cstheme="majorBidi"/>
            <w:sz w:val="24"/>
            <w:szCs w:val="24"/>
          </w:rPr>
          <w:delText xml:space="preserve">topic </w:delText>
        </w:r>
      </w:del>
      <w:ins w:id="732" w:author="Author" w:date="2019-03-27T11:28:00Z">
        <w:r w:rsidR="00437BC4">
          <w:rPr>
            <w:rFonts w:asciiTheme="majorBidi" w:hAnsiTheme="majorBidi" w:cstheme="majorBidi"/>
            <w:sz w:val="24"/>
            <w:szCs w:val="24"/>
          </w:rPr>
          <w:t>subject</w:t>
        </w:r>
        <w:r w:rsidR="00437BC4" w:rsidRPr="00F24686">
          <w:rPr>
            <w:rFonts w:asciiTheme="majorBidi" w:hAnsiTheme="majorBidi" w:cstheme="majorBidi"/>
            <w:sz w:val="24"/>
            <w:szCs w:val="24"/>
          </w:rPr>
          <w:t xml:space="preserve"> </w:t>
        </w:r>
      </w:ins>
      <w:r w:rsidRPr="00F24686">
        <w:rPr>
          <w:rFonts w:asciiTheme="majorBidi" w:hAnsiTheme="majorBidi" w:cstheme="majorBidi"/>
          <w:sz w:val="24"/>
          <w:szCs w:val="24"/>
        </w:rPr>
        <w:t>without the story (M</w:t>
      </w:r>
      <w:ins w:id="733"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w:t>
      </w:r>
      <w:ins w:id="734"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0.64</w:t>
      </w:r>
      <w:r w:rsidR="00023DF5">
        <w:rPr>
          <w:rFonts w:asciiTheme="majorBidi" w:hAnsiTheme="majorBidi" w:cstheme="majorBidi"/>
          <w:sz w:val="24"/>
          <w:szCs w:val="24"/>
        </w:rPr>
        <w:t>,</w:t>
      </w:r>
      <w:r w:rsidRPr="00F24686">
        <w:rPr>
          <w:rFonts w:asciiTheme="majorBidi" w:hAnsiTheme="majorBidi" w:cstheme="majorBidi"/>
          <w:sz w:val="24"/>
          <w:szCs w:val="24"/>
        </w:rPr>
        <w:t xml:space="preserve"> SD</w:t>
      </w:r>
      <w:ins w:id="735"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w:t>
      </w:r>
      <w:ins w:id="736" w:author="Author" w:date="2019-03-27T11:50:00Z">
        <w:r w:rsidR="00C966B3">
          <w:rPr>
            <w:rFonts w:asciiTheme="majorBidi" w:hAnsiTheme="majorBidi" w:cstheme="majorBidi"/>
            <w:sz w:val="24"/>
            <w:szCs w:val="24"/>
          </w:rPr>
          <w:t xml:space="preserve"> </w:t>
        </w:r>
      </w:ins>
      <w:r w:rsidRPr="00F24686">
        <w:rPr>
          <w:rFonts w:asciiTheme="majorBidi" w:hAnsiTheme="majorBidi" w:cstheme="majorBidi"/>
          <w:sz w:val="24"/>
          <w:szCs w:val="24"/>
        </w:rPr>
        <w:t>0.19).</w:t>
      </w:r>
    </w:p>
    <w:p w14:paraId="4568976E" w14:textId="77777777" w:rsidR="00FB1A99" w:rsidRDefault="00FB1A99">
      <w:pPr>
        <w:spacing w:after="0" w:line="480" w:lineRule="auto"/>
        <w:jc w:val="both"/>
        <w:rPr>
          <w:rFonts w:asciiTheme="majorBidi" w:hAnsiTheme="majorBidi" w:cstheme="majorBidi"/>
          <w:sz w:val="24"/>
          <w:szCs w:val="24"/>
        </w:rPr>
        <w:pPrChange w:id="737" w:author="Author" w:date="2019-03-29T12:05:00Z">
          <w:pPr>
            <w:spacing w:after="0" w:line="360" w:lineRule="auto"/>
            <w:jc w:val="both"/>
          </w:pPr>
        </w:pPrChange>
      </w:pPr>
    </w:p>
    <w:p w14:paraId="58861DB1" w14:textId="77777777" w:rsidR="00FB1A99" w:rsidRPr="00A2687A" w:rsidRDefault="00FB1A99">
      <w:pPr>
        <w:spacing w:after="0" w:line="480" w:lineRule="auto"/>
        <w:jc w:val="both"/>
        <w:rPr>
          <w:rFonts w:asciiTheme="majorBidi" w:hAnsiTheme="majorBidi" w:cstheme="majorBidi"/>
          <w:i/>
          <w:iCs/>
          <w:sz w:val="24"/>
          <w:szCs w:val="24"/>
          <w:lang w:bidi="ar-SY"/>
        </w:rPr>
        <w:pPrChange w:id="738" w:author="Author" w:date="2019-03-29T12:05:00Z">
          <w:pPr>
            <w:spacing w:after="0" w:line="240" w:lineRule="auto"/>
            <w:jc w:val="both"/>
          </w:pPr>
        </w:pPrChange>
      </w:pPr>
      <w:r w:rsidRPr="00A2687A">
        <w:rPr>
          <w:rFonts w:asciiTheme="majorBidi" w:hAnsiTheme="majorBidi" w:cstheme="majorBidi"/>
          <w:i/>
          <w:iCs/>
          <w:sz w:val="24"/>
          <w:szCs w:val="24"/>
          <w:lang w:bidi="ar-SY"/>
        </w:rPr>
        <w:t xml:space="preserve">Insert Table </w:t>
      </w:r>
      <w:r w:rsidR="00DF06DF">
        <w:rPr>
          <w:rFonts w:asciiTheme="majorBidi" w:hAnsiTheme="majorBidi" w:cstheme="majorBidi"/>
          <w:i/>
          <w:iCs/>
          <w:sz w:val="24"/>
          <w:szCs w:val="24"/>
          <w:lang w:bidi="ar-SY"/>
        </w:rPr>
        <w:t>4</w:t>
      </w:r>
      <w:r w:rsidRPr="00A2687A">
        <w:rPr>
          <w:rFonts w:asciiTheme="majorBidi" w:hAnsiTheme="majorBidi" w:cstheme="majorBidi"/>
          <w:i/>
          <w:iCs/>
          <w:sz w:val="24"/>
          <w:szCs w:val="24"/>
          <w:lang w:bidi="ar-SY"/>
        </w:rPr>
        <w:t xml:space="preserve"> about here</w:t>
      </w:r>
    </w:p>
    <w:p w14:paraId="2C2DFB20" w14:textId="77777777" w:rsidR="00FB1A99" w:rsidDel="0095431D" w:rsidRDefault="00FB1A99">
      <w:pPr>
        <w:spacing w:after="0" w:line="480" w:lineRule="auto"/>
        <w:jc w:val="both"/>
        <w:rPr>
          <w:del w:id="739" w:author="Author" w:date="2019-03-25T22:25:00Z"/>
          <w:rFonts w:asciiTheme="majorBidi" w:hAnsiTheme="majorBidi" w:cstheme="majorBidi"/>
          <w:sz w:val="24"/>
          <w:szCs w:val="24"/>
        </w:rPr>
        <w:pPrChange w:id="740" w:author="Author" w:date="2019-03-29T12:05:00Z">
          <w:pPr>
            <w:spacing w:after="0" w:line="360" w:lineRule="auto"/>
            <w:jc w:val="both"/>
          </w:pPr>
        </w:pPrChange>
      </w:pPr>
    </w:p>
    <w:p w14:paraId="7B07BCB5" w14:textId="77777777" w:rsidR="00513EC7" w:rsidRPr="0095431D" w:rsidRDefault="00513EC7">
      <w:pPr>
        <w:spacing w:line="480" w:lineRule="auto"/>
        <w:jc w:val="both"/>
        <w:rPr>
          <w:rFonts w:asciiTheme="majorBidi" w:hAnsiTheme="majorBidi" w:cstheme="majorBidi"/>
          <w:b/>
          <w:bCs/>
          <w:lang w:bidi="ar-SY"/>
          <w:rPrChange w:id="741" w:author="Author" w:date="2019-03-25T22:25:00Z">
            <w:rPr>
              <w:lang w:bidi="ar-SY"/>
            </w:rPr>
          </w:rPrChange>
        </w:rPr>
        <w:pPrChange w:id="742" w:author="Author" w:date="2019-03-29T12:05:00Z">
          <w:pPr>
            <w:pStyle w:val="ListParagraph"/>
            <w:bidi w:val="0"/>
            <w:spacing w:line="360" w:lineRule="auto"/>
            <w:jc w:val="both"/>
          </w:pPr>
        </w:pPrChange>
      </w:pPr>
    </w:p>
    <w:p w14:paraId="72DF73E5" w14:textId="77777777" w:rsidR="005F7727" w:rsidRPr="00A2687A" w:rsidDel="00653451" w:rsidRDefault="005F7727">
      <w:pPr>
        <w:spacing w:line="480" w:lineRule="auto"/>
        <w:jc w:val="both"/>
        <w:rPr>
          <w:del w:id="743" w:author="Author" w:date="2019-03-25T22:26:00Z"/>
          <w:rFonts w:asciiTheme="majorBidi" w:hAnsiTheme="majorBidi" w:cstheme="majorBidi"/>
          <w:b/>
          <w:bCs/>
          <w:lang w:bidi="ar-SY"/>
        </w:rPr>
        <w:pPrChange w:id="744" w:author="Author" w:date="2019-03-29T12:05:00Z">
          <w:pPr>
            <w:spacing w:line="360" w:lineRule="auto"/>
            <w:jc w:val="both"/>
          </w:pPr>
        </w:pPrChange>
      </w:pPr>
      <w:proofErr w:type="spellStart"/>
      <w:r w:rsidRPr="00A2687A">
        <w:rPr>
          <w:rFonts w:asciiTheme="majorBidi" w:hAnsiTheme="majorBidi" w:cstheme="majorBidi"/>
          <w:b/>
          <w:bCs/>
          <w:lang w:bidi="ar-SY"/>
        </w:rPr>
        <w:t>Kekulé’s</w:t>
      </w:r>
      <w:proofErr w:type="spellEnd"/>
      <w:r w:rsidRPr="00A2687A">
        <w:rPr>
          <w:rFonts w:asciiTheme="majorBidi" w:hAnsiTheme="majorBidi" w:cstheme="majorBidi"/>
          <w:b/>
          <w:bCs/>
          <w:lang w:bidi="ar-SY"/>
        </w:rPr>
        <w:t xml:space="preserve"> discovery</w:t>
      </w:r>
    </w:p>
    <w:p w14:paraId="016E1A0C" w14:textId="77777777" w:rsidR="005F7727" w:rsidRPr="00F24686" w:rsidRDefault="005F7727">
      <w:pPr>
        <w:spacing w:line="480" w:lineRule="auto"/>
        <w:jc w:val="both"/>
        <w:rPr>
          <w:rFonts w:asciiTheme="majorBidi" w:hAnsiTheme="majorBidi" w:cstheme="majorBidi"/>
          <w:sz w:val="24"/>
          <w:szCs w:val="24"/>
        </w:rPr>
        <w:pPrChange w:id="745" w:author="Author" w:date="2019-03-29T12:05:00Z">
          <w:pPr>
            <w:spacing w:after="0" w:line="360" w:lineRule="auto"/>
            <w:jc w:val="both"/>
          </w:pPr>
        </w:pPrChange>
      </w:pPr>
    </w:p>
    <w:p w14:paraId="77E9E997" w14:textId="2D04D953" w:rsidR="005F7727" w:rsidRDefault="005F7727">
      <w:pPr>
        <w:spacing w:after="0" w:line="480" w:lineRule="auto"/>
        <w:jc w:val="both"/>
        <w:rPr>
          <w:rFonts w:asciiTheme="majorBidi" w:hAnsiTheme="majorBidi" w:cstheme="majorBidi"/>
          <w:sz w:val="24"/>
          <w:szCs w:val="24"/>
        </w:rPr>
        <w:pPrChange w:id="746" w:author="Author" w:date="2019-03-29T12:05:00Z">
          <w:pPr>
            <w:spacing w:after="0" w:line="360" w:lineRule="auto"/>
            <w:jc w:val="both"/>
          </w:pPr>
        </w:pPrChange>
      </w:pPr>
      <w:r w:rsidRPr="00F24686">
        <w:rPr>
          <w:rFonts w:asciiTheme="majorBidi" w:hAnsiTheme="majorBidi" w:cstheme="majorBidi"/>
          <w:sz w:val="24"/>
          <w:szCs w:val="24"/>
        </w:rPr>
        <w:t xml:space="preserve">The </w:t>
      </w:r>
      <w:r w:rsidR="00756484">
        <w:rPr>
          <w:rFonts w:asciiTheme="majorBidi" w:hAnsiTheme="majorBidi" w:cstheme="majorBidi"/>
          <w:sz w:val="24"/>
          <w:szCs w:val="24"/>
        </w:rPr>
        <w:t>findings</w:t>
      </w:r>
      <w:r w:rsidR="00756484" w:rsidRPr="00F24686">
        <w:rPr>
          <w:rFonts w:asciiTheme="majorBidi" w:hAnsiTheme="majorBidi" w:cstheme="majorBidi"/>
          <w:sz w:val="24"/>
          <w:szCs w:val="24"/>
        </w:rPr>
        <w:t xml:space="preserve"> </w:t>
      </w:r>
      <w:r w:rsidRPr="00F24686">
        <w:rPr>
          <w:rFonts w:asciiTheme="majorBidi" w:hAnsiTheme="majorBidi" w:cstheme="majorBidi"/>
          <w:sz w:val="24"/>
          <w:szCs w:val="24"/>
        </w:rPr>
        <w:t xml:space="preserve">in </w:t>
      </w:r>
      <w:ins w:id="747" w:author="Author" w:date="2019-03-25T22:26:00Z">
        <w:r w:rsidR="00653451">
          <w:rPr>
            <w:rFonts w:asciiTheme="majorBidi" w:hAnsiTheme="majorBidi" w:cstheme="majorBidi"/>
            <w:sz w:val="24"/>
            <w:szCs w:val="24"/>
          </w:rPr>
          <w:t>T</w:t>
        </w:r>
      </w:ins>
      <w:del w:id="748" w:author="Author" w:date="2019-03-25T22:26:00Z">
        <w:r w:rsidR="00D95673" w:rsidDel="00653451">
          <w:rPr>
            <w:rFonts w:asciiTheme="majorBidi" w:hAnsiTheme="majorBidi" w:cstheme="majorBidi"/>
            <w:sz w:val="24"/>
            <w:szCs w:val="24"/>
          </w:rPr>
          <w:delText>t</w:delText>
        </w:r>
      </w:del>
      <w:r w:rsidRPr="00F24686">
        <w:rPr>
          <w:rFonts w:asciiTheme="majorBidi" w:hAnsiTheme="majorBidi" w:cstheme="majorBidi"/>
          <w:sz w:val="24"/>
          <w:szCs w:val="24"/>
        </w:rPr>
        <w:t>able 5 indicate a significant difference (t</w:t>
      </w:r>
      <w:ins w:id="749" w:author="Author" w:date="2019-03-27T11:50:00Z">
        <w:r w:rsidR="008456E6">
          <w:rPr>
            <w:rFonts w:asciiTheme="majorBidi" w:hAnsiTheme="majorBidi" w:cstheme="majorBidi"/>
            <w:sz w:val="24"/>
            <w:szCs w:val="24"/>
          </w:rPr>
          <w:t xml:space="preserve"> </w:t>
        </w:r>
      </w:ins>
      <w:r w:rsidRPr="00F24686">
        <w:rPr>
          <w:rFonts w:asciiTheme="majorBidi" w:hAnsiTheme="majorBidi" w:cstheme="majorBidi"/>
          <w:sz w:val="24"/>
          <w:szCs w:val="24"/>
        </w:rPr>
        <w:t>= 3.85431</w:t>
      </w:r>
      <w:r w:rsidR="00023DF5">
        <w:rPr>
          <w:rFonts w:asciiTheme="majorBidi" w:hAnsiTheme="majorBidi" w:cstheme="majorBidi"/>
          <w:sz w:val="24"/>
          <w:szCs w:val="24"/>
        </w:rPr>
        <w:t>,</w:t>
      </w:r>
      <w:r w:rsidRPr="00F24686">
        <w:rPr>
          <w:rFonts w:asciiTheme="majorBidi" w:hAnsiTheme="majorBidi" w:cstheme="majorBidi"/>
          <w:sz w:val="24"/>
          <w:szCs w:val="24"/>
        </w:rPr>
        <w:t xml:space="preserve"> </w:t>
      </w:r>
      <w:r w:rsidRPr="00F24686">
        <w:rPr>
          <w:rFonts w:asciiTheme="majorBidi" w:hAnsiTheme="majorBidi" w:cstheme="majorBidi"/>
          <w:i/>
          <w:iCs/>
          <w:sz w:val="24"/>
          <w:szCs w:val="24"/>
        </w:rPr>
        <w:t>p</w:t>
      </w:r>
      <w:ins w:id="750" w:author="Author" w:date="2019-03-27T11:50:00Z">
        <w:r w:rsidR="008456E6">
          <w:rPr>
            <w:rFonts w:asciiTheme="majorBidi" w:hAnsiTheme="majorBidi" w:cstheme="majorBidi"/>
            <w:i/>
            <w:iCs/>
            <w:sz w:val="24"/>
            <w:szCs w:val="24"/>
          </w:rPr>
          <w:t xml:space="preserve"> </w:t>
        </w:r>
      </w:ins>
      <w:r w:rsidRPr="00F24686">
        <w:rPr>
          <w:rFonts w:asciiTheme="majorBidi" w:hAnsiTheme="majorBidi" w:cstheme="majorBidi"/>
          <w:sz w:val="24"/>
          <w:szCs w:val="24"/>
        </w:rPr>
        <w:t>&lt;</w:t>
      </w:r>
      <w:ins w:id="751" w:author="Author" w:date="2019-03-27T11:50:00Z">
        <w:r w:rsidR="008456E6">
          <w:rPr>
            <w:rFonts w:asciiTheme="majorBidi" w:hAnsiTheme="majorBidi" w:cstheme="majorBidi"/>
            <w:sz w:val="24"/>
            <w:szCs w:val="24"/>
          </w:rPr>
          <w:t xml:space="preserve"> </w:t>
        </w:r>
      </w:ins>
      <w:r w:rsidRPr="00F24686">
        <w:rPr>
          <w:rFonts w:asciiTheme="majorBidi" w:hAnsiTheme="majorBidi" w:cstheme="majorBidi"/>
          <w:sz w:val="24"/>
          <w:szCs w:val="24"/>
        </w:rPr>
        <w:t xml:space="preserve">.001): </w:t>
      </w:r>
      <w:r w:rsidR="00D4185A">
        <w:rPr>
          <w:rFonts w:asciiTheme="majorBidi" w:hAnsiTheme="majorBidi" w:cstheme="majorBidi"/>
          <w:sz w:val="24"/>
          <w:szCs w:val="24"/>
        </w:rPr>
        <w:t>T</w:t>
      </w:r>
      <w:r w:rsidRPr="00F24686">
        <w:rPr>
          <w:rFonts w:asciiTheme="majorBidi" w:hAnsiTheme="majorBidi" w:cstheme="majorBidi"/>
          <w:sz w:val="24"/>
          <w:szCs w:val="24"/>
        </w:rPr>
        <w:t xml:space="preserve">he average score for </w:t>
      </w:r>
      <w:r w:rsidRPr="00F24686">
        <w:rPr>
          <w:rFonts w:asciiTheme="majorBidi" w:hAnsiTheme="majorBidi" w:cstheme="majorBidi"/>
          <w:sz w:val="24"/>
          <w:szCs w:val="24"/>
          <w:lang w:bidi="ar-SY"/>
        </w:rPr>
        <w:t>student</w:t>
      </w:r>
      <w:r w:rsidR="00D8436B">
        <w:rPr>
          <w:rFonts w:asciiTheme="majorBidi" w:hAnsiTheme="majorBidi" w:cstheme="majorBidi"/>
          <w:sz w:val="24"/>
          <w:szCs w:val="24"/>
          <w:lang w:bidi="ar-SY"/>
        </w:rPr>
        <w:t>s’</w:t>
      </w:r>
      <w:r w:rsidRPr="00F24686">
        <w:rPr>
          <w:rFonts w:asciiTheme="majorBidi" w:hAnsiTheme="majorBidi" w:cstheme="majorBidi"/>
          <w:sz w:val="24"/>
          <w:szCs w:val="24"/>
          <w:lang w:bidi="ar-SY"/>
        </w:rPr>
        <w:t xml:space="preserve"> </w:t>
      </w:r>
      <w:del w:id="752" w:author="Author" w:date="2019-03-27T11:28:00Z">
        <w:r w:rsidR="00942FB7" w:rsidRPr="00307130" w:rsidDel="00437BC4">
          <w:rPr>
            <w:rFonts w:asciiTheme="majorBidi" w:hAnsiTheme="majorBidi" w:cstheme="majorBidi"/>
            <w:sz w:val="24"/>
            <w:szCs w:val="24"/>
            <w:lang w:bidi="ar-SY"/>
          </w:rPr>
          <w:delText>a</w:delText>
        </w:r>
        <w:r w:rsidR="00942FB7" w:rsidDel="00437BC4">
          <w:rPr>
            <w:rFonts w:asciiTheme="majorBidi" w:hAnsiTheme="majorBidi" w:cstheme="majorBidi"/>
            <w:sz w:val="24"/>
            <w:szCs w:val="24"/>
            <w:lang w:bidi="ar-SY"/>
          </w:rPr>
          <w:delText>pproach</w:delText>
        </w:r>
        <w:r w:rsidR="00942FB7" w:rsidRPr="00307130" w:rsidDel="00437BC4">
          <w:rPr>
            <w:rFonts w:asciiTheme="majorBidi" w:hAnsiTheme="majorBidi" w:cstheme="majorBidi"/>
            <w:sz w:val="24"/>
            <w:szCs w:val="24"/>
            <w:lang w:bidi="ar-SY"/>
          </w:rPr>
          <w:delText xml:space="preserve"> </w:delText>
        </w:r>
      </w:del>
      <w:ins w:id="753" w:author="Author" w:date="2019-03-27T11:28:00Z">
        <w:r w:rsidR="00437BC4">
          <w:rPr>
            <w:rFonts w:asciiTheme="majorBidi" w:hAnsiTheme="majorBidi" w:cstheme="majorBidi"/>
            <w:sz w:val="24"/>
            <w:szCs w:val="24"/>
            <w:lang w:bidi="ar-SY"/>
          </w:rPr>
          <w:t>attitude</w:t>
        </w:r>
        <w:r w:rsidR="00437BC4" w:rsidRPr="00307130">
          <w:rPr>
            <w:rFonts w:asciiTheme="majorBidi" w:hAnsiTheme="majorBidi" w:cstheme="majorBidi"/>
            <w:sz w:val="24"/>
            <w:szCs w:val="24"/>
            <w:lang w:bidi="ar-SY"/>
          </w:rPr>
          <w:t xml:space="preserve"> </w:t>
        </w:r>
      </w:ins>
      <w:r w:rsidR="00942FB7" w:rsidRPr="00307130">
        <w:rPr>
          <w:rFonts w:asciiTheme="majorBidi" w:hAnsiTheme="majorBidi" w:cstheme="majorBidi"/>
          <w:sz w:val="24"/>
          <w:szCs w:val="24"/>
          <w:lang w:bidi="ar-SY"/>
        </w:rPr>
        <w:t xml:space="preserve">towards </w:t>
      </w:r>
      <w:r w:rsidR="00942FB7">
        <w:rPr>
          <w:rFonts w:asciiTheme="majorBidi" w:hAnsiTheme="majorBidi" w:cstheme="majorBidi"/>
          <w:sz w:val="24"/>
          <w:szCs w:val="24"/>
          <w:lang w:bidi="ar-SY"/>
        </w:rPr>
        <w:t>the scientific endeavor</w:t>
      </w:r>
      <w:r w:rsidR="00942FB7" w:rsidRPr="00307130">
        <w:rPr>
          <w:rFonts w:asciiTheme="majorBidi" w:hAnsiTheme="majorBidi" w:cstheme="majorBidi"/>
          <w:sz w:val="24"/>
          <w:szCs w:val="24"/>
          <w:lang w:bidi="ar-SY"/>
        </w:rPr>
        <w:t xml:space="preserve"> </w:t>
      </w:r>
      <w:r w:rsidRPr="00F24686">
        <w:rPr>
          <w:rFonts w:asciiTheme="majorBidi" w:hAnsiTheme="majorBidi" w:cstheme="majorBidi"/>
          <w:sz w:val="24"/>
          <w:szCs w:val="24"/>
        </w:rPr>
        <w:t>in the experimental group</w:t>
      </w:r>
      <w:r w:rsidR="00023DF5">
        <w:rPr>
          <w:rFonts w:asciiTheme="majorBidi" w:hAnsiTheme="majorBidi" w:cstheme="majorBidi"/>
          <w:sz w:val="24"/>
          <w:szCs w:val="24"/>
        </w:rPr>
        <w:t>,</w:t>
      </w:r>
      <w:r w:rsidRPr="00F24686">
        <w:rPr>
          <w:rFonts w:asciiTheme="majorBidi" w:hAnsiTheme="majorBidi" w:cstheme="majorBidi"/>
          <w:sz w:val="24"/>
          <w:szCs w:val="24"/>
        </w:rPr>
        <w:t xml:space="preserve"> which learned about </w:t>
      </w:r>
      <w:proofErr w:type="spellStart"/>
      <w:r w:rsidR="00023DF5" w:rsidRPr="00F24686">
        <w:rPr>
          <w:rFonts w:asciiTheme="majorBidi" w:hAnsiTheme="majorBidi" w:cstheme="majorBidi"/>
          <w:sz w:val="24"/>
          <w:szCs w:val="24"/>
        </w:rPr>
        <w:t>Kekune's</w:t>
      </w:r>
      <w:proofErr w:type="spellEnd"/>
      <w:r w:rsidRPr="00F24686">
        <w:rPr>
          <w:rFonts w:asciiTheme="majorBidi" w:hAnsiTheme="majorBidi" w:cstheme="majorBidi"/>
          <w:sz w:val="24"/>
          <w:szCs w:val="24"/>
        </w:rPr>
        <w:t xml:space="preserve"> discovery of the structure of the benzene ring</w:t>
      </w:r>
      <w:del w:id="754" w:author="Author" w:date="2019-03-27T11:29:00Z">
        <w:r w:rsidR="00D8436B" w:rsidDel="00437BC4">
          <w:rPr>
            <w:rFonts w:asciiTheme="majorBidi" w:hAnsiTheme="majorBidi" w:cstheme="majorBidi"/>
            <w:sz w:val="24"/>
            <w:szCs w:val="24"/>
          </w:rPr>
          <w:delText>,</w:delText>
        </w:r>
      </w:del>
      <w:r w:rsidRPr="00F24686">
        <w:rPr>
          <w:rFonts w:asciiTheme="majorBidi" w:hAnsiTheme="majorBidi" w:cstheme="majorBidi"/>
          <w:sz w:val="24"/>
          <w:szCs w:val="24"/>
        </w:rPr>
        <w:t xml:space="preserve"> together with the story behind this discovery (M</w:t>
      </w:r>
      <w:ins w:id="755" w:author="Author" w:date="2019-03-27T11:50:00Z">
        <w:r w:rsidR="008456E6">
          <w:rPr>
            <w:rFonts w:asciiTheme="majorBidi" w:hAnsiTheme="majorBidi" w:cstheme="majorBidi"/>
            <w:sz w:val="24"/>
            <w:szCs w:val="24"/>
          </w:rPr>
          <w:t xml:space="preserve"> </w:t>
        </w:r>
      </w:ins>
      <w:r w:rsidRPr="00F24686">
        <w:rPr>
          <w:rFonts w:asciiTheme="majorBidi" w:hAnsiTheme="majorBidi" w:cstheme="majorBidi"/>
          <w:sz w:val="24"/>
          <w:szCs w:val="24"/>
        </w:rPr>
        <w:t>=</w:t>
      </w:r>
      <w:ins w:id="756" w:author="Author" w:date="2019-03-27T11:50:00Z">
        <w:r w:rsidR="008456E6">
          <w:rPr>
            <w:rFonts w:asciiTheme="majorBidi" w:hAnsiTheme="majorBidi" w:cstheme="majorBidi"/>
            <w:sz w:val="24"/>
            <w:szCs w:val="24"/>
          </w:rPr>
          <w:t xml:space="preserve"> </w:t>
        </w:r>
      </w:ins>
      <w:r w:rsidRPr="00F24686">
        <w:rPr>
          <w:rFonts w:asciiTheme="majorBidi" w:hAnsiTheme="majorBidi" w:cstheme="majorBidi"/>
          <w:sz w:val="24"/>
          <w:szCs w:val="24"/>
        </w:rPr>
        <w:t>0.74</w:t>
      </w:r>
      <w:r w:rsidR="00023DF5">
        <w:rPr>
          <w:rFonts w:asciiTheme="majorBidi" w:hAnsiTheme="majorBidi" w:cstheme="majorBidi"/>
          <w:sz w:val="24"/>
          <w:szCs w:val="24"/>
        </w:rPr>
        <w:t>,</w:t>
      </w:r>
      <w:r w:rsidRPr="00F24686">
        <w:rPr>
          <w:rFonts w:asciiTheme="majorBidi" w:hAnsiTheme="majorBidi" w:cstheme="majorBidi"/>
          <w:sz w:val="24"/>
          <w:szCs w:val="24"/>
        </w:rPr>
        <w:t xml:space="preserve"> SD</w:t>
      </w:r>
      <w:ins w:id="757" w:author="Author" w:date="2019-03-27T11:50:00Z">
        <w:r w:rsidR="008456E6">
          <w:rPr>
            <w:rFonts w:asciiTheme="majorBidi" w:hAnsiTheme="majorBidi" w:cstheme="majorBidi"/>
            <w:sz w:val="24"/>
            <w:szCs w:val="24"/>
          </w:rPr>
          <w:t xml:space="preserve"> </w:t>
        </w:r>
      </w:ins>
      <w:r w:rsidRPr="00F24686">
        <w:rPr>
          <w:rFonts w:asciiTheme="majorBidi" w:hAnsiTheme="majorBidi" w:cstheme="majorBidi"/>
          <w:sz w:val="24"/>
          <w:szCs w:val="24"/>
        </w:rPr>
        <w:t>=</w:t>
      </w:r>
      <w:ins w:id="758" w:author="Author" w:date="2019-03-27T11:50:00Z">
        <w:r w:rsidR="008456E6">
          <w:rPr>
            <w:rFonts w:asciiTheme="majorBidi" w:hAnsiTheme="majorBidi" w:cstheme="majorBidi"/>
            <w:sz w:val="24"/>
            <w:szCs w:val="24"/>
          </w:rPr>
          <w:t xml:space="preserve"> </w:t>
        </w:r>
      </w:ins>
      <w:r w:rsidRPr="00F24686">
        <w:rPr>
          <w:rFonts w:asciiTheme="majorBidi" w:hAnsiTheme="majorBidi" w:cstheme="majorBidi"/>
          <w:sz w:val="24"/>
          <w:szCs w:val="24"/>
        </w:rPr>
        <w:t>0.16)</w:t>
      </w:r>
      <w:r w:rsidR="00D8436B">
        <w:rPr>
          <w:rFonts w:asciiTheme="majorBidi" w:hAnsiTheme="majorBidi" w:cstheme="majorBidi"/>
          <w:sz w:val="24"/>
          <w:szCs w:val="24"/>
        </w:rPr>
        <w:t>,</w:t>
      </w:r>
      <w:r w:rsidRPr="00F24686">
        <w:rPr>
          <w:rFonts w:asciiTheme="majorBidi" w:hAnsiTheme="majorBidi" w:cstheme="majorBidi"/>
          <w:sz w:val="24"/>
          <w:szCs w:val="24"/>
        </w:rPr>
        <w:t xml:space="preserve"> was significantly higher than </w:t>
      </w:r>
      <w:ins w:id="759" w:author="Author" w:date="2019-03-27T11:29:00Z">
        <w:r w:rsidR="00437BC4">
          <w:rPr>
            <w:rFonts w:asciiTheme="majorBidi" w:hAnsiTheme="majorBidi" w:cstheme="majorBidi"/>
            <w:sz w:val="24"/>
            <w:szCs w:val="24"/>
          </w:rPr>
          <w:t>that for</w:t>
        </w:r>
      </w:ins>
      <w:del w:id="760" w:author="Author" w:date="2019-03-27T11:29:00Z">
        <w:r w:rsidRPr="00F24686" w:rsidDel="00437BC4">
          <w:rPr>
            <w:rFonts w:asciiTheme="majorBidi" w:hAnsiTheme="majorBidi" w:cstheme="majorBidi"/>
            <w:sz w:val="24"/>
            <w:szCs w:val="24"/>
          </w:rPr>
          <w:delText>in</w:delText>
        </w:r>
      </w:del>
      <w:r w:rsidRPr="00F24686">
        <w:rPr>
          <w:rFonts w:asciiTheme="majorBidi" w:hAnsiTheme="majorBidi" w:cstheme="majorBidi"/>
          <w:sz w:val="24"/>
          <w:szCs w:val="24"/>
        </w:rPr>
        <w:t xml:space="preserve"> the control group</w:t>
      </w:r>
      <w:r w:rsidR="00023DF5">
        <w:rPr>
          <w:rFonts w:asciiTheme="majorBidi" w:hAnsiTheme="majorBidi" w:cstheme="majorBidi"/>
          <w:sz w:val="24"/>
          <w:szCs w:val="24"/>
        </w:rPr>
        <w:t>,</w:t>
      </w:r>
      <w:r w:rsidRPr="00F24686">
        <w:rPr>
          <w:rFonts w:asciiTheme="majorBidi" w:hAnsiTheme="majorBidi" w:cstheme="majorBidi"/>
          <w:sz w:val="24"/>
          <w:szCs w:val="24"/>
        </w:rPr>
        <w:t xml:space="preserve"> which </w:t>
      </w:r>
      <w:del w:id="761" w:author="Author" w:date="2019-03-27T11:29:00Z">
        <w:r w:rsidRPr="00F24686" w:rsidDel="00437BC4">
          <w:rPr>
            <w:rFonts w:asciiTheme="majorBidi" w:hAnsiTheme="majorBidi" w:cstheme="majorBidi"/>
            <w:sz w:val="24"/>
            <w:szCs w:val="24"/>
          </w:rPr>
          <w:delText>learned the topic</w:delText>
        </w:r>
      </w:del>
      <w:ins w:id="762" w:author="Author" w:date="2019-03-27T11:29:00Z">
        <w:r w:rsidR="00437BC4">
          <w:rPr>
            <w:rFonts w:asciiTheme="majorBidi" w:hAnsiTheme="majorBidi" w:cstheme="majorBidi"/>
            <w:sz w:val="24"/>
            <w:szCs w:val="24"/>
          </w:rPr>
          <w:t>studied the subject</w:t>
        </w:r>
      </w:ins>
      <w:r w:rsidRPr="00F24686">
        <w:rPr>
          <w:rFonts w:asciiTheme="majorBidi" w:hAnsiTheme="majorBidi" w:cstheme="majorBidi"/>
          <w:sz w:val="24"/>
          <w:szCs w:val="24"/>
        </w:rPr>
        <w:t xml:space="preserve"> without the story (M</w:t>
      </w:r>
      <w:ins w:id="763" w:author="Author" w:date="2019-03-27T11:50:00Z">
        <w:r w:rsidR="008456E6">
          <w:rPr>
            <w:rFonts w:asciiTheme="majorBidi" w:hAnsiTheme="majorBidi" w:cstheme="majorBidi"/>
            <w:sz w:val="24"/>
            <w:szCs w:val="24"/>
          </w:rPr>
          <w:t xml:space="preserve"> </w:t>
        </w:r>
      </w:ins>
      <w:r w:rsidRPr="00F24686">
        <w:rPr>
          <w:rFonts w:asciiTheme="majorBidi" w:hAnsiTheme="majorBidi" w:cstheme="majorBidi"/>
          <w:sz w:val="24"/>
          <w:szCs w:val="24"/>
        </w:rPr>
        <w:t>=</w:t>
      </w:r>
      <w:ins w:id="764" w:author="Author" w:date="2019-03-27T11:50:00Z">
        <w:r w:rsidR="008456E6">
          <w:rPr>
            <w:rFonts w:asciiTheme="majorBidi" w:hAnsiTheme="majorBidi" w:cstheme="majorBidi"/>
            <w:sz w:val="24"/>
            <w:szCs w:val="24"/>
          </w:rPr>
          <w:t xml:space="preserve"> </w:t>
        </w:r>
      </w:ins>
      <w:r w:rsidRPr="00F24686">
        <w:rPr>
          <w:rFonts w:asciiTheme="majorBidi" w:hAnsiTheme="majorBidi" w:cstheme="majorBidi"/>
          <w:sz w:val="24"/>
          <w:szCs w:val="24"/>
        </w:rPr>
        <w:t>0.62</w:t>
      </w:r>
      <w:r w:rsidR="00023DF5">
        <w:rPr>
          <w:rFonts w:asciiTheme="majorBidi" w:hAnsiTheme="majorBidi" w:cstheme="majorBidi"/>
          <w:sz w:val="24"/>
          <w:szCs w:val="24"/>
        </w:rPr>
        <w:t>,</w:t>
      </w:r>
      <w:r w:rsidRPr="00F24686">
        <w:rPr>
          <w:rFonts w:asciiTheme="majorBidi" w:hAnsiTheme="majorBidi" w:cstheme="majorBidi"/>
          <w:sz w:val="24"/>
          <w:szCs w:val="24"/>
        </w:rPr>
        <w:t xml:space="preserve"> SD</w:t>
      </w:r>
      <w:ins w:id="765" w:author="Author" w:date="2019-03-27T11:50:00Z">
        <w:r w:rsidR="008456E6">
          <w:rPr>
            <w:rFonts w:asciiTheme="majorBidi" w:hAnsiTheme="majorBidi" w:cstheme="majorBidi"/>
            <w:sz w:val="24"/>
            <w:szCs w:val="24"/>
          </w:rPr>
          <w:t xml:space="preserve"> </w:t>
        </w:r>
      </w:ins>
      <w:r w:rsidRPr="00F24686">
        <w:rPr>
          <w:rFonts w:asciiTheme="majorBidi" w:hAnsiTheme="majorBidi" w:cstheme="majorBidi"/>
          <w:sz w:val="24"/>
          <w:szCs w:val="24"/>
        </w:rPr>
        <w:t>=</w:t>
      </w:r>
      <w:ins w:id="766" w:author="Author" w:date="2019-03-27T11:50:00Z">
        <w:r w:rsidR="008456E6">
          <w:rPr>
            <w:rFonts w:asciiTheme="majorBidi" w:hAnsiTheme="majorBidi" w:cstheme="majorBidi"/>
            <w:sz w:val="24"/>
            <w:szCs w:val="24"/>
          </w:rPr>
          <w:t xml:space="preserve"> </w:t>
        </w:r>
      </w:ins>
      <w:r w:rsidRPr="00F24686">
        <w:rPr>
          <w:rFonts w:asciiTheme="majorBidi" w:hAnsiTheme="majorBidi" w:cstheme="majorBidi"/>
          <w:sz w:val="24"/>
          <w:szCs w:val="24"/>
        </w:rPr>
        <w:t>0.2).</w:t>
      </w:r>
    </w:p>
    <w:p w14:paraId="63B33EA4" w14:textId="77777777" w:rsidR="00756484" w:rsidRDefault="00756484">
      <w:pPr>
        <w:spacing w:after="0" w:line="480" w:lineRule="auto"/>
        <w:jc w:val="both"/>
        <w:rPr>
          <w:rFonts w:asciiTheme="majorBidi" w:hAnsiTheme="majorBidi" w:cstheme="majorBidi"/>
          <w:sz w:val="24"/>
          <w:szCs w:val="24"/>
        </w:rPr>
        <w:pPrChange w:id="767" w:author="Author" w:date="2019-03-29T12:05:00Z">
          <w:pPr>
            <w:spacing w:after="0" w:line="360" w:lineRule="auto"/>
            <w:jc w:val="both"/>
          </w:pPr>
        </w:pPrChange>
      </w:pPr>
    </w:p>
    <w:p w14:paraId="6E76F776" w14:textId="77777777" w:rsidR="00756484" w:rsidRPr="00A2687A" w:rsidRDefault="00756484">
      <w:pPr>
        <w:spacing w:after="0" w:line="480" w:lineRule="auto"/>
        <w:jc w:val="both"/>
        <w:rPr>
          <w:rFonts w:asciiTheme="majorBidi" w:hAnsiTheme="majorBidi" w:cstheme="majorBidi"/>
          <w:i/>
          <w:iCs/>
          <w:sz w:val="24"/>
          <w:szCs w:val="24"/>
          <w:lang w:bidi="ar-SY"/>
        </w:rPr>
        <w:pPrChange w:id="768" w:author="Author" w:date="2019-03-29T12:05:00Z">
          <w:pPr>
            <w:spacing w:after="0" w:line="240" w:lineRule="auto"/>
            <w:jc w:val="both"/>
          </w:pPr>
        </w:pPrChange>
      </w:pPr>
      <w:r w:rsidRPr="00A2687A">
        <w:rPr>
          <w:rFonts w:asciiTheme="majorBidi" w:hAnsiTheme="majorBidi" w:cstheme="majorBidi"/>
          <w:i/>
          <w:iCs/>
          <w:sz w:val="24"/>
          <w:szCs w:val="24"/>
          <w:lang w:bidi="ar-SY"/>
        </w:rPr>
        <w:t>Insert Table 5 about here</w:t>
      </w:r>
    </w:p>
    <w:p w14:paraId="65005A8F" w14:textId="77777777" w:rsidR="00756484" w:rsidRDefault="00756484">
      <w:pPr>
        <w:spacing w:after="0" w:line="480" w:lineRule="auto"/>
        <w:jc w:val="both"/>
        <w:rPr>
          <w:rFonts w:asciiTheme="majorBidi" w:hAnsiTheme="majorBidi" w:cstheme="majorBidi"/>
          <w:sz w:val="24"/>
          <w:szCs w:val="24"/>
        </w:rPr>
        <w:pPrChange w:id="769" w:author="Author" w:date="2019-03-29T12:05:00Z">
          <w:pPr>
            <w:spacing w:after="0" w:line="360" w:lineRule="auto"/>
            <w:jc w:val="both"/>
          </w:pPr>
        </w:pPrChange>
      </w:pPr>
    </w:p>
    <w:p w14:paraId="599F00FB" w14:textId="54079BA4" w:rsidR="00001E97" w:rsidRPr="00B63B0F" w:rsidRDefault="000B7EA6">
      <w:pPr>
        <w:widowControl w:val="0"/>
        <w:autoSpaceDE w:val="0"/>
        <w:autoSpaceDN w:val="0"/>
        <w:adjustRightInd w:val="0"/>
        <w:spacing w:line="480" w:lineRule="auto"/>
        <w:jc w:val="both"/>
        <w:rPr>
          <w:rFonts w:cs="Times New Roman"/>
        </w:rPr>
        <w:pPrChange w:id="770" w:author="Author" w:date="2019-03-29T12:05:00Z">
          <w:pPr>
            <w:pStyle w:val="ListParagraph"/>
            <w:widowControl w:val="0"/>
            <w:numPr>
              <w:numId w:val="3"/>
            </w:numPr>
            <w:autoSpaceDE w:val="0"/>
            <w:autoSpaceDN w:val="0"/>
            <w:bidi w:val="0"/>
            <w:adjustRightInd w:val="0"/>
            <w:spacing w:line="360" w:lineRule="auto"/>
            <w:ind w:left="1080" w:hanging="720"/>
            <w:jc w:val="both"/>
          </w:pPr>
        </w:pPrChange>
      </w:pPr>
      <w:commentRangeStart w:id="771"/>
      <w:ins w:id="772" w:author="Author" w:date="2019-03-27T11:35:00Z">
        <w:r w:rsidRPr="00A625C6">
          <w:rPr>
            <w:rFonts w:ascii="Times New Roman" w:hAnsi="Times New Roman" w:cs="Times New Roman"/>
            <w:sz w:val="24"/>
            <w:szCs w:val="24"/>
            <w:rPrChange w:id="773" w:author="Author" w:date="2019-03-27T12:21:00Z">
              <w:rPr>
                <w:rFonts w:asciiTheme="majorBidi" w:hAnsiTheme="majorBidi" w:cstheme="majorBidi"/>
              </w:rPr>
            </w:rPrChange>
          </w:rPr>
          <w:t>I</w:t>
        </w:r>
        <w:r w:rsidR="00A61E78" w:rsidRPr="00A625C6">
          <w:rPr>
            <w:rFonts w:ascii="Times New Roman" w:hAnsi="Times New Roman" w:cs="Times New Roman"/>
            <w:sz w:val="24"/>
            <w:szCs w:val="24"/>
            <w:rPrChange w:id="774" w:author="Author" w:date="2019-03-27T12:21:00Z">
              <w:rPr>
                <w:rFonts w:asciiTheme="majorBidi" w:hAnsiTheme="majorBidi" w:cstheme="majorBidi"/>
              </w:rPr>
            </w:rPrChange>
          </w:rPr>
          <w:t>I</w:t>
        </w:r>
        <w:r w:rsidRPr="00A625C6">
          <w:rPr>
            <w:rFonts w:ascii="Times New Roman" w:hAnsi="Times New Roman" w:cs="Times New Roman"/>
            <w:sz w:val="24"/>
            <w:szCs w:val="24"/>
            <w:rPrChange w:id="775" w:author="Author" w:date="2019-03-27T12:21:00Z">
              <w:rPr>
                <w:rFonts w:asciiTheme="majorBidi" w:hAnsiTheme="majorBidi" w:cstheme="majorBidi"/>
              </w:rPr>
            </w:rPrChange>
          </w:rPr>
          <w:t xml:space="preserve">. </w:t>
        </w:r>
        <w:r w:rsidR="00A61E78" w:rsidRPr="00A625C6">
          <w:rPr>
            <w:rFonts w:ascii="Times New Roman" w:hAnsi="Times New Roman" w:cs="Times New Roman"/>
            <w:sz w:val="24"/>
            <w:szCs w:val="24"/>
            <w:rPrChange w:id="776" w:author="Author" w:date="2019-03-27T12:21:00Z">
              <w:rPr>
                <w:rFonts w:asciiTheme="majorBidi" w:hAnsiTheme="majorBidi" w:cstheme="majorBidi"/>
              </w:rPr>
            </w:rPrChange>
          </w:rPr>
          <w:t xml:space="preserve">Analysis of the </w:t>
        </w:r>
      </w:ins>
      <w:del w:id="777" w:author="Author" w:date="2019-03-25T22:27:00Z">
        <w:r w:rsidR="00001E97" w:rsidRPr="00A625C6" w:rsidDel="007365BB">
          <w:rPr>
            <w:rFonts w:ascii="Times New Roman" w:hAnsi="Times New Roman" w:cs="Times New Roman"/>
            <w:sz w:val="24"/>
            <w:szCs w:val="24"/>
            <w:rPrChange w:id="778" w:author="Author" w:date="2019-03-27T12:21:00Z">
              <w:rPr/>
            </w:rPrChange>
          </w:rPr>
          <w:delText>Citations of</w:delText>
        </w:r>
      </w:del>
      <w:ins w:id="779" w:author="Author" w:date="2019-03-25T22:27:00Z">
        <w:r w:rsidR="00A61E78" w:rsidRPr="00A625C6">
          <w:rPr>
            <w:rFonts w:ascii="Times New Roman" w:hAnsi="Times New Roman" w:cs="Times New Roman"/>
            <w:sz w:val="24"/>
            <w:szCs w:val="24"/>
            <w:rPrChange w:id="780" w:author="Author" w:date="2019-03-27T12:21:00Z">
              <w:rPr>
                <w:rFonts w:asciiTheme="majorBidi" w:hAnsiTheme="majorBidi" w:cstheme="majorBidi"/>
              </w:rPr>
            </w:rPrChange>
          </w:rPr>
          <w:t>s</w:t>
        </w:r>
        <w:r w:rsidR="007365BB" w:rsidRPr="00A625C6">
          <w:rPr>
            <w:rFonts w:ascii="Times New Roman" w:hAnsi="Times New Roman" w:cs="Times New Roman"/>
            <w:sz w:val="24"/>
            <w:szCs w:val="24"/>
            <w:rPrChange w:id="781" w:author="Author" w:date="2019-03-27T12:21:00Z">
              <w:rPr/>
            </w:rPrChange>
          </w:rPr>
          <w:t>tatements made by</w:t>
        </w:r>
      </w:ins>
      <w:r w:rsidR="00001E97" w:rsidRPr="00A625C6">
        <w:rPr>
          <w:rFonts w:ascii="Times New Roman" w:hAnsi="Times New Roman" w:cs="Times New Roman"/>
          <w:sz w:val="24"/>
          <w:szCs w:val="24"/>
          <w:rPrChange w:id="782" w:author="Author" w:date="2019-03-27T12:21:00Z">
            <w:rPr/>
          </w:rPrChange>
        </w:rPr>
        <w:t xml:space="preserve"> students from the experimental group, collected by the teachers after </w:t>
      </w:r>
      <w:del w:id="783" w:author="Author" w:date="2019-03-27T11:57:00Z">
        <w:r w:rsidR="00001E97" w:rsidRPr="00A625C6" w:rsidDel="00FF1A2E">
          <w:rPr>
            <w:rFonts w:ascii="Times New Roman" w:hAnsi="Times New Roman" w:cs="Times New Roman"/>
            <w:sz w:val="24"/>
            <w:szCs w:val="24"/>
            <w:rPrChange w:id="784" w:author="Author" w:date="2019-03-27T12:21:00Z">
              <w:rPr/>
            </w:rPrChange>
          </w:rPr>
          <w:delText xml:space="preserve">studying </w:delText>
        </w:r>
      </w:del>
      <w:ins w:id="785" w:author="Author" w:date="2019-03-27T11:57:00Z">
        <w:r w:rsidR="00FF1A2E" w:rsidRPr="00A625C6">
          <w:rPr>
            <w:rFonts w:ascii="Times New Roman" w:hAnsi="Times New Roman" w:cs="Times New Roman"/>
            <w:sz w:val="24"/>
            <w:szCs w:val="24"/>
            <w:rPrChange w:id="786" w:author="Author" w:date="2019-03-27T12:21:00Z">
              <w:rPr>
                <w:rFonts w:asciiTheme="majorBidi" w:hAnsiTheme="majorBidi" w:cstheme="majorBidi"/>
              </w:rPr>
            </w:rPrChange>
          </w:rPr>
          <w:t xml:space="preserve">teaching </w:t>
        </w:r>
      </w:ins>
      <w:r w:rsidR="00001E97" w:rsidRPr="00A625C6">
        <w:rPr>
          <w:rFonts w:ascii="Times New Roman" w:hAnsi="Times New Roman" w:cs="Times New Roman"/>
          <w:sz w:val="24"/>
          <w:szCs w:val="24"/>
          <w:rPrChange w:id="787" w:author="Author" w:date="2019-03-27T12:21:00Z">
            <w:rPr/>
          </w:rPrChange>
        </w:rPr>
        <w:t>the curriculum</w:t>
      </w:r>
      <w:commentRangeEnd w:id="771"/>
      <w:r w:rsidR="00A61E78" w:rsidRPr="00A625C6">
        <w:rPr>
          <w:rStyle w:val="CommentReference"/>
          <w:rFonts w:ascii="Times New Roman" w:hAnsi="Times New Roman" w:cs="Times New Roman"/>
          <w:sz w:val="24"/>
          <w:szCs w:val="24"/>
          <w:rPrChange w:id="788" w:author="Author" w:date="2019-03-27T12:21:00Z">
            <w:rPr>
              <w:rStyle w:val="CommentReference"/>
            </w:rPr>
          </w:rPrChange>
        </w:rPr>
        <w:commentReference w:id="771"/>
      </w:r>
      <w:r w:rsidR="00001E97" w:rsidRPr="00A625C6">
        <w:rPr>
          <w:rFonts w:ascii="Times New Roman" w:hAnsi="Times New Roman" w:cs="Times New Roman"/>
          <w:sz w:val="24"/>
          <w:szCs w:val="24"/>
          <w:rPrChange w:id="789" w:author="Author" w:date="2019-03-27T12:21:00Z">
            <w:rPr/>
          </w:rPrChange>
        </w:rPr>
        <w:t>.</w:t>
      </w:r>
    </w:p>
    <w:p w14:paraId="43F57FA4" w14:textId="77777777" w:rsidR="00001E97" w:rsidRPr="00D31A6F" w:rsidRDefault="00001E97">
      <w:pPr>
        <w:pStyle w:val="ListParagraph"/>
        <w:widowControl w:val="0"/>
        <w:autoSpaceDE w:val="0"/>
        <w:autoSpaceDN w:val="0"/>
        <w:bidi w:val="0"/>
        <w:adjustRightInd w:val="0"/>
        <w:spacing w:line="480" w:lineRule="auto"/>
        <w:ind w:left="1080"/>
        <w:jc w:val="both"/>
        <w:rPr>
          <w:rFonts w:asciiTheme="majorBidi" w:hAnsiTheme="majorBidi" w:cstheme="majorBidi"/>
        </w:rPr>
        <w:pPrChange w:id="790" w:author="Author" w:date="2019-03-29T12:05:00Z">
          <w:pPr>
            <w:pStyle w:val="ListParagraph"/>
            <w:widowControl w:val="0"/>
            <w:autoSpaceDE w:val="0"/>
            <w:autoSpaceDN w:val="0"/>
            <w:bidi w:val="0"/>
            <w:adjustRightInd w:val="0"/>
            <w:spacing w:line="360" w:lineRule="auto"/>
            <w:ind w:left="1080"/>
            <w:jc w:val="both"/>
          </w:pPr>
        </w:pPrChange>
      </w:pPr>
    </w:p>
    <w:p w14:paraId="3C2E83FB" w14:textId="77777777" w:rsidR="00001E97" w:rsidRPr="00D31A6F" w:rsidRDefault="00001E97">
      <w:pPr>
        <w:spacing w:after="0" w:line="480" w:lineRule="auto"/>
        <w:ind w:left="357" w:hanging="357"/>
        <w:jc w:val="both"/>
        <w:rPr>
          <w:rFonts w:asciiTheme="majorBidi" w:hAnsiTheme="majorBidi" w:cstheme="majorBidi"/>
          <w:i/>
          <w:iCs/>
          <w:lang w:bidi="ar-SY"/>
        </w:rPr>
        <w:pPrChange w:id="791" w:author="Author" w:date="2019-03-29T12:05:00Z">
          <w:pPr>
            <w:spacing w:after="0" w:line="360" w:lineRule="auto"/>
            <w:ind w:left="357" w:hanging="357"/>
            <w:jc w:val="both"/>
          </w:pPr>
        </w:pPrChange>
      </w:pPr>
      <w:r w:rsidRPr="00D31A6F">
        <w:rPr>
          <w:rFonts w:asciiTheme="majorBidi" w:hAnsiTheme="majorBidi" w:cstheme="majorBidi"/>
          <w:i/>
          <w:iCs/>
          <w:lang w:bidi="ar-SY"/>
        </w:rPr>
        <w:t>Insert Table 6 about here</w:t>
      </w:r>
    </w:p>
    <w:p w14:paraId="5F8A0002" w14:textId="77777777" w:rsidR="00001E97" w:rsidRPr="00D31A6F" w:rsidRDefault="00001E97">
      <w:pPr>
        <w:widowControl w:val="0"/>
        <w:autoSpaceDE w:val="0"/>
        <w:autoSpaceDN w:val="0"/>
        <w:adjustRightInd w:val="0"/>
        <w:spacing w:after="0" w:line="480" w:lineRule="auto"/>
        <w:ind w:left="357" w:hanging="357"/>
        <w:jc w:val="both"/>
        <w:rPr>
          <w:rFonts w:asciiTheme="majorBidi" w:hAnsiTheme="majorBidi" w:cstheme="majorBidi"/>
        </w:rPr>
        <w:pPrChange w:id="792" w:author="Author" w:date="2019-03-29T12:05:00Z">
          <w:pPr>
            <w:widowControl w:val="0"/>
            <w:autoSpaceDE w:val="0"/>
            <w:autoSpaceDN w:val="0"/>
            <w:adjustRightInd w:val="0"/>
            <w:spacing w:after="0" w:line="360" w:lineRule="auto"/>
            <w:ind w:left="357" w:hanging="357"/>
            <w:jc w:val="both"/>
          </w:pPr>
        </w:pPrChange>
      </w:pPr>
    </w:p>
    <w:p w14:paraId="4C2F4609" w14:textId="5D5103C9" w:rsidR="00001E97" w:rsidRPr="0090267D" w:rsidDel="007365BB" w:rsidRDefault="00001E97">
      <w:pPr>
        <w:widowControl w:val="0"/>
        <w:autoSpaceDE w:val="0"/>
        <w:autoSpaceDN w:val="0"/>
        <w:adjustRightInd w:val="0"/>
        <w:spacing w:after="0" w:line="480" w:lineRule="auto"/>
        <w:ind w:left="357" w:hanging="357"/>
        <w:jc w:val="both"/>
        <w:rPr>
          <w:del w:id="793" w:author="Author" w:date="2019-03-25T22:27:00Z"/>
          <w:rFonts w:asciiTheme="majorBidi" w:hAnsiTheme="majorBidi" w:cstheme="majorBidi"/>
          <w:sz w:val="24"/>
          <w:szCs w:val="24"/>
          <w:rPrChange w:id="794" w:author="Author" w:date="2019-03-27T12:21:00Z">
            <w:rPr>
              <w:del w:id="795" w:author="Author" w:date="2019-03-25T22:27:00Z"/>
              <w:rFonts w:asciiTheme="majorBidi" w:hAnsiTheme="majorBidi" w:cstheme="majorBidi"/>
            </w:rPr>
          </w:rPrChange>
        </w:rPr>
        <w:pPrChange w:id="796" w:author="Author" w:date="2019-03-29T12:05:00Z">
          <w:pPr>
            <w:widowControl w:val="0"/>
            <w:autoSpaceDE w:val="0"/>
            <w:autoSpaceDN w:val="0"/>
            <w:adjustRightInd w:val="0"/>
            <w:spacing w:after="0" w:line="360" w:lineRule="auto"/>
            <w:ind w:left="357" w:hanging="357"/>
            <w:jc w:val="both"/>
          </w:pPr>
        </w:pPrChange>
      </w:pPr>
      <w:r w:rsidRPr="0090267D">
        <w:rPr>
          <w:rFonts w:asciiTheme="majorBidi" w:hAnsiTheme="majorBidi" w:cstheme="majorBidi"/>
          <w:sz w:val="24"/>
          <w:szCs w:val="24"/>
          <w:rPrChange w:id="797" w:author="Author" w:date="2019-03-27T12:21:00Z">
            <w:rPr>
              <w:rFonts w:asciiTheme="majorBidi" w:hAnsiTheme="majorBidi" w:cstheme="majorBidi"/>
            </w:rPr>
          </w:rPrChange>
        </w:rPr>
        <w:t xml:space="preserve">The </w:t>
      </w:r>
      <w:del w:id="798" w:author="Author" w:date="2019-03-25T22:27:00Z">
        <w:r w:rsidRPr="0090267D" w:rsidDel="007365BB">
          <w:rPr>
            <w:rFonts w:asciiTheme="majorBidi" w:hAnsiTheme="majorBidi" w:cstheme="majorBidi"/>
            <w:sz w:val="24"/>
            <w:szCs w:val="24"/>
            <w:rPrChange w:id="799" w:author="Author" w:date="2019-03-27T12:21:00Z">
              <w:rPr>
                <w:rFonts w:asciiTheme="majorBidi" w:hAnsiTheme="majorBidi" w:cstheme="majorBidi"/>
              </w:rPr>
            </w:rPrChange>
          </w:rPr>
          <w:delText xml:space="preserve">citations </w:delText>
        </w:r>
      </w:del>
      <w:ins w:id="800" w:author="Author" w:date="2019-03-25T22:27:00Z">
        <w:r w:rsidR="007365BB" w:rsidRPr="0090267D">
          <w:rPr>
            <w:rFonts w:asciiTheme="majorBidi" w:hAnsiTheme="majorBidi" w:cstheme="majorBidi"/>
            <w:sz w:val="24"/>
            <w:szCs w:val="24"/>
            <w:rPrChange w:id="801" w:author="Author" w:date="2019-03-27T12:21:00Z">
              <w:rPr>
                <w:rFonts w:asciiTheme="majorBidi" w:hAnsiTheme="majorBidi" w:cstheme="majorBidi"/>
              </w:rPr>
            </w:rPrChange>
          </w:rPr>
          <w:t xml:space="preserve">quotations </w:t>
        </w:r>
      </w:ins>
      <w:r w:rsidRPr="0090267D">
        <w:rPr>
          <w:rFonts w:asciiTheme="majorBidi" w:hAnsiTheme="majorBidi" w:cstheme="majorBidi"/>
          <w:sz w:val="24"/>
          <w:szCs w:val="24"/>
          <w:rPrChange w:id="802" w:author="Author" w:date="2019-03-27T12:21:00Z">
            <w:rPr>
              <w:rFonts w:asciiTheme="majorBidi" w:hAnsiTheme="majorBidi" w:cstheme="majorBidi"/>
            </w:rPr>
          </w:rPrChange>
        </w:rPr>
        <w:t xml:space="preserve">in Table 6 show that </w:t>
      </w:r>
      <w:del w:id="803" w:author="Author" w:date="2019-03-25T22:27:00Z">
        <w:r w:rsidRPr="0090267D" w:rsidDel="007365BB">
          <w:rPr>
            <w:rFonts w:asciiTheme="majorBidi" w:hAnsiTheme="majorBidi" w:cstheme="majorBidi"/>
            <w:sz w:val="24"/>
            <w:szCs w:val="24"/>
            <w:rPrChange w:id="804" w:author="Author" w:date="2019-03-27T12:21:00Z">
              <w:rPr>
                <w:rFonts w:asciiTheme="majorBidi" w:hAnsiTheme="majorBidi" w:cstheme="majorBidi"/>
              </w:rPr>
            </w:rPrChange>
          </w:rPr>
          <w:delText xml:space="preserve">the </w:delText>
        </w:r>
      </w:del>
      <w:r w:rsidRPr="0090267D">
        <w:rPr>
          <w:rFonts w:asciiTheme="majorBidi" w:hAnsiTheme="majorBidi" w:cstheme="majorBidi"/>
          <w:sz w:val="24"/>
          <w:szCs w:val="24"/>
          <w:rPrChange w:id="805" w:author="Author" w:date="2019-03-27T12:21:00Z">
            <w:rPr>
              <w:rFonts w:asciiTheme="majorBidi" w:hAnsiTheme="majorBidi" w:cstheme="majorBidi"/>
            </w:rPr>
          </w:rPrChange>
        </w:rPr>
        <w:t>most of the students were enthusiastic about the scientists</w:t>
      </w:r>
      <w:ins w:id="806" w:author="Author" w:date="2019-03-25T22:27:00Z">
        <w:r w:rsidR="007365BB" w:rsidRPr="0090267D">
          <w:rPr>
            <w:rFonts w:asciiTheme="majorBidi" w:hAnsiTheme="majorBidi" w:cstheme="majorBidi"/>
            <w:sz w:val="24"/>
            <w:szCs w:val="24"/>
            <w:rPrChange w:id="807" w:author="Author" w:date="2019-03-27T12:21:00Z">
              <w:rPr>
                <w:rFonts w:asciiTheme="majorBidi" w:hAnsiTheme="majorBidi" w:cstheme="majorBidi"/>
              </w:rPr>
            </w:rPrChange>
          </w:rPr>
          <w:t xml:space="preserve">’ </w:t>
        </w:r>
      </w:ins>
      <w:del w:id="808" w:author="Author" w:date="2019-03-25T22:27:00Z">
        <w:r w:rsidRPr="0090267D" w:rsidDel="007365BB">
          <w:rPr>
            <w:rFonts w:asciiTheme="majorBidi" w:hAnsiTheme="majorBidi" w:cstheme="majorBidi"/>
            <w:sz w:val="24"/>
            <w:szCs w:val="24"/>
            <w:rPrChange w:id="809" w:author="Author" w:date="2019-03-27T12:21:00Z">
              <w:rPr>
                <w:rFonts w:asciiTheme="majorBidi" w:hAnsiTheme="majorBidi" w:cstheme="majorBidi"/>
              </w:rPr>
            </w:rPrChange>
          </w:rPr>
          <w:delText>'</w:delText>
        </w:r>
      </w:del>
    </w:p>
    <w:p w14:paraId="4C9EA408" w14:textId="310CA342" w:rsidR="00001E97" w:rsidRPr="0090267D" w:rsidDel="007365BB" w:rsidRDefault="00001E97">
      <w:pPr>
        <w:widowControl w:val="0"/>
        <w:autoSpaceDE w:val="0"/>
        <w:autoSpaceDN w:val="0"/>
        <w:adjustRightInd w:val="0"/>
        <w:spacing w:after="0" w:line="480" w:lineRule="auto"/>
        <w:jc w:val="both"/>
        <w:rPr>
          <w:del w:id="810" w:author="Author" w:date="2019-03-25T22:28:00Z"/>
          <w:rFonts w:asciiTheme="majorBidi" w:hAnsiTheme="majorBidi" w:cstheme="majorBidi"/>
          <w:sz w:val="24"/>
          <w:szCs w:val="24"/>
          <w:rPrChange w:id="811" w:author="Author" w:date="2019-03-27T12:21:00Z">
            <w:rPr>
              <w:del w:id="812" w:author="Author" w:date="2019-03-25T22:28:00Z"/>
              <w:rFonts w:asciiTheme="majorBidi" w:hAnsiTheme="majorBidi" w:cstheme="majorBidi"/>
            </w:rPr>
          </w:rPrChange>
        </w:rPr>
        <w:pPrChange w:id="813" w:author="Author" w:date="2019-03-29T12:05:00Z">
          <w:pPr>
            <w:widowControl w:val="0"/>
            <w:autoSpaceDE w:val="0"/>
            <w:autoSpaceDN w:val="0"/>
            <w:adjustRightInd w:val="0"/>
            <w:spacing w:after="0" w:line="360" w:lineRule="auto"/>
            <w:jc w:val="both"/>
          </w:pPr>
        </w:pPrChange>
      </w:pPr>
      <w:r w:rsidRPr="0090267D">
        <w:rPr>
          <w:rFonts w:asciiTheme="majorBidi" w:hAnsiTheme="majorBidi" w:cstheme="majorBidi"/>
          <w:sz w:val="24"/>
          <w:szCs w:val="24"/>
          <w:rPrChange w:id="814" w:author="Author" w:date="2019-03-27T12:21:00Z">
            <w:rPr>
              <w:rFonts w:asciiTheme="majorBidi" w:hAnsiTheme="majorBidi" w:cstheme="majorBidi"/>
            </w:rPr>
          </w:rPrChange>
        </w:rPr>
        <w:t>work and discover</w:t>
      </w:r>
      <w:ins w:id="815" w:author="Author" w:date="2019-03-25T22:27:00Z">
        <w:r w:rsidR="007365BB" w:rsidRPr="0090267D">
          <w:rPr>
            <w:rFonts w:asciiTheme="majorBidi" w:hAnsiTheme="majorBidi" w:cstheme="majorBidi"/>
            <w:sz w:val="24"/>
            <w:szCs w:val="24"/>
            <w:rPrChange w:id="816" w:author="Author" w:date="2019-03-27T12:21:00Z">
              <w:rPr>
                <w:rFonts w:asciiTheme="majorBidi" w:hAnsiTheme="majorBidi" w:cstheme="majorBidi"/>
              </w:rPr>
            </w:rPrChange>
          </w:rPr>
          <w:t>ies</w:t>
        </w:r>
      </w:ins>
      <w:r w:rsidRPr="0090267D">
        <w:rPr>
          <w:rFonts w:asciiTheme="majorBidi" w:hAnsiTheme="majorBidi" w:cstheme="majorBidi"/>
          <w:sz w:val="24"/>
          <w:szCs w:val="24"/>
          <w:rPrChange w:id="817" w:author="Author" w:date="2019-03-27T12:21:00Z">
            <w:rPr>
              <w:rFonts w:asciiTheme="majorBidi" w:hAnsiTheme="majorBidi" w:cstheme="majorBidi"/>
            </w:rPr>
          </w:rPrChange>
        </w:rPr>
        <w:t xml:space="preserve">. The admiration </w:t>
      </w:r>
      <w:ins w:id="818" w:author="Author" w:date="2019-03-25T22:27:00Z">
        <w:r w:rsidR="007365BB" w:rsidRPr="0090267D">
          <w:rPr>
            <w:rFonts w:asciiTheme="majorBidi" w:hAnsiTheme="majorBidi" w:cstheme="majorBidi"/>
            <w:sz w:val="24"/>
            <w:szCs w:val="24"/>
            <w:rPrChange w:id="819" w:author="Author" w:date="2019-03-27T12:21:00Z">
              <w:rPr>
                <w:rFonts w:asciiTheme="majorBidi" w:hAnsiTheme="majorBidi" w:cstheme="majorBidi"/>
              </w:rPr>
            </w:rPrChange>
          </w:rPr>
          <w:t>for</w:t>
        </w:r>
      </w:ins>
      <w:del w:id="820" w:author="Author" w:date="2019-03-25T22:27:00Z">
        <w:r w:rsidRPr="0090267D" w:rsidDel="007365BB">
          <w:rPr>
            <w:rFonts w:asciiTheme="majorBidi" w:hAnsiTheme="majorBidi" w:cstheme="majorBidi"/>
            <w:sz w:val="24"/>
            <w:szCs w:val="24"/>
            <w:rPrChange w:id="821" w:author="Author" w:date="2019-03-27T12:21:00Z">
              <w:rPr>
                <w:rFonts w:asciiTheme="majorBidi" w:hAnsiTheme="majorBidi" w:cstheme="majorBidi"/>
              </w:rPr>
            </w:rPrChange>
          </w:rPr>
          <w:delText>to</w:delText>
        </w:r>
      </w:del>
      <w:r w:rsidRPr="0090267D">
        <w:rPr>
          <w:rFonts w:asciiTheme="majorBidi" w:hAnsiTheme="majorBidi" w:cstheme="majorBidi"/>
          <w:sz w:val="24"/>
          <w:szCs w:val="24"/>
          <w:rPrChange w:id="822" w:author="Author" w:date="2019-03-27T12:21:00Z">
            <w:rPr>
              <w:rFonts w:asciiTheme="majorBidi" w:hAnsiTheme="majorBidi" w:cstheme="majorBidi"/>
            </w:rPr>
          </w:rPrChange>
        </w:rPr>
        <w:t xml:space="preserve"> scientists </w:t>
      </w:r>
      <w:ins w:id="823" w:author="Author" w:date="2019-03-25T22:27:00Z">
        <w:r w:rsidR="007365BB" w:rsidRPr="0090267D">
          <w:rPr>
            <w:rFonts w:asciiTheme="majorBidi" w:hAnsiTheme="majorBidi" w:cstheme="majorBidi"/>
            <w:sz w:val="24"/>
            <w:szCs w:val="24"/>
            <w:rPrChange w:id="824" w:author="Author" w:date="2019-03-27T12:21:00Z">
              <w:rPr>
                <w:rFonts w:asciiTheme="majorBidi" w:hAnsiTheme="majorBidi" w:cstheme="majorBidi"/>
              </w:rPr>
            </w:rPrChange>
          </w:rPr>
          <w:t>increased</w:t>
        </w:r>
      </w:ins>
      <w:del w:id="825" w:author="Author" w:date="2019-03-25T22:27:00Z">
        <w:r w:rsidRPr="0090267D" w:rsidDel="007365BB">
          <w:rPr>
            <w:rFonts w:asciiTheme="majorBidi" w:hAnsiTheme="majorBidi" w:cstheme="majorBidi"/>
            <w:sz w:val="24"/>
            <w:szCs w:val="24"/>
            <w:rPrChange w:id="826" w:author="Author" w:date="2019-03-27T12:21:00Z">
              <w:rPr>
                <w:rFonts w:asciiTheme="majorBidi" w:hAnsiTheme="majorBidi" w:cstheme="majorBidi"/>
              </w:rPr>
            </w:rPrChange>
          </w:rPr>
          <w:delText>grew</w:delText>
        </w:r>
      </w:del>
      <w:r w:rsidRPr="0090267D">
        <w:rPr>
          <w:rFonts w:asciiTheme="majorBidi" w:hAnsiTheme="majorBidi" w:cstheme="majorBidi"/>
          <w:sz w:val="24"/>
          <w:szCs w:val="24"/>
          <w:rPrChange w:id="827" w:author="Author" w:date="2019-03-27T12:21:00Z">
            <w:rPr>
              <w:rFonts w:asciiTheme="majorBidi" w:hAnsiTheme="majorBidi" w:cstheme="majorBidi"/>
            </w:rPr>
          </w:rPrChange>
        </w:rPr>
        <w:t xml:space="preserve"> with age. The high school students were more </w:t>
      </w:r>
    </w:p>
    <w:p w14:paraId="7D079BCC" w14:textId="5573DF1D" w:rsidR="00001E97" w:rsidRPr="0090267D" w:rsidDel="007365BB" w:rsidRDefault="00001E97">
      <w:pPr>
        <w:widowControl w:val="0"/>
        <w:autoSpaceDE w:val="0"/>
        <w:autoSpaceDN w:val="0"/>
        <w:adjustRightInd w:val="0"/>
        <w:spacing w:after="0" w:line="480" w:lineRule="auto"/>
        <w:jc w:val="both"/>
        <w:rPr>
          <w:del w:id="828" w:author="Author" w:date="2019-03-25T22:28:00Z"/>
          <w:rFonts w:asciiTheme="majorBidi" w:hAnsiTheme="majorBidi" w:cstheme="majorBidi"/>
          <w:sz w:val="24"/>
          <w:szCs w:val="24"/>
          <w:rPrChange w:id="829" w:author="Author" w:date="2019-03-27T12:21:00Z">
            <w:rPr>
              <w:del w:id="830" w:author="Author" w:date="2019-03-25T22:28:00Z"/>
              <w:rFonts w:asciiTheme="majorBidi" w:hAnsiTheme="majorBidi" w:cstheme="majorBidi"/>
            </w:rPr>
          </w:rPrChange>
        </w:rPr>
        <w:pPrChange w:id="831" w:author="Author" w:date="2019-03-29T12:05:00Z">
          <w:pPr>
            <w:widowControl w:val="0"/>
            <w:autoSpaceDE w:val="0"/>
            <w:autoSpaceDN w:val="0"/>
            <w:adjustRightInd w:val="0"/>
            <w:spacing w:after="0" w:line="360" w:lineRule="auto"/>
            <w:jc w:val="both"/>
          </w:pPr>
        </w:pPrChange>
      </w:pPr>
      <w:r w:rsidRPr="0090267D">
        <w:rPr>
          <w:rFonts w:asciiTheme="majorBidi" w:hAnsiTheme="majorBidi" w:cstheme="majorBidi"/>
          <w:sz w:val="24"/>
          <w:szCs w:val="24"/>
          <w:rPrChange w:id="832" w:author="Author" w:date="2019-03-27T12:21:00Z">
            <w:rPr>
              <w:rFonts w:asciiTheme="majorBidi" w:hAnsiTheme="majorBidi" w:cstheme="majorBidi"/>
            </w:rPr>
          </w:rPrChange>
        </w:rPr>
        <w:t xml:space="preserve">convinced </w:t>
      </w:r>
      <w:del w:id="833" w:author="Author" w:date="2019-03-25T22:28:00Z">
        <w:r w:rsidRPr="0090267D" w:rsidDel="007365BB">
          <w:rPr>
            <w:rFonts w:asciiTheme="majorBidi" w:hAnsiTheme="majorBidi" w:cstheme="majorBidi"/>
            <w:sz w:val="24"/>
            <w:szCs w:val="24"/>
            <w:rPrChange w:id="834" w:author="Author" w:date="2019-03-27T12:21:00Z">
              <w:rPr>
                <w:rFonts w:asciiTheme="majorBidi" w:hAnsiTheme="majorBidi" w:cstheme="majorBidi"/>
              </w:rPr>
            </w:rPrChange>
          </w:rPr>
          <w:delText xml:space="preserve">about </w:delText>
        </w:r>
      </w:del>
      <w:ins w:id="835" w:author="Author" w:date="2019-03-25T22:28:00Z">
        <w:r w:rsidR="007365BB" w:rsidRPr="0090267D">
          <w:rPr>
            <w:rFonts w:asciiTheme="majorBidi" w:hAnsiTheme="majorBidi" w:cstheme="majorBidi"/>
            <w:sz w:val="24"/>
            <w:szCs w:val="24"/>
            <w:rPrChange w:id="836" w:author="Author" w:date="2019-03-27T12:21:00Z">
              <w:rPr>
                <w:rFonts w:asciiTheme="majorBidi" w:hAnsiTheme="majorBidi" w:cstheme="majorBidi"/>
              </w:rPr>
            </w:rPrChange>
          </w:rPr>
          <w:t xml:space="preserve">of </w:t>
        </w:r>
      </w:ins>
      <w:r w:rsidRPr="0090267D">
        <w:rPr>
          <w:rFonts w:asciiTheme="majorBidi" w:hAnsiTheme="majorBidi" w:cstheme="majorBidi"/>
          <w:sz w:val="24"/>
          <w:szCs w:val="24"/>
          <w:rPrChange w:id="837" w:author="Author" w:date="2019-03-27T12:21:00Z">
            <w:rPr>
              <w:rFonts w:asciiTheme="majorBidi" w:hAnsiTheme="majorBidi" w:cstheme="majorBidi"/>
            </w:rPr>
          </w:rPrChange>
        </w:rPr>
        <w:t xml:space="preserve">the </w:t>
      </w:r>
      <w:del w:id="838" w:author="Author" w:date="2019-03-27T11:42:00Z">
        <w:r w:rsidRPr="0090267D" w:rsidDel="00EB5E7A">
          <w:rPr>
            <w:rFonts w:asciiTheme="majorBidi" w:hAnsiTheme="majorBidi" w:cstheme="majorBidi"/>
            <w:sz w:val="24"/>
            <w:szCs w:val="24"/>
            <w:rPrChange w:id="839" w:author="Author" w:date="2019-03-27T12:21:00Z">
              <w:rPr>
                <w:rFonts w:asciiTheme="majorBidi" w:hAnsiTheme="majorBidi" w:cstheme="majorBidi"/>
              </w:rPr>
            </w:rPrChange>
          </w:rPr>
          <w:delText xml:space="preserve">ability </w:delText>
        </w:r>
      </w:del>
      <w:ins w:id="840" w:author="Author" w:date="2019-03-27T11:42:00Z">
        <w:r w:rsidR="00EB5E7A" w:rsidRPr="0090267D">
          <w:rPr>
            <w:rFonts w:asciiTheme="majorBidi" w:hAnsiTheme="majorBidi" w:cstheme="majorBidi"/>
            <w:sz w:val="24"/>
            <w:szCs w:val="24"/>
            <w:rPrChange w:id="841" w:author="Author" w:date="2019-03-27T12:21:00Z">
              <w:rPr>
                <w:rFonts w:asciiTheme="majorBidi" w:hAnsiTheme="majorBidi" w:cstheme="majorBidi"/>
              </w:rPr>
            </w:rPrChange>
          </w:rPr>
          <w:t xml:space="preserve">capacity </w:t>
        </w:r>
      </w:ins>
      <w:r w:rsidRPr="0090267D">
        <w:rPr>
          <w:rFonts w:asciiTheme="majorBidi" w:hAnsiTheme="majorBidi" w:cstheme="majorBidi"/>
          <w:sz w:val="24"/>
          <w:szCs w:val="24"/>
          <w:rPrChange w:id="842" w:author="Author" w:date="2019-03-27T12:21:00Z">
            <w:rPr>
              <w:rFonts w:asciiTheme="majorBidi" w:hAnsiTheme="majorBidi" w:cstheme="majorBidi"/>
            </w:rPr>
          </w:rPrChange>
        </w:rPr>
        <w:t xml:space="preserve">of </w:t>
      </w:r>
      <w:del w:id="843" w:author="Author" w:date="2019-03-27T11:42:00Z">
        <w:r w:rsidRPr="0090267D" w:rsidDel="00EB5E7A">
          <w:rPr>
            <w:rFonts w:asciiTheme="majorBidi" w:hAnsiTheme="majorBidi" w:cstheme="majorBidi"/>
            <w:sz w:val="24"/>
            <w:szCs w:val="24"/>
            <w:rPrChange w:id="844" w:author="Author" w:date="2019-03-27T12:21:00Z">
              <w:rPr>
                <w:rFonts w:asciiTheme="majorBidi" w:hAnsiTheme="majorBidi" w:cstheme="majorBidi"/>
              </w:rPr>
            </w:rPrChange>
          </w:rPr>
          <w:delText xml:space="preserve">everybody </w:delText>
        </w:r>
      </w:del>
      <w:ins w:id="845" w:author="Author" w:date="2019-03-27T11:42:00Z">
        <w:r w:rsidR="00EB5E7A" w:rsidRPr="0090267D">
          <w:rPr>
            <w:rFonts w:asciiTheme="majorBidi" w:hAnsiTheme="majorBidi" w:cstheme="majorBidi"/>
            <w:sz w:val="24"/>
            <w:szCs w:val="24"/>
            <w:rPrChange w:id="846" w:author="Author" w:date="2019-03-27T12:21:00Z">
              <w:rPr>
                <w:rFonts w:asciiTheme="majorBidi" w:hAnsiTheme="majorBidi" w:cstheme="majorBidi"/>
              </w:rPr>
            </w:rPrChange>
          </w:rPr>
          <w:t xml:space="preserve">any person </w:t>
        </w:r>
      </w:ins>
      <w:r w:rsidRPr="0090267D">
        <w:rPr>
          <w:rFonts w:asciiTheme="majorBidi" w:hAnsiTheme="majorBidi" w:cstheme="majorBidi"/>
          <w:sz w:val="24"/>
          <w:szCs w:val="24"/>
          <w:rPrChange w:id="847" w:author="Author" w:date="2019-03-27T12:21:00Z">
            <w:rPr>
              <w:rFonts w:asciiTheme="majorBidi" w:hAnsiTheme="majorBidi" w:cstheme="majorBidi"/>
            </w:rPr>
          </w:rPrChange>
        </w:rPr>
        <w:t>to become a scientist</w:t>
      </w:r>
      <w:del w:id="848" w:author="Author" w:date="2019-03-25T22:28:00Z">
        <w:r w:rsidRPr="0090267D" w:rsidDel="007365BB">
          <w:rPr>
            <w:rFonts w:asciiTheme="majorBidi" w:hAnsiTheme="majorBidi" w:cstheme="majorBidi"/>
            <w:sz w:val="24"/>
            <w:szCs w:val="24"/>
            <w:rPrChange w:id="849" w:author="Author" w:date="2019-03-27T12:21:00Z">
              <w:rPr>
                <w:rFonts w:asciiTheme="majorBidi" w:hAnsiTheme="majorBidi" w:cstheme="majorBidi"/>
              </w:rPr>
            </w:rPrChange>
          </w:rPr>
          <w:delText>,</w:delText>
        </w:r>
      </w:del>
      <w:r w:rsidRPr="0090267D">
        <w:rPr>
          <w:rFonts w:asciiTheme="majorBidi" w:hAnsiTheme="majorBidi" w:cstheme="majorBidi"/>
          <w:sz w:val="24"/>
          <w:szCs w:val="24"/>
          <w:rPrChange w:id="850" w:author="Author" w:date="2019-03-27T12:21:00Z">
            <w:rPr>
              <w:rFonts w:asciiTheme="majorBidi" w:hAnsiTheme="majorBidi" w:cstheme="majorBidi"/>
            </w:rPr>
          </w:rPrChange>
        </w:rPr>
        <w:t xml:space="preserve"> than </w:t>
      </w:r>
      <w:ins w:id="851" w:author="Author" w:date="2019-03-25T22:28:00Z">
        <w:r w:rsidR="007365BB" w:rsidRPr="0090267D">
          <w:rPr>
            <w:rFonts w:asciiTheme="majorBidi" w:hAnsiTheme="majorBidi" w:cstheme="majorBidi"/>
            <w:sz w:val="24"/>
            <w:szCs w:val="24"/>
            <w:rPrChange w:id="852" w:author="Author" w:date="2019-03-27T12:21:00Z">
              <w:rPr>
                <w:rFonts w:asciiTheme="majorBidi" w:hAnsiTheme="majorBidi" w:cstheme="majorBidi"/>
              </w:rPr>
            </w:rPrChange>
          </w:rPr>
          <w:t xml:space="preserve">were </w:t>
        </w:r>
      </w:ins>
      <w:r w:rsidRPr="0090267D">
        <w:rPr>
          <w:rFonts w:asciiTheme="majorBidi" w:hAnsiTheme="majorBidi" w:cstheme="majorBidi"/>
          <w:sz w:val="24"/>
          <w:szCs w:val="24"/>
          <w:rPrChange w:id="853" w:author="Author" w:date="2019-03-27T12:21:00Z">
            <w:rPr>
              <w:rFonts w:asciiTheme="majorBidi" w:hAnsiTheme="majorBidi" w:cstheme="majorBidi"/>
            </w:rPr>
          </w:rPrChange>
        </w:rPr>
        <w:t xml:space="preserve">the middle </w:t>
      </w:r>
      <w:del w:id="854" w:author="Author" w:date="2019-03-27T11:42:00Z">
        <w:r w:rsidRPr="0090267D" w:rsidDel="00EB5E7A">
          <w:rPr>
            <w:rFonts w:asciiTheme="majorBidi" w:hAnsiTheme="majorBidi" w:cstheme="majorBidi"/>
            <w:sz w:val="24"/>
            <w:szCs w:val="24"/>
            <w:rPrChange w:id="855" w:author="Author" w:date="2019-03-27T12:21:00Z">
              <w:rPr>
                <w:rFonts w:asciiTheme="majorBidi" w:hAnsiTheme="majorBidi" w:cstheme="majorBidi"/>
              </w:rPr>
            </w:rPrChange>
          </w:rPr>
          <w:delText xml:space="preserve">school </w:delText>
        </w:r>
      </w:del>
      <w:r w:rsidRPr="0090267D">
        <w:rPr>
          <w:rFonts w:asciiTheme="majorBidi" w:hAnsiTheme="majorBidi" w:cstheme="majorBidi"/>
          <w:sz w:val="24"/>
          <w:szCs w:val="24"/>
          <w:rPrChange w:id="856" w:author="Author" w:date="2019-03-27T12:21:00Z">
            <w:rPr>
              <w:rFonts w:asciiTheme="majorBidi" w:hAnsiTheme="majorBidi" w:cstheme="majorBidi"/>
            </w:rPr>
          </w:rPrChange>
        </w:rPr>
        <w:t xml:space="preserve">and </w:t>
      </w:r>
    </w:p>
    <w:p w14:paraId="27F0D999" w14:textId="2B85DD43" w:rsidR="00001E97" w:rsidRPr="0090267D" w:rsidDel="007365BB" w:rsidRDefault="00001E97">
      <w:pPr>
        <w:widowControl w:val="0"/>
        <w:autoSpaceDE w:val="0"/>
        <w:autoSpaceDN w:val="0"/>
        <w:adjustRightInd w:val="0"/>
        <w:spacing w:after="0" w:line="480" w:lineRule="auto"/>
        <w:jc w:val="both"/>
        <w:rPr>
          <w:del w:id="857" w:author="Author" w:date="2019-03-25T22:28:00Z"/>
          <w:rFonts w:asciiTheme="majorBidi" w:hAnsiTheme="majorBidi" w:cstheme="majorBidi"/>
          <w:sz w:val="24"/>
          <w:szCs w:val="24"/>
          <w:rPrChange w:id="858" w:author="Author" w:date="2019-03-27T12:21:00Z">
            <w:rPr>
              <w:del w:id="859" w:author="Author" w:date="2019-03-25T22:28:00Z"/>
              <w:rFonts w:asciiTheme="majorBidi" w:hAnsiTheme="majorBidi" w:cstheme="majorBidi"/>
            </w:rPr>
          </w:rPrChange>
        </w:rPr>
        <w:pPrChange w:id="860" w:author="Author" w:date="2019-03-29T12:05:00Z">
          <w:pPr>
            <w:widowControl w:val="0"/>
            <w:autoSpaceDE w:val="0"/>
            <w:autoSpaceDN w:val="0"/>
            <w:adjustRightInd w:val="0"/>
            <w:spacing w:after="0" w:line="360" w:lineRule="auto"/>
            <w:jc w:val="both"/>
          </w:pPr>
        </w:pPrChange>
      </w:pPr>
      <w:r w:rsidRPr="0090267D">
        <w:rPr>
          <w:rFonts w:asciiTheme="majorBidi" w:hAnsiTheme="majorBidi" w:cstheme="majorBidi"/>
          <w:sz w:val="24"/>
          <w:szCs w:val="24"/>
          <w:rPrChange w:id="861" w:author="Author" w:date="2019-03-27T12:21:00Z">
            <w:rPr>
              <w:rFonts w:asciiTheme="majorBidi" w:hAnsiTheme="majorBidi" w:cstheme="majorBidi"/>
            </w:rPr>
          </w:rPrChange>
        </w:rPr>
        <w:t xml:space="preserve">elementary school students. </w:t>
      </w:r>
      <w:del w:id="862" w:author="Author" w:date="2019-03-27T11:43:00Z">
        <w:r w:rsidRPr="0090267D" w:rsidDel="00EB5E7A">
          <w:rPr>
            <w:rFonts w:asciiTheme="majorBidi" w:hAnsiTheme="majorBidi" w:cstheme="majorBidi"/>
            <w:sz w:val="24"/>
            <w:szCs w:val="24"/>
            <w:rPrChange w:id="863" w:author="Author" w:date="2019-03-27T12:21:00Z">
              <w:rPr>
                <w:rFonts w:asciiTheme="majorBidi" w:hAnsiTheme="majorBidi" w:cstheme="majorBidi"/>
              </w:rPr>
            </w:rPrChange>
          </w:rPr>
          <w:delText>However</w:delText>
        </w:r>
      </w:del>
      <w:ins w:id="864" w:author="Author" w:date="2019-03-27T11:43:00Z">
        <w:r w:rsidR="00EB5E7A" w:rsidRPr="0090267D">
          <w:rPr>
            <w:rFonts w:asciiTheme="majorBidi" w:hAnsiTheme="majorBidi" w:cstheme="majorBidi"/>
            <w:sz w:val="24"/>
            <w:szCs w:val="24"/>
            <w:rPrChange w:id="865" w:author="Author" w:date="2019-03-27T12:21:00Z">
              <w:rPr>
                <w:rFonts w:asciiTheme="majorBidi" w:hAnsiTheme="majorBidi" w:cstheme="majorBidi"/>
              </w:rPr>
            </w:rPrChange>
          </w:rPr>
          <w:t>Still</w:t>
        </w:r>
      </w:ins>
      <w:r w:rsidRPr="0090267D">
        <w:rPr>
          <w:rFonts w:asciiTheme="majorBidi" w:hAnsiTheme="majorBidi" w:cstheme="majorBidi"/>
          <w:sz w:val="24"/>
          <w:szCs w:val="24"/>
          <w:rPrChange w:id="866" w:author="Author" w:date="2019-03-27T12:21:00Z">
            <w:rPr>
              <w:rFonts w:asciiTheme="majorBidi" w:hAnsiTheme="majorBidi" w:cstheme="majorBidi"/>
            </w:rPr>
          </w:rPrChange>
        </w:rPr>
        <w:t>, one of the elementary school students expresse</w:t>
      </w:r>
      <w:ins w:id="867" w:author="Author" w:date="2019-03-25T22:28:00Z">
        <w:r w:rsidR="007365BB" w:rsidRPr="0090267D">
          <w:rPr>
            <w:rFonts w:asciiTheme="majorBidi" w:hAnsiTheme="majorBidi" w:cstheme="majorBidi"/>
            <w:sz w:val="24"/>
            <w:szCs w:val="24"/>
            <w:rPrChange w:id="868" w:author="Author" w:date="2019-03-27T12:21:00Z">
              <w:rPr>
                <w:rFonts w:asciiTheme="majorBidi" w:hAnsiTheme="majorBidi" w:cstheme="majorBidi"/>
              </w:rPr>
            </w:rPrChange>
          </w:rPr>
          <w:t>d</w:t>
        </w:r>
      </w:ins>
      <w:del w:id="869" w:author="Author" w:date="2019-03-25T22:28:00Z">
        <w:r w:rsidRPr="0090267D" w:rsidDel="007365BB">
          <w:rPr>
            <w:rFonts w:asciiTheme="majorBidi" w:hAnsiTheme="majorBidi" w:cstheme="majorBidi"/>
            <w:sz w:val="24"/>
            <w:szCs w:val="24"/>
            <w:rPrChange w:id="870" w:author="Author" w:date="2019-03-27T12:21:00Z">
              <w:rPr>
                <w:rFonts w:asciiTheme="majorBidi" w:hAnsiTheme="majorBidi" w:cstheme="majorBidi"/>
              </w:rPr>
            </w:rPrChange>
          </w:rPr>
          <w:delText>s</w:delText>
        </w:r>
      </w:del>
      <w:r w:rsidRPr="0090267D">
        <w:rPr>
          <w:rFonts w:asciiTheme="majorBidi" w:hAnsiTheme="majorBidi" w:cstheme="majorBidi"/>
          <w:sz w:val="24"/>
          <w:szCs w:val="24"/>
          <w:rPrChange w:id="871" w:author="Author" w:date="2019-03-27T12:21:00Z">
            <w:rPr>
              <w:rFonts w:asciiTheme="majorBidi" w:hAnsiTheme="majorBidi" w:cstheme="majorBidi"/>
            </w:rPr>
          </w:rPrChange>
        </w:rPr>
        <w:t xml:space="preserve"> his deep </w:t>
      </w:r>
    </w:p>
    <w:p w14:paraId="5DD8790E" w14:textId="6411053D" w:rsidR="00001E97" w:rsidRPr="0090267D" w:rsidDel="007365BB" w:rsidRDefault="00001E97">
      <w:pPr>
        <w:widowControl w:val="0"/>
        <w:autoSpaceDE w:val="0"/>
        <w:autoSpaceDN w:val="0"/>
        <w:adjustRightInd w:val="0"/>
        <w:spacing w:after="0" w:line="480" w:lineRule="auto"/>
        <w:jc w:val="both"/>
        <w:rPr>
          <w:del w:id="872" w:author="Author" w:date="2019-03-25T22:29:00Z"/>
          <w:rFonts w:asciiTheme="majorBidi" w:hAnsiTheme="majorBidi" w:cstheme="majorBidi"/>
          <w:iCs/>
          <w:sz w:val="24"/>
          <w:szCs w:val="24"/>
          <w:rPrChange w:id="873" w:author="Author" w:date="2019-03-27T12:21:00Z">
            <w:rPr>
              <w:del w:id="874" w:author="Author" w:date="2019-03-25T22:29:00Z"/>
              <w:rFonts w:asciiTheme="majorBidi" w:hAnsiTheme="majorBidi" w:cstheme="majorBidi"/>
              <w:i/>
              <w:iCs/>
              <w:sz w:val="24"/>
              <w:szCs w:val="24"/>
            </w:rPr>
          </w:rPrChange>
        </w:rPr>
        <w:pPrChange w:id="875" w:author="Author" w:date="2019-03-29T12:05:00Z">
          <w:pPr>
            <w:widowControl w:val="0"/>
            <w:autoSpaceDE w:val="0"/>
            <w:autoSpaceDN w:val="0"/>
            <w:adjustRightInd w:val="0"/>
            <w:spacing w:after="0" w:line="360" w:lineRule="auto"/>
            <w:ind w:left="357" w:hanging="357"/>
            <w:jc w:val="both"/>
          </w:pPr>
        </w:pPrChange>
      </w:pPr>
      <w:r w:rsidRPr="0090267D">
        <w:rPr>
          <w:rFonts w:asciiTheme="majorBidi" w:hAnsiTheme="majorBidi" w:cstheme="majorBidi"/>
          <w:sz w:val="24"/>
          <w:szCs w:val="24"/>
          <w:rPrChange w:id="876" w:author="Author" w:date="2019-03-27T12:21:00Z">
            <w:rPr>
              <w:rFonts w:asciiTheme="majorBidi" w:hAnsiTheme="majorBidi" w:cstheme="majorBidi"/>
            </w:rPr>
          </w:rPrChange>
        </w:rPr>
        <w:t xml:space="preserve">admiration </w:t>
      </w:r>
      <w:ins w:id="877" w:author="Author" w:date="2019-03-25T22:28:00Z">
        <w:r w:rsidR="007365BB" w:rsidRPr="0090267D">
          <w:rPr>
            <w:rFonts w:asciiTheme="majorBidi" w:hAnsiTheme="majorBidi" w:cstheme="majorBidi"/>
            <w:sz w:val="24"/>
            <w:szCs w:val="24"/>
            <w:rPrChange w:id="878" w:author="Author" w:date="2019-03-27T12:21:00Z">
              <w:rPr>
                <w:rFonts w:asciiTheme="majorBidi" w:hAnsiTheme="majorBidi" w:cstheme="majorBidi"/>
              </w:rPr>
            </w:rPrChange>
          </w:rPr>
          <w:t>for</w:t>
        </w:r>
      </w:ins>
      <w:del w:id="879" w:author="Author" w:date="2019-03-25T22:28:00Z">
        <w:r w:rsidRPr="0090267D" w:rsidDel="007365BB">
          <w:rPr>
            <w:rFonts w:asciiTheme="majorBidi" w:hAnsiTheme="majorBidi" w:cstheme="majorBidi"/>
            <w:sz w:val="24"/>
            <w:szCs w:val="24"/>
            <w:rPrChange w:id="880" w:author="Author" w:date="2019-03-27T12:21:00Z">
              <w:rPr>
                <w:rFonts w:asciiTheme="majorBidi" w:hAnsiTheme="majorBidi" w:cstheme="majorBidi"/>
              </w:rPr>
            </w:rPrChange>
          </w:rPr>
          <w:delText>to</w:delText>
        </w:r>
      </w:del>
      <w:r w:rsidRPr="0090267D">
        <w:rPr>
          <w:rFonts w:asciiTheme="majorBidi" w:hAnsiTheme="majorBidi" w:cstheme="majorBidi"/>
          <w:sz w:val="24"/>
          <w:szCs w:val="24"/>
          <w:rPrChange w:id="881" w:author="Author" w:date="2019-03-27T12:21:00Z">
            <w:rPr>
              <w:rFonts w:asciiTheme="majorBidi" w:hAnsiTheme="majorBidi" w:cstheme="majorBidi"/>
            </w:rPr>
          </w:rPrChange>
        </w:rPr>
        <w:t xml:space="preserve"> scientists: </w:t>
      </w:r>
      <w:ins w:id="882" w:author="Author" w:date="2019-03-25T22:29:00Z">
        <w:r w:rsidR="007365BB" w:rsidRPr="0090267D">
          <w:rPr>
            <w:rFonts w:asciiTheme="majorBidi" w:hAnsiTheme="majorBidi" w:cstheme="majorBidi"/>
            <w:iCs/>
            <w:sz w:val="24"/>
            <w:szCs w:val="24"/>
            <w:rPrChange w:id="883" w:author="Author" w:date="2019-03-27T12:21:00Z">
              <w:rPr>
                <w:rFonts w:asciiTheme="majorBidi" w:hAnsiTheme="majorBidi" w:cstheme="majorBidi"/>
                <w:i/>
                <w:iCs/>
              </w:rPr>
            </w:rPrChange>
          </w:rPr>
          <w:t>“</w:t>
        </w:r>
      </w:ins>
      <w:del w:id="884" w:author="Author" w:date="2019-03-25T22:29:00Z">
        <w:r w:rsidRPr="0090267D" w:rsidDel="007365BB">
          <w:rPr>
            <w:rFonts w:asciiTheme="majorBidi" w:hAnsiTheme="majorBidi" w:cstheme="majorBidi"/>
            <w:iCs/>
            <w:sz w:val="24"/>
            <w:szCs w:val="24"/>
            <w:rPrChange w:id="885" w:author="Author" w:date="2019-03-27T12:21:00Z">
              <w:rPr>
                <w:rFonts w:asciiTheme="majorBidi" w:hAnsiTheme="majorBidi" w:cstheme="majorBidi"/>
                <w:i/>
                <w:iCs/>
              </w:rPr>
            </w:rPrChange>
          </w:rPr>
          <w:delText>"</w:delText>
        </w:r>
      </w:del>
      <w:r w:rsidRPr="0090267D">
        <w:rPr>
          <w:rFonts w:asciiTheme="majorBidi" w:hAnsiTheme="majorBidi" w:cstheme="majorBidi"/>
          <w:iCs/>
          <w:sz w:val="24"/>
          <w:szCs w:val="24"/>
          <w:rPrChange w:id="886" w:author="Author" w:date="2019-03-27T12:21:00Z">
            <w:rPr>
              <w:rFonts w:asciiTheme="majorBidi" w:hAnsiTheme="majorBidi" w:cstheme="majorBidi"/>
              <w:i/>
              <w:iCs/>
              <w:sz w:val="24"/>
              <w:szCs w:val="24"/>
            </w:rPr>
          </w:rPrChange>
        </w:rPr>
        <w:t xml:space="preserve">I think all scientists are very smart people. This wisdom brought </w:t>
      </w:r>
    </w:p>
    <w:p w14:paraId="54A8E9F2" w14:textId="2FC40F58" w:rsidR="00001E97" w:rsidRPr="008142F6" w:rsidRDefault="00001E97">
      <w:pPr>
        <w:widowControl w:val="0"/>
        <w:autoSpaceDE w:val="0"/>
        <w:autoSpaceDN w:val="0"/>
        <w:adjustRightInd w:val="0"/>
        <w:spacing w:after="0" w:line="480" w:lineRule="auto"/>
        <w:jc w:val="both"/>
        <w:rPr>
          <w:rFonts w:asciiTheme="majorBidi" w:hAnsiTheme="majorBidi" w:cstheme="majorBidi"/>
        </w:rPr>
        <w:pPrChange w:id="887" w:author="Author" w:date="2019-03-29T12:05:00Z">
          <w:pPr>
            <w:widowControl w:val="0"/>
            <w:autoSpaceDE w:val="0"/>
            <w:autoSpaceDN w:val="0"/>
            <w:adjustRightInd w:val="0"/>
            <w:spacing w:after="0" w:line="360" w:lineRule="auto"/>
            <w:ind w:left="357" w:hanging="357"/>
            <w:jc w:val="both"/>
          </w:pPr>
        </w:pPrChange>
      </w:pPr>
      <w:r w:rsidRPr="0090267D">
        <w:rPr>
          <w:rFonts w:asciiTheme="majorBidi" w:hAnsiTheme="majorBidi" w:cstheme="majorBidi"/>
          <w:iCs/>
          <w:sz w:val="24"/>
          <w:szCs w:val="24"/>
          <w:rPrChange w:id="888" w:author="Author" w:date="2019-03-27T12:21:00Z">
            <w:rPr>
              <w:rFonts w:asciiTheme="majorBidi" w:hAnsiTheme="majorBidi" w:cstheme="majorBidi"/>
              <w:i/>
              <w:iCs/>
              <w:sz w:val="24"/>
              <w:szCs w:val="24"/>
            </w:rPr>
          </w:rPrChange>
        </w:rPr>
        <w:t>them to their discoveries.</w:t>
      </w:r>
      <w:ins w:id="889" w:author="Author" w:date="2019-03-25T22:29:00Z">
        <w:r w:rsidR="007365BB" w:rsidRPr="0090267D">
          <w:rPr>
            <w:rFonts w:asciiTheme="majorBidi" w:hAnsiTheme="majorBidi" w:cstheme="majorBidi"/>
            <w:iCs/>
            <w:sz w:val="24"/>
            <w:szCs w:val="24"/>
            <w:rPrChange w:id="890" w:author="Author" w:date="2019-03-27T12:21:00Z">
              <w:rPr>
                <w:rFonts w:asciiTheme="majorBidi" w:hAnsiTheme="majorBidi" w:cstheme="majorBidi"/>
                <w:i/>
                <w:iCs/>
              </w:rPr>
            </w:rPrChange>
          </w:rPr>
          <w:t>”</w:t>
        </w:r>
      </w:ins>
      <w:del w:id="891" w:author="Author" w:date="2019-03-25T22:29:00Z">
        <w:r w:rsidRPr="00D31A6F" w:rsidDel="007365BB">
          <w:rPr>
            <w:rFonts w:asciiTheme="majorBidi" w:hAnsiTheme="majorBidi" w:cstheme="majorBidi"/>
            <w:i/>
            <w:iCs/>
          </w:rPr>
          <w:delText>"</w:delText>
        </w:r>
      </w:del>
    </w:p>
    <w:p w14:paraId="6F23DD46" w14:textId="4150F1A5" w:rsidR="00DA7A37" w:rsidDel="000A54BE" w:rsidRDefault="00DA7A37">
      <w:pPr>
        <w:spacing w:after="0" w:line="480" w:lineRule="auto"/>
        <w:ind w:firstLine="720"/>
        <w:jc w:val="both"/>
        <w:rPr>
          <w:del w:id="892" w:author="Author" w:date="2019-03-29T12:09:00Z"/>
          <w:rFonts w:asciiTheme="majorBidi" w:hAnsiTheme="majorBidi" w:cstheme="majorBidi"/>
          <w:b/>
          <w:bCs/>
          <w:sz w:val="28"/>
          <w:szCs w:val="28"/>
          <w:lang w:bidi="he-IL"/>
        </w:rPr>
        <w:pPrChange w:id="893" w:author="Author" w:date="2019-03-29T12:09:00Z">
          <w:pPr>
            <w:widowControl w:val="0"/>
            <w:tabs>
              <w:tab w:val="left" w:pos="566"/>
            </w:tabs>
            <w:autoSpaceDE w:val="0"/>
            <w:autoSpaceDN w:val="0"/>
            <w:adjustRightInd w:val="0"/>
            <w:spacing w:before="240" w:line="360" w:lineRule="auto"/>
            <w:jc w:val="both"/>
          </w:pPr>
        </w:pPrChange>
      </w:pPr>
      <w:r>
        <w:rPr>
          <w:rFonts w:asciiTheme="majorBidi" w:hAnsiTheme="majorBidi" w:cstheme="majorBidi"/>
          <w:sz w:val="24"/>
          <w:szCs w:val="24"/>
        </w:rPr>
        <w:t>In summary:</w:t>
      </w:r>
      <w:r w:rsidR="002E6CEC" w:rsidRPr="002E6CEC">
        <w:t xml:space="preserve"> </w:t>
      </w:r>
      <w:r w:rsidR="002E6CEC" w:rsidRPr="002E6CEC">
        <w:rPr>
          <w:rFonts w:asciiTheme="majorBidi" w:hAnsiTheme="majorBidi" w:cstheme="majorBidi"/>
          <w:sz w:val="24"/>
          <w:szCs w:val="24"/>
        </w:rPr>
        <w:t xml:space="preserve">As the </w:t>
      </w:r>
      <w:r w:rsidR="00DA3F1F">
        <w:rPr>
          <w:rFonts w:asciiTheme="majorBidi" w:hAnsiTheme="majorBidi" w:cstheme="majorBidi"/>
          <w:sz w:val="24"/>
          <w:szCs w:val="24"/>
        </w:rPr>
        <w:t>findings</w:t>
      </w:r>
      <w:r w:rsidR="00DA3F1F" w:rsidRPr="002E6CEC">
        <w:rPr>
          <w:rFonts w:asciiTheme="majorBidi" w:hAnsiTheme="majorBidi" w:cstheme="majorBidi"/>
          <w:sz w:val="24"/>
          <w:szCs w:val="24"/>
        </w:rPr>
        <w:t xml:space="preserve"> </w:t>
      </w:r>
      <w:r w:rsidR="002E6CEC" w:rsidRPr="002E6CEC">
        <w:rPr>
          <w:rFonts w:asciiTheme="majorBidi" w:hAnsiTheme="majorBidi" w:cstheme="majorBidi"/>
          <w:sz w:val="24"/>
          <w:szCs w:val="24"/>
        </w:rPr>
        <w:t>indicate</w:t>
      </w:r>
      <w:r w:rsidR="00023DF5">
        <w:rPr>
          <w:rFonts w:asciiTheme="majorBidi" w:hAnsiTheme="majorBidi" w:cstheme="majorBidi"/>
          <w:sz w:val="24"/>
          <w:szCs w:val="24"/>
        </w:rPr>
        <w:t>,</w:t>
      </w:r>
      <w:r w:rsidR="002E6CEC" w:rsidRPr="002E6CEC">
        <w:rPr>
          <w:rFonts w:asciiTheme="majorBidi" w:hAnsiTheme="majorBidi" w:cstheme="majorBidi"/>
          <w:sz w:val="24"/>
          <w:szCs w:val="24"/>
        </w:rPr>
        <w:t xml:space="preserve"> in three cases in which the </w:t>
      </w:r>
      <w:del w:id="894" w:author="Author" w:date="2019-03-27T11:43:00Z">
        <w:r w:rsidR="002E6CEC" w:rsidRPr="002E6CEC" w:rsidDel="00B47F15">
          <w:rPr>
            <w:rFonts w:asciiTheme="majorBidi" w:hAnsiTheme="majorBidi" w:cstheme="majorBidi"/>
            <w:sz w:val="24"/>
            <w:szCs w:val="24"/>
          </w:rPr>
          <w:delText xml:space="preserve">historical </w:delText>
        </w:r>
        <w:r w:rsidR="00857A59" w:rsidRPr="00857A59" w:rsidDel="00B47F15">
          <w:rPr>
            <w:rFonts w:asciiTheme="majorBidi" w:hAnsiTheme="majorBidi"/>
            <w:sz w:val="24"/>
            <w:szCs w:val="24"/>
          </w:rPr>
          <w:delText>stories</w:delText>
        </w:r>
        <w:r w:rsidR="00857A59" w:rsidRPr="002E6CEC" w:rsidDel="00B47F15">
          <w:rPr>
            <w:rFonts w:asciiTheme="majorBidi" w:hAnsiTheme="majorBidi" w:cstheme="majorBidi"/>
            <w:sz w:val="24"/>
            <w:szCs w:val="24"/>
          </w:rPr>
          <w:delText xml:space="preserve"> </w:delText>
        </w:r>
        <w:r w:rsidR="002E6CEC" w:rsidRPr="002E6CEC" w:rsidDel="00B47F15">
          <w:rPr>
            <w:rFonts w:asciiTheme="majorBidi" w:hAnsiTheme="majorBidi" w:cstheme="majorBidi"/>
            <w:sz w:val="24"/>
            <w:szCs w:val="24"/>
          </w:rPr>
          <w:delText>approach</w:delText>
        </w:r>
      </w:del>
      <w:ins w:id="895" w:author="Author" w:date="2019-03-27T11:43:00Z">
        <w:r w:rsidR="00B47F15">
          <w:rPr>
            <w:rFonts w:asciiTheme="majorBidi" w:hAnsiTheme="majorBidi" w:cstheme="majorBidi"/>
            <w:sz w:val="24"/>
            <w:szCs w:val="24"/>
          </w:rPr>
          <w:t>science content</w:t>
        </w:r>
      </w:ins>
      <w:r w:rsidR="002E6CEC" w:rsidRPr="002E6CEC">
        <w:rPr>
          <w:rFonts w:asciiTheme="majorBidi" w:hAnsiTheme="majorBidi" w:cstheme="majorBidi"/>
          <w:sz w:val="24"/>
          <w:szCs w:val="24"/>
        </w:rPr>
        <w:t xml:space="preserve"> was combined </w:t>
      </w:r>
      <w:r w:rsidR="00D8436B">
        <w:rPr>
          <w:rFonts w:asciiTheme="majorBidi" w:hAnsiTheme="majorBidi" w:cstheme="majorBidi"/>
          <w:sz w:val="24"/>
          <w:szCs w:val="24"/>
        </w:rPr>
        <w:t>with</w:t>
      </w:r>
      <w:r w:rsidR="00D8436B" w:rsidRPr="002E6CEC">
        <w:rPr>
          <w:rFonts w:asciiTheme="majorBidi" w:hAnsiTheme="majorBidi" w:cstheme="majorBidi"/>
          <w:sz w:val="24"/>
          <w:szCs w:val="24"/>
        </w:rPr>
        <w:t xml:space="preserve"> </w:t>
      </w:r>
      <w:r w:rsidR="002E6CEC" w:rsidRPr="002E6CEC">
        <w:rPr>
          <w:rFonts w:asciiTheme="majorBidi" w:hAnsiTheme="majorBidi" w:cstheme="majorBidi"/>
          <w:sz w:val="24"/>
          <w:szCs w:val="24"/>
        </w:rPr>
        <w:t>the story behind the</w:t>
      </w:r>
      <w:ins w:id="896" w:author="Author" w:date="2019-03-27T11:43:00Z">
        <w:r w:rsidR="00B47F15">
          <w:rPr>
            <w:rFonts w:asciiTheme="majorBidi" w:hAnsiTheme="majorBidi" w:cstheme="majorBidi"/>
            <w:sz w:val="24"/>
            <w:szCs w:val="24"/>
          </w:rPr>
          <w:t xml:space="preserve"> </w:t>
        </w:r>
      </w:ins>
      <w:r w:rsidR="002E6CEC" w:rsidRPr="002E6CEC">
        <w:rPr>
          <w:rFonts w:asciiTheme="majorBidi" w:hAnsiTheme="majorBidi" w:cstheme="majorBidi"/>
          <w:sz w:val="24"/>
          <w:szCs w:val="24"/>
        </w:rPr>
        <w:t xml:space="preserve"> discoveries</w:t>
      </w:r>
      <w:del w:id="897" w:author="Author" w:date="2019-03-27T11:43:00Z">
        <w:r w:rsidR="002E6CEC" w:rsidRPr="002E6CEC" w:rsidDel="00B47F15">
          <w:rPr>
            <w:rFonts w:asciiTheme="majorBidi" w:hAnsiTheme="majorBidi" w:cstheme="majorBidi"/>
            <w:sz w:val="24"/>
            <w:szCs w:val="24"/>
          </w:rPr>
          <w:delText xml:space="preserve"> of scientists</w:delText>
        </w:r>
      </w:del>
      <w:r w:rsidR="00023DF5">
        <w:rPr>
          <w:rFonts w:asciiTheme="majorBidi" w:hAnsiTheme="majorBidi" w:cstheme="majorBidi"/>
          <w:sz w:val="24"/>
          <w:szCs w:val="24"/>
        </w:rPr>
        <w:t>,</w:t>
      </w:r>
      <w:r w:rsidR="002E6CEC" w:rsidRPr="002E6CEC">
        <w:rPr>
          <w:rFonts w:asciiTheme="majorBidi" w:hAnsiTheme="majorBidi" w:cstheme="majorBidi"/>
          <w:sz w:val="24"/>
          <w:szCs w:val="24"/>
        </w:rPr>
        <w:t xml:space="preserve"> we </w:t>
      </w:r>
      <w:r w:rsidR="00D8436B">
        <w:rPr>
          <w:rFonts w:asciiTheme="majorBidi" w:hAnsiTheme="majorBidi" w:cstheme="majorBidi"/>
          <w:sz w:val="24"/>
          <w:szCs w:val="24"/>
        </w:rPr>
        <w:t>found</w:t>
      </w:r>
      <w:r w:rsidR="00D8436B" w:rsidRPr="002E6CEC">
        <w:rPr>
          <w:rFonts w:asciiTheme="majorBidi" w:hAnsiTheme="majorBidi" w:cstheme="majorBidi"/>
          <w:sz w:val="24"/>
          <w:szCs w:val="24"/>
        </w:rPr>
        <w:t xml:space="preserve"> </w:t>
      </w:r>
      <w:r w:rsidR="002E6CEC" w:rsidRPr="002E6CEC">
        <w:rPr>
          <w:rFonts w:asciiTheme="majorBidi" w:hAnsiTheme="majorBidi" w:cstheme="majorBidi"/>
          <w:sz w:val="24"/>
          <w:szCs w:val="24"/>
        </w:rPr>
        <w:t>that the student</w:t>
      </w:r>
      <w:r w:rsidR="00D8436B">
        <w:rPr>
          <w:rFonts w:asciiTheme="majorBidi" w:hAnsiTheme="majorBidi" w:cstheme="majorBidi"/>
          <w:sz w:val="24"/>
          <w:szCs w:val="24"/>
        </w:rPr>
        <w:t>s’</w:t>
      </w:r>
      <w:r w:rsidR="002E6CEC" w:rsidRPr="002E6CEC">
        <w:rPr>
          <w:rFonts w:asciiTheme="majorBidi" w:hAnsiTheme="majorBidi" w:cstheme="majorBidi"/>
          <w:sz w:val="24"/>
          <w:szCs w:val="24"/>
        </w:rPr>
        <w:t xml:space="preserve"> </w:t>
      </w:r>
      <w:del w:id="898" w:author="Author" w:date="2019-03-25T22:29:00Z">
        <w:r w:rsidR="00942FB7" w:rsidRPr="00307130" w:rsidDel="00E86DF1">
          <w:rPr>
            <w:rFonts w:asciiTheme="majorBidi" w:hAnsiTheme="majorBidi" w:cstheme="majorBidi"/>
            <w:sz w:val="24"/>
            <w:szCs w:val="24"/>
            <w:lang w:bidi="ar-SY"/>
          </w:rPr>
          <w:delText>a</w:delText>
        </w:r>
        <w:r w:rsidR="00942FB7" w:rsidDel="00E86DF1">
          <w:rPr>
            <w:rFonts w:asciiTheme="majorBidi" w:hAnsiTheme="majorBidi" w:cstheme="majorBidi"/>
            <w:sz w:val="24"/>
            <w:szCs w:val="24"/>
            <w:lang w:bidi="ar-SY"/>
          </w:rPr>
          <w:delText>pproach</w:delText>
        </w:r>
        <w:r w:rsidR="00942FB7" w:rsidRPr="00307130" w:rsidDel="00E86DF1">
          <w:rPr>
            <w:rFonts w:asciiTheme="majorBidi" w:hAnsiTheme="majorBidi" w:cstheme="majorBidi"/>
            <w:sz w:val="24"/>
            <w:szCs w:val="24"/>
            <w:lang w:bidi="ar-SY"/>
          </w:rPr>
          <w:delText xml:space="preserve"> </w:delText>
        </w:r>
      </w:del>
      <w:ins w:id="899" w:author="Author" w:date="2019-03-25T22:29:00Z">
        <w:r w:rsidR="00E86DF1">
          <w:rPr>
            <w:rFonts w:asciiTheme="majorBidi" w:hAnsiTheme="majorBidi" w:cstheme="majorBidi"/>
            <w:sz w:val="24"/>
            <w:szCs w:val="24"/>
            <w:lang w:bidi="ar-SY"/>
          </w:rPr>
          <w:t>attitudes</w:t>
        </w:r>
        <w:r w:rsidR="00E86DF1" w:rsidRPr="00307130">
          <w:rPr>
            <w:rFonts w:asciiTheme="majorBidi" w:hAnsiTheme="majorBidi" w:cstheme="majorBidi"/>
            <w:sz w:val="24"/>
            <w:szCs w:val="24"/>
            <w:lang w:bidi="ar-SY"/>
          </w:rPr>
          <w:t xml:space="preserve"> </w:t>
        </w:r>
      </w:ins>
      <w:r w:rsidR="00942FB7" w:rsidRPr="00307130">
        <w:rPr>
          <w:rFonts w:asciiTheme="majorBidi" w:hAnsiTheme="majorBidi" w:cstheme="majorBidi"/>
          <w:sz w:val="24"/>
          <w:szCs w:val="24"/>
          <w:lang w:bidi="ar-SY"/>
        </w:rPr>
        <w:t xml:space="preserve">towards </w:t>
      </w:r>
      <w:r w:rsidR="00942FB7">
        <w:rPr>
          <w:rFonts w:asciiTheme="majorBidi" w:hAnsiTheme="majorBidi" w:cstheme="majorBidi"/>
          <w:sz w:val="24"/>
          <w:szCs w:val="24"/>
          <w:lang w:bidi="ar-SY"/>
        </w:rPr>
        <w:t>the scientific endeavor</w:t>
      </w:r>
      <w:r w:rsidR="00942FB7" w:rsidRPr="00307130">
        <w:rPr>
          <w:rFonts w:asciiTheme="majorBidi" w:hAnsiTheme="majorBidi" w:cstheme="majorBidi"/>
          <w:sz w:val="24"/>
          <w:szCs w:val="24"/>
          <w:lang w:bidi="ar-SY"/>
        </w:rPr>
        <w:t xml:space="preserve"> </w:t>
      </w:r>
      <w:r w:rsidR="002E6CEC" w:rsidRPr="002E6CEC">
        <w:rPr>
          <w:rFonts w:asciiTheme="majorBidi" w:hAnsiTheme="majorBidi" w:cstheme="majorBidi"/>
          <w:sz w:val="24"/>
          <w:szCs w:val="24"/>
        </w:rPr>
        <w:t xml:space="preserve">were </w:t>
      </w:r>
      <w:del w:id="900" w:author="Author" w:date="2019-03-25T22:30:00Z">
        <w:r w:rsidR="00A460F7" w:rsidDel="00E86DF1">
          <w:rPr>
            <w:rFonts w:asciiTheme="majorBidi" w:hAnsiTheme="majorBidi" w:cstheme="majorBidi"/>
            <w:sz w:val="24"/>
            <w:szCs w:val="24"/>
          </w:rPr>
          <w:delText xml:space="preserve">very </w:delText>
        </w:r>
      </w:del>
      <w:ins w:id="901" w:author="Author" w:date="2019-03-25T22:30:00Z">
        <w:r w:rsidR="00E86DF1">
          <w:rPr>
            <w:rFonts w:asciiTheme="majorBidi" w:hAnsiTheme="majorBidi" w:cstheme="majorBidi"/>
            <w:sz w:val="24"/>
            <w:szCs w:val="24"/>
          </w:rPr>
          <w:t xml:space="preserve">more </w:t>
        </w:r>
      </w:ins>
      <w:r w:rsidR="00A460F7">
        <w:rPr>
          <w:rFonts w:asciiTheme="majorBidi" w:hAnsiTheme="majorBidi" w:cstheme="majorBidi"/>
          <w:sz w:val="24"/>
          <w:szCs w:val="24"/>
        </w:rPr>
        <w:t>positive</w:t>
      </w:r>
      <w:r w:rsidR="00A460F7" w:rsidRPr="002E6CEC">
        <w:rPr>
          <w:rFonts w:asciiTheme="majorBidi" w:hAnsiTheme="majorBidi" w:cstheme="majorBidi"/>
          <w:sz w:val="24"/>
          <w:szCs w:val="24"/>
        </w:rPr>
        <w:t xml:space="preserve"> </w:t>
      </w:r>
      <w:r w:rsidR="002E6CEC" w:rsidRPr="002E6CEC">
        <w:rPr>
          <w:rFonts w:asciiTheme="majorBidi" w:hAnsiTheme="majorBidi" w:cstheme="majorBidi"/>
          <w:sz w:val="24"/>
          <w:szCs w:val="24"/>
        </w:rPr>
        <w:t xml:space="preserve">compared with </w:t>
      </w:r>
      <w:ins w:id="902" w:author="Author" w:date="2019-03-27T11:44:00Z">
        <w:r w:rsidR="00B47F15">
          <w:rPr>
            <w:rFonts w:asciiTheme="majorBidi" w:hAnsiTheme="majorBidi" w:cstheme="majorBidi"/>
            <w:sz w:val="24"/>
            <w:szCs w:val="24"/>
          </w:rPr>
          <w:t xml:space="preserve">those of </w:t>
        </w:r>
      </w:ins>
      <w:r w:rsidR="002E6CEC" w:rsidRPr="002E6CEC">
        <w:rPr>
          <w:rFonts w:asciiTheme="majorBidi" w:hAnsiTheme="majorBidi" w:cstheme="majorBidi"/>
          <w:sz w:val="24"/>
          <w:szCs w:val="24"/>
        </w:rPr>
        <w:t>the control group</w:t>
      </w:r>
      <w:ins w:id="903" w:author="Author" w:date="2019-03-25T22:30:00Z">
        <w:r w:rsidR="00E86DF1">
          <w:rPr>
            <w:rFonts w:asciiTheme="majorBidi" w:hAnsiTheme="majorBidi" w:cstheme="majorBidi"/>
            <w:sz w:val="24"/>
            <w:szCs w:val="24"/>
          </w:rPr>
          <w:t>;</w:t>
        </w:r>
      </w:ins>
      <w:del w:id="904" w:author="Author" w:date="2019-03-25T22:30:00Z">
        <w:r w:rsidR="00876D80" w:rsidDel="00E86DF1">
          <w:rPr>
            <w:rFonts w:asciiTheme="majorBidi" w:hAnsiTheme="majorBidi" w:cstheme="majorBidi"/>
            <w:sz w:val="24"/>
            <w:szCs w:val="24"/>
          </w:rPr>
          <w:delText>,</w:delText>
        </w:r>
      </w:del>
      <w:r w:rsidR="002E6CEC" w:rsidRPr="002E6CEC">
        <w:rPr>
          <w:rFonts w:asciiTheme="majorBidi" w:hAnsiTheme="majorBidi" w:cstheme="majorBidi"/>
          <w:sz w:val="24"/>
          <w:szCs w:val="24"/>
        </w:rPr>
        <w:t xml:space="preserve"> </w:t>
      </w:r>
      <w:del w:id="905" w:author="Author" w:date="2019-03-25T22:30:00Z">
        <w:r w:rsidR="00D8436B" w:rsidDel="00E86DF1">
          <w:rPr>
            <w:rFonts w:asciiTheme="majorBidi" w:hAnsiTheme="majorBidi" w:cstheme="majorBidi"/>
            <w:sz w:val="24"/>
            <w:szCs w:val="24"/>
          </w:rPr>
          <w:delText>but</w:delText>
        </w:r>
        <w:r w:rsidR="00D8436B" w:rsidRPr="002E6CEC" w:rsidDel="00E86DF1">
          <w:rPr>
            <w:rFonts w:asciiTheme="majorBidi" w:hAnsiTheme="majorBidi" w:cstheme="majorBidi"/>
            <w:sz w:val="24"/>
            <w:szCs w:val="24"/>
          </w:rPr>
          <w:delText xml:space="preserve"> </w:delText>
        </w:r>
      </w:del>
      <w:r w:rsidR="002E6CEC" w:rsidRPr="002E6CEC">
        <w:rPr>
          <w:rFonts w:asciiTheme="majorBidi" w:hAnsiTheme="majorBidi" w:cstheme="majorBidi"/>
          <w:sz w:val="24"/>
          <w:szCs w:val="24"/>
        </w:rPr>
        <w:t xml:space="preserve">only </w:t>
      </w:r>
      <w:r w:rsidR="00D8436B">
        <w:rPr>
          <w:rFonts w:asciiTheme="majorBidi" w:hAnsiTheme="majorBidi" w:cstheme="majorBidi"/>
          <w:sz w:val="24"/>
          <w:szCs w:val="24"/>
        </w:rPr>
        <w:t xml:space="preserve">in </w:t>
      </w:r>
      <w:r w:rsidR="002E6CEC" w:rsidRPr="002E6CEC">
        <w:rPr>
          <w:rFonts w:asciiTheme="majorBidi" w:hAnsiTheme="majorBidi" w:cstheme="majorBidi"/>
          <w:sz w:val="24"/>
          <w:szCs w:val="24"/>
        </w:rPr>
        <w:t>one case</w:t>
      </w:r>
      <w:del w:id="906" w:author="Author" w:date="2019-03-25T22:30:00Z">
        <w:r w:rsidR="00876D80" w:rsidDel="00E86DF1">
          <w:rPr>
            <w:rFonts w:asciiTheme="majorBidi" w:hAnsiTheme="majorBidi" w:cstheme="majorBidi"/>
            <w:sz w:val="24"/>
            <w:szCs w:val="24"/>
          </w:rPr>
          <w:delText>:</w:delText>
        </w:r>
      </w:del>
      <w:r w:rsidR="002E6CEC" w:rsidRPr="002E6CEC">
        <w:rPr>
          <w:rFonts w:asciiTheme="majorBidi" w:hAnsiTheme="majorBidi" w:cstheme="majorBidi"/>
          <w:sz w:val="24"/>
          <w:szCs w:val="24"/>
        </w:rPr>
        <w:t xml:space="preserve"> the result </w:t>
      </w:r>
      <w:del w:id="907" w:author="Author" w:date="2019-03-25T22:31:00Z">
        <w:r w:rsidR="002E6CEC" w:rsidRPr="002E6CEC" w:rsidDel="00E86DF1">
          <w:rPr>
            <w:rFonts w:asciiTheme="majorBidi" w:hAnsiTheme="majorBidi" w:cstheme="majorBidi"/>
            <w:sz w:val="24"/>
            <w:szCs w:val="24"/>
          </w:rPr>
          <w:delText>was higher</w:delText>
        </w:r>
      </w:del>
      <w:del w:id="908" w:author="Author" w:date="2019-03-27T11:44:00Z">
        <w:r w:rsidR="002E6CEC" w:rsidRPr="002E6CEC" w:rsidDel="00B47F15">
          <w:rPr>
            <w:rFonts w:asciiTheme="majorBidi" w:hAnsiTheme="majorBidi" w:cstheme="majorBidi"/>
            <w:sz w:val="24"/>
            <w:szCs w:val="24"/>
          </w:rPr>
          <w:delText xml:space="preserve"> but </w:delText>
        </w:r>
      </w:del>
      <w:ins w:id="909" w:author="Author" w:date="2019-03-25T22:31:00Z">
        <w:r w:rsidR="00E86DF1">
          <w:rPr>
            <w:rFonts w:asciiTheme="majorBidi" w:hAnsiTheme="majorBidi" w:cstheme="majorBidi"/>
            <w:sz w:val="24"/>
            <w:szCs w:val="24"/>
          </w:rPr>
          <w:t xml:space="preserve">was </w:t>
        </w:r>
      </w:ins>
      <w:r w:rsidR="002E6CEC" w:rsidRPr="002E6CEC">
        <w:rPr>
          <w:rFonts w:asciiTheme="majorBidi" w:hAnsiTheme="majorBidi" w:cstheme="majorBidi"/>
          <w:sz w:val="24"/>
          <w:szCs w:val="24"/>
        </w:rPr>
        <w:t>not significant</w:t>
      </w:r>
      <w:ins w:id="910" w:author="Author" w:date="2019-03-27T11:44:00Z">
        <w:r w:rsidR="00B47F15">
          <w:rPr>
            <w:rFonts w:asciiTheme="majorBidi" w:hAnsiTheme="majorBidi" w:cstheme="majorBidi"/>
            <w:sz w:val="24"/>
            <w:szCs w:val="24"/>
          </w:rPr>
          <w:t xml:space="preserve">, even though </w:t>
        </w:r>
        <w:r w:rsidR="00802E78">
          <w:rPr>
            <w:rFonts w:asciiTheme="majorBidi" w:hAnsiTheme="majorBidi" w:cstheme="majorBidi"/>
            <w:sz w:val="24"/>
            <w:szCs w:val="24"/>
          </w:rPr>
          <w:t xml:space="preserve">it </w:t>
        </w:r>
        <w:r w:rsidR="00B47F15">
          <w:rPr>
            <w:rFonts w:asciiTheme="majorBidi" w:hAnsiTheme="majorBidi" w:cstheme="majorBidi"/>
            <w:sz w:val="24"/>
            <w:szCs w:val="24"/>
          </w:rPr>
          <w:t>tended in the same direction</w:t>
        </w:r>
      </w:ins>
      <w:r w:rsidR="002E6CEC" w:rsidRPr="002E6CEC">
        <w:rPr>
          <w:rFonts w:asciiTheme="majorBidi" w:hAnsiTheme="majorBidi" w:cstheme="majorBidi"/>
          <w:sz w:val="24"/>
          <w:szCs w:val="24"/>
        </w:rPr>
        <w:t>. Th</w:t>
      </w:r>
      <w:ins w:id="911" w:author="Author" w:date="2019-03-27T11:44:00Z">
        <w:r w:rsidR="00802E78">
          <w:rPr>
            <w:rFonts w:asciiTheme="majorBidi" w:hAnsiTheme="majorBidi" w:cstheme="majorBidi"/>
            <w:sz w:val="24"/>
            <w:szCs w:val="24"/>
          </w:rPr>
          <w:t>ese findings</w:t>
        </w:r>
      </w:ins>
      <w:del w:id="912" w:author="Author" w:date="2019-03-27T11:44:00Z">
        <w:r w:rsidR="002E6CEC" w:rsidRPr="002E6CEC" w:rsidDel="00802E78">
          <w:rPr>
            <w:rFonts w:asciiTheme="majorBidi" w:hAnsiTheme="majorBidi" w:cstheme="majorBidi"/>
            <w:sz w:val="24"/>
            <w:szCs w:val="24"/>
          </w:rPr>
          <w:delText>is</w:delText>
        </w:r>
      </w:del>
      <w:r w:rsidR="002E6CEC" w:rsidRPr="002E6CEC">
        <w:rPr>
          <w:rFonts w:asciiTheme="majorBidi" w:hAnsiTheme="majorBidi" w:cstheme="majorBidi"/>
          <w:sz w:val="24"/>
          <w:szCs w:val="24"/>
        </w:rPr>
        <w:t xml:space="preserve"> </w:t>
      </w:r>
      <w:del w:id="913" w:author="Author" w:date="2019-03-25T22:31:00Z">
        <w:r w:rsidR="002E6CEC" w:rsidRPr="002E6CEC" w:rsidDel="00E86DF1">
          <w:rPr>
            <w:rFonts w:asciiTheme="majorBidi" w:hAnsiTheme="majorBidi" w:cstheme="majorBidi"/>
            <w:sz w:val="24"/>
            <w:szCs w:val="24"/>
          </w:rPr>
          <w:delText>apparently indicates</w:delText>
        </w:r>
      </w:del>
      <w:ins w:id="914" w:author="Author" w:date="2019-03-25T22:31:00Z">
        <w:r w:rsidR="00477B3F">
          <w:rPr>
            <w:rFonts w:asciiTheme="majorBidi" w:hAnsiTheme="majorBidi" w:cstheme="majorBidi"/>
            <w:sz w:val="24"/>
            <w:szCs w:val="24"/>
          </w:rPr>
          <w:t>seem</w:t>
        </w:r>
        <w:r w:rsidR="00E86DF1">
          <w:rPr>
            <w:rFonts w:asciiTheme="majorBidi" w:hAnsiTheme="majorBidi" w:cstheme="majorBidi"/>
            <w:sz w:val="24"/>
            <w:szCs w:val="24"/>
          </w:rPr>
          <w:t xml:space="preserve"> to indicate</w:t>
        </w:r>
      </w:ins>
      <w:r w:rsidR="002E6CEC" w:rsidRPr="002E6CEC">
        <w:rPr>
          <w:rFonts w:asciiTheme="majorBidi" w:hAnsiTheme="majorBidi" w:cstheme="majorBidi"/>
          <w:sz w:val="24"/>
          <w:szCs w:val="24"/>
        </w:rPr>
        <w:t xml:space="preserve"> that the historical approach improves students</w:t>
      </w:r>
      <w:ins w:id="915" w:author="Author" w:date="2019-03-25T22:31:00Z">
        <w:r w:rsidR="00E86DF1">
          <w:rPr>
            <w:rFonts w:asciiTheme="majorBidi" w:hAnsiTheme="majorBidi" w:cstheme="majorBidi"/>
            <w:sz w:val="24"/>
            <w:szCs w:val="24"/>
          </w:rPr>
          <w:t>’</w:t>
        </w:r>
      </w:ins>
      <w:del w:id="916" w:author="Author" w:date="2019-03-25T22:31:00Z">
        <w:r w:rsidR="002E6CEC" w:rsidRPr="002E6CEC" w:rsidDel="00E86DF1">
          <w:rPr>
            <w:rFonts w:asciiTheme="majorBidi" w:hAnsiTheme="majorBidi" w:cstheme="majorBidi"/>
            <w:sz w:val="24"/>
            <w:szCs w:val="24"/>
          </w:rPr>
          <w:delText>'</w:delText>
        </w:r>
      </w:del>
      <w:r w:rsidR="002E6CEC" w:rsidRPr="002E6CEC">
        <w:rPr>
          <w:rFonts w:asciiTheme="majorBidi" w:hAnsiTheme="majorBidi" w:cstheme="majorBidi"/>
          <w:sz w:val="24"/>
          <w:szCs w:val="24"/>
        </w:rPr>
        <w:t xml:space="preserve"> </w:t>
      </w:r>
      <w:del w:id="917" w:author="Author" w:date="2019-03-25T22:31:00Z">
        <w:r w:rsidR="00942FB7" w:rsidRPr="00307130" w:rsidDel="00E86DF1">
          <w:rPr>
            <w:rFonts w:asciiTheme="majorBidi" w:hAnsiTheme="majorBidi" w:cstheme="majorBidi"/>
            <w:sz w:val="24"/>
            <w:szCs w:val="24"/>
            <w:lang w:bidi="ar-SY"/>
          </w:rPr>
          <w:delText>a</w:delText>
        </w:r>
        <w:r w:rsidR="00942FB7" w:rsidDel="00E86DF1">
          <w:rPr>
            <w:rFonts w:asciiTheme="majorBidi" w:hAnsiTheme="majorBidi" w:cstheme="majorBidi"/>
            <w:sz w:val="24"/>
            <w:szCs w:val="24"/>
            <w:lang w:bidi="ar-SY"/>
          </w:rPr>
          <w:delText>pproach</w:delText>
        </w:r>
        <w:r w:rsidR="00942FB7" w:rsidRPr="00307130" w:rsidDel="00E86DF1">
          <w:rPr>
            <w:rFonts w:asciiTheme="majorBidi" w:hAnsiTheme="majorBidi" w:cstheme="majorBidi"/>
            <w:sz w:val="24"/>
            <w:szCs w:val="24"/>
            <w:lang w:bidi="ar-SY"/>
          </w:rPr>
          <w:delText xml:space="preserve"> </w:delText>
        </w:r>
      </w:del>
      <w:ins w:id="918" w:author="Author" w:date="2019-03-25T22:31:00Z">
        <w:r w:rsidR="00E86DF1">
          <w:rPr>
            <w:rFonts w:asciiTheme="majorBidi" w:hAnsiTheme="majorBidi" w:cstheme="majorBidi"/>
            <w:sz w:val="24"/>
            <w:szCs w:val="24"/>
            <w:lang w:bidi="ar-SY"/>
          </w:rPr>
          <w:t>attitude</w:t>
        </w:r>
        <w:r w:rsidR="00E86DF1" w:rsidRPr="00307130">
          <w:rPr>
            <w:rFonts w:asciiTheme="majorBidi" w:hAnsiTheme="majorBidi" w:cstheme="majorBidi"/>
            <w:sz w:val="24"/>
            <w:szCs w:val="24"/>
            <w:lang w:bidi="ar-SY"/>
          </w:rPr>
          <w:t xml:space="preserve"> </w:t>
        </w:r>
      </w:ins>
      <w:r w:rsidR="00942FB7" w:rsidRPr="00307130">
        <w:rPr>
          <w:rFonts w:asciiTheme="majorBidi" w:hAnsiTheme="majorBidi" w:cstheme="majorBidi"/>
          <w:sz w:val="24"/>
          <w:szCs w:val="24"/>
          <w:lang w:bidi="ar-SY"/>
        </w:rPr>
        <w:t xml:space="preserve">towards </w:t>
      </w:r>
      <w:r w:rsidR="00942FB7">
        <w:rPr>
          <w:rFonts w:asciiTheme="majorBidi" w:hAnsiTheme="majorBidi" w:cstheme="majorBidi"/>
          <w:sz w:val="24"/>
          <w:szCs w:val="24"/>
          <w:lang w:bidi="ar-SY"/>
        </w:rPr>
        <w:t>the scientific endeavor</w:t>
      </w:r>
      <w:r w:rsidR="002E6CEC" w:rsidRPr="002E6CEC">
        <w:rPr>
          <w:rFonts w:asciiTheme="majorBidi" w:hAnsiTheme="majorBidi" w:cstheme="majorBidi"/>
          <w:sz w:val="24"/>
          <w:szCs w:val="24"/>
        </w:rPr>
        <w:t>.</w:t>
      </w:r>
    </w:p>
    <w:p w14:paraId="01E74BDB" w14:textId="77777777" w:rsidR="000A54BE" w:rsidRDefault="000A54BE">
      <w:pPr>
        <w:spacing w:after="0" w:line="480" w:lineRule="auto"/>
        <w:jc w:val="both"/>
        <w:rPr>
          <w:ins w:id="919" w:author="Author" w:date="2019-03-29T12:09:00Z"/>
          <w:rFonts w:asciiTheme="majorBidi" w:hAnsiTheme="majorBidi" w:cstheme="majorBidi"/>
          <w:b/>
          <w:bCs/>
          <w:sz w:val="28"/>
          <w:szCs w:val="28"/>
          <w:lang w:bidi="he-IL"/>
        </w:rPr>
        <w:pPrChange w:id="920" w:author="Author" w:date="2019-03-29T12:09:00Z">
          <w:pPr>
            <w:widowControl w:val="0"/>
            <w:tabs>
              <w:tab w:val="left" w:pos="566"/>
            </w:tabs>
            <w:autoSpaceDE w:val="0"/>
            <w:autoSpaceDN w:val="0"/>
            <w:adjustRightInd w:val="0"/>
            <w:spacing w:before="240" w:line="360" w:lineRule="auto"/>
            <w:jc w:val="both"/>
          </w:pPr>
        </w:pPrChange>
      </w:pPr>
    </w:p>
    <w:p w14:paraId="4DECCA01" w14:textId="77777777" w:rsidR="005F7727" w:rsidRPr="00BB4ABD" w:rsidRDefault="005F7727" w:rsidP="00BC7A44">
      <w:pPr>
        <w:widowControl w:val="0"/>
        <w:tabs>
          <w:tab w:val="left" w:pos="566"/>
        </w:tabs>
        <w:autoSpaceDE w:val="0"/>
        <w:autoSpaceDN w:val="0"/>
        <w:adjustRightInd w:val="0"/>
        <w:spacing w:before="240" w:line="480" w:lineRule="auto"/>
        <w:jc w:val="center"/>
        <w:rPr>
          <w:rFonts w:asciiTheme="majorBidi" w:hAnsiTheme="majorBidi" w:cstheme="majorBidi"/>
          <w:b/>
          <w:bCs/>
          <w:sz w:val="28"/>
          <w:szCs w:val="28"/>
          <w:lang w:bidi="he-IL"/>
        </w:rPr>
        <w:pPrChange w:id="921" w:author="Author" w:date="2019-03-29T12:21:00Z">
          <w:pPr>
            <w:widowControl w:val="0"/>
            <w:tabs>
              <w:tab w:val="left" w:pos="566"/>
            </w:tabs>
            <w:autoSpaceDE w:val="0"/>
            <w:autoSpaceDN w:val="0"/>
            <w:adjustRightInd w:val="0"/>
            <w:spacing w:before="240" w:line="360" w:lineRule="auto"/>
            <w:jc w:val="both"/>
          </w:pPr>
        </w:pPrChange>
      </w:pPr>
      <w:r w:rsidRPr="00BB4ABD">
        <w:rPr>
          <w:rFonts w:asciiTheme="majorBidi" w:hAnsiTheme="majorBidi" w:cstheme="majorBidi"/>
          <w:b/>
          <w:bCs/>
          <w:sz w:val="28"/>
          <w:szCs w:val="28"/>
          <w:lang w:bidi="he-IL"/>
        </w:rPr>
        <w:t>Discussion</w:t>
      </w:r>
    </w:p>
    <w:p w14:paraId="100E60B5" w14:textId="0974ECF7" w:rsidR="00973CED" w:rsidRPr="003C06AA" w:rsidRDefault="00973CED">
      <w:pPr>
        <w:spacing w:after="0" w:line="480" w:lineRule="auto"/>
        <w:ind w:firstLine="720"/>
        <w:jc w:val="both"/>
        <w:rPr>
          <w:rFonts w:asciiTheme="majorBidi" w:hAnsiTheme="majorBidi" w:cstheme="majorBidi"/>
          <w:sz w:val="24"/>
          <w:szCs w:val="24"/>
          <w:lang w:bidi="ar-SY"/>
        </w:rPr>
        <w:pPrChange w:id="922" w:author="Author" w:date="2019-03-29T12:05:00Z">
          <w:pPr>
            <w:spacing w:after="0" w:line="360" w:lineRule="auto"/>
            <w:ind w:firstLine="720"/>
            <w:jc w:val="both"/>
          </w:pPr>
        </w:pPrChange>
      </w:pPr>
      <w:r>
        <w:rPr>
          <w:rFonts w:asciiTheme="majorBidi" w:hAnsiTheme="majorBidi" w:cstheme="majorBidi"/>
          <w:sz w:val="24"/>
          <w:szCs w:val="24"/>
          <w:lang w:bidi="ar-SY"/>
        </w:rPr>
        <w:t>The present study showed</w:t>
      </w:r>
      <w:r w:rsidRPr="003C06AA">
        <w:rPr>
          <w:rFonts w:asciiTheme="majorBidi" w:hAnsiTheme="majorBidi" w:cstheme="majorBidi"/>
          <w:sz w:val="24"/>
          <w:szCs w:val="24"/>
          <w:lang w:bidi="ar-SY"/>
        </w:rPr>
        <w:t xml:space="preserve"> that an effective method that teachers could use in order to attract students’ attention is </w:t>
      </w:r>
      <w:r w:rsidR="00F80DF9">
        <w:rPr>
          <w:rFonts w:asciiTheme="majorBidi" w:hAnsiTheme="majorBidi" w:cstheme="majorBidi"/>
          <w:sz w:val="24"/>
          <w:szCs w:val="24"/>
          <w:lang w:bidi="ar-SY"/>
        </w:rPr>
        <w:t xml:space="preserve">to </w:t>
      </w:r>
      <w:r w:rsidR="00876D80" w:rsidRPr="00876D80">
        <w:rPr>
          <w:rFonts w:asciiTheme="majorBidi" w:hAnsiTheme="majorBidi" w:cstheme="majorBidi"/>
          <w:sz w:val="24"/>
          <w:szCs w:val="24"/>
          <w:lang w:bidi="ar-SY"/>
        </w:rPr>
        <w:t xml:space="preserve">intuitively </w:t>
      </w:r>
      <w:r w:rsidR="00F80DF9">
        <w:rPr>
          <w:rFonts w:asciiTheme="majorBidi" w:hAnsiTheme="majorBidi" w:cstheme="majorBidi"/>
          <w:sz w:val="24"/>
          <w:szCs w:val="24"/>
          <w:lang w:bidi="ar-SY"/>
        </w:rPr>
        <w:t>present</w:t>
      </w:r>
      <w:r w:rsidRPr="003C06AA">
        <w:rPr>
          <w:rFonts w:asciiTheme="majorBidi" w:hAnsiTheme="majorBidi" w:cstheme="majorBidi"/>
          <w:sz w:val="24"/>
          <w:szCs w:val="24"/>
          <w:lang w:bidi="ar-SY"/>
        </w:rPr>
        <w:t xml:space="preserve"> the course of events leading to discoveries and </w:t>
      </w:r>
      <w:r w:rsidR="00A744C1">
        <w:rPr>
          <w:rFonts w:asciiTheme="majorBidi" w:hAnsiTheme="majorBidi" w:cstheme="majorBidi"/>
          <w:sz w:val="24"/>
          <w:szCs w:val="24"/>
          <w:lang w:bidi="ar-SY"/>
        </w:rPr>
        <w:t>the</w:t>
      </w:r>
      <w:r w:rsidR="00A744C1"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unique role</w:t>
      </w:r>
      <w:r w:rsidR="00A744C1">
        <w:rPr>
          <w:rFonts w:asciiTheme="majorBidi" w:hAnsiTheme="majorBidi" w:cstheme="majorBidi"/>
          <w:sz w:val="24"/>
          <w:szCs w:val="24"/>
          <w:lang w:bidi="ar-SY"/>
        </w:rPr>
        <w:t xml:space="preserve"> that the scientists played</w:t>
      </w:r>
      <w:r w:rsidRPr="003C06AA">
        <w:rPr>
          <w:rFonts w:asciiTheme="majorBidi" w:hAnsiTheme="majorBidi" w:cstheme="majorBidi"/>
          <w:sz w:val="24"/>
          <w:szCs w:val="24"/>
          <w:lang w:bidi="ar-SY"/>
        </w:rPr>
        <w:t>. This is especially important in light of the fact that the science curriculum presents scientific discoveries and contents as facts; in other words</w:t>
      </w:r>
      <w:r>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what is presented is the final product</w:t>
      </w:r>
      <w:r>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without taking into account the process</w:t>
      </w:r>
      <w:r>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causes</w:t>
      </w:r>
      <w:r>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motives</w:t>
      </w:r>
      <w:r>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circumstances</w:t>
      </w:r>
      <w:r w:rsidR="00F80DF9">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and supporting factors that </w:t>
      </w:r>
      <w:del w:id="923" w:author="Author" w:date="2019-03-25T22:32:00Z">
        <w:r w:rsidRPr="003C06AA" w:rsidDel="00786BF4">
          <w:rPr>
            <w:rFonts w:asciiTheme="majorBidi" w:hAnsiTheme="majorBidi" w:cstheme="majorBidi"/>
            <w:sz w:val="24"/>
            <w:szCs w:val="24"/>
            <w:lang w:bidi="ar-SY"/>
          </w:rPr>
          <w:delText>went into</w:delText>
        </w:r>
      </w:del>
      <w:ins w:id="924" w:author="Author" w:date="2019-03-25T22:32:00Z">
        <w:r w:rsidR="00786BF4">
          <w:rPr>
            <w:rFonts w:asciiTheme="majorBidi" w:hAnsiTheme="majorBidi" w:cstheme="majorBidi"/>
            <w:sz w:val="24"/>
            <w:szCs w:val="24"/>
            <w:lang w:bidi="ar-SY"/>
          </w:rPr>
          <w:t>contributed to</w:t>
        </w:r>
      </w:ins>
      <w:r w:rsidRPr="003C06AA">
        <w:rPr>
          <w:rFonts w:asciiTheme="majorBidi" w:hAnsiTheme="majorBidi" w:cstheme="majorBidi"/>
          <w:sz w:val="24"/>
          <w:szCs w:val="24"/>
          <w:lang w:bidi="ar-SY"/>
        </w:rPr>
        <w:t xml:space="preserve"> making the discovery. By teaching the way in which researchers made their discoveries and by stressing the role of intuition in the process</w:t>
      </w:r>
      <w:r>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science teachers can make their students realize that errors</w:t>
      </w:r>
      <w:r>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uncertainty</w:t>
      </w:r>
      <w:r>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w:t>
      </w:r>
      <w:commentRangeStart w:id="925"/>
      <w:r w:rsidRPr="003C06AA">
        <w:rPr>
          <w:rFonts w:asciiTheme="majorBidi" w:hAnsiTheme="majorBidi" w:cstheme="majorBidi"/>
          <w:sz w:val="24"/>
          <w:szCs w:val="24"/>
          <w:lang w:bidi="ar-SY"/>
        </w:rPr>
        <w:t>aptitude</w:t>
      </w:r>
      <w:r w:rsidR="00F80DF9">
        <w:rPr>
          <w:rFonts w:asciiTheme="majorBidi" w:hAnsiTheme="majorBidi" w:cstheme="majorBidi"/>
          <w:sz w:val="24"/>
          <w:szCs w:val="24"/>
          <w:lang w:bidi="ar-SY"/>
        </w:rPr>
        <w:t>,</w:t>
      </w:r>
      <w:commentRangeEnd w:id="925"/>
      <w:r w:rsidR="00FD49B9">
        <w:rPr>
          <w:rStyle w:val="CommentReference"/>
        </w:rPr>
        <w:commentReference w:id="925"/>
      </w:r>
      <w:r w:rsidRPr="003C06AA">
        <w:rPr>
          <w:rFonts w:asciiTheme="majorBidi" w:hAnsiTheme="majorBidi" w:cstheme="majorBidi"/>
          <w:sz w:val="24"/>
          <w:szCs w:val="24"/>
          <w:lang w:bidi="ar-SY"/>
        </w:rPr>
        <w:t xml:space="preserve"> and dreams are all part of </w:t>
      </w:r>
      <w:r w:rsidR="00F80DF9">
        <w:rPr>
          <w:rFonts w:asciiTheme="majorBidi" w:hAnsiTheme="majorBidi" w:cstheme="majorBidi"/>
          <w:sz w:val="24"/>
          <w:szCs w:val="24"/>
          <w:lang w:bidi="ar-SY"/>
        </w:rPr>
        <w:t xml:space="preserve">the </w:t>
      </w:r>
      <w:r w:rsidRPr="003C06AA">
        <w:rPr>
          <w:rFonts w:asciiTheme="majorBidi" w:hAnsiTheme="majorBidi" w:cstheme="majorBidi"/>
          <w:sz w:val="24"/>
          <w:szCs w:val="24"/>
          <w:lang w:bidi="ar-SY"/>
        </w:rPr>
        <w:t xml:space="preserve">scientists’ toolbox. This can clearly be seen in the students’ answers </w:t>
      </w:r>
      <w:del w:id="926" w:author="Author" w:date="2019-03-27T12:28:00Z">
        <w:r w:rsidRPr="003C06AA" w:rsidDel="00FD49B9">
          <w:rPr>
            <w:rFonts w:asciiTheme="majorBidi" w:hAnsiTheme="majorBidi" w:cstheme="majorBidi"/>
            <w:sz w:val="24"/>
            <w:szCs w:val="24"/>
            <w:lang w:bidi="ar-SY"/>
          </w:rPr>
          <w:delText xml:space="preserve">when </w:delText>
        </w:r>
      </w:del>
      <w:ins w:id="927" w:author="Author" w:date="2019-03-27T12:28:00Z">
        <w:r w:rsidR="00FD49B9">
          <w:rPr>
            <w:rFonts w:asciiTheme="majorBidi" w:hAnsiTheme="majorBidi" w:cstheme="majorBidi"/>
            <w:sz w:val="24"/>
            <w:szCs w:val="24"/>
            <w:lang w:bidi="ar-SY"/>
          </w:rPr>
          <w:t>as</w:t>
        </w:r>
        <w:r w:rsidR="00FD49B9" w:rsidRPr="003C06AA">
          <w:rPr>
            <w:rFonts w:asciiTheme="majorBidi" w:hAnsiTheme="majorBidi" w:cstheme="majorBidi"/>
            <w:sz w:val="24"/>
            <w:szCs w:val="24"/>
            <w:lang w:bidi="ar-SY"/>
          </w:rPr>
          <w:t xml:space="preserve"> </w:t>
        </w:r>
      </w:ins>
      <w:r w:rsidRPr="003C06AA">
        <w:rPr>
          <w:rFonts w:asciiTheme="majorBidi" w:hAnsiTheme="majorBidi" w:cstheme="majorBidi"/>
          <w:sz w:val="24"/>
          <w:szCs w:val="24"/>
          <w:lang w:bidi="ar-SY"/>
        </w:rPr>
        <w:t>they were thinking about the role of the discovery’s context. Furthermore</w:t>
      </w:r>
      <w:r>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it is just as important that scientists be very good at correcting their mistakes</w:t>
      </w:r>
      <w:r>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and at translating their dream</w:t>
      </w:r>
      <w:r w:rsidR="00F80DF9">
        <w:rPr>
          <w:rFonts w:asciiTheme="majorBidi" w:hAnsiTheme="majorBidi" w:cstheme="majorBidi"/>
          <w:sz w:val="24"/>
          <w:szCs w:val="24"/>
          <w:lang w:bidi="ar-SY"/>
        </w:rPr>
        <w:t>s</w:t>
      </w:r>
      <w:r w:rsidRPr="003C06AA">
        <w:rPr>
          <w:rFonts w:asciiTheme="majorBidi" w:hAnsiTheme="majorBidi" w:cstheme="majorBidi"/>
          <w:sz w:val="24"/>
          <w:szCs w:val="24"/>
          <w:lang w:bidi="ar-SY"/>
        </w:rPr>
        <w:t xml:space="preserve"> into an idea and the </w:t>
      </w:r>
      <w:del w:id="928" w:author="Author" w:date="2019-03-27T12:30:00Z">
        <w:r w:rsidRPr="003C06AA" w:rsidDel="006B3C8A">
          <w:rPr>
            <w:rFonts w:asciiTheme="majorBidi" w:hAnsiTheme="majorBidi" w:cstheme="majorBidi"/>
            <w:sz w:val="24"/>
            <w:szCs w:val="24"/>
            <w:lang w:bidi="ar-SY"/>
          </w:rPr>
          <w:delText xml:space="preserve">idea </w:delText>
        </w:r>
      </w:del>
      <w:ins w:id="929" w:author="Author" w:date="2019-03-27T12:30:00Z">
        <w:r w:rsidR="006B3C8A">
          <w:rPr>
            <w:rFonts w:asciiTheme="majorBidi" w:hAnsiTheme="majorBidi" w:cstheme="majorBidi"/>
            <w:sz w:val="24"/>
            <w:szCs w:val="24"/>
            <w:lang w:bidi="ar-SY"/>
          </w:rPr>
          <w:t>latter</w:t>
        </w:r>
        <w:r w:rsidR="006B3C8A" w:rsidRPr="003C06AA">
          <w:rPr>
            <w:rFonts w:asciiTheme="majorBidi" w:hAnsiTheme="majorBidi" w:cstheme="majorBidi"/>
            <w:sz w:val="24"/>
            <w:szCs w:val="24"/>
            <w:lang w:bidi="ar-SY"/>
          </w:rPr>
          <w:t xml:space="preserve"> </w:t>
        </w:r>
      </w:ins>
      <w:r w:rsidRPr="003C06AA">
        <w:rPr>
          <w:rFonts w:asciiTheme="majorBidi" w:hAnsiTheme="majorBidi" w:cstheme="majorBidi"/>
          <w:sz w:val="24"/>
          <w:szCs w:val="24"/>
          <w:lang w:bidi="ar-SY"/>
        </w:rPr>
        <w:t>into a</w:t>
      </w:r>
      <w:r w:rsidR="00EF7419">
        <w:rPr>
          <w:rFonts w:asciiTheme="majorBidi" w:hAnsiTheme="majorBidi" w:cstheme="majorBidi"/>
          <w:sz w:val="24"/>
          <w:szCs w:val="24"/>
          <w:lang w:bidi="ar-SY"/>
        </w:rPr>
        <w:t xml:space="preserve">n </w:t>
      </w:r>
      <w:del w:id="930" w:author="Author" w:date="2019-03-25T22:33:00Z">
        <w:r w:rsidRPr="003C06AA" w:rsidDel="00786BF4">
          <w:rPr>
            <w:rFonts w:asciiTheme="majorBidi" w:hAnsiTheme="majorBidi" w:cstheme="majorBidi"/>
            <w:sz w:val="24"/>
            <w:szCs w:val="24"/>
            <w:lang w:bidi="ar-SY"/>
          </w:rPr>
          <w:delText xml:space="preserve"> </w:delText>
        </w:r>
      </w:del>
      <w:r w:rsidR="009D6F45">
        <w:rPr>
          <w:rFonts w:asciiTheme="majorBidi" w:hAnsiTheme="majorBidi" w:cstheme="majorBidi"/>
          <w:sz w:val="24"/>
          <w:szCs w:val="24"/>
          <w:lang w:bidi="ar-SY"/>
        </w:rPr>
        <w:t xml:space="preserve">important </w:t>
      </w:r>
      <w:r w:rsidR="00EF7419">
        <w:rPr>
          <w:rFonts w:asciiTheme="majorBidi" w:hAnsiTheme="majorBidi" w:cstheme="majorBidi"/>
          <w:sz w:val="24"/>
          <w:szCs w:val="24"/>
          <w:lang w:bidi="ar-SY"/>
        </w:rPr>
        <w:t>discovery</w:t>
      </w:r>
      <w:r w:rsidRPr="003C06AA">
        <w:rPr>
          <w:rFonts w:asciiTheme="majorBidi" w:hAnsiTheme="majorBidi" w:cstheme="majorBidi"/>
          <w:sz w:val="24"/>
          <w:szCs w:val="24"/>
          <w:lang w:bidi="ar-SY"/>
        </w:rPr>
        <w:t>. Science teachers can also explain to students the reasons and motivations that drove scientists</w:t>
      </w:r>
      <w:r w:rsidR="00EF7419">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such as those about whom they learned </w:t>
      </w:r>
      <w:r w:rsidR="00876D80">
        <w:rPr>
          <w:rFonts w:asciiTheme="majorBidi" w:hAnsiTheme="majorBidi" w:cstheme="majorBidi"/>
          <w:sz w:val="24"/>
          <w:szCs w:val="24"/>
          <w:lang w:bidi="ar-SY"/>
        </w:rPr>
        <w:t>during</w:t>
      </w:r>
      <w:r w:rsidRPr="003C06AA">
        <w:rPr>
          <w:rFonts w:asciiTheme="majorBidi" w:hAnsiTheme="majorBidi" w:cstheme="majorBidi"/>
          <w:sz w:val="24"/>
          <w:szCs w:val="24"/>
          <w:lang w:bidi="ar-SY"/>
        </w:rPr>
        <w:t xml:space="preserve"> the present study</w:t>
      </w:r>
      <w:r w:rsidR="00876D80">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w:t>
      </w:r>
      <w:r w:rsidR="00EF7419">
        <w:rPr>
          <w:rFonts w:asciiTheme="majorBidi" w:hAnsiTheme="majorBidi" w:cstheme="majorBidi"/>
          <w:sz w:val="24"/>
          <w:szCs w:val="24"/>
          <w:lang w:bidi="ar-SY"/>
        </w:rPr>
        <w:t>in making</w:t>
      </w:r>
      <w:r w:rsidRPr="003C06AA">
        <w:rPr>
          <w:rFonts w:asciiTheme="majorBidi" w:hAnsiTheme="majorBidi" w:cstheme="majorBidi"/>
          <w:sz w:val="24"/>
          <w:szCs w:val="24"/>
          <w:lang w:bidi="ar-SY"/>
        </w:rPr>
        <w:t xml:space="preserve"> the</w:t>
      </w:r>
      <w:r w:rsidR="00EF7419">
        <w:rPr>
          <w:rFonts w:asciiTheme="majorBidi" w:hAnsiTheme="majorBidi" w:cstheme="majorBidi"/>
          <w:sz w:val="24"/>
          <w:szCs w:val="24"/>
          <w:lang w:bidi="ar-SY"/>
        </w:rPr>
        <w:t>ir</w:t>
      </w:r>
      <w:r w:rsidRPr="003C06AA">
        <w:rPr>
          <w:rFonts w:asciiTheme="majorBidi" w:hAnsiTheme="majorBidi" w:cstheme="majorBidi"/>
          <w:sz w:val="24"/>
          <w:szCs w:val="24"/>
          <w:lang w:bidi="ar-SY"/>
        </w:rPr>
        <w:t xml:space="preserve"> discoveries. Teachers can also mention the fact that scientists learn from even the simplest experiences and experiments. They should make their students aware of the importance of </w:t>
      </w:r>
      <w:r w:rsidR="00876D80">
        <w:rPr>
          <w:rFonts w:asciiTheme="majorBidi" w:hAnsiTheme="majorBidi" w:cstheme="majorBidi"/>
          <w:sz w:val="24"/>
          <w:szCs w:val="24"/>
          <w:lang w:bidi="ar-SY"/>
        </w:rPr>
        <w:t xml:space="preserve">accuracy, </w:t>
      </w:r>
      <w:r w:rsidRPr="003C06AA">
        <w:rPr>
          <w:rFonts w:asciiTheme="majorBidi" w:hAnsiTheme="majorBidi" w:cstheme="majorBidi"/>
          <w:sz w:val="24"/>
          <w:szCs w:val="24"/>
          <w:lang w:bidi="ar-SY"/>
        </w:rPr>
        <w:t>precise observation</w:t>
      </w:r>
      <w:r w:rsidR="00EF7419">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and critical thinking in science.</w:t>
      </w:r>
    </w:p>
    <w:p w14:paraId="12A0B927" w14:textId="5CB110D1" w:rsidR="005F7727" w:rsidRPr="00C13171" w:rsidRDefault="00EB7509">
      <w:pPr>
        <w:spacing w:after="0" w:line="480" w:lineRule="auto"/>
        <w:ind w:firstLine="720"/>
        <w:jc w:val="both"/>
        <w:rPr>
          <w:rFonts w:asciiTheme="majorBidi" w:hAnsiTheme="majorBidi" w:cstheme="majorBidi"/>
          <w:color w:val="000000" w:themeColor="text1"/>
          <w:sz w:val="24"/>
          <w:szCs w:val="24"/>
          <w:lang w:bidi="ar-SY"/>
        </w:rPr>
        <w:pPrChange w:id="931" w:author="Author" w:date="2019-03-29T12:05:00Z">
          <w:pPr>
            <w:spacing w:after="0" w:line="360" w:lineRule="auto"/>
            <w:ind w:firstLine="720"/>
            <w:jc w:val="both"/>
          </w:pPr>
        </w:pPrChange>
      </w:pPr>
      <w:r>
        <w:rPr>
          <w:rFonts w:asciiTheme="majorBidi" w:hAnsiTheme="majorBidi" w:cstheme="majorBidi"/>
          <w:color w:val="000000" w:themeColor="text1"/>
          <w:sz w:val="24"/>
          <w:szCs w:val="24"/>
          <w:lang w:bidi="ar-SY"/>
        </w:rPr>
        <w:t>The results (</w:t>
      </w:r>
      <w:ins w:id="932" w:author="Author" w:date="2019-03-25T22:33:00Z">
        <w:r w:rsidR="00786BF4">
          <w:rPr>
            <w:rFonts w:asciiTheme="majorBidi" w:hAnsiTheme="majorBidi" w:cstheme="majorBidi"/>
            <w:color w:val="000000" w:themeColor="text1"/>
            <w:sz w:val="24"/>
            <w:szCs w:val="24"/>
            <w:lang w:bidi="ar-SY"/>
          </w:rPr>
          <w:t>T</w:t>
        </w:r>
      </w:ins>
      <w:del w:id="933" w:author="Author" w:date="2019-03-25T22:33:00Z">
        <w:r w:rsidDel="00786BF4">
          <w:rPr>
            <w:rFonts w:asciiTheme="majorBidi" w:hAnsiTheme="majorBidi" w:cstheme="majorBidi"/>
            <w:color w:val="000000" w:themeColor="text1"/>
            <w:sz w:val="24"/>
            <w:szCs w:val="24"/>
            <w:lang w:bidi="ar-SY"/>
          </w:rPr>
          <w:delText>t</w:delText>
        </w:r>
      </w:del>
      <w:r>
        <w:rPr>
          <w:rFonts w:asciiTheme="majorBidi" w:hAnsiTheme="majorBidi" w:cstheme="majorBidi"/>
          <w:color w:val="000000" w:themeColor="text1"/>
          <w:sz w:val="24"/>
          <w:szCs w:val="24"/>
          <w:lang w:bidi="ar-SY"/>
        </w:rPr>
        <w:t>ables 2</w:t>
      </w:r>
      <w:r w:rsidR="00023DF5">
        <w:rPr>
          <w:rFonts w:asciiTheme="majorBidi" w:hAnsiTheme="majorBidi" w:cstheme="majorBidi"/>
          <w:color w:val="000000" w:themeColor="text1"/>
          <w:sz w:val="24"/>
          <w:szCs w:val="24"/>
          <w:lang w:bidi="ar-SY"/>
        </w:rPr>
        <w:t>,</w:t>
      </w:r>
      <w:r>
        <w:rPr>
          <w:rFonts w:asciiTheme="majorBidi" w:hAnsiTheme="majorBidi" w:cstheme="majorBidi"/>
          <w:color w:val="000000" w:themeColor="text1"/>
          <w:sz w:val="24"/>
          <w:szCs w:val="24"/>
          <w:lang w:bidi="ar-SY"/>
        </w:rPr>
        <w:t xml:space="preserve"> 3</w:t>
      </w:r>
      <w:r w:rsidR="00023DF5">
        <w:rPr>
          <w:rFonts w:asciiTheme="majorBidi" w:hAnsiTheme="majorBidi" w:cstheme="majorBidi"/>
          <w:color w:val="000000" w:themeColor="text1"/>
          <w:sz w:val="24"/>
          <w:szCs w:val="24"/>
          <w:lang w:bidi="ar-SY"/>
        </w:rPr>
        <w:t>,</w:t>
      </w:r>
      <w:r>
        <w:rPr>
          <w:rFonts w:asciiTheme="majorBidi" w:hAnsiTheme="majorBidi" w:cstheme="majorBidi"/>
          <w:color w:val="000000" w:themeColor="text1"/>
          <w:sz w:val="24"/>
          <w:szCs w:val="24"/>
          <w:lang w:bidi="ar-SY"/>
        </w:rPr>
        <w:t xml:space="preserve"> 4</w:t>
      </w:r>
      <w:r w:rsidR="00023DF5">
        <w:rPr>
          <w:rFonts w:asciiTheme="majorBidi" w:hAnsiTheme="majorBidi" w:cstheme="majorBidi"/>
          <w:color w:val="000000" w:themeColor="text1"/>
          <w:sz w:val="24"/>
          <w:szCs w:val="24"/>
          <w:lang w:bidi="ar-SY"/>
        </w:rPr>
        <w:t>,</w:t>
      </w:r>
      <w:r>
        <w:rPr>
          <w:rFonts w:asciiTheme="majorBidi" w:hAnsiTheme="majorBidi" w:cstheme="majorBidi"/>
          <w:color w:val="000000" w:themeColor="text1"/>
          <w:sz w:val="24"/>
          <w:szCs w:val="24"/>
          <w:lang w:bidi="ar-SY"/>
        </w:rPr>
        <w:t xml:space="preserve"> </w:t>
      </w:r>
      <w:r w:rsidR="00EF7419">
        <w:rPr>
          <w:rFonts w:asciiTheme="majorBidi" w:hAnsiTheme="majorBidi" w:cstheme="majorBidi"/>
          <w:color w:val="000000" w:themeColor="text1"/>
          <w:sz w:val="24"/>
          <w:szCs w:val="24"/>
          <w:lang w:bidi="ar-SY"/>
        </w:rPr>
        <w:t xml:space="preserve">and </w:t>
      </w:r>
      <w:r>
        <w:rPr>
          <w:rFonts w:asciiTheme="majorBidi" w:hAnsiTheme="majorBidi" w:cstheme="majorBidi"/>
          <w:color w:val="000000" w:themeColor="text1"/>
          <w:sz w:val="24"/>
          <w:szCs w:val="24"/>
          <w:lang w:bidi="ar-SY"/>
        </w:rPr>
        <w:t>5) show that u</w:t>
      </w:r>
      <w:r w:rsidR="005F7727" w:rsidRPr="00EB7509">
        <w:rPr>
          <w:rFonts w:asciiTheme="majorBidi" w:hAnsiTheme="majorBidi" w:cstheme="majorBidi"/>
          <w:color w:val="000000" w:themeColor="text1"/>
          <w:sz w:val="24"/>
          <w:szCs w:val="24"/>
          <w:lang w:bidi="ar-SY"/>
        </w:rPr>
        <w:t xml:space="preserve">sing the historical </w:t>
      </w:r>
      <w:r w:rsidR="008600DD" w:rsidRPr="008600DD">
        <w:rPr>
          <w:rFonts w:asciiTheme="majorBidi" w:hAnsiTheme="majorBidi"/>
          <w:sz w:val="24"/>
          <w:szCs w:val="24"/>
        </w:rPr>
        <w:t>stories</w:t>
      </w:r>
      <w:r w:rsidR="008600DD" w:rsidRPr="00EB7509">
        <w:rPr>
          <w:rFonts w:asciiTheme="majorBidi" w:hAnsiTheme="majorBidi" w:cstheme="majorBidi"/>
          <w:color w:val="000000" w:themeColor="text1"/>
          <w:sz w:val="24"/>
          <w:szCs w:val="24"/>
          <w:lang w:bidi="ar-SY"/>
        </w:rPr>
        <w:t xml:space="preserve"> </w:t>
      </w:r>
      <w:r w:rsidR="005F7727" w:rsidRPr="00EB7509">
        <w:rPr>
          <w:rFonts w:asciiTheme="majorBidi" w:hAnsiTheme="majorBidi" w:cstheme="majorBidi"/>
          <w:color w:val="000000" w:themeColor="text1"/>
          <w:sz w:val="24"/>
          <w:szCs w:val="24"/>
          <w:lang w:bidi="ar-SY"/>
        </w:rPr>
        <w:t>approach to teach</w:t>
      </w:r>
      <w:ins w:id="934" w:author="Author" w:date="2019-03-27T12:32:00Z">
        <w:r w:rsidR="006B3C8A">
          <w:rPr>
            <w:rFonts w:asciiTheme="majorBidi" w:hAnsiTheme="majorBidi" w:cstheme="majorBidi"/>
            <w:color w:val="000000" w:themeColor="text1"/>
            <w:sz w:val="24"/>
            <w:szCs w:val="24"/>
            <w:lang w:bidi="ar-SY"/>
          </w:rPr>
          <w:t>ing</w:t>
        </w:r>
      </w:ins>
      <w:r w:rsidR="005F7727" w:rsidRPr="00EB7509">
        <w:rPr>
          <w:rFonts w:asciiTheme="majorBidi" w:hAnsiTheme="majorBidi" w:cstheme="majorBidi"/>
          <w:color w:val="000000" w:themeColor="text1"/>
          <w:sz w:val="24"/>
          <w:szCs w:val="24"/>
          <w:lang w:bidi="ar-SY"/>
        </w:rPr>
        <w:t xml:space="preserve"> science improves </w:t>
      </w:r>
      <w:r w:rsidR="005F7727" w:rsidRPr="00EB7509">
        <w:rPr>
          <w:rFonts w:asciiTheme="majorBidi" w:hAnsiTheme="majorBidi" w:cstheme="majorBidi"/>
          <w:sz w:val="24"/>
          <w:szCs w:val="24"/>
          <w:lang w:bidi="ar-SY"/>
        </w:rPr>
        <w:t>student</w:t>
      </w:r>
      <w:r w:rsidR="00EF7419">
        <w:rPr>
          <w:rFonts w:asciiTheme="majorBidi" w:hAnsiTheme="majorBidi" w:cstheme="majorBidi"/>
          <w:sz w:val="24"/>
          <w:szCs w:val="24"/>
          <w:lang w:bidi="ar-SY"/>
        </w:rPr>
        <w:t>s’</w:t>
      </w:r>
      <w:r w:rsidR="005F7727" w:rsidRPr="00EB7509">
        <w:rPr>
          <w:rFonts w:asciiTheme="majorBidi" w:hAnsiTheme="majorBidi" w:cstheme="majorBidi"/>
          <w:sz w:val="24"/>
          <w:szCs w:val="24"/>
          <w:lang w:bidi="ar-SY"/>
        </w:rPr>
        <w:t xml:space="preserve"> attitudes towards </w:t>
      </w:r>
      <w:r w:rsidR="00876D80">
        <w:rPr>
          <w:rFonts w:asciiTheme="majorBidi" w:hAnsiTheme="majorBidi" w:cstheme="majorBidi"/>
          <w:sz w:val="24"/>
          <w:szCs w:val="24"/>
          <w:lang w:bidi="ar-SY"/>
        </w:rPr>
        <w:t>it</w:t>
      </w:r>
      <w:r w:rsidR="005F7727" w:rsidRPr="00EB7509">
        <w:rPr>
          <w:rFonts w:asciiTheme="majorBidi" w:hAnsiTheme="majorBidi" w:cstheme="majorBidi"/>
          <w:color w:val="000000" w:themeColor="text1"/>
          <w:sz w:val="24"/>
          <w:szCs w:val="24"/>
          <w:lang w:bidi="ar-SY"/>
        </w:rPr>
        <w:t>.</w:t>
      </w:r>
      <w:r w:rsidR="00B31F3E">
        <w:rPr>
          <w:rFonts w:asciiTheme="majorBidi" w:hAnsiTheme="majorBidi" w:cstheme="majorBidi"/>
          <w:color w:val="000000" w:themeColor="text1"/>
          <w:sz w:val="24"/>
          <w:szCs w:val="24"/>
          <w:lang w:bidi="ar-SY"/>
        </w:rPr>
        <w:t xml:space="preserve"> </w:t>
      </w:r>
      <w:r w:rsidR="00EF7419">
        <w:rPr>
          <w:rFonts w:asciiTheme="majorBidi" w:hAnsiTheme="majorBidi" w:cstheme="majorBidi"/>
          <w:color w:val="000000" w:themeColor="text1"/>
          <w:sz w:val="24"/>
          <w:szCs w:val="24"/>
          <w:lang w:bidi="ar-SY"/>
        </w:rPr>
        <w:t>These</w:t>
      </w:r>
      <w:r w:rsidR="00EF7419" w:rsidRPr="00023DF5">
        <w:rPr>
          <w:rFonts w:asciiTheme="majorBidi" w:hAnsiTheme="majorBidi" w:cstheme="majorBidi"/>
          <w:color w:val="000000" w:themeColor="text1"/>
          <w:sz w:val="24"/>
          <w:szCs w:val="24"/>
          <w:lang w:bidi="ar-SY"/>
        </w:rPr>
        <w:t xml:space="preserve"> </w:t>
      </w:r>
      <w:r w:rsidR="00023DF5">
        <w:rPr>
          <w:rFonts w:asciiTheme="majorBidi" w:hAnsiTheme="majorBidi" w:cstheme="majorBidi"/>
          <w:color w:val="000000" w:themeColor="text1"/>
          <w:sz w:val="24"/>
          <w:szCs w:val="24"/>
          <w:lang w:bidi="ar-SY"/>
        </w:rPr>
        <w:t>results</w:t>
      </w:r>
      <w:r w:rsidR="005F7727" w:rsidRPr="00F24686">
        <w:rPr>
          <w:rFonts w:asciiTheme="majorBidi" w:hAnsiTheme="majorBidi" w:cstheme="majorBidi"/>
          <w:color w:val="000000" w:themeColor="text1"/>
          <w:sz w:val="24"/>
          <w:szCs w:val="24"/>
          <w:lang w:bidi="ar-SY"/>
        </w:rPr>
        <w:t xml:space="preserve"> </w:t>
      </w:r>
      <w:r w:rsidR="00EF7419">
        <w:rPr>
          <w:rFonts w:asciiTheme="majorBidi" w:hAnsiTheme="majorBidi" w:cstheme="majorBidi"/>
          <w:color w:val="000000" w:themeColor="text1"/>
          <w:sz w:val="24"/>
          <w:szCs w:val="24"/>
          <w:lang w:bidi="ar-SY"/>
        </w:rPr>
        <w:t>are</w:t>
      </w:r>
      <w:r w:rsidR="00EF7419" w:rsidRPr="00F24686">
        <w:rPr>
          <w:rFonts w:asciiTheme="majorBidi" w:hAnsiTheme="majorBidi" w:cstheme="majorBidi"/>
          <w:color w:val="000000" w:themeColor="text1"/>
          <w:sz w:val="24"/>
          <w:szCs w:val="24"/>
          <w:lang w:bidi="ar-SY"/>
        </w:rPr>
        <w:t xml:space="preserve"> </w:t>
      </w:r>
      <w:r w:rsidR="005F7727" w:rsidRPr="00F24686">
        <w:rPr>
          <w:rFonts w:asciiTheme="majorBidi" w:hAnsiTheme="majorBidi" w:cstheme="majorBidi"/>
          <w:color w:val="000000" w:themeColor="text1"/>
          <w:sz w:val="24"/>
          <w:szCs w:val="24"/>
          <w:lang w:bidi="ar-SY"/>
        </w:rPr>
        <w:t xml:space="preserve">consistent with other studies on the use of the historical </w:t>
      </w:r>
      <w:r w:rsidR="008600DD" w:rsidRPr="008600DD">
        <w:rPr>
          <w:rFonts w:asciiTheme="majorBidi" w:hAnsiTheme="majorBidi"/>
          <w:sz w:val="24"/>
          <w:szCs w:val="24"/>
        </w:rPr>
        <w:t>stories</w:t>
      </w:r>
      <w:r w:rsidR="008600DD" w:rsidRPr="00F24686">
        <w:rPr>
          <w:rFonts w:asciiTheme="majorBidi" w:hAnsiTheme="majorBidi" w:cstheme="majorBidi"/>
          <w:color w:val="000000" w:themeColor="text1"/>
          <w:sz w:val="24"/>
          <w:szCs w:val="24"/>
          <w:lang w:bidi="ar-SY"/>
        </w:rPr>
        <w:t xml:space="preserve"> </w:t>
      </w:r>
      <w:r w:rsidR="005F7727" w:rsidRPr="00F24686">
        <w:rPr>
          <w:rFonts w:asciiTheme="majorBidi" w:hAnsiTheme="majorBidi" w:cstheme="majorBidi"/>
          <w:color w:val="000000" w:themeColor="text1"/>
          <w:sz w:val="24"/>
          <w:szCs w:val="24"/>
          <w:lang w:bidi="ar-SY"/>
        </w:rPr>
        <w:t xml:space="preserve">approach </w:t>
      </w:r>
      <w:del w:id="935" w:author="Author" w:date="2019-03-27T12:32:00Z">
        <w:r w:rsidR="00876D80" w:rsidDel="006B3C8A">
          <w:rPr>
            <w:rFonts w:asciiTheme="majorBidi" w:hAnsiTheme="majorBidi" w:cstheme="majorBidi"/>
            <w:color w:val="000000" w:themeColor="text1"/>
            <w:sz w:val="24"/>
            <w:szCs w:val="24"/>
            <w:lang w:bidi="ar-SY"/>
          </w:rPr>
          <w:delText>when</w:delText>
        </w:r>
        <w:r w:rsidR="005F7727" w:rsidRPr="00F24686" w:rsidDel="006B3C8A">
          <w:rPr>
            <w:rFonts w:asciiTheme="majorBidi" w:hAnsiTheme="majorBidi" w:cstheme="majorBidi"/>
            <w:color w:val="000000" w:themeColor="text1"/>
            <w:sz w:val="24"/>
            <w:szCs w:val="24"/>
            <w:lang w:bidi="ar-SY"/>
          </w:rPr>
          <w:delText xml:space="preserve"> teaching</w:delText>
        </w:r>
      </w:del>
      <w:ins w:id="936" w:author="Author" w:date="2019-03-27T12:32:00Z">
        <w:r w:rsidR="006B3C8A">
          <w:rPr>
            <w:rFonts w:asciiTheme="majorBidi" w:hAnsiTheme="majorBidi" w:cstheme="majorBidi"/>
            <w:color w:val="000000" w:themeColor="text1"/>
            <w:sz w:val="24"/>
            <w:szCs w:val="24"/>
            <w:lang w:bidi="ar-SY"/>
          </w:rPr>
          <w:t>in</w:t>
        </w:r>
      </w:ins>
      <w:r w:rsidR="005F7727" w:rsidRPr="00F24686">
        <w:rPr>
          <w:rFonts w:asciiTheme="majorBidi" w:hAnsiTheme="majorBidi" w:cstheme="majorBidi"/>
          <w:color w:val="000000" w:themeColor="text1"/>
          <w:sz w:val="24"/>
          <w:szCs w:val="24"/>
          <w:lang w:bidi="ar-SY"/>
        </w:rPr>
        <w:t xml:space="preserve"> science</w:t>
      </w:r>
      <w:ins w:id="937" w:author="Author" w:date="2019-03-27T12:32:00Z">
        <w:r w:rsidR="006B3C8A">
          <w:rPr>
            <w:rFonts w:asciiTheme="majorBidi" w:hAnsiTheme="majorBidi" w:cstheme="majorBidi"/>
            <w:color w:val="000000" w:themeColor="text1"/>
            <w:sz w:val="24"/>
            <w:szCs w:val="24"/>
            <w:lang w:bidi="ar-SY"/>
          </w:rPr>
          <w:t xml:space="preserve"> teaching</w:t>
        </w:r>
      </w:ins>
      <w:r w:rsidR="005F7727" w:rsidRPr="00F24686">
        <w:rPr>
          <w:rFonts w:asciiTheme="majorBidi" w:hAnsiTheme="majorBidi" w:cstheme="majorBidi"/>
          <w:color w:val="000000" w:themeColor="text1"/>
          <w:sz w:val="24"/>
          <w:szCs w:val="24"/>
          <w:lang w:bidi="ar-SY"/>
        </w:rPr>
        <w:t>.</w:t>
      </w:r>
      <w:r w:rsidR="004159B8" w:rsidRPr="004159B8">
        <w:t xml:space="preserve"> </w:t>
      </w:r>
      <w:proofErr w:type="spellStart"/>
      <w:r w:rsidR="00935876" w:rsidRPr="00935876">
        <w:rPr>
          <w:rFonts w:asciiTheme="majorBidi" w:hAnsiTheme="majorBidi" w:cstheme="majorBidi"/>
          <w:sz w:val="24"/>
          <w:szCs w:val="24"/>
        </w:rPr>
        <w:t>Koliopoulos</w:t>
      </w:r>
      <w:proofErr w:type="spellEnd"/>
      <w:r w:rsidR="00935876" w:rsidRPr="00935876">
        <w:rPr>
          <w:rFonts w:asciiTheme="majorBidi" w:hAnsiTheme="majorBidi" w:cstheme="majorBidi"/>
          <w:sz w:val="24"/>
          <w:szCs w:val="24"/>
        </w:rPr>
        <w:t xml:space="preserve">, </w:t>
      </w:r>
      <w:proofErr w:type="spellStart"/>
      <w:r w:rsidR="00935876" w:rsidRPr="00935876">
        <w:rPr>
          <w:rFonts w:asciiTheme="majorBidi" w:hAnsiTheme="majorBidi" w:cstheme="majorBidi"/>
          <w:sz w:val="24"/>
          <w:szCs w:val="24"/>
        </w:rPr>
        <w:t>Dossis</w:t>
      </w:r>
      <w:proofErr w:type="spellEnd"/>
      <w:r w:rsidR="00935876" w:rsidRPr="00935876">
        <w:rPr>
          <w:rFonts w:asciiTheme="majorBidi" w:hAnsiTheme="majorBidi" w:cstheme="majorBidi"/>
          <w:sz w:val="24"/>
          <w:szCs w:val="24"/>
        </w:rPr>
        <w:t xml:space="preserve">, &amp; </w:t>
      </w:r>
      <w:proofErr w:type="spellStart"/>
      <w:r w:rsidR="00935876" w:rsidRPr="00935876">
        <w:rPr>
          <w:rFonts w:asciiTheme="majorBidi" w:hAnsiTheme="majorBidi" w:cstheme="majorBidi"/>
          <w:sz w:val="24"/>
          <w:szCs w:val="24"/>
        </w:rPr>
        <w:t>Stamoulis</w:t>
      </w:r>
      <w:proofErr w:type="spellEnd"/>
      <w:r w:rsidR="00935876" w:rsidRPr="00935876">
        <w:rPr>
          <w:rFonts w:asciiTheme="majorBidi" w:hAnsiTheme="majorBidi" w:cstheme="majorBidi"/>
          <w:sz w:val="24"/>
          <w:szCs w:val="24"/>
        </w:rPr>
        <w:t xml:space="preserve"> (2007)</w:t>
      </w:r>
      <w:r w:rsidR="00935876" w:rsidRPr="00935876">
        <w:rPr>
          <w:rFonts w:asciiTheme="majorBidi" w:hAnsiTheme="majorBidi" w:cstheme="majorBidi"/>
          <w:color w:val="000000" w:themeColor="text1"/>
          <w:lang w:bidi="ar-SY"/>
        </w:rPr>
        <w:t xml:space="preserve"> </w:t>
      </w:r>
      <w:r w:rsidR="00935876">
        <w:rPr>
          <w:rFonts w:asciiTheme="majorBidi" w:hAnsiTheme="majorBidi" w:cstheme="majorBidi"/>
          <w:color w:val="000000" w:themeColor="text1"/>
          <w:sz w:val="24"/>
          <w:szCs w:val="24"/>
          <w:lang w:bidi="ar-SY"/>
        </w:rPr>
        <w:t>claimed that</w:t>
      </w:r>
      <w:r w:rsidR="00935876" w:rsidRPr="004159B8">
        <w:rPr>
          <w:rFonts w:asciiTheme="majorBidi" w:hAnsiTheme="majorBidi" w:cstheme="majorBidi"/>
          <w:color w:val="000000" w:themeColor="text1"/>
          <w:sz w:val="24"/>
          <w:szCs w:val="24"/>
          <w:lang w:bidi="ar-SY"/>
        </w:rPr>
        <w:t xml:space="preserve"> </w:t>
      </w:r>
      <w:r w:rsidR="00935876">
        <w:rPr>
          <w:rFonts w:asciiTheme="majorBidi" w:hAnsiTheme="majorBidi" w:cstheme="majorBidi"/>
          <w:color w:val="000000" w:themeColor="text1"/>
          <w:sz w:val="24"/>
          <w:szCs w:val="24"/>
          <w:lang w:bidi="ar-SY"/>
        </w:rPr>
        <w:t>i</w:t>
      </w:r>
      <w:r w:rsidR="004159B8" w:rsidRPr="004159B8">
        <w:rPr>
          <w:rFonts w:asciiTheme="majorBidi" w:hAnsiTheme="majorBidi" w:cstheme="majorBidi"/>
          <w:color w:val="000000" w:themeColor="text1"/>
          <w:sz w:val="24"/>
          <w:szCs w:val="24"/>
          <w:lang w:bidi="ar-SY"/>
        </w:rPr>
        <w:t xml:space="preserve">ntroducing </w:t>
      </w:r>
      <w:ins w:id="938" w:author="Author" w:date="2019-03-27T12:32:00Z">
        <w:r w:rsidR="006B3C8A">
          <w:rPr>
            <w:rFonts w:asciiTheme="majorBidi" w:hAnsiTheme="majorBidi" w:cstheme="majorBidi"/>
            <w:color w:val="000000" w:themeColor="text1"/>
            <w:sz w:val="24"/>
            <w:szCs w:val="24"/>
            <w:lang w:bidi="ar-SY"/>
          </w:rPr>
          <w:t>HOS</w:t>
        </w:r>
      </w:ins>
      <w:del w:id="939" w:author="Author" w:date="2019-03-27T12:32:00Z">
        <w:r w:rsidR="004159B8" w:rsidRPr="004159B8" w:rsidDel="006B3C8A">
          <w:rPr>
            <w:rFonts w:asciiTheme="majorBidi" w:hAnsiTheme="majorBidi" w:cstheme="majorBidi"/>
            <w:color w:val="000000" w:themeColor="text1"/>
            <w:sz w:val="24"/>
            <w:szCs w:val="24"/>
            <w:lang w:bidi="ar-SY"/>
          </w:rPr>
          <w:delText>the</w:delText>
        </w:r>
      </w:del>
      <w:r w:rsidR="004159B8" w:rsidRPr="004159B8">
        <w:rPr>
          <w:rFonts w:asciiTheme="majorBidi" w:hAnsiTheme="majorBidi" w:cstheme="majorBidi"/>
          <w:color w:val="000000" w:themeColor="text1"/>
          <w:sz w:val="24"/>
          <w:szCs w:val="24"/>
          <w:lang w:bidi="ar-SY"/>
        </w:rPr>
        <w:t xml:space="preserve"> elements</w:t>
      </w:r>
      <w:del w:id="940" w:author="Author" w:date="2019-03-27T12:32:00Z">
        <w:r w:rsidR="004159B8" w:rsidRPr="004159B8" w:rsidDel="006B3C8A">
          <w:rPr>
            <w:rFonts w:asciiTheme="majorBidi" w:hAnsiTheme="majorBidi" w:cstheme="majorBidi"/>
            <w:color w:val="000000" w:themeColor="text1"/>
            <w:sz w:val="24"/>
            <w:szCs w:val="24"/>
            <w:lang w:bidi="ar-SY"/>
          </w:rPr>
          <w:delText xml:space="preserve"> of history of science</w:delText>
        </w:r>
      </w:del>
      <w:r w:rsidR="004159B8" w:rsidRPr="004159B8">
        <w:rPr>
          <w:rFonts w:asciiTheme="majorBidi" w:hAnsiTheme="majorBidi" w:cstheme="majorBidi"/>
          <w:color w:val="000000" w:themeColor="text1"/>
          <w:sz w:val="24"/>
          <w:szCs w:val="24"/>
          <w:lang w:bidi="ar-SY"/>
        </w:rPr>
        <w:t>, via short texts (vignettes), into the framework of the story</w:t>
      </w:r>
      <w:del w:id="941" w:author="Author" w:date="2019-03-27T12:33:00Z">
        <w:r w:rsidR="00252012" w:rsidDel="006B3C8A">
          <w:rPr>
            <w:rFonts w:asciiTheme="majorBidi" w:hAnsiTheme="majorBidi" w:cstheme="majorBidi"/>
            <w:color w:val="000000" w:themeColor="text1"/>
            <w:sz w:val="24"/>
            <w:szCs w:val="24"/>
            <w:lang w:bidi="ar-SY"/>
          </w:rPr>
          <w:delText xml:space="preserve"> </w:delText>
        </w:r>
      </w:del>
      <w:r w:rsidR="004159B8" w:rsidRPr="004159B8">
        <w:rPr>
          <w:rFonts w:asciiTheme="majorBidi" w:hAnsiTheme="majorBidi" w:cstheme="majorBidi"/>
          <w:color w:val="000000" w:themeColor="text1"/>
          <w:sz w:val="24"/>
          <w:szCs w:val="24"/>
          <w:lang w:bidi="ar-SY"/>
        </w:rPr>
        <w:t xml:space="preserve">line approach seems to </w:t>
      </w:r>
      <w:del w:id="942" w:author="Author" w:date="2019-03-27T12:33:00Z">
        <w:r w:rsidR="004159B8" w:rsidRPr="004159B8" w:rsidDel="006B3C8A">
          <w:rPr>
            <w:rFonts w:asciiTheme="majorBidi" w:hAnsiTheme="majorBidi" w:cstheme="majorBidi"/>
            <w:color w:val="000000" w:themeColor="text1"/>
            <w:sz w:val="24"/>
            <w:szCs w:val="24"/>
            <w:lang w:bidi="ar-SY"/>
          </w:rPr>
          <w:delText xml:space="preserve">be an approach that </w:delText>
        </w:r>
      </w:del>
      <w:r w:rsidR="004159B8" w:rsidRPr="004159B8">
        <w:rPr>
          <w:rFonts w:asciiTheme="majorBidi" w:hAnsiTheme="majorBidi" w:cstheme="majorBidi"/>
          <w:color w:val="000000" w:themeColor="text1"/>
          <w:sz w:val="24"/>
          <w:szCs w:val="24"/>
          <w:lang w:bidi="ar-SY"/>
        </w:rPr>
        <w:t>offer</w:t>
      </w:r>
      <w:del w:id="943" w:author="Author" w:date="2019-03-27T12:33:00Z">
        <w:r w:rsidR="004159B8" w:rsidRPr="004159B8" w:rsidDel="006B3C8A">
          <w:rPr>
            <w:rFonts w:asciiTheme="majorBidi" w:hAnsiTheme="majorBidi" w:cstheme="majorBidi"/>
            <w:color w:val="000000" w:themeColor="text1"/>
            <w:sz w:val="24"/>
            <w:szCs w:val="24"/>
            <w:lang w:bidi="ar-SY"/>
          </w:rPr>
          <w:delText>s</w:delText>
        </w:r>
      </w:del>
      <w:r w:rsidR="004159B8" w:rsidRPr="004159B8">
        <w:rPr>
          <w:rFonts w:asciiTheme="majorBidi" w:hAnsiTheme="majorBidi" w:cstheme="majorBidi"/>
          <w:color w:val="000000" w:themeColor="text1"/>
          <w:sz w:val="24"/>
          <w:szCs w:val="24"/>
          <w:lang w:bidi="ar-SY"/>
        </w:rPr>
        <w:t xml:space="preserve"> multiple benefits</w:t>
      </w:r>
      <w:r w:rsidR="00935876">
        <w:rPr>
          <w:rFonts w:asciiTheme="majorBidi" w:hAnsiTheme="majorBidi" w:cstheme="majorBidi"/>
          <w:color w:val="000000" w:themeColor="text1"/>
          <w:sz w:val="24"/>
          <w:szCs w:val="24"/>
          <w:lang w:bidi="ar-SY"/>
        </w:rPr>
        <w:t xml:space="preserve">. </w:t>
      </w:r>
      <w:del w:id="944" w:author="Author" w:date="2019-03-27T12:33:00Z">
        <w:r w:rsidR="00EF7419" w:rsidDel="006B3C8A">
          <w:rPr>
            <w:rFonts w:asciiTheme="majorBidi" w:hAnsiTheme="majorBidi" w:cstheme="majorBidi"/>
            <w:color w:val="000000" w:themeColor="text1"/>
            <w:sz w:val="24"/>
            <w:szCs w:val="24"/>
            <w:lang w:bidi="ar-SY"/>
          </w:rPr>
          <w:delText xml:space="preserve">Papers by </w:delText>
        </w:r>
      </w:del>
      <w:r w:rsidR="00EB0086" w:rsidRPr="002409E7">
        <w:rPr>
          <w:rFonts w:asciiTheme="majorBidi" w:hAnsiTheme="majorBidi" w:cstheme="majorBidi"/>
          <w:color w:val="000000" w:themeColor="text1"/>
          <w:sz w:val="24"/>
          <w:szCs w:val="24"/>
          <w:lang w:bidi="ar-SY"/>
        </w:rPr>
        <w:t>Author</w:t>
      </w:r>
      <w:r w:rsidR="002140F0">
        <w:rPr>
          <w:rFonts w:asciiTheme="majorBidi" w:hAnsiTheme="majorBidi" w:cstheme="majorBidi"/>
          <w:color w:val="000000" w:themeColor="text1"/>
          <w:sz w:val="24"/>
          <w:szCs w:val="24"/>
          <w:lang w:bidi="ar-SY"/>
        </w:rPr>
        <w:t xml:space="preserve">s </w:t>
      </w:r>
      <w:r w:rsidR="005F7727" w:rsidRPr="00F24686">
        <w:rPr>
          <w:rFonts w:asciiTheme="majorBidi" w:hAnsiTheme="majorBidi" w:cstheme="majorBidi"/>
          <w:color w:val="000000" w:themeColor="text1"/>
          <w:sz w:val="24"/>
          <w:szCs w:val="24"/>
          <w:lang w:bidi="ar-SY"/>
        </w:rPr>
        <w:t xml:space="preserve">(2011) and </w:t>
      </w:r>
      <w:r w:rsidR="00EB0086" w:rsidRPr="002409E7">
        <w:rPr>
          <w:rFonts w:asciiTheme="majorBidi" w:hAnsiTheme="majorBidi" w:cstheme="majorBidi"/>
          <w:color w:val="000000" w:themeColor="text1"/>
          <w:sz w:val="24"/>
          <w:szCs w:val="24"/>
          <w:lang w:bidi="ar-SY"/>
        </w:rPr>
        <w:t>Author</w:t>
      </w:r>
      <w:r w:rsidR="002140F0">
        <w:rPr>
          <w:rFonts w:asciiTheme="majorBidi" w:hAnsiTheme="majorBidi" w:cstheme="majorBidi"/>
          <w:color w:val="000000" w:themeColor="text1"/>
          <w:sz w:val="24"/>
          <w:szCs w:val="24"/>
          <w:lang w:bidi="ar-SY"/>
        </w:rPr>
        <w:t>s</w:t>
      </w:r>
      <w:r w:rsidR="00EB0086">
        <w:rPr>
          <w:rFonts w:asciiTheme="majorBidi" w:hAnsiTheme="majorBidi" w:cstheme="majorBidi"/>
          <w:color w:val="000000" w:themeColor="text1"/>
          <w:sz w:val="24"/>
          <w:szCs w:val="24"/>
          <w:lang w:bidi="ar-SY"/>
        </w:rPr>
        <w:t xml:space="preserve"> </w:t>
      </w:r>
      <w:r w:rsidR="005F7727" w:rsidRPr="00F24686">
        <w:rPr>
          <w:rFonts w:asciiTheme="majorBidi" w:hAnsiTheme="majorBidi" w:cstheme="majorBidi"/>
          <w:color w:val="000000" w:themeColor="text1"/>
          <w:sz w:val="24"/>
          <w:szCs w:val="24"/>
          <w:lang w:bidi="ar-SY"/>
        </w:rPr>
        <w:t>(2005</w:t>
      </w:r>
      <w:r w:rsidR="00EF7419">
        <w:rPr>
          <w:rFonts w:asciiTheme="majorBidi" w:hAnsiTheme="majorBidi" w:cstheme="majorBidi"/>
          <w:color w:val="000000" w:themeColor="text1"/>
          <w:sz w:val="24"/>
          <w:szCs w:val="24"/>
          <w:lang w:bidi="ar-SY"/>
        </w:rPr>
        <w:t>)</w:t>
      </w:r>
      <w:r w:rsidR="005F7727" w:rsidRPr="00F24686">
        <w:rPr>
          <w:rFonts w:asciiTheme="majorBidi" w:hAnsiTheme="majorBidi" w:cstheme="majorBidi"/>
          <w:color w:val="000000" w:themeColor="text1"/>
          <w:sz w:val="24"/>
          <w:szCs w:val="24"/>
          <w:lang w:bidi="ar-SY"/>
        </w:rPr>
        <w:t xml:space="preserve"> </w:t>
      </w:r>
      <w:r w:rsidR="00EF7419">
        <w:rPr>
          <w:rFonts w:asciiTheme="majorBidi" w:hAnsiTheme="majorBidi" w:cstheme="majorBidi"/>
          <w:color w:val="000000" w:themeColor="text1"/>
          <w:sz w:val="24"/>
          <w:szCs w:val="24"/>
          <w:lang w:bidi="ar-SY"/>
        </w:rPr>
        <w:t xml:space="preserve">showed </w:t>
      </w:r>
      <w:r w:rsidR="005F7727" w:rsidRPr="00F24686">
        <w:rPr>
          <w:rFonts w:asciiTheme="majorBidi" w:hAnsiTheme="majorBidi" w:cstheme="majorBidi"/>
          <w:color w:val="000000" w:themeColor="text1"/>
          <w:sz w:val="24"/>
          <w:szCs w:val="24"/>
          <w:lang w:bidi="ar-SY"/>
        </w:rPr>
        <w:t>that adding the historical approach to teaching science does indeed improve students</w:t>
      </w:r>
      <w:ins w:id="945" w:author="Author" w:date="2019-03-25T22:38:00Z">
        <w:r w:rsidR="00A704DC">
          <w:rPr>
            <w:rFonts w:asciiTheme="majorBidi" w:hAnsiTheme="majorBidi" w:cstheme="majorBidi"/>
            <w:color w:val="000000" w:themeColor="text1"/>
            <w:sz w:val="24"/>
            <w:szCs w:val="24"/>
            <w:lang w:bidi="ar-SY"/>
          </w:rPr>
          <w:t>’ attitude</w:t>
        </w:r>
      </w:ins>
      <w:del w:id="946" w:author="Author" w:date="2019-03-25T22:37:00Z">
        <w:r w:rsidR="00F67E65" w:rsidDel="00A704DC">
          <w:rPr>
            <w:rFonts w:asciiTheme="majorBidi" w:hAnsiTheme="majorBidi" w:cstheme="majorBidi"/>
            <w:color w:val="000000" w:themeColor="text1"/>
            <w:sz w:val="24"/>
            <w:szCs w:val="24"/>
            <w:lang w:bidi="ar-SY"/>
          </w:rPr>
          <w:delText>'</w:delText>
        </w:r>
      </w:del>
      <w:del w:id="947" w:author="Author" w:date="2019-03-25T22:38:00Z">
        <w:r w:rsidR="005F7727" w:rsidRPr="00F24686" w:rsidDel="00A704DC">
          <w:rPr>
            <w:rFonts w:asciiTheme="majorBidi" w:hAnsiTheme="majorBidi" w:cstheme="majorBidi"/>
            <w:color w:val="000000" w:themeColor="text1"/>
            <w:sz w:val="24"/>
            <w:szCs w:val="24"/>
            <w:lang w:bidi="ar-SY"/>
          </w:rPr>
          <w:delText xml:space="preserve"> </w:delText>
        </w:r>
        <w:r w:rsidR="00942FB7" w:rsidRPr="00307130" w:rsidDel="00A704DC">
          <w:rPr>
            <w:rFonts w:asciiTheme="majorBidi" w:hAnsiTheme="majorBidi" w:cstheme="majorBidi"/>
            <w:sz w:val="24"/>
            <w:szCs w:val="24"/>
            <w:lang w:bidi="ar-SY"/>
          </w:rPr>
          <w:delText>a</w:delText>
        </w:r>
        <w:r w:rsidR="00942FB7" w:rsidDel="00A704DC">
          <w:rPr>
            <w:rFonts w:asciiTheme="majorBidi" w:hAnsiTheme="majorBidi" w:cstheme="majorBidi"/>
            <w:sz w:val="24"/>
            <w:szCs w:val="24"/>
            <w:lang w:bidi="ar-SY"/>
          </w:rPr>
          <w:delText>pproach</w:delText>
        </w:r>
      </w:del>
      <w:r w:rsidR="00942FB7" w:rsidRPr="00307130">
        <w:rPr>
          <w:rFonts w:asciiTheme="majorBidi" w:hAnsiTheme="majorBidi" w:cstheme="majorBidi"/>
          <w:sz w:val="24"/>
          <w:szCs w:val="24"/>
          <w:lang w:bidi="ar-SY"/>
        </w:rPr>
        <w:t xml:space="preserve"> towards </w:t>
      </w:r>
      <w:r w:rsidR="00942FB7">
        <w:rPr>
          <w:rFonts w:asciiTheme="majorBidi" w:hAnsiTheme="majorBidi" w:cstheme="majorBidi"/>
          <w:sz w:val="24"/>
          <w:szCs w:val="24"/>
          <w:lang w:bidi="ar-SY"/>
        </w:rPr>
        <w:t>the scientific endeavor</w:t>
      </w:r>
      <w:r w:rsidR="00C13171">
        <w:rPr>
          <w:rFonts w:asciiTheme="majorBidi" w:hAnsiTheme="majorBidi" w:cstheme="majorBidi"/>
          <w:color w:val="000000" w:themeColor="text1"/>
          <w:sz w:val="24"/>
          <w:szCs w:val="24"/>
          <w:lang w:bidi="ar-SY"/>
        </w:rPr>
        <w:t xml:space="preserve">. </w:t>
      </w:r>
      <w:r w:rsidR="005F7727" w:rsidRPr="003C06AA">
        <w:rPr>
          <w:rFonts w:asciiTheme="majorBidi" w:hAnsiTheme="majorBidi" w:cstheme="majorBidi"/>
          <w:sz w:val="24"/>
          <w:szCs w:val="24"/>
          <w:lang w:bidi="ar-SY"/>
        </w:rPr>
        <w:t>In line with Wang &amp; Marsh (2002)</w:t>
      </w:r>
      <w:r w:rsidR="00023DF5">
        <w:rPr>
          <w:rFonts w:asciiTheme="majorBidi" w:hAnsiTheme="majorBidi" w:cstheme="majorBidi"/>
          <w:sz w:val="24"/>
          <w:szCs w:val="24"/>
          <w:lang w:bidi="ar-SY"/>
        </w:rPr>
        <w:t>,</w:t>
      </w:r>
      <w:r w:rsidR="005F7727" w:rsidRPr="003C06AA">
        <w:rPr>
          <w:rFonts w:asciiTheme="majorBidi" w:hAnsiTheme="majorBidi" w:cstheme="majorBidi"/>
          <w:sz w:val="24"/>
          <w:szCs w:val="24"/>
          <w:lang w:bidi="ar-SY"/>
        </w:rPr>
        <w:t xml:space="preserve"> we stressed the </w:t>
      </w:r>
      <w:r w:rsidR="00E32698">
        <w:rPr>
          <w:rFonts w:asciiTheme="majorBidi" w:hAnsiTheme="majorBidi" w:cstheme="majorBidi"/>
          <w:sz w:val="24"/>
          <w:szCs w:val="24"/>
          <w:lang w:bidi="ar-SY"/>
        </w:rPr>
        <w:t xml:space="preserve">importance of </w:t>
      </w:r>
      <w:r w:rsidR="00DF0332">
        <w:rPr>
          <w:rFonts w:asciiTheme="majorBidi" w:hAnsiTheme="majorBidi" w:cstheme="majorBidi"/>
          <w:sz w:val="24"/>
          <w:szCs w:val="24"/>
          <w:lang w:bidi="ar-SY"/>
        </w:rPr>
        <w:t xml:space="preserve">presenting </w:t>
      </w:r>
      <w:r w:rsidR="00E32698">
        <w:rPr>
          <w:rFonts w:asciiTheme="majorBidi" w:hAnsiTheme="majorBidi" w:cstheme="majorBidi"/>
          <w:sz w:val="24"/>
          <w:szCs w:val="24"/>
          <w:lang w:bidi="ar-SY"/>
        </w:rPr>
        <w:t xml:space="preserve">the </w:t>
      </w:r>
      <w:r w:rsidR="005F7727" w:rsidRPr="003C06AA">
        <w:rPr>
          <w:rFonts w:asciiTheme="majorBidi" w:hAnsiTheme="majorBidi" w:cstheme="majorBidi"/>
          <w:sz w:val="24"/>
          <w:szCs w:val="24"/>
          <w:lang w:bidi="ar-SY"/>
        </w:rPr>
        <w:t xml:space="preserve">history of scientific discoveries and the evolution of </w:t>
      </w:r>
      <w:r w:rsidR="00DF0332">
        <w:rPr>
          <w:rFonts w:asciiTheme="majorBidi" w:hAnsiTheme="majorBidi" w:cstheme="majorBidi"/>
          <w:sz w:val="24"/>
          <w:szCs w:val="24"/>
          <w:lang w:bidi="ar-SY"/>
        </w:rPr>
        <w:t xml:space="preserve">scientific </w:t>
      </w:r>
      <w:commentRangeStart w:id="948"/>
      <w:del w:id="949" w:author="Author" w:date="2019-03-25T22:38:00Z">
        <w:r w:rsidR="005F7727" w:rsidRPr="003C06AA" w:rsidDel="00A704DC">
          <w:rPr>
            <w:rFonts w:asciiTheme="majorBidi" w:hAnsiTheme="majorBidi" w:cstheme="majorBidi"/>
            <w:sz w:val="24"/>
            <w:szCs w:val="24"/>
            <w:lang w:bidi="ar-SY"/>
          </w:rPr>
          <w:delText xml:space="preserve">issues </w:delText>
        </w:r>
      </w:del>
      <w:ins w:id="950" w:author="Author" w:date="2019-03-27T12:34:00Z">
        <w:r w:rsidR="006B3C8A">
          <w:rPr>
            <w:rFonts w:asciiTheme="majorBidi" w:hAnsiTheme="majorBidi" w:cstheme="majorBidi"/>
            <w:sz w:val="24"/>
            <w:szCs w:val="24"/>
            <w:lang w:bidi="ar-SY"/>
          </w:rPr>
          <w:t>problems</w:t>
        </w:r>
      </w:ins>
      <w:ins w:id="951" w:author="Author" w:date="2019-03-25T22:38:00Z">
        <w:r w:rsidR="00A704DC" w:rsidRPr="003C06AA">
          <w:rPr>
            <w:rFonts w:asciiTheme="majorBidi" w:hAnsiTheme="majorBidi" w:cstheme="majorBidi"/>
            <w:sz w:val="24"/>
            <w:szCs w:val="24"/>
            <w:lang w:bidi="ar-SY"/>
          </w:rPr>
          <w:t xml:space="preserve"> </w:t>
        </w:r>
        <w:commentRangeEnd w:id="948"/>
        <w:r w:rsidR="00A704DC">
          <w:rPr>
            <w:rStyle w:val="CommentReference"/>
          </w:rPr>
          <w:commentReference w:id="948"/>
        </w:r>
      </w:ins>
      <w:r w:rsidR="00DF0332">
        <w:rPr>
          <w:rFonts w:asciiTheme="majorBidi" w:hAnsiTheme="majorBidi" w:cstheme="majorBidi"/>
          <w:sz w:val="24"/>
          <w:szCs w:val="24"/>
          <w:lang w:bidi="ar-SY"/>
        </w:rPr>
        <w:t>in</w:t>
      </w:r>
      <w:r w:rsidR="00DF0332" w:rsidRPr="003C06AA">
        <w:rPr>
          <w:rFonts w:asciiTheme="majorBidi" w:hAnsiTheme="majorBidi" w:cstheme="majorBidi"/>
          <w:sz w:val="24"/>
          <w:szCs w:val="24"/>
          <w:lang w:bidi="ar-SY"/>
        </w:rPr>
        <w:t xml:space="preserve"> </w:t>
      </w:r>
      <w:r w:rsidR="00DF0332">
        <w:rPr>
          <w:rFonts w:asciiTheme="majorBidi" w:hAnsiTheme="majorBidi" w:cstheme="majorBidi"/>
          <w:sz w:val="24"/>
          <w:szCs w:val="24"/>
          <w:lang w:bidi="ar-SY"/>
        </w:rPr>
        <w:t xml:space="preserve">learning </w:t>
      </w:r>
      <w:r w:rsidR="005F7727" w:rsidRPr="003C06AA">
        <w:rPr>
          <w:rFonts w:asciiTheme="majorBidi" w:hAnsiTheme="majorBidi" w:cstheme="majorBidi"/>
          <w:sz w:val="24"/>
          <w:szCs w:val="24"/>
          <w:lang w:bidi="ar-SY"/>
        </w:rPr>
        <w:t>science</w:t>
      </w:r>
      <w:r w:rsidR="00DF0332">
        <w:rPr>
          <w:rFonts w:asciiTheme="majorBidi" w:hAnsiTheme="majorBidi" w:cstheme="majorBidi"/>
          <w:sz w:val="24"/>
          <w:szCs w:val="24"/>
          <w:lang w:bidi="ar-SY"/>
        </w:rPr>
        <w:t>.</w:t>
      </w:r>
      <w:r w:rsidR="005F7727" w:rsidRPr="003C06AA">
        <w:rPr>
          <w:rFonts w:asciiTheme="majorBidi" w:hAnsiTheme="majorBidi" w:cstheme="majorBidi"/>
          <w:sz w:val="24"/>
          <w:szCs w:val="24"/>
          <w:lang w:bidi="ar-SY"/>
        </w:rPr>
        <w:t xml:space="preserve"> </w:t>
      </w:r>
      <w:r w:rsidR="00DF0332">
        <w:rPr>
          <w:rFonts w:asciiTheme="majorBidi" w:hAnsiTheme="majorBidi" w:cstheme="majorBidi"/>
          <w:sz w:val="24"/>
          <w:szCs w:val="24"/>
          <w:lang w:bidi="ar-SY"/>
        </w:rPr>
        <w:t>In addition</w:t>
      </w:r>
      <w:r w:rsidR="00C13171">
        <w:rPr>
          <w:rFonts w:asciiTheme="majorBidi" w:hAnsiTheme="majorBidi" w:cstheme="majorBidi"/>
          <w:sz w:val="24"/>
          <w:szCs w:val="24"/>
          <w:lang w:bidi="ar-SY"/>
        </w:rPr>
        <w:t>,</w:t>
      </w:r>
      <w:r w:rsidR="005F7727" w:rsidRPr="003C06AA">
        <w:rPr>
          <w:rFonts w:asciiTheme="majorBidi" w:hAnsiTheme="majorBidi" w:cstheme="majorBidi"/>
          <w:sz w:val="24"/>
          <w:szCs w:val="24"/>
          <w:lang w:bidi="ar-SY"/>
        </w:rPr>
        <w:t xml:space="preserve"> Osborne &amp; Dillon (2008) showed that student</w:t>
      </w:r>
      <w:r w:rsidR="00DF0332">
        <w:rPr>
          <w:rFonts w:asciiTheme="majorBidi" w:hAnsiTheme="majorBidi" w:cstheme="majorBidi"/>
          <w:sz w:val="24"/>
          <w:szCs w:val="24"/>
          <w:lang w:bidi="ar-SY"/>
        </w:rPr>
        <w:t>s’</w:t>
      </w:r>
      <w:r w:rsidR="005F7727" w:rsidRPr="003C06AA">
        <w:rPr>
          <w:rFonts w:asciiTheme="majorBidi" w:hAnsiTheme="majorBidi" w:cstheme="majorBidi"/>
          <w:sz w:val="24"/>
          <w:szCs w:val="24"/>
          <w:lang w:bidi="ar-SY"/>
        </w:rPr>
        <w:t xml:space="preserve"> </w:t>
      </w:r>
      <w:del w:id="952" w:author="Author" w:date="2019-03-25T22:38:00Z">
        <w:r w:rsidR="00942FB7" w:rsidRPr="00307130" w:rsidDel="00A704DC">
          <w:rPr>
            <w:rFonts w:asciiTheme="majorBidi" w:hAnsiTheme="majorBidi" w:cstheme="majorBidi"/>
            <w:sz w:val="24"/>
            <w:szCs w:val="24"/>
            <w:lang w:bidi="ar-SY"/>
          </w:rPr>
          <w:delText>a</w:delText>
        </w:r>
        <w:r w:rsidR="00942FB7" w:rsidDel="00A704DC">
          <w:rPr>
            <w:rFonts w:asciiTheme="majorBidi" w:hAnsiTheme="majorBidi" w:cstheme="majorBidi"/>
            <w:sz w:val="24"/>
            <w:szCs w:val="24"/>
            <w:lang w:bidi="ar-SY"/>
          </w:rPr>
          <w:delText>pproach</w:delText>
        </w:r>
        <w:r w:rsidR="00942FB7" w:rsidRPr="00307130" w:rsidDel="00A704DC">
          <w:rPr>
            <w:rFonts w:asciiTheme="majorBidi" w:hAnsiTheme="majorBidi" w:cstheme="majorBidi"/>
            <w:sz w:val="24"/>
            <w:szCs w:val="24"/>
            <w:lang w:bidi="ar-SY"/>
          </w:rPr>
          <w:delText xml:space="preserve"> </w:delText>
        </w:r>
      </w:del>
      <w:ins w:id="953" w:author="Author" w:date="2019-03-25T22:38:00Z">
        <w:r w:rsidR="00A704DC">
          <w:rPr>
            <w:rFonts w:asciiTheme="majorBidi" w:hAnsiTheme="majorBidi" w:cstheme="majorBidi"/>
            <w:sz w:val="24"/>
            <w:szCs w:val="24"/>
            <w:lang w:bidi="ar-SY"/>
          </w:rPr>
          <w:t>attitude</w:t>
        </w:r>
        <w:r w:rsidR="00A704DC" w:rsidRPr="00307130">
          <w:rPr>
            <w:rFonts w:asciiTheme="majorBidi" w:hAnsiTheme="majorBidi" w:cstheme="majorBidi"/>
            <w:sz w:val="24"/>
            <w:szCs w:val="24"/>
            <w:lang w:bidi="ar-SY"/>
          </w:rPr>
          <w:t xml:space="preserve"> </w:t>
        </w:r>
      </w:ins>
      <w:r w:rsidR="00942FB7" w:rsidRPr="00307130">
        <w:rPr>
          <w:rFonts w:asciiTheme="majorBidi" w:hAnsiTheme="majorBidi" w:cstheme="majorBidi"/>
          <w:sz w:val="24"/>
          <w:szCs w:val="24"/>
          <w:lang w:bidi="ar-SY"/>
        </w:rPr>
        <w:t xml:space="preserve">towards </w:t>
      </w:r>
      <w:r w:rsidR="00942FB7">
        <w:rPr>
          <w:rFonts w:asciiTheme="majorBidi" w:hAnsiTheme="majorBidi" w:cstheme="majorBidi"/>
          <w:sz w:val="24"/>
          <w:szCs w:val="24"/>
          <w:lang w:bidi="ar-SY"/>
        </w:rPr>
        <w:t>the scientific endeavor</w:t>
      </w:r>
      <w:r w:rsidR="00942FB7" w:rsidRPr="00307130">
        <w:rPr>
          <w:rFonts w:asciiTheme="majorBidi" w:hAnsiTheme="majorBidi" w:cstheme="majorBidi"/>
          <w:sz w:val="24"/>
          <w:szCs w:val="24"/>
          <w:lang w:bidi="ar-SY"/>
        </w:rPr>
        <w:t xml:space="preserve"> </w:t>
      </w:r>
      <w:r w:rsidR="005F7727" w:rsidRPr="003C06AA">
        <w:rPr>
          <w:rFonts w:asciiTheme="majorBidi" w:hAnsiTheme="majorBidi" w:cstheme="majorBidi"/>
          <w:sz w:val="24"/>
          <w:szCs w:val="24"/>
          <w:lang w:bidi="ar-SY"/>
        </w:rPr>
        <w:t>can be influenced in the course of teaching science</w:t>
      </w:r>
      <w:r w:rsidR="00DF0332">
        <w:rPr>
          <w:rFonts w:asciiTheme="majorBidi" w:hAnsiTheme="majorBidi" w:cstheme="majorBidi"/>
          <w:sz w:val="24"/>
          <w:szCs w:val="24"/>
          <w:lang w:bidi="ar-SY"/>
        </w:rPr>
        <w:t>,</w:t>
      </w:r>
      <w:r w:rsidR="005F7727" w:rsidRPr="003C06AA">
        <w:rPr>
          <w:rFonts w:asciiTheme="majorBidi" w:hAnsiTheme="majorBidi" w:cstheme="majorBidi"/>
          <w:sz w:val="24"/>
          <w:szCs w:val="24"/>
          <w:lang w:bidi="ar-SY"/>
        </w:rPr>
        <w:t xml:space="preserve"> </w:t>
      </w:r>
      <w:del w:id="954" w:author="Author" w:date="2019-03-27T12:35:00Z">
        <w:r w:rsidR="005F7727" w:rsidRPr="003C06AA" w:rsidDel="003F2B7B">
          <w:rPr>
            <w:rFonts w:asciiTheme="majorBidi" w:hAnsiTheme="majorBidi" w:cstheme="majorBidi"/>
            <w:sz w:val="24"/>
            <w:szCs w:val="24"/>
            <w:lang w:bidi="ar-SY"/>
          </w:rPr>
          <w:delText>that is</w:delText>
        </w:r>
        <w:r w:rsidR="00023DF5" w:rsidDel="003F2B7B">
          <w:rPr>
            <w:rFonts w:asciiTheme="majorBidi" w:hAnsiTheme="majorBidi" w:cstheme="majorBidi"/>
            <w:sz w:val="24"/>
            <w:szCs w:val="24"/>
            <w:lang w:bidi="ar-SY"/>
          </w:rPr>
          <w:delText>,</w:delText>
        </w:r>
        <w:r w:rsidR="005F7727" w:rsidRPr="003C06AA" w:rsidDel="003F2B7B">
          <w:rPr>
            <w:rFonts w:asciiTheme="majorBidi" w:hAnsiTheme="majorBidi" w:cstheme="majorBidi"/>
            <w:sz w:val="24"/>
            <w:szCs w:val="24"/>
            <w:lang w:bidi="ar-SY"/>
          </w:rPr>
          <w:delText xml:space="preserve"> </w:delText>
        </w:r>
      </w:del>
      <w:ins w:id="955" w:author="Author" w:date="2019-03-27T12:35:00Z">
        <w:r w:rsidR="003F2B7B">
          <w:rPr>
            <w:rFonts w:asciiTheme="majorBidi" w:hAnsiTheme="majorBidi" w:cstheme="majorBidi"/>
            <w:sz w:val="24"/>
            <w:szCs w:val="24"/>
            <w:lang w:bidi="ar-SY"/>
          </w:rPr>
          <w:t xml:space="preserve">specifically </w:t>
        </w:r>
      </w:ins>
      <w:ins w:id="956" w:author="Author" w:date="2019-03-25T22:39:00Z">
        <w:r w:rsidR="00A704DC">
          <w:rPr>
            <w:rFonts w:asciiTheme="majorBidi" w:hAnsiTheme="majorBidi" w:cstheme="majorBidi"/>
            <w:sz w:val="24"/>
            <w:szCs w:val="24"/>
            <w:lang w:bidi="ar-SY"/>
          </w:rPr>
          <w:t xml:space="preserve">by </w:t>
        </w:r>
      </w:ins>
      <w:r w:rsidR="00DF0332">
        <w:rPr>
          <w:rFonts w:asciiTheme="majorBidi" w:hAnsiTheme="majorBidi" w:cstheme="majorBidi"/>
          <w:sz w:val="24"/>
          <w:szCs w:val="24"/>
          <w:lang w:bidi="ar-SY"/>
        </w:rPr>
        <w:t>showing scientists’</w:t>
      </w:r>
      <w:r w:rsidR="00DF0332" w:rsidRPr="003C06AA">
        <w:rPr>
          <w:rFonts w:asciiTheme="majorBidi" w:hAnsiTheme="majorBidi" w:cstheme="majorBidi"/>
          <w:sz w:val="24"/>
          <w:szCs w:val="24"/>
          <w:lang w:bidi="ar-SY"/>
        </w:rPr>
        <w:t xml:space="preserve"> </w:t>
      </w:r>
      <w:r w:rsidR="005F7727" w:rsidRPr="003C06AA">
        <w:rPr>
          <w:rFonts w:asciiTheme="majorBidi" w:hAnsiTheme="majorBidi" w:cstheme="majorBidi"/>
          <w:sz w:val="24"/>
          <w:szCs w:val="24"/>
          <w:lang w:bidi="ar-SY"/>
        </w:rPr>
        <w:t>successes and achievements.</w:t>
      </w:r>
    </w:p>
    <w:p w14:paraId="3AEBC5E4" w14:textId="44129669" w:rsidR="005F7727" w:rsidRPr="003C06AA" w:rsidRDefault="005F7727">
      <w:pPr>
        <w:spacing w:after="0" w:line="480" w:lineRule="auto"/>
        <w:ind w:firstLine="720"/>
        <w:jc w:val="both"/>
        <w:rPr>
          <w:rFonts w:asciiTheme="majorBidi" w:hAnsiTheme="majorBidi" w:cstheme="majorBidi"/>
          <w:sz w:val="24"/>
          <w:szCs w:val="24"/>
          <w:lang w:bidi="ar-SY"/>
        </w:rPr>
        <w:pPrChange w:id="957" w:author="Author" w:date="2019-03-29T12:05:00Z">
          <w:pPr>
            <w:spacing w:after="0" w:line="360" w:lineRule="auto"/>
            <w:ind w:firstLine="720"/>
            <w:jc w:val="both"/>
          </w:pPr>
        </w:pPrChange>
      </w:pPr>
      <w:r w:rsidRPr="003C06AA">
        <w:rPr>
          <w:rFonts w:asciiTheme="majorBidi" w:hAnsiTheme="majorBidi" w:cstheme="majorBidi"/>
          <w:sz w:val="24"/>
          <w:szCs w:val="24"/>
          <w:lang w:bidi="ar-SY"/>
        </w:rPr>
        <w:t>The improvement in student</w:t>
      </w:r>
      <w:r w:rsidR="00082599">
        <w:rPr>
          <w:rFonts w:asciiTheme="majorBidi" w:hAnsiTheme="majorBidi" w:cstheme="majorBidi"/>
          <w:sz w:val="24"/>
          <w:szCs w:val="24"/>
          <w:lang w:bidi="ar-SY"/>
        </w:rPr>
        <w:t>s’</w:t>
      </w:r>
      <w:r w:rsidRPr="003C06AA">
        <w:rPr>
          <w:rFonts w:asciiTheme="majorBidi" w:hAnsiTheme="majorBidi" w:cstheme="majorBidi"/>
          <w:sz w:val="24"/>
          <w:szCs w:val="24"/>
          <w:lang w:bidi="ar-SY"/>
        </w:rPr>
        <w:t xml:space="preserve"> </w:t>
      </w:r>
      <w:del w:id="958" w:author="Author" w:date="2019-03-25T22:39:00Z">
        <w:r w:rsidR="00942FB7" w:rsidRPr="00307130" w:rsidDel="00A704DC">
          <w:rPr>
            <w:rFonts w:asciiTheme="majorBidi" w:hAnsiTheme="majorBidi" w:cstheme="majorBidi"/>
            <w:sz w:val="24"/>
            <w:szCs w:val="24"/>
            <w:lang w:bidi="ar-SY"/>
          </w:rPr>
          <w:delText>a</w:delText>
        </w:r>
        <w:r w:rsidR="00942FB7" w:rsidDel="00A704DC">
          <w:rPr>
            <w:rFonts w:asciiTheme="majorBidi" w:hAnsiTheme="majorBidi" w:cstheme="majorBidi"/>
            <w:sz w:val="24"/>
            <w:szCs w:val="24"/>
            <w:lang w:bidi="ar-SY"/>
          </w:rPr>
          <w:delText>pproach</w:delText>
        </w:r>
        <w:r w:rsidR="00942FB7" w:rsidRPr="00307130" w:rsidDel="00A704DC">
          <w:rPr>
            <w:rFonts w:asciiTheme="majorBidi" w:hAnsiTheme="majorBidi" w:cstheme="majorBidi"/>
            <w:sz w:val="24"/>
            <w:szCs w:val="24"/>
            <w:lang w:bidi="ar-SY"/>
          </w:rPr>
          <w:delText xml:space="preserve"> </w:delText>
        </w:r>
      </w:del>
      <w:ins w:id="959" w:author="Author" w:date="2019-03-25T22:39:00Z">
        <w:r w:rsidR="00A704DC">
          <w:rPr>
            <w:rFonts w:asciiTheme="majorBidi" w:hAnsiTheme="majorBidi" w:cstheme="majorBidi"/>
            <w:sz w:val="24"/>
            <w:szCs w:val="24"/>
            <w:lang w:bidi="ar-SY"/>
          </w:rPr>
          <w:t>attitude</w:t>
        </w:r>
        <w:r w:rsidR="00A704DC" w:rsidRPr="00307130">
          <w:rPr>
            <w:rFonts w:asciiTheme="majorBidi" w:hAnsiTheme="majorBidi" w:cstheme="majorBidi"/>
            <w:sz w:val="24"/>
            <w:szCs w:val="24"/>
            <w:lang w:bidi="ar-SY"/>
          </w:rPr>
          <w:t xml:space="preserve"> </w:t>
        </w:r>
      </w:ins>
      <w:r w:rsidR="00942FB7" w:rsidRPr="00307130">
        <w:rPr>
          <w:rFonts w:asciiTheme="majorBidi" w:hAnsiTheme="majorBidi" w:cstheme="majorBidi"/>
          <w:sz w:val="24"/>
          <w:szCs w:val="24"/>
          <w:lang w:bidi="ar-SY"/>
        </w:rPr>
        <w:t xml:space="preserve">towards </w:t>
      </w:r>
      <w:r w:rsidR="00942FB7">
        <w:rPr>
          <w:rFonts w:asciiTheme="majorBidi" w:hAnsiTheme="majorBidi" w:cstheme="majorBidi"/>
          <w:sz w:val="24"/>
          <w:szCs w:val="24"/>
          <w:lang w:bidi="ar-SY"/>
        </w:rPr>
        <w:t>the scientific endeavor</w:t>
      </w:r>
      <w:r w:rsidR="00942FB7" w:rsidRPr="00307130">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 xml:space="preserve">means </w:t>
      </w:r>
      <w:r w:rsidR="00082599">
        <w:rPr>
          <w:rFonts w:asciiTheme="majorBidi" w:hAnsiTheme="majorBidi" w:cstheme="majorBidi"/>
          <w:sz w:val="24"/>
          <w:szCs w:val="24"/>
          <w:lang w:bidi="ar-SY"/>
        </w:rPr>
        <w:t xml:space="preserve">that they have a </w:t>
      </w:r>
      <w:r w:rsidRPr="003C06AA">
        <w:rPr>
          <w:rFonts w:asciiTheme="majorBidi" w:hAnsiTheme="majorBidi" w:cstheme="majorBidi"/>
          <w:sz w:val="24"/>
          <w:szCs w:val="24"/>
          <w:lang w:bidi="ar-SY"/>
        </w:rPr>
        <w:t xml:space="preserve">better understanding of and </w:t>
      </w:r>
      <w:ins w:id="960" w:author="Author" w:date="2019-03-27T12:36:00Z">
        <w:r w:rsidR="003F2B7B">
          <w:rPr>
            <w:rFonts w:asciiTheme="majorBidi" w:hAnsiTheme="majorBidi" w:cstheme="majorBidi"/>
            <w:sz w:val="24"/>
            <w:szCs w:val="24"/>
            <w:lang w:bidi="ar-SY"/>
          </w:rPr>
          <w:t xml:space="preserve">a </w:t>
        </w:r>
      </w:ins>
      <w:r w:rsidRPr="003C06AA">
        <w:rPr>
          <w:rFonts w:asciiTheme="majorBidi" w:hAnsiTheme="majorBidi" w:cstheme="majorBidi"/>
          <w:sz w:val="24"/>
          <w:szCs w:val="24"/>
          <w:lang w:bidi="ar-SY"/>
        </w:rPr>
        <w:t>greater familiarity with scientific concepts and principles</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w:t>
      </w:r>
      <w:r w:rsidR="0076328E">
        <w:rPr>
          <w:rFonts w:asciiTheme="majorBidi" w:hAnsiTheme="majorBidi" w:cstheme="majorBidi"/>
          <w:sz w:val="24"/>
          <w:szCs w:val="24"/>
          <w:lang w:bidi="ar-SY"/>
        </w:rPr>
        <w:t xml:space="preserve">a </w:t>
      </w:r>
      <w:r w:rsidRPr="003C06AA">
        <w:rPr>
          <w:rFonts w:asciiTheme="majorBidi" w:hAnsiTheme="majorBidi" w:cstheme="majorBidi"/>
          <w:sz w:val="24"/>
          <w:szCs w:val="24"/>
          <w:lang w:bidi="ar-SY"/>
        </w:rPr>
        <w:t>greater interest in science</w:t>
      </w:r>
      <w:r w:rsidR="00082599">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and a stronger desire to </w:t>
      </w:r>
      <w:del w:id="961" w:author="Author" w:date="2019-03-25T22:39:00Z">
        <w:r w:rsidRPr="003C06AA" w:rsidDel="00A704DC">
          <w:rPr>
            <w:rFonts w:asciiTheme="majorBidi" w:hAnsiTheme="majorBidi" w:cstheme="majorBidi"/>
            <w:sz w:val="24"/>
            <w:szCs w:val="24"/>
            <w:lang w:bidi="ar-SY"/>
          </w:rPr>
          <w:delText xml:space="preserve">learn </w:delText>
        </w:r>
      </w:del>
      <w:ins w:id="962" w:author="Author" w:date="2019-03-25T22:39:00Z">
        <w:r w:rsidR="00A704DC">
          <w:rPr>
            <w:rFonts w:asciiTheme="majorBidi" w:hAnsiTheme="majorBidi" w:cstheme="majorBidi"/>
            <w:sz w:val="24"/>
            <w:szCs w:val="24"/>
            <w:lang w:bidi="ar-SY"/>
          </w:rPr>
          <w:t>study</w:t>
        </w:r>
        <w:r w:rsidR="00A704DC" w:rsidRPr="003C06AA">
          <w:rPr>
            <w:rFonts w:asciiTheme="majorBidi" w:hAnsiTheme="majorBidi" w:cstheme="majorBidi"/>
            <w:sz w:val="24"/>
            <w:szCs w:val="24"/>
            <w:lang w:bidi="ar-SY"/>
          </w:rPr>
          <w:t xml:space="preserve"> </w:t>
        </w:r>
      </w:ins>
      <w:r w:rsidRPr="003C06AA">
        <w:rPr>
          <w:rFonts w:asciiTheme="majorBidi" w:hAnsiTheme="majorBidi" w:cstheme="majorBidi"/>
          <w:sz w:val="24"/>
          <w:szCs w:val="24"/>
          <w:lang w:bidi="ar-SY"/>
        </w:rPr>
        <w:t>it (</w:t>
      </w:r>
      <w:proofErr w:type="spellStart"/>
      <w:r w:rsidRPr="003C06AA">
        <w:rPr>
          <w:rFonts w:asciiTheme="majorBidi" w:hAnsiTheme="majorBidi" w:cstheme="majorBidi"/>
          <w:sz w:val="24"/>
          <w:szCs w:val="24"/>
          <w:lang w:bidi="ar-SY"/>
        </w:rPr>
        <w:t>Fairbrother</w:t>
      </w:r>
      <w:proofErr w:type="spellEnd"/>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2000); </w:t>
      </w:r>
      <w:r w:rsidR="0076328E">
        <w:rPr>
          <w:rFonts w:asciiTheme="majorBidi" w:hAnsiTheme="majorBidi" w:cstheme="majorBidi"/>
          <w:sz w:val="24"/>
          <w:szCs w:val="24"/>
          <w:lang w:bidi="ar-SY"/>
        </w:rPr>
        <w:t xml:space="preserve">students have a </w:t>
      </w:r>
      <w:r w:rsidRPr="003C06AA">
        <w:rPr>
          <w:rFonts w:asciiTheme="majorBidi" w:hAnsiTheme="majorBidi" w:cstheme="majorBidi"/>
          <w:sz w:val="24"/>
          <w:szCs w:val="24"/>
          <w:lang w:bidi="ar-SY"/>
        </w:rPr>
        <w:t xml:space="preserve">better awareness </w:t>
      </w:r>
      <w:del w:id="963" w:author="Author" w:date="2019-03-25T22:39:00Z">
        <w:r w:rsidRPr="003C06AA" w:rsidDel="00A704DC">
          <w:rPr>
            <w:rFonts w:asciiTheme="majorBidi" w:hAnsiTheme="majorBidi" w:cstheme="majorBidi"/>
            <w:sz w:val="24"/>
            <w:szCs w:val="24"/>
            <w:lang w:bidi="ar-SY"/>
          </w:rPr>
          <w:delText xml:space="preserve"> </w:delText>
        </w:r>
      </w:del>
      <w:r w:rsidRPr="003C06AA">
        <w:rPr>
          <w:rFonts w:asciiTheme="majorBidi" w:hAnsiTheme="majorBidi" w:cstheme="majorBidi"/>
          <w:sz w:val="24"/>
          <w:szCs w:val="24"/>
          <w:lang w:bidi="ar-SY"/>
        </w:rPr>
        <w:t xml:space="preserve">of the role that scientists play in building models and theories as tools for </w:t>
      </w:r>
      <w:r w:rsidR="007B0CAF">
        <w:rPr>
          <w:rFonts w:asciiTheme="majorBidi" w:hAnsiTheme="majorBidi" w:cstheme="majorBidi"/>
          <w:sz w:val="24"/>
          <w:szCs w:val="24"/>
          <w:lang w:bidi="ar-SY"/>
        </w:rPr>
        <w:t>better</w:t>
      </w:r>
      <w:r w:rsidR="00082599">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understanding nature (Hayes &amp; Perez</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1997)</w:t>
      </w:r>
      <w:ins w:id="964" w:author="Author" w:date="2019-03-27T12:36:00Z">
        <w:r w:rsidR="003F2B7B">
          <w:rPr>
            <w:rFonts w:asciiTheme="majorBidi" w:hAnsiTheme="majorBidi" w:cstheme="majorBidi"/>
            <w:sz w:val="24"/>
            <w:szCs w:val="24"/>
            <w:lang w:bidi="ar-SY"/>
          </w:rPr>
          <w:t>, as well as</w:t>
        </w:r>
      </w:ins>
      <w:del w:id="965" w:author="Author" w:date="2019-03-27T12:36:00Z">
        <w:r w:rsidRPr="003C06AA" w:rsidDel="003F2B7B">
          <w:rPr>
            <w:rFonts w:asciiTheme="majorBidi" w:hAnsiTheme="majorBidi" w:cstheme="majorBidi"/>
            <w:sz w:val="24"/>
            <w:szCs w:val="24"/>
            <w:lang w:bidi="ar-SY"/>
          </w:rPr>
          <w:delText>;</w:delText>
        </w:r>
      </w:del>
      <w:r w:rsidRPr="003C06AA">
        <w:rPr>
          <w:rFonts w:asciiTheme="majorBidi" w:hAnsiTheme="majorBidi" w:cstheme="majorBidi"/>
          <w:sz w:val="24"/>
          <w:szCs w:val="24"/>
          <w:lang w:bidi="ar-SY"/>
        </w:rPr>
        <w:t xml:space="preserve"> </w:t>
      </w:r>
      <w:del w:id="966" w:author="Author" w:date="2019-03-27T12:36:00Z">
        <w:r w:rsidRPr="003C06AA" w:rsidDel="003F2B7B">
          <w:rPr>
            <w:rFonts w:asciiTheme="majorBidi" w:hAnsiTheme="majorBidi" w:cstheme="majorBidi"/>
            <w:sz w:val="24"/>
            <w:szCs w:val="24"/>
            <w:lang w:bidi="ar-SY"/>
          </w:rPr>
          <w:delText xml:space="preserve">and </w:delText>
        </w:r>
      </w:del>
      <w:r w:rsidRPr="003C06AA">
        <w:rPr>
          <w:rFonts w:asciiTheme="majorBidi" w:hAnsiTheme="majorBidi" w:cstheme="majorBidi"/>
          <w:sz w:val="24"/>
          <w:szCs w:val="24"/>
          <w:lang w:bidi="ar-SY"/>
        </w:rPr>
        <w:t>a deeper understanding of the research process</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its characteristics</w:t>
      </w:r>
      <w:ins w:id="967" w:author="Author" w:date="2019-03-27T12:37:00Z">
        <w:r w:rsidR="003F2B7B">
          <w:rPr>
            <w:rFonts w:asciiTheme="majorBidi" w:hAnsiTheme="majorBidi" w:cstheme="majorBidi"/>
            <w:sz w:val="24"/>
            <w:szCs w:val="24"/>
            <w:lang w:bidi="ar-SY"/>
          </w:rPr>
          <w:t xml:space="preserve"> and</w:t>
        </w:r>
      </w:ins>
      <w:del w:id="968" w:author="Author" w:date="2019-03-27T12:37:00Z">
        <w:r w:rsidR="00023DF5" w:rsidDel="003F2B7B">
          <w:rPr>
            <w:rFonts w:asciiTheme="majorBidi" w:hAnsiTheme="majorBidi" w:cstheme="majorBidi"/>
            <w:sz w:val="24"/>
            <w:szCs w:val="24"/>
            <w:lang w:bidi="ar-SY"/>
          </w:rPr>
          <w:delText>,</w:delText>
        </w:r>
        <w:r w:rsidRPr="003C06AA" w:rsidDel="003F2B7B">
          <w:rPr>
            <w:rFonts w:asciiTheme="majorBidi" w:hAnsiTheme="majorBidi" w:cstheme="majorBidi"/>
            <w:sz w:val="24"/>
            <w:szCs w:val="24"/>
            <w:lang w:bidi="ar-SY"/>
          </w:rPr>
          <w:delText xml:space="preserve"> its</w:delText>
        </w:r>
      </w:del>
      <w:r w:rsidRPr="003C06AA">
        <w:rPr>
          <w:rFonts w:asciiTheme="majorBidi" w:hAnsiTheme="majorBidi" w:cstheme="majorBidi"/>
          <w:sz w:val="24"/>
          <w:szCs w:val="24"/>
          <w:lang w:bidi="ar-SY"/>
        </w:rPr>
        <w:t xml:space="preserve"> motivations</w:t>
      </w:r>
      <w:r w:rsidR="00082599">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and also its occasional restrictions and even failures (O’Neill &amp; </w:t>
      </w:r>
      <w:proofErr w:type="spellStart"/>
      <w:r w:rsidRPr="003C06AA">
        <w:rPr>
          <w:rFonts w:asciiTheme="majorBidi" w:hAnsiTheme="majorBidi" w:cstheme="majorBidi"/>
          <w:sz w:val="24"/>
          <w:szCs w:val="24"/>
          <w:lang w:bidi="ar-SY"/>
        </w:rPr>
        <w:t>Polman</w:t>
      </w:r>
      <w:proofErr w:type="spellEnd"/>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2004). This is especially true </w:t>
      </w:r>
      <w:r w:rsidR="00082599">
        <w:rPr>
          <w:rFonts w:asciiTheme="majorBidi" w:hAnsiTheme="majorBidi" w:cstheme="majorBidi"/>
          <w:sz w:val="24"/>
          <w:szCs w:val="24"/>
          <w:lang w:bidi="ar-SY"/>
        </w:rPr>
        <w:t>for</w:t>
      </w:r>
      <w:r w:rsidR="00082599"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 xml:space="preserve">students who are exposed to success stories of ground-breaking discoveries and </w:t>
      </w:r>
      <w:r w:rsidR="00252012">
        <w:rPr>
          <w:rFonts w:asciiTheme="majorBidi" w:hAnsiTheme="majorBidi" w:cstheme="majorBidi"/>
          <w:sz w:val="24"/>
          <w:szCs w:val="24"/>
          <w:lang w:bidi="ar-SY"/>
        </w:rPr>
        <w:t>who</w:t>
      </w:r>
      <w:r w:rsidRPr="003C06AA">
        <w:rPr>
          <w:rFonts w:asciiTheme="majorBidi" w:hAnsiTheme="majorBidi" w:cstheme="majorBidi"/>
          <w:sz w:val="24"/>
          <w:szCs w:val="24"/>
          <w:lang w:bidi="ar-SY"/>
        </w:rPr>
        <w:t xml:space="preserve"> realize</w:t>
      </w:r>
      <w:del w:id="969" w:author="Author" w:date="2019-03-25T22:40:00Z">
        <w:r w:rsidR="00252012" w:rsidDel="00A704DC">
          <w:rPr>
            <w:rFonts w:asciiTheme="majorBidi" w:hAnsiTheme="majorBidi" w:cstheme="majorBidi"/>
            <w:sz w:val="24"/>
            <w:szCs w:val="24"/>
            <w:lang w:bidi="ar-SY"/>
          </w:rPr>
          <w:delText>d</w:delText>
        </w:r>
      </w:del>
      <w:r w:rsidRPr="003C06AA">
        <w:rPr>
          <w:rFonts w:asciiTheme="majorBidi" w:hAnsiTheme="majorBidi" w:cstheme="majorBidi"/>
          <w:sz w:val="24"/>
          <w:szCs w:val="24"/>
          <w:lang w:bidi="ar-SY"/>
        </w:rPr>
        <w:t xml:space="preserve"> that scientists</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like </w:t>
      </w:r>
      <w:r w:rsidR="006C4E29">
        <w:rPr>
          <w:rFonts w:asciiTheme="majorBidi" w:hAnsiTheme="majorBidi" w:cstheme="majorBidi"/>
          <w:sz w:val="24"/>
          <w:szCs w:val="24"/>
          <w:lang w:bidi="ar-SY"/>
        </w:rPr>
        <w:t>other</w:t>
      </w:r>
      <w:r w:rsidR="006C4E29"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human being</w:t>
      </w:r>
      <w:r w:rsidR="006C4E29">
        <w:rPr>
          <w:rFonts w:asciiTheme="majorBidi" w:hAnsiTheme="majorBidi" w:cstheme="majorBidi"/>
          <w:sz w:val="24"/>
          <w:szCs w:val="24"/>
          <w:lang w:bidi="ar-SY"/>
        </w:rPr>
        <w:t>s</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cannot do everything on their own and </w:t>
      </w:r>
      <w:r w:rsidR="006C4E29">
        <w:rPr>
          <w:rFonts w:asciiTheme="majorBidi" w:hAnsiTheme="majorBidi" w:cstheme="majorBidi"/>
          <w:sz w:val="24"/>
          <w:szCs w:val="24"/>
          <w:lang w:bidi="ar-SY"/>
        </w:rPr>
        <w:t xml:space="preserve">therefore </w:t>
      </w:r>
      <w:r w:rsidRPr="003C06AA">
        <w:rPr>
          <w:rFonts w:asciiTheme="majorBidi" w:hAnsiTheme="majorBidi" w:cstheme="majorBidi"/>
          <w:sz w:val="24"/>
          <w:szCs w:val="24"/>
          <w:lang w:bidi="ar-SY"/>
        </w:rPr>
        <w:t xml:space="preserve">require the support and assistance of other researchers in order to complete </w:t>
      </w:r>
      <w:r w:rsidR="006C4E29">
        <w:rPr>
          <w:rFonts w:asciiTheme="majorBidi" w:hAnsiTheme="majorBidi" w:cstheme="majorBidi"/>
          <w:sz w:val="24"/>
          <w:szCs w:val="24"/>
          <w:lang w:bidi="ar-SY"/>
        </w:rPr>
        <w:t>their discoveries</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as </w:t>
      </w:r>
      <w:del w:id="970" w:author="Author" w:date="2019-03-25T22:40:00Z">
        <w:r w:rsidRPr="003C06AA" w:rsidDel="00A704DC">
          <w:rPr>
            <w:rFonts w:asciiTheme="majorBidi" w:hAnsiTheme="majorBidi" w:cstheme="majorBidi"/>
            <w:sz w:val="24"/>
            <w:szCs w:val="24"/>
            <w:lang w:bidi="ar-SY"/>
          </w:rPr>
          <w:delText xml:space="preserve">happened </w:delText>
        </w:r>
      </w:del>
      <w:ins w:id="971" w:author="Author" w:date="2019-03-25T22:40:00Z">
        <w:r w:rsidR="00A704DC">
          <w:rPr>
            <w:rFonts w:asciiTheme="majorBidi" w:hAnsiTheme="majorBidi" w:cstheme="majorBidi"/>
            <w:sz w:val="24"/>
            <w:szCs w:val="24"/>
            <w:lang w:bidi="ar-SY"/>
          </w:rPr>
          <w:t>was the case</w:t>
        </w:r>
        <w:r w:rsidR="00A704DC" w:rsidRPr="003C06AA">
          <w:rPr>
            <w:rFonts w:asciiTheme="majorBidi" w:hAnsiTheme="majorBidi" w:cstheme="majorBidi"/>
            <w:sz w:val="24"/>
            <w:szCs w:val="24"/>
            <w:lang w:bidi="ar-SY"/>
          </w:rPr>
          <w:t xml:space="preserve"> </w:t>
        </w:r>
      </w:ins>
      <w:r w:rsidRPr="003C06AA">
        <w:rPr>
          <w:rFonts w:asciiTheme="majorBidi" w:hAnsiTheme="majorBidi" w:cstheme="majorBidi"/>
          <w:sz w:val="24"/>
          <w:szCs w:val="24"/>
          <w:lang w:bidi="ar-SY"/>
        </w:rPr>
        <w:t xml:space="preserve">with Galvani and Fleming. From this we </w:t>
      </w:r>
      <w:r w:rsidR="006C4E29">
        <w:rPr>
          <w:rFonts w:asciiTheme="majorBidi" w:hAnsiTheme="majorBidi" w:cstheme="majorBidi"/>
          <w:sz w:val="24"/>
          <w:szCs w:val="24"/>
          <w:lang w:bidi="ar-SY"/>
        </w:rPr>
        <w:t>can</w:t>
      </w:r>
      <w:r w:rsidR="006C4E29"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 xml:space="preserve">conclude that exposure to the historical </w:t>
      </w:r>
      <w:r w:rsidR="00872AC4" w:rsidRPr="008600DD">
        <w:rPr>
          <w:rFonts w:asciiTheme="majorBidi" w:hAnsiTheme="majorBidi"/>
          <w:sz w:val="24"/>
          <w:szCs w:val="24"/>
        </w:rPr>
        <w:t>stories</w:t>
      </w:r>
      <w:r w:rsidR="00872AC4"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approach in teaching the sciences and</w:t>
      </w:r>
      <w:r w:rsidR="006C4E29">
        <w:rPr>
          <w:rFonts w:asciiTheme="majorBidi" w:hAnsiTheme="majorBidi" w:cstheme="majorBidi"/>
          <w:sz w:val="24"/>
          <w:szCs w:val="24"/>
          <w:lang w:bidi="ar-SY"/>
        </w:rPr>
        <w:t xml:space="preserve"> consequently,</w:t>
      </w:r>
      <w:r w:rsidRPr="003C06AA">
        <w:rPr>
          <w:rFonts w:asciiTheme="majorBidi" w:hAnsiTheme="majorBidi" w:cstheme="majorBidi"/>
          <w:sz w:val="24"/>
          <w:szCs w:val="24"/>
          <w:lang w:bidi="ar-SY"/>
        </w:rPr>
        <w:t xml:space="preserve"> students’ improved attitudes towards science contribute to </w:t>
      </w:r>
      <w:ins w:id="972" w:author="Author" w:date="2019-03-27T12:38:00Z">
        <w:r w:rsidR="003F2B7B">
          <w:rPr>
            <w:rFonts w:asciiTheme="majorBidi" w:hAnsiTheme="majorBidi" w:cstheme="majorBidi"/>
            <w:sz w:val="24"/>
            <w:szCs w:val="24"/>
            <w:lang w:bidi="ar-SY"/>
          </w:rPr>
          <w:t>increasing</w:t>
        </w:r>
      </w:ins>
      <w:del w:id="973" w:author="Author" w:date="2019-03-27T12:38:00Z">
        <w:r w:rsidRPr="003C06AA" w:rsidDel="003F2B7B">
          <w:rPr>
            <w:rFonts w:asciiTheme="majorBidi" w:hAnsiTheme="majorBidi" w:cstheme="majorBidi"/>
            <w:sz w:val="24"/>
            <w:szCs w:val="24"/>
            <w:lang w:bidi="ar-SY"/>
          </w:rPr>
          <w:delText>improving</w:delText>
        </w:r>
      </w:del>
      <w:r w:rsidRPr="003C06AA">
        <w:rPr>
          <w:rFonts w:asciiTheme="majorBidi" w:hAnsiTheme="majorBidi" w:cstheme="majorBidi"/>
          <w:sz w:val="24"/>
          <w:szCs w:val="24"/>
          <w:lang w:bidi="ar-SY"/>
        </w:rPr>
        <w:t xml:space="preserve"> </w:t>
      </w:r>
      <w:r w:rsidR="006C4E29">
        <w:rPr>
          <w:rFonts w:asciiTheme="majorBidi" w:hAnsiTheme="majorBidi" w:cstheme="majorBidi"/>
          <w:sz w:val="24"/>
          <w:szCs w:val="24"/>
          <w:lang w:bidi="ar-SY"/>
        </w:rPr>
        <w:t>their</w:t>
      </w:r>
      <w:r w:rsidR="006C4E29"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 xml:space="preserve">interest in science and motivation to </w:t>
      </w:r>
      <w:del w:id="974" w:author="Author" w:date="2019-03-25T22:41:00Z">
        <w:r w:rsidRPr="003C06AA" w:rsidDel="00A704DC">
          <w:rPr>
            <w:rFonts w:asciiTheme="majorBidi" w:hAnsiTheme="majorBidi" w:cstheme="majorBidi"/>
            <w:sz w:val="24"/>
            <w:szCs w:val="24"/>
            <w:lang w:bidi="ar-SY"/>
          </w:rPr>
          <w:delText xml:space="preserve">learn </w:delText>
        </w:r>
      </w:del>
      <w:ins w:id="975" w:author="Author" w:date="2019-03-25T22:41:00Z">
        <w:r w:rsidR="00A704DC">
          <w:rPr>
            <w:rFonts w:asciiTheme="majorBidi" w:hAnsiTheme="majorBidi" w:cstheme="majorBidi"/>
            <w:sz w:val="24"/>
            <w:szCs w:val="24"/>
            <w:lang w:bidi="ar-SY"/>
          </w:rPr>
          <w:t>study</w:t>
        </w:r>
        <w:r w:rsidR="00A704DC" w:rsidRPr="003C06AA">
          <w:rPr>
            <w:rFonts w:asciiTheme="majorBidi" w:hAnsiTheme="majorBidi" w:cstheme="majorBidi"/>
            <w:sz w:val="24"/>
            <w:szCs w:val="24"/>
            <w:lang w:bidi="ar-SY"/>
          </w:rPr>
          <w:t xml:space="preserve"> </w:t>
        </w:r>
      </w:ins>
      <w:r w:rsidRPr="003C06AA">
        <w:rPr>
          <w:rFonts w:asciiTheme="majorBidi" w:hAnsiTheme="majorBidi" w:cstheme="majorBidi"/>
          <w:sz w:val="24"/>
          <w:szCs w:val="24"/>
          <w:lang w:bidi="ar-SY"/>
        </w:rPr>
        <w:t>it (</w:t>
      </w:r>
      <w:r w:rsidR="00922858" w:rsidRPr="002409E7">
        <w:rPr>
          <w:rFonts w:asciiTheme="majorBidi" w:hAnsiTheme="majorBidi" w:cstheme="majorBidi"/>
          <w:color w:val="000000" w:themeColor="text1"/>
          <w:sz w:val="24"/>
          <w:szCs w:val="24"/>
          <w:lang w:bidi="ar-SY"/>
        </w:rPr>
        <w:t>Author</w:t>
      </w:r>
      <w:r w:rsidR="002140F0">
        <w:rPr>
          <w:rFonts w:asciiTheme="majorBidi" w:hAnsiTheme="majorBidi" w:cstheme="majorBidi"/>
          <w:sz w:val="24"/>
          <w:szCs w:val="24"/>
          <w:lang w:bidi="ar-SY"/>
        </w:rPr>
        <w:t>s</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2005).</w:t>
      </w:r>
    </w:p>
    <w:p w14:paraId="02138291" w14:textId="70A0ECCF" w:rsidR="005F7727" w:rsidRPr="003C06AA" w:rsidRDefault="005F7727">
      <w:pPr>
        <w:spacing w:after="0" w:line="480" w:lineRule="auto"/>
        <w:ind w:firstLine="720"/>
        <w:jc w:val="both"/>
        <w:rPr>
          <w:rFonts w:asciiTheme="majorBidi" w:hAnsiTheme="majorBidi" w:cstheme="majorBidi"/>
          <w:sz w:val="24"/>
          <w:szCs w:val="24"/>
          <w:lang w:bidi="ar-SY"/>
        </w:rPr>
        <w:pPrChange w:id="976" w:author="Author" w:date="2019-03-29T12:05:00Z">
          <w:pPr>
            <w:spacing w:after="0" w:line="360" w:lineRule="auto"/>
            <w:ind w:firstLine="720"/>
            <w:jc w:val="both"/>
          </w:pPr>
        </w:pPrChange>
      </w:pPr>
      <w:r w:rsidRPr="003C06AA">
        <w:rPr>
          <w:rFonts w:asciiTheme="majorBidi" w:hAnsiTheme="majorBidi" w:cstheme="majorBidi"/>
          <w:sz w:val="24"/>
          <w:szCs w:val="24"/>
          <w:lang w:bidi="ar-SY"/>
        </w:rPr>
        <w:t xml:space="preserve">The use of the historical approach provides students with a profound learning experience and </w:t>
      </w:r>
      <w:del w:id="977" w:author="Author" w:date="2019-03-26T15:25:00Z">
        <w:r w:rsidR="00C84DE9" w:rsidDel="00AD4E43">
          <w:rPr>
            <w:rFonts w:asciiTheme="majorBidi" w:hAnsiTheme="majorBidi" w:cstheme="majorBidi"/>
            <w:sz w:val="24"/>
            <w:szCs w:val="24"/>
            <w:lang w:bidi="ar-SY"/>
          </w:rPr>
          <w:delText>provides</w:delText>
        </w:r>
        <w:r w:rsidR="00C84DE9" w:rsidRPr="003C06AA" w:rsidDel="00AD4E43">
          <w:rPr>
            <w:rFonts w:asciiTheme="majorBidi" w:hAnsiTheme="majorBidi" w:cstheme="majorBidi"/>
            <w:sz w:val="24"/>
            <w:szCs w:val="24"/>
            <w:lang w:bidi="ar-SY"/>
          </w:rPr>
          <w:delText xml:space="preserve"> </w:delText>
        </w:r>
      </w:del>
      <w:ins w:id="978" w:author="Author" w:date="2019-03-26T15:25:00Z">
        <w:r w:rsidR="00AD4E43">
          <w:rPr>
            <w:rFonts w:asciiTheme="majorBidi" w:hAnsiTheme="majorBidi" w:cstheme="majorBidi"/>
            <w:sz w:val="24"/>
            <w:szCs w:val="24"/>
            <w:lang w:bidi="ar-SY"/>
          </w:rPr>
          <w:t>equips</w:t>
        </w:r>
        <w:r w:rsidR="00AD4E43" w:rsidRPr="003C06AA">
          <w:rPr>
            <w:rFonts w:asciiTheme="majorBidi" w:hAnsiTheme="majorBidi" w:cstheme="majorBidi"/>
            <w:sz w:val="24"/>
            <w:szCs w:val="24"/>
            <w:lang w:bidi="ar-SY"/>
          </w:rPr>
          <w:t xml:space="preserve"> </w:t>
        </w:r>
      </w:ins>
      <w:r w:rsidRPr="003C06AA">
        <w:rPr>
          <w:rFonts w:asciiTheme="majorBidi" w:hAnsiTheme="majorBidi" w:cstheme="majorBidi"/>
          <w:sz w:val="24"/>
          <w:szCs w:val="24"/>
          <w:lang w:bidi="ar-SY"/>
        </w:rPr>
        <w:t xml:space="preserve">them </w:t>
      </w:r>
      <w:r w:rsidR="00C84DE9">
        <w:rPr>
          <w:rFonts w:asciiTheme="majorBidi" w:hAnsiTheme="majorBidi" w:cstheme="majorBidi"/>
          <w:sz w:val="24"/>
          <w:szCs w:val="24"/>
          <w:lang w:bidi="ar-SY"/>
        </w:rPr>
        <w:t xml:space="preserve">with </w:t>
      </w:r>
      <w:r w:rsidRPr="003C06AA">
        <w:rPr>
          <w:rFonts w:asciiTheme="majorBidi" w:hAnsiTheme="majorBidi" w:cstheme="majorBidi"/>
          <w:sz w:val="24"/>
          <w:szCs w:val="24"/>
          <w:lang w:bidi="ar-SY"/>
        </w:rPr>
        <w:t>a tool for</w:t>
      </w:r>
      <w:r w:rsidR="00252012">
        <w:rPr>
          <w:rFonts w:asciiTheme="majorBidi" w:hAnsiTheme="majorBidi" w:cstheme="majorBidi"/>
          <w:sz w:val="24"/>
          <w:szCs w:val="24"/>
          <w:lang w:bidi="ar-SY"/>
        </w:rPr>
        <w:t xml:space="preserve"> better</w:t>
      </w:r>
      <w:r w:rsidRPr="003C06AA">
        <w:rPr>
          <w:rFonts w:asciiTheme="majorBidi" w:hAnsiTheme="majorBidi" w:cstheme="majorBidi"/>
          <w:sz w:val="24"/>
          <w:szCs w:val="24"/>
          <w:lang w:bidi="ar-SY"/>
        </w:rPr>
        <w:t xml:space="preserve"> understanding the </w:t>
      </w:r>
      <w:del w:id="979" w:author="Author" w:date="2019-03-27T12:39:00Z">
        <w:r w:rsidRPr="003C06AA" w:rsidDel="00204697">
          <w:rPr>
            <w:rFonts w:asciiTheme="majorBidi" w:hAnsiTheme="majorBidi" w:cstheme="majorBidi"/>
            <w:sz w:val="24"/>
            <w:szCs w:val="24"/>
            <w:lang w:bidi="ar-SY"/>
          </w:rPr>
          <w:delText>nature of science</w:delText>
        </w:r>
      </w:del>
      <w:ins w:id="980" w:author="Author" w:date="2019-03-27T12:39:00Z">
        <w:r w:rsidR="00204697">
          <w:rPr>
            <w:rFonts w:asciiTheme="majorBidi" w:hAnsiTheme="majorBidi" w:cstheme="majorBidi"/>
            <w:sz w:val="24"/>
            <w:szCs w:val="24"/>
            <w:lang w:bidi="ar-SY"/>
          </w:rPr>
          <w:t>NOS</w:t>
        </w:r>
      </w:ins>
      <w:r w:rsidRPr="003C06AA">
        <w:rPr>
          <w:rFonts w:asciiTheme="majorBidi" w:hAnsiTheme="majorBidi" w:cstheme="majorBidi"/>
          <w:sz w:val="24"/>
          <w:szCs w:val="24"/>
          <w:lang w:bidi="ar-SY"/>
        </w:rPr>
        <w:t xml:space="preserve"> and the scientific method</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that is</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the way in which knowledge is created and discoveries are made (</w:t>
      </w:r>
      <w:proofErr w:type="spellStart"/>
      <w:r w:rsidRPr="003C06AA">
        <w:rPr>
          <w:rFonts w:asciiTheme="majorBidi" w:hAnsiTheme="majorBidi" w:cstheme="majorBidi"/>
          <w:sz w:val="24"/>
          <w:szCs w:val="24"/>
          <w:lang w:bidi="ar-SY"/>
        </w:rPr>
        <w:t>Abd</w:t>
      </w:r>
      <w:proofErr w:type="spellEnd"/>
      <w:r w:rsidRPr="003C06AA">
        <w:rPr>
          <w:rFonts w:asciiTheme="majorBidi" w:hAnsiTheme="majorBidi" w:cstheme="majorBidi"/>
          <w:sz w:val="24"/>
          <w:szCs w:val="24"/>
          <w:lang w:bidi="ar-SY"/>
        </w:rPr>
        <w:t>-El-</w:t>
      </w:r>
      <w:proofErr w:type="spellStart"/>
      <w:r w:rsidRPr="003C06AA">
        <w:rPr>
          <w:rFonts w:asciiTheme="majorBidi" w:hAnsiTheme="majorBidi" w:cstheme="majorBidi"/>
          <w:sz w:val="24"/>
          <w:szCs w:val="24"/>
          <w:lang w:bidi="ar-SY"/>
        </w:rPr>
        <w:t>Khalic</w:t>
      </w:r>
      <w:r>
        <w:rPr>
          <w:rFonts w:asciiTheme="majorBidi" w:hAnsiTheme="majorBidi" w:cstheme="majorBidi"/>
          <w:sz w:val="24"/>
          <w:szCs w:val="24"/>
          <w:lang w:bidi="ar-SY"/>
        </w:rPr>
        <w:t>k</w:t>
      </w:r>
      <w:proofErr w:type="spellEnd"/>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2002; </w:t>
      </w:r>
      <w:proofErr w:type="spellStart"/>
      <w:r w:rsidRPr="003C06AA">
        <w:rPr>
          <w:rFonts w:asciiTheme="majorBidi" w:hAnsiTheme="majorBidi" w:cstheme="majorBidi"/>
          <w:sz w:val="24"/>
          <w:szCs w:val="24"/>
          <w:lang w:bidi="ar-SY"/>
        </w:rPr>
        <w:t>Elkanah</w:t>
      </w:r>
      <w:proofErr w:type="spellEnd"/>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2000; </w:t>
      </w:r>
      <w:proofErr w:type="spellStart"/>
      <w:r w:rsidRPr="003C06AA">
        <w:rPr>
          <w:rFonts w:asciiTheme="majorBidi" w:hAnsiTheme="majorBidi" w:cstheme="majorBidi"/>
          <w:sz w:val="24"/>
          <w:szCs w:val="24"/>
          <w:lang w:bidi="ar-SY"/>
        </w:rPr>
        <w:t>Erduran</w:t>
      </w:r>
      <w:proofErr w:type="spellEnd"/>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2001; </w:t>
      </w:r>
      <w:r w:rsidR="00922858" w:rsidRPr="002409E7">
        <w:rPr>
          <w:rFonts w:asciiTheme="majorBidi" w:hAnsiTheme="majorBidi" w:cstheme="majorBidi"/>
          <w:color w:val="000000" w:themeColor="text1"/>
          <w:sz w:val="24"/>
          <w:szCs w:val="24"/>
          <w:lang w:bidi="ar-SY"/>
        </w:rPr>
        <w:t>Author</w:t>
      </w:r>
      <w:r w:rsidR="002140F0">
        <w:rPr>
          <w:rFonts w:asciiTheme="majorBidi" w:hAnsiTheme="majorBidi" w:cstheme="majorBidi"/>
          <w:sz w:val="24"/>
          <w:szCs w:val="24"/>
          <w:lang w:bidi="ar-SY"/>
        </w:rPr>
        <w:t>s</w:t>
      </w:r>
      <w:r w:rsidR="00023DF5" w:rsidRPr="002409E7">
        <w:rPr>
          <w:rFonts w:asciiTheme="majorBidi" w:hAnsiTheme="majorBidi" w:cstheme="majorBidi"/>
          <w:color w:val="000000" w:themeColor="text1"/>
          <w:sz w:val="24"/>
          <w:szCs w:val="24"/>
          <w:lang w:bidi="ar-SY"/>
        </w:rPr>
        <w:t>,</w:t>
      </w:r>
      <w:r w:rsidRPr="003C06AA">
        <w:rPr>
          <w:rFonts w:asciiTheme="majorBidi" w:hAnsiTheme="majorBidi" w:cstheme="majorBidi"/>
          <w:sz w:val="24"/>
          <w:szCs w:val="24"/>
          <w:lang w:bidi="ar-SY"/>
        </w:rPr>
        <w:t xml:space="preserve"> 2011; </w:t>
      </w:r>
      <w:r w:rsidR="00922858" w:rsidRPr="002409E7">
        <w:rPr>
          <w:rFonts w:asciiTheme="majorBidi" w:hAnsiTheme="majorBidi" w:cstheme="majorBidi"/>
          <w:color w:val="000000" w:themeColor="text1"/>
          <w:sz w:val="24"/>
          <w:szCs w:val="24"/>
          <w:lang w:bidi="ar-SY"/>
        </w:rPr>
        <w:t>Author</w:t>
      </w:r>
      <w:r w:rsidR="002140F0">
        <w:rPr>
          <w:rFonts w:asciiTheme="majorBidi" w:hAnsiTheme="majorBidi" w:cstheme="majorBidi"/>
          <w:sz w:val="24"/>
          <w:szCs w:val="24"/>
          <w:lang w:bidi="ar-SY"/>
        </w:rPr>
        <w:t>s</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2011</w:t>
      </w:r>
      <w:r>
        <w:rPr>
          <w:rFonts w:asciiTheme="majorBidi" w:hAnsiTheme="majorBidi" w:cstheme="majorBidi"/>
          <w:sz w:val="24"/>
          <w:szCs w:val="24"/>
          <w:lang w:bidi="ar-SY"/>
        </w:rPr>
        <w:t xml:space="preserve">; </w:t>
      </w:r>
      <w:r w:rsidR="00922858" w:rsidRPr="002409E7">
        <w:rPr>
          <w:rFonts w:asciiTheme="majorBidi" w:hAnsiTheme="majorBidi" w:cstheme="majorBidi"/>
          <w:color w:val="000000" w:themeColor="text1"/>
          <w:sz w:val="24"/>
          <w:szCs w:val="24"/>
          <w:lang w:bidi="ar-SY"/>
        </w:rPr>
        <w:t>Author</w:t>
      </w:r>
      <w:r w:rsidR="009A0766">
        <w:rPr>
          <w:rFonts w:asciiTheme="majorBidi" w:hAnsiTheme="majorBidi" w:cstheme="majorBidi"/>
          <w:sz w:val="24"/>
          <w:szCs w:val="24"/>
          <w:lang w:bidi="ar-SY"/>
        </w:rPr>
        <w:t>s</w:t>
      </w:r>
      <w:r w:rsidR="00023DF5">
        <w:rPr>
          <w:rFonts w:asciiTheme="majorBidi" w:hAnsiTheme="majorBidi" w:cstheme="majorBidi"/>
          <w:sz w:val="24"/>
          <w:szCs w:val="24"/>
          <w:lang w:bidi="ar-SY"/>
        </w:rPr>
        <w:t>,</w:t>
      </w:r>
      <w:r>
        <w:rPr>
          <w:rFonts w:asciiTheme="majorBidi" w:hAnsiTheme="majorBidi" w:cstheme="majorBidi"/>
          <w:sz w:val="24"/>
          <w:szCs w:val="24"/>
          <w:lang w:bidi="ar-SY"/>
        </w:rPr>
        <w:t xml:space="preserve"> 2000</w:t>
      </w:r>
      <w:r w:rsidRPr="003C06AA">
        <w:rPr>
          <w:rFonts w:asciiTheme="majorBidi" w:hAnsiTheme="majorBidi" w:cstheme="majorBidi"/>
          <w:sz w:val="24"/>
          <w:szCs w:val="24"/>
          <w:lang w:bidi="ar-SY"/>
        </w:rPr>
        <w:t xml:space="preserve">). We </w:t>
      </w:r>
      <w:r w:rsidR="00FE5D96">
        <w:rPr>
          <w:rFonts w:asciiTheme="majorBidi" w:hAnsiTheme="majorBidi" w:cstheme="majorBidi"/>
          <w:sz w:val="24"/>
          <w:szCs w:val="24"/>
          <w:lang w:bidi="ar-SY"/>
        </w:rPr>
        <w:t>wish</w:t>
      </w:r>
      <w:r w:rsidR="00C84DE9">
        <w:rPr>
          <w:rFonts w:asciiTheme="majorBidi" w:hAnsiTheme="majorBidi" w:cstheme="majorBidi"/>
          <w:sz w:val="24"/>
          <w:szCs w:val="24"/>
          <w:lang w:bidi="ar-SY"/>
        </w:rPr>
        <w:t xml:space="preserve"> to</w:t>
      </w:r>
      <w:r w:rsidR="00C84DE9"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 xml:space="preserve">point </w:t>
      </w:r>
      <w:r w:rsidR="00C84DE9">
        <w:rPr>
          <w:rFonts w:asciiTheme="majorBidi" w:hAnsiTheme="majorBidi" w:cstheme="majorBidi"/>
          <w:sz w:val="24"/>
          <w:szCs w:val="24"/>
          <w:lang w:bidi="ar-SY"/>
        </w:rPr>
        <w:t>out</w:t>
      </w:r>
      <w:r w:rsidR="00C84DE9"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 xml:space="preserve">two advantages of </w:t>
      </w:r>
      <w:r w:rsidR="00252012">
        <w:rPr>
          <w:rFonts w:asciiTheme="majorBidi" w:hAnsiTheme="majorBidi" w:cstheme="majorBidi"/>
          <w:sz w:val="24"/>
          <w:szCs w:val="24"/>
          <w:lang w:bidi="ar-SY"/>
        </w:rPr>
        <w:t xml:space="preserve">adding </w:t>
      </w:r>
      <w:r w:rsidRPr="003C06AA">
        <w:rPr>
          <w:rFonts w:asciiTheme="majorBidi" w:hAnsiTheme="majorBidi" w:cstheme="majorBidi"/>
          <w:sz w:val="24"/>
          <w:szCs w:val="24"/>
          <w:lang w:bidi="ar-SY"/>
        </w:rPr>
        <w:t xml:space="preserve">the historical approach to </w:t>
      </w:r>
      <w:del w:id="981" w:author="Author" w:date="2019-03-26T15:25:00Z">
        <w:r w:rsidRPr="003C06AA" w:rsidDel="00AD4E43">
          <w:rPr>
            <w:rFonts w:asciiTheme="majorBidi" w:hAnsiTheme="majorBidi" w:cstheme="majorBidi"/>
            <w:sz w:val="24"/>
            <w:szCs w:val="24"/>
            <w:lang w:bidi="ar-SY"/>
          </w:rPr>
          <w:delText xml:space="preserve">the </w:delText>
        </w:r>
      </w:del>
      <w:ins w:id="982" w:author="Author" w:date="2019-03-26T15:25:00Z">
        <w:r w:rsidR="00AD4E43">
          <w:rPr>
            <w:rFonts w:asciiTheme="majorBidi" w:hAnsiTheme="majorBidi" w:cstheme="majorBidi"/>
            <w:sz w:val="24"/>
            <w:szCs w:val="24"/>
            <w:lang w:bidi="ar-SY"/>
          </w:rPr>
          <w:t>science</w:t>
        </w:r>
        <w:r w:rsidR="00AD4E43" w:rsidRPr="003C06AA">
          <w:rPr>
            <w:rFonts w:asciiTheme="majorBidi" w:hAnsiTheme="majorBidi" w:cstheme="majorBidi"/>
            <w:sz w:val="24"/>
            <w:szCs w:val="24"/>
            <w:lang w:bidi="ar-SY"/>
          </w:rPr>
          <w:t xml:space="preserve"> </w:t>
        </w:r>
      </w:ins>
      <w:r w:rsidRPr="003C06AA">
        <w:rPr>
          <w:rFonts w:asciiTheme="majorBidi" w:hAnsiTheme="majorBidi" w:cstheme="majorBidi"/>
          <w:sz w:val="24"/>
          <w:szCs w:val="24"/>
          <w:lang w:bidi="ar-SY"/>
        </w:rPr>
        <w:t>teaching</w:t>
      </w:r>
      <w:del w:id="983" w:author="Author" w:date="2019-03-26T15:25:00Z">
        <w:r w:rsidRPr="003C06AA" w:rsidDel="00AD4E43">
          <w:rPr>
            <w:rFonts w:asciiTheme="majorBidi" w:hAnsiTheme="majorBidi" w:cstheme="majorBidi"/>
            <w:sz w:val="24"/>
            <w:szCs w:val="24"/>
            <w:lang w:bidi="ar-SY"/>
          </w:rPr>
          <w:delText xml:space="preserve"> of science</w:delText>
        </w:r>
      </w:del>
      <w:r w:rsidRPr="003C06AA">
        <w:rPr>
          <w:rFonts w:asciiTheme="majorBidi" w:hAnsiTheme="majorBidi" w:cstheme="majorBidi"/>
          <w:sz w:val="24"/>
          <w:szCs w:val="24"/>
          <w:lang w:bidi="ar-SY"/>
        </w:rPr>
        <w:t xml:space="preserve">. </w:t>
      </w:r>
      <w:del w:id="984" w:author="Author" w:date="2019-03-26T15:26:00Z">
        <w:r w:rsidRPr="003C06AA" w:rsidDel="00AD4E43">
          <w:rPr>
            <w:rFonts w:asciiTheme="majorBidi" w:hAnsiTheme="majorBidi" w:cstheme="majorBidi"/>
            <w:sz w:val="24"/>
            <w:szCs w:val="24"/>
            <w:lang w:bidi="ar-SY"/>
          </w:rPr>
          <w:delText xml:space="preserve">One </w:delText>
        </w:r>
      </w:del>
      <w:ins w:id="985" w:author="Author" w:date="2019-03-26T15:26:00Z">
        <w:r w:rsidR="00AD4E43">
          <w:rPr>
            <w:rFonts w:asciiTheme="majorBidi" w:hAnsiTheme="majorBidi" w:cstheme="majorBidi"/>
            <w:sz w:val="24"/>
            <w:szCs w:val="24"/>
            <w:lang w:bidi="ar-SY"/>
          </w:rPr>
          <w:t>The first</w:t>
        </w:r>
        <w:r w:rsidR="00AD4E43" w:rsidRPr="003C06AA">
          <w:rPr>
            <w:rFonts w:asciiTheme="majorBidi" w:hAnsiTheme="majorBidi" w:cstheme="majorBidi"/>
            <w:sz w:val="24"/>
            <w:szCs w:val="24"/>
            <w:lang w:bidi="ar-SY"/>
          </w:rPr>
          <w:t xml:space="preserve"> </w:t>
        </w:r>
      </w:ins>
      <w:r w:rsidRPr="003C06AA">
        <w:rPr>
          <w:rFonts w:asciiTheme="majorBidi" w:hAnsiTheme="majorBidi" w:cstheme="majorBidi"/>
          <w:sz w:val="24"/>
          <w:szCs w:val="24"/>
          <w:lang w:bidi="ar-SY"/>
        </w:rPr>
        <w:t xml:space="preserve">is that it </w:t>
      </w:r>
      <w:r w:rsidR="00252012">
        <w:rPr>
          <w:rFonts w:asciiTheme="majorBidi" w:hAnsiTheme="majorBidi" w:cstheme="majorBidi"/>
          <w:sz w:val="24"/>
          <w:szCs w:val="24"/>
          <w:lang w:bidi="ar-SY"/>
        </w:rPr>
        <w:t>provides</w:t>
      </w:r>
      <w:r w:rsidR="00252012"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 xml:space="preserve">students </w:t>
      </w:r>
      <w:r w:rsidR="00252012">
        <w:rPr>
          <w:rFonts w:asciiTheme="majorBidi" w:hAnsiTheme="majorBidi" w:cstheme="majorBidi"/>
          <w:sz w:val="24"/>
          <w:szCs w:val="24"/>
          <w:lang w:bidi="ar-SY"/>
        </w:rPr>
        <w:t xml:space="preserve">with </w:t>
      </w:r>
      <w:del w:id="986" w:author="Author" w:date="2019-03-26T15:25:00Z">
        <w:r w:rsidR="00252012" w:rsidDel="00AD4E43">
          <w:rPr>
            <w:rFonts w:asciiTheme="majorBidi" w:hAnsiTheme="majorBidi" w:cstheme="majorBidi"/>
            <w:sz w:val="24"/>
            <w:szCs w:val="24"/>
            <w:lang w:bidi="ar-SY"/>
          </w:rPr>
          <w:delText xml:space="preserve">a </w:delText>
        </w:r>
      </w:del>
      <w:r w:rsidRPr="003C06AA">
        <w:rPr>
          <w:rFonts w:asciiTheme="majorBidi" w:hAnsiTheme="majorBidi" w:cstheme="majorBidi"/>
          <w:sz w:val="24"/>
          <w:szCs w:val="24"/>
          <w:lang w:bidi="ar-SY"/>
        </w:rPr>
        <w:t>theoretical access to the research process and helps them understand that the scientist is not some “unique super</w:t>
      </w:r>
      <w:del w:id="987" w:author="Author" w:date="2019-03-27T12:39:00Z">
        <w:r w:rsidRPr="003C06AA" w:rsidDel="00204697">
          <w:rPr>
            <w:rFonts w:asciiTheme="majorBidi" w:hAnsiTheme="majorBidi" w:cstheme="majorBidi"/>
            <w:sz w:val="24"/>
            <w:szCs w:val="24"/>
            <w:lang w:bidi="ar-SY"/>
          </w:rPr>
          <w:delText>-</w:delText>
        </w:r>
      </w:del>
      <w:del w:id="988" w:author="Author" w:date="2019-03-26T15:26:00Z">
        <w:r w:rsidRPr="003C06AA" w:rsidDel="00AD4E43">
          <w:rPr>
            <w:rFonts w:asciiTheme="majorBidi" w:hAnsiTheme="majorBidi" w:cstheme="majorBidi"/>
            <w:sz w:val="24"/>
            <w:szCs w:val="24"/>
            <w:lang w:bidi="ar-SY"/>
          </w:rPr>
          <w:delText>force</w:delText>
        </w:r>
      </w:del>
      <w:ins w:id="989" w:author="Author" w:date="2019-03-26T15:26:00Z">
        <w:r w:rsidR="00AD4E43">
          <w:rPr>
            <w:rFonts w:asciiTheme="majorBidi" w:hAnsiTheme="majorBidi" w:cstheme="majorBidi"/>
            <w:sz w:val="24"/>
            <w:szCs w:val="24"/>
            <w:lang w:bidi="ar-SY"/>
          </w:rPr>
          <w:t>power</w:t>
        </w:r>
      </w:ins>
      <w:r w:rsidRPr="003C06AA">
        <w:rPr>
          <w:rFonts w:asciiTheme="majorBidi" w:hAnsiTheme="majorBidi" w:cstheme="majorBidi"/>
          <w:sz w:val="24"/>
          <w:szCs w:val="24"/>
          <w:lang w:bidi="ar-SY"/>
        </w:rPr>
        <w:t>”. Students are given a description of the research process</w:t>
      </w:r>
      <w:r w:rsidR="00EE173A">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w:t>
      </w:r>
      <w:r w:rsidR="00EE173A">
        <w:rPr>
          <w:rFonts w:asciiTheme="majorBidi" w:hAnsiTheme="majorBidi" w:cstheme="majorBidi"/>
          <w:sz w:val="24"/>
          <w:szCs w:val="24"/>
          <w:lang w:bidi="ar-SY"/>
        </w:rPr>
        <w:t>which</w:t>
      </w:r>
      <w:r w:rsidR="00EE173A"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 xml:space="preserve">presents it as a human activity involving continuous </w:t>
      </w:r>
      <w:r w:rsidR="005236C8">
        <w:rPr>
          <w:rFonts w:asciiTheme="majorBidi" w:hAnsiTheme="majorBidi" w:cstheme="majorBidi"/>
          <w:sz w:val="24"/>
          <w:szCs w:val="24"/>
          <w:lang w:bidi="ar-SY"/>
        </w:rPr>
        <w:t>learning</w:t>
      </w:r>
      <w:r w:rsidR="005236C8"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and intuition</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temporary helplessness</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uncertainties</w:t>
      </w:r>
      <w:r w:rsidR="005236C8">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and weaknesses. The </w:t>
      </w:r>
      <w:del w:id="990" w:author="Author" w:date="2019-03-26T15:26:00Z">
        <w:r w:rsidRPr="003C06AA" w:rsidDel="00AD4E43">
          <w:rPr>
            <w:rFonts w:asciiTheme="majorBidi" w:hAnsiTheme="majorBidi" w:cstheme="majorBidi"/>
            <w:sz w:val="24"/>
            <w:szCs w:val="24"/>
            <w:lang w:bidi="ar-SY"/>
          </w:rPr>
          <w:delText xml:space="preserve">other </w:delText>
        </w:r>
      </w:del>
      <w:ins w:id="991" w:author="Author" w:date="2019-03-26T15:26:00Z">
        <w:r w:rsidR="00AD4E43">
          <w:rPr>
            <w:rFonts w:asciiTheme="majorBidi" w:hAnsiTheme="majorBidi" w:cstheme="majorBidi"/>
            <w:sz w:val="24"/>
            <w:szCs w:val="24"/>
            <w:lang w:bidi="ar-SY"/>
          </w:rPr>
          <w:t>second</w:t>
        </w:r>
        <w:r w:rsidR="00AD4E43" w:rsidRPr="003C06AA">
          <w:rPr>
            <w:rFonts w:asciiTheme="majorBidi" w:hAnsiTheme="majorBidi" w:cstheme="majorBidi"/>
            <w:sz w:val="24"/>
            <w:szCs w:val="24"/>
            <w:lang w:bidi="ar-SY"/>
          </w:rPr>
          <w:t xml:space="preserve"> </w:t>
        </w:r>
      </w:ins>
      <w:r w:rsidRPr="003C06AA">
        <w:rPr>
          <w:rFonts w:asciiTheme="majorBidi" w:hAnsiTheme="majorBidi" w:cstheme="majorBidi"/>
          <w:sz w:val="24"/>
          <w:szCs w:val="24"/>
          <w:lang w:bidi="ar-SY"/>
        </w:rPr>
        <w:t>advantage is that this approach stresses the totality of qualities needed for making discoveries and at the same time</w:t>
      </w:r>
      <w:r w:rsidR="00E66B5A">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w:t>
      </w:r>
      <w:del w:id="992" w:author="Author" w:date="2019-03-27T12:40:00Z">
        <w:r w:rsidRPr="003C06AA" w:rsidDel="00204697">
          <w:rPr>
            <w:rFonts w:asciiTheme="majorBidi" w:hAnsiTheme="majorBidi" w:cstheme="majorBidi"/>
            <w:sz w:val="24"/>
            <w:szCs w:val="24"/>
            <w:lang w:bidi="ar-SY"/>
          </w:rPr>
          <w:delText>sends students</w:delText>
        </w:r>
      </w:del>
      <w:ins w:id="993" w:author="Author" w:date="2019-03-27T12:40:00Z">
        <w:r w:rsidR="00204697">
          <w:rPr>
            <w:rFonts w:asciiTheme="majorBidi" w:hAnsiTheme="majorBidi" w:cstheme="majorBidi"/>
            <w:sz w:val="24"/>
            <w:szCs w:val="24"/>
            <w:lang w:bidi="ar-SY"/>
          </w:rPr>
          <w:t>imparts</w:t>
        </w:r>
      </w:ins>
      <w:r w:rsidRPr="003C06AA">
        <w:rPr>
          <w:rFonts w:asciiTheme="majorBidi" w:hAnsiTheme="majorBidi" w:cstheme="majorBidi"/>
          <w:sz w:val="24"/>
          <w:szCs w:val="24"/>
          <w:lang w:bidi="ar-SY"/>
        </w:rPr>
        <w:t xml:space="preserve"> the message that </w:t>
      </w:r>
      <w:commentRangeStart w:id="994"/>
      <w:ins w:id="995" w:author="Author" w:date="2019-03-27T12:56:00Z">
        <w:r w:rsidR="004D2052" w:rsidRPr="004D2052">
          <w:rPr>
            <w:rFonts w:asciiTheme="majorBidi" w:hAnsiTheme="majorBidi" w:cstheme="majorBidi"/>
            <w:sz w:val="24"/>
            <w:szCs w:val="24"/>
            <w:lang w:bidi="ar-SY"/>
          </w:rPr>
          <w:t xml:space="preserve">discoveries can be made by anyone who possesses some of the required traits, such as intelligence, the willingness to work hard and make an intellectual effort, powers of observation, and, certainly, who is exposed to the right conditions and opportunities, which </w:t>
        </w:r>
      </w:ins>
      <w:ins w:id="996" w:author="Author" w:date="2019-03-27T12:58:00Z">
        <w:r w:rsidR="00DF148B">
          <w:rPr>
            <w:rFonts w:asciiTheme="majorBidi" w:hAnsiTheme="majorBidi" w:cstheme="majorBidi"/>
            <w:sz w:val="24"/>
            <w:szCs w:val="24"/>
            <w:lang w:bidi="ar-SY"/>
          </w:rPr>
          <w:t xml:space="preserve">a </w:t>
        </w:r>
      </w:ins>
      <w:ins w:id="997" w:author="Author" w:date="2019-03-27T12:56:00Z">
        <w:r w:rsidR="00DF148B">
          <w:rPr>
            <w:rFonts w:asciiTheme="majorBidi" w:hAnsiTheme="majorBidi" w:cstheme="majorBidi"/>
            <w:sz w:val="24"/>
            <w:szCs w:val="24"/>
            <w:lang w:bidi="ar-SY"/>
          </w:rPr>
          <w:t>researcher</w:t>
        </w:r>
        <w:r w:rsidR="004D2052" w:rsidRPr="004D2052">
          <w:rPr>
            <w:rFonts w:asciiTheme="majorBidi" w:hAnsiTheme="majorBidi" w:cstheme="majorBidi"/>
            <w:sz w:val="24"/>
            <w:szCs w:val="24"/>
            <w:lang w:bidi="ar-SY"/>
          </w:rPr>
          <w:t xml:space="preserve"> can exploit and </w:t>
        </w:r>
      </w:ins>
      <w:ins w:id="998" w:author="Author" w:date="2019-03-27T12:59:00Z">
        <w:r w:rsidR="006B5880">
          <w:rPr>
            <w:rFonts w:asciiTheme="majorBidi" w:hAnsiTheme="majorBidi" w:cstheme="majorBidi"/>
            <w:sz w:val="24"/>
            <w:szCs w:val="24"/>
            <w:lang w:bidi="ar-SY"/>
          </w:rPr>
          <w:t xml:space="preserve">utilize using </w:t>
        </w:r>
        <w:r w:rsidR="006B5880" w:rsidRPr="004D2052">
          <w:rPr>
            <w:rFonts w:asciiTheme="majorBidi" w:hAnsiTheme="majorBidi" w:cstheme="majorBidi"/>
            <w:sz w:val="24"/>
            <w:szCs w:val="24"/>
            <w:lang w:bidi="ar-SY"/>
          </w:rPr>
          <w:t>with a sharp intuition</w:t>
        </w:r>
      </w:ins>
      <w:commentRangeEnd w:id="994"/>
      <w:ins w:id="999" w:author="Author" w:date="2019-03-27T12:57:00Z">
        <w:r w:rsidR="004D2052">
          <w:rPr>
            <w:rStyle w:val="CommentReference"/>
          </w:rPr>
          <w:commentReference w:id="994"/>
        </w:r>
      </w:ins>
      <w:ins w:id="1001" w:author="Author" w:date="2019-03-27T12:56:00Z">
        <w:r w:rsidR="004D2052" w:rsidRPr="004D2052">
          <w:rPr>
            <w:rFonts w:asciiTheme="majorBidi" w:hAnsiTheme="majorBidi" w:cstheme="majorBidi"/>
            <w:sz w:val="24"/>
            <w:szCs w:val="24"/>
            <w:lang w:bidi="ar-SY"/>
          </w:rPr>
          <w:t>.</w:t>
        </w:r>
      </w:ins>
      <w:del w:id="1002" w:author="Author" w:date="2019-03-27T12:56:00Z">
        <w:r w:rsidRPr="003C06AA" w:rsidDel="004D2052">
          <w:rPr>
            <w:rFonts w:asciiTheme="majorBidi" w:hAnsiTheme="majorBidi" w:cstheme="majorBidi"/>
            <w:sz w:val="24"/>
            <w:szCs w:val="24"/>
            <w:lang w:bidi="ar-SY"/>
          </w:rPr>
          <w:delText>discovery is possible and anyone can do it if they possess some of the required traits</w:delText>
        </w:r>
        <w:r w:rsidR="00023DF5" w:rsidDel="004D2052">
          <w:rPr>
            <w:rFonts w:asciiTheme="majorBidi" w:hAnsiTheme="majorBidi" w:cstheme="majorBidi"/>
            <w:sz w:val="24"/>
            <w:szCs w:val="24"/>
            <w:lang w:bidi="ar-SY"/>
          </w:rPr>
          <w:delText>,</w:delText>
        </w:r>
        <w:r w:rsidRPr="003C06AA" w:rsidDel="004D2052">
          <w:rPr>
            <w:rFonts w:asciiTheme="majorBidi" w:hAnsiTheme="majorBidi" w:cstheme="majorBidi"/>
            <w:sz w:val="24"/>
            <w:szCs w:val="24"/>
            <w:lang w:bidi="ar-SY"/>
          </w:rPr>
          <w:delText xml:space="preserve"> such as intelligence</w:delText>
        </w:r>
        <w:r w:rsidR="00023DF5" w:rsidDel="004D2052">
          <w:rPr>
            <w:rFonts w:asciiTheme="majorBidi" w:hAnsiTheme="majorBidi" w:cstheme="majorBidi"/>
            <w:sz w:val="24"/>
            <w:szCs w:val="24"/>
            <w:lang w:bidi="ar-SY"/>
          </w:rPr>
          <w:delText>,</w:delText>
        </w:r>
        <w:r w:rsidRPr="003C06AA" w:rsidDel="004D2052">
          <w:rPr>
            <w:rFonts w:asciiTheme="majorBidi" w:hAnsiTheme="majorBidi" w:cstheme="majorBidi"/>
            <w:sz w:val="24"/>
            <w:szCs w:val="24"/>
            <w:lang w:bidi="ar-SY"/>
          </w:rPr>
          <w:delText xml:space="preserve"> making an intellectual effort</w:delText>
        </w:r>
        <w:r w:rsidR="00023DF5" w:rsidDel="004D2052">
          <w:rPr>
            <w:rFonts w:asciiTheme="majorBidi" w:hAnsiTheme="majorBidi" w:cstheme="majorBidi"/>
            <w:sz w:val="24"/>
            <w:szCs w:val="24"/>
            <w:lang w:bidi="ar-SY"/>
          </w:rPr>
          <w:delText>,</w:delText>
        </w:r>
        <w:r w:rsidRPr="003C06AA" w:rsidDel="004D2052">
          <w:rPr>
            <w:rFonts w:asciiTheme="majorBidi" w:hAnsiTheme="majorBidi" w:cstheme="majorBidi"/>
            <w:sz w:val="24"/>
            <w:szCs w:val="24"/>
            <w:lang w:bidi="ar-SY"/>
          </w:rPr>
          <w:delText xml:space="preserve"> willingness to </w:delText>
        </w:r>
      </w:del>
      <w:del w:id="1003" w:author="Author" w:date="2019-03-26T15:27:00Z">
        <w:r w:rsidRPr="003C06AA" w:rsidDel="00AD4E43">
          <w:rPr>
            <w:rFonts w:asciiTheme="majorBidi" w:hAnsiTheme="majorBidi" w:cstheme="majorBidi"/>
            <w:sz w:val="24"/>
            <w:szCs w:val="24"/>
            <w:lang w:bidi="ar-SY"/>
          </w:rPr>
          <w:delText xml:space="preserve">do </w:delText>
        </w:r>
      </w:del>
      <w:del w:id="1004" w:author="Author" w:date="2019-03-27T12:56:00Z">
        <w:r w:rsidRPr="003C06AA" w:rsidDel="004D2052">
          <w:rPr>
            <w:rFonts w:asciiTheme="majorBidi" w:hAnsiTheme="majorBidi" w:cstheme="majorBidi"/>
            <w:sz w:val="24"/>
            <w:szCs w:val="24"/>
            <w:lang w:bidi="ar-SY"/>
          </w:rPr>
          <w:delText>hard</w:delText>
        </w:r>
      </w:del>
      <w:del w:id="1005" w:author="Author" w:date="2019-03-26T15:27:00Z">
        <w:r w:rsidRPr="003C06AA" w:rsidDel="00AD4E43">
          <w:rPr>
            <w:rFonts w:asciiTheme="majorBidi" w:hAnsiTheme="majorBidi" w:cstheme="majorBidi"/>
            <w:sz w:val="24"/>
            <w:szCs w:val="24"/>
            <w:lang w:bidi="ar-SY"/>
          </w:rPr>
          <w:delText xml:space="preserve"> work</w:delText>
        </w:r>
      </w:del>
      <w:del w:id="1006" w:author="Author" w:date="2019-03-27T12:56:00Z">
        <w:r w:rsidR="00023DF5" w:rsidDel="004D2052">
          <w:rPr>
            <w:rFonts w:asciiTheme="majorBidi" w:hAnsiTheme="majorBidi" w:cstheme="majorBidi"/>
            <w:sz w:val="24"/>
            <w:szCs w:val="24"/>
            <w:lang w:bidi="ar-SY"/>
          </w:rPr>
          <w:delText>,</w:delText>
        </w:r>
        <w:r w:rsidRPr="003C06AA" w:rsidDel="004D2052">
          <w:rPr>
            <w:rFonts w:asciiTheme="majorBidi" w:hAnsiTheme="majorBidi" w:cstheme="majorBidi"/>
            <w:sz w:val="24"/>
            <w:szCs w:val="24"/>
            <w:lang w:bidi="ar-SY"/>
          </w:rPr>
          <w:delText xml:space="preserve"> </w:delText>
        </w:r>
      </w:del>
      <w:del w:id="1007" w:author="Author" w:date="2019-03-26T15:27:00Z">
        <w:r w:rsidR="00E66B5A" w:rsidDel="00AD4E43">
          <w:rPr>
            <w:rFonts w:asciiTheme="majorBidi" w:hAnsiTheme="majorBidi" w:cstheme="majorBidi"/>
            <w:sz w:val="24"/>
            <w:szCs w:val="24"/>
            <w:lang w:bidi="ar-SY"/>
          </w:rPr>
          <w:delText>possessing</w:delText>
        </w:r>
        <w:r w:rsidRPr="003C06AA" w:rsidDel="00AD4E43">
          <w:rPr>
            <w:rFonts w:asciiTheme="majorBidi" w:hAnsiTheme="majorBidi" w:cstheme="majorBidi"/>
            <w:sz w:val="24"/>
            <w:szCs w:val="24"/>
            <w:lang w:bidi="ar-SY"/>
          </w:rPr>
          <w:delText xml:space="preserve"> </w:delText>
        </w:r>
      </w:del>
      <w:del w:id="1008" w:author="Author" w:date="2019-03-27T12:56:00Z">
        <w:r w:rsidRPr="003C06AA" w:rsidDel="004D2052">
          <w:rPr>
            <w:rFonts w:asciiTheme="majorBidi" w:hAnsiTheme="majorBidi" w:cstheme="majorBidi"/>
            <w:sz w:val="24"/>
            <w:szCs w:val="24"/>
            <w:lang w:bidi="ar-SY"/>
          </w:rPr>
          <w:delText>powers of observation and</w:delText>
        </w:r>
        <w:r w:rsidR="00023DF5" w:rsidDel="004D2052">
          <w:rPr>
            <w:rFonts w:asciiTheme="majorBidi" w:hAnsiTheme="majorBidi" w:cstheme="majorBidi"/>
            <w:sz w:val="24"/>
            <w:szCs w:val="24"/>
            <w:lang w:bidi="ar-SY"/>
          </w:rPr>
          <w:delText>,</w:delText>
        </w:r>
        <w:r w:rsidRPr="003C06AA" w:rsidDel="004D2052">
          <w:rPr>
            <w:rFonts w:asciiTheme="majorBidi" w:hAnsiTheme="majorBidi" w:cstheme="majorBidi"/>
            <w:sz w:val="24"/>
            <w:szCs w:val="24"/>
            <w:lang w:bidi="ar-SY"/>
          </w:rPr>
          <w:delText xml:space="preserve"> certainly</w:delText>
        </w:r>
        <w:r w:rsidR="00023DF5" w:rsidDel="004D2052">
          <w:rPr>
            <w:rFonts w:asciiTheme="majorBidi" w:hAnsiTheme="majorBidi" w:cstheme="majorBidi"/>
            <w:sz w:val="24"/>
            <w:szCs w:val="24"/>
            <w:lang w:bidi="ar-SY"/>
          </w:rPr>
          <w:delText>,</w:delText>
        </w:r>
        <w:r w:rsidRPr="003C06AA" w:rsidDel="004D2052">
          <w:rPr>
            <w:rFonts w:asciiTheme="majorBidi" w:hAnsiTheme="majorBidi" w:cstheme="majorBidi"/>
            <w:sz w:val="24"/>
            <w:szCs w:val="24"/>
            <w:lang w:bidi="ar-SY"/>
          </w:rPr>
          <w:delText xml:space="preserve"> the right conditions and opportunities</w:delText>
        </w:r>
        <w:r w:rsidR="00E66B5A" w:rsidDel="004D2052">
          <w:rPr>
            <w:rFonts w:asciiTheme="majorBidi" w:hAnsiTheme="majorBidi" w:cstheme="majorBidi"/>
            <w:sz w:val="24"/>
            <w:szCs w:val="24"/>
            <w:lang w:bidi="ar-SY"/>
          </w:rPr>
          <w:delText>,</w:delText>
        </w:r>
        <w:r w:rsidRPr="003C06AA" w:rsidDel="004D2052">
          <w:rPr>
            <w:rFonts w:asciiTheme="majorBidi" w:hAnsiTheme="majorBidi" w:cstheme="majorBidi"/>
            <w:sz w:val="24"/>
            <w:szCs w:val="24"/>
            <w:lang w:bidi="ar-SY"/>
          </w:rPr>
          <w:delText xml:space="preserve"> which researchers </w:delText>
        </w:r>
      </w:del>
      <w:del w:id="1009" w:author="Author" w:date="2019-03-26T15:28:00Z">
        <w:r w:rsidRPr="003C06AA" w:rsidDel="00AD4E43">
          <w:rPr>
            <w:rFonts w:asciiTheme="majorBidi" w:hAnsiTheme="majorBidi" w:cstheme="majorBidi"/>
            <w:sz w:val="24"/>
            <w:szCs w:val="24"/>
            <w:lang w:bidi="ar-SY"/>
          </w:rPr>
          <w:delText>who have good intuitions</w:delText>
        </w:r>
        <w:r w:rsidR="00E66B5A" w:rsidDel="00AD4E43">
          <w:rPr>
            <w:rFonts w:asciiTheme="majorBidi" w:hAnsiTheme="majorBidi" w:cstheme="majorBidi"/>
            <w:sz w:val="24"/>
            <w:szCs w:val="24"/>
            <w:lang w:bidi="ar-SY"/>
          </w:rPr>
          <w:delText>,</w:delText>
        </w:r>
      </w:del>
      <w:del w:id="1010" w:author="Author" w:date="2019-03-27T12:56:00Z">
        <w:r w:rsidRPr="003C06AA" w:rsidDel="004D2052">
          <w:rPr>
            <w:rFonts w:asciiTheme="majorBidi" w:hAnsiTheme="majorBidi" w:cstheme="majorBidi"/>
            <w:sz w:val="24"/>
            <w:szCs w:val="24"/>
            <w:lang w:bidi="ar-SY"/>
          </w:rPr>
          <w:delText xml:space="preserve"> can exploit and utilize</w:delText>
        </w:r>
      </w:del>
      <w:del w:id="1011" w:author="Author" w:date="2019-03-27T12:57:00Z">
        <w:r w:rsidRPr="003C06AA" w:rsidDel="004D2052">
          <w:rPr>
            <w:rFonts w:asciiTheme="majorBidi" w:hAnsiTheme="majorBidi" w:cstheme="majorBidi"/>
            <w:sz w:val="24"/>
            <w:szCs w:val="24"/>
            <w:lang w:bidi="ar-SY"/>
          </w:rPr>
          <w:delText>.</w:delText>
        </w:r>
      </w:del>
    </w:p>
    <w:p w14:paraId="418493C5" w14:textId="577D8ADE" w:rsidR="005F7727" w:rsidDel="00204697" w:rsidRDefault="005F7727">
      <w:pPr>
        <w:spacing w:after="0" w:line="480" w:lineRule="auto"/>
        <w:ind w:firstLine="720"/>
        <w:jc w:val="both"/>
        <w:rPr>
          <w:del w:id="1012" w:author="Author" w:date="2019-03-27T12:40:00Z"/>
          <w:rFonts w:asciiTheme="majorBidi" w:hAnsiTheme="majorBidi" w:cstheme="majorBidi"/>
          <w:sz w:val="24"/>
          <w:szCs w:val="24"/>
          <w:lang w:bidi="ar-SY"/>
        </w:rPr>
        <w:pPrChange w:id="1013" w:author="Author" w:date="2019-03-29T12:05:00Z">
          <w:pPr>
            <w:spacing w:after="0" w:line="360" w:lineRule="auto"/>
            <w:ind w:firstLine="720"/>
            <w:jc w:val="both"/>
          </w:pPr>
        </w:pPrChange>
      </w:pPr>
      <w:r w:rsidRPr="003C06AA">
        <w:rPr>
          <w:rFonts w:asciiTheme="majorBidi" w:hAnsiTheme="majorBidi" w:cstheme="majorBidi"/>
          <w:sz w:val="24"/>
          <w:szCs w:val="24"/>
          <w:lang w:bidi="ar-SY"/>
        </w:rPr>
        <w:t>Furthermore</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students are clearly capable of distinguishing between </w:t>
      </w:r>
      <w:ins w:id="1014" w:author="Author" w:date="2019-03-27T12:47:00Z">
        <w:r w:rsidR="00973C84">
          <w:rPr>
            <w:rFonts w:asciiTheme="majorBidi" w:hAnsiTheme="majorBidi" w:cstheme="majorBidi"/>
            <w:sz w:val="24"/>
            <w:szCs w:val="24"/>
            <w:lang w:bidi="ar-SY"/>
          </w:rPr>
          <w:t xml:space="preserve">the </w:t>
        </w:r>
      </w:ins>
      <w:r w:rsidRPr="003C06AA">
        <w:rPr>
          <w:rFonts w:asciiTheme="majorBidi" w:hAnsiTheme="majorBidi" w:cstheme="majorBidi"/>
          <w:sz w:val="24"/>
          <w:szCs w:val="24"/>
          <w:lang w:bidi="ar-SY"/>
        </w:rPr>
        <w:t xml:space="preserve">different </w:t>
      </w:r>
      <w:ins w:id="1015" w:author="Author" w:date="2019-03-27T12:47:00Z">
        <w:r w:rsidR="00973C84">
          <w:rPr>
            <w:rFonts w:asciiTheme="majorBidi" w:hAnsiTheme="majorBidi" w:cstheme="majorBidi"/>
            <w:sz w:val="24"/>
            <w:szCs w:val="24"/>
            <w:lang w:bidi="ar-SY"/>
          </w:rPr>
          <w:t xml:space="preserve">types of </w:t>
        </w:r>
      </w:ins>
      <w:r w:rsidRPr="003C06AA">
        <w:rPr>
          <w:rFonts w:asciiTheme="majorBidi" w:hAnsiTheme="majorBidi" w:cstheme="majorBidi"/>
          <w:sz w:val="24"/>
          <w:szCs w:val="24"/>
          <w:lang w:bidi="ar-SY"/>
        </w:rPr>
        <w:t xml:space="preserve">contents. They </w:t>
      </w:r>
      <w:r w:rsidR="00252012">
        <w:rPr>
          <w:rFonts w:asciiTheme="majorBidi" w:hAnsiTheme="majorBidi" w:cstheme="majorBidi"/>
          <w:sz w:val="24"/>
          <w:szCs w:val="24"/>
          <w:lang w:bidi="ar-SY"/>
        </w:rPr>
        <w:t>can</w:t>
      </w:r>
      <w:r w:rsidRPr="003C06AA">
        <w:rPr>
          <w:rFonts w:asciiTheme="majorBidi" w:hAnsiTheme="majorBidi" w:cstheme="majorBidi"/>
          <w:sz w:val="24"/>
          <w:szCs w:val="24"/>
          <w:lang w:bidi="ar-SY"/>
        </w:rPr>
        <w:t xml:space="preserve"> deal with each topic separately and earnestly from a variety of different </w:t>
      </w:r>
      <w:del w:id="1016" w:author="Author" w:date="2019-03-26T15:28:00Z">
        <w:r w:rsidRPr="003C06AA" w:rsidDel="00AD4E43">
          <w:rPr>
            <w:rFonts w:asciiTheme="majorBidi" w:hAnsiTheme="majorBidi" w:cstheme="majorBidi"/>
            <w:sz w:val="24"/>
            <w:szCs w:val="24"/>
            <w:lang w:bidi="ar-SY"/>
          </w:rPr>
          <w:delText xml:space="preserve">aspects </w:delText>
        </w:r>
      </w:del>
      <w:ins w:id="1017" w:author="Author" w:date="2019-03-26T15:28:00Z">
        <w:r w:rsidR="00AD4E43">
          <w:rPr>
            <w:rFonts w:asciiTheme="majorBidi" w:hAnsiTheme="majorBidi" w:cstheme="majorBidi"/>
            <w:sz w:val="24"/>
            <w:szCs w:val="24"/>
            <w:lang w:bidi="ar-SY"/>
          </w:rPr>
          <w:t>perspectives</w:t>
        </w:r>
        <w:r w:rsidR="00AD4E43" w:rsidRPr="003C06AA">
          <w:rPr>
            <w:rFonts w:asciiTheme="majorBidi" w:hAnsiTheme="majorBidi" w:cstheme="majorBidi"/>
            <w:sz w:val="24"/>
            <w:szCs w:val="24"/>
            <w:lang w:bidi="ar-SY"/>
          </w:rPr>
          <w:t xml:space="preserve"> </w:t>
        </w:r>
      </w:ins>
      <w:r w:rsidRPr="003C06AA">
        <w:rPr>
          <w:rFonts w:asciiTheme="majorBidi" w:hAnsiTheme="majorBidi" w:cstheme="majorBidi"/>
          <w:sz w:val="24"/>
          <w:szCs w:val="24"/>
          <w:lang w:bidi="ar-SY"/>
        </w:rPr>
        <w:t>if they are provided with the right conditions</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as was done in the present study. The topics </w:t>
      </w:r>
      <w:del w:id="1018" w:author="Author" w:date="2019-03-27T12:47:00Z">
        <w:r w:rsidRPr="003C06AA" w:rsidDel="00973C84">
          <w:rPr>
            <w:rFonts w:asciiTheme="majorBidi" w:hAnsiTheme="majorBidi" w:cstheme="majorBidi"/>
            <w:sz w:val="24"/>
            <w:szCs w:val="24"/>
            <w:lang w:bidi="ar-SY"/>
          </w:rPr>
          <w:delText xml:space="preserve">that </w:delText>
        </w:r>
      </w:del>
      <w:r w:rsidRPr="003C06AA">
        <w:rPr>
          <w:rFonts w:asciiTheme="majorBidi" w:hAnsiTheme="majorBidi" w:cstheme="majorBidi"/>
          <w:sz w:val="24"/>
          <w:szCs w:val="24"/>
          <w:lang w:bidi="ar-SY"/>
        </w:rPr>
        <w:t>we used presented students with scientific content including research and discover</w:t>
      </w:r>
      <w:r w:rsidR="006864B9">
        <w:rPr>
          <w:rFonts w:asciiTheme="majorBidi" w:hAnsiTheme="majorBidi" w:cstheme="majorBidi"/>
          <w:sz w:val="24"/>
          <w:szCs w:val="24"/>
          <w:lang w:bidi="ar-SY"/>
        </w:rPr>
        <w:t>ies</w:t>
      </w:r>
      <w:r w:rsidRPr="003C06AA">
        <w:rPr>
          <w:rFonts w:asciiTheme="majorBidi" w:hAnsiTheme="majorBidi" w:cstheme="majorBidi"/>
          <w:sz w:val="24"/>
          <w:szCs w:val="24"/>
          <w:lang w:bidi="ar-SY"/>
        </w:rPr>
        <w:t xml:space="preserve"> based on the scientist’s intuition. We learned that adding the historical </w:t>
      </w:r>
      <w:r w:rsidR="00872AC4" w:rsidRPr="008600DD">
        <w:rPr>
          <w:rFonts w:asciiTheme="majorBidi" w:hAnsiTheme="majorBidi"/>
          <w:sz w:val="24"/>
          <w:szCs w:val="24"/>
        </w:rPr>
        <w:t>stories</w:t>
      </w:r>
      <w:r w:rsidR="00872AC4"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 xml:space="preserve">approach made students </w:t>
      </w:r>
      <w:r w:rsidR="00CC0FF6">
        <w:rPr>
          <w:rFonts w:asciiTheme="majorBidi" w:hAnsiTheme="majorBidi" w:cstheme="majorBidi"/>
          <w:sz w:val="24"/>
          <w:szCs w:val="24"/>
          <w:lang w:bidi="ar-SY"/>
        </w:rPr>
        <w:t>acquire</w:t>
      </w:r>
      <w:r w:rsidR="00CC0FF6" w:rsidRPr="003C06AA">
        <w:rPr>
          <w:rFonts w:asciiTheme="majorBidi" w:hAnsiTheme="majorBidi" w:cstheme="majorBidi"/>
          <w:sz w:val="24"/>
          <w:szCs w:val="24"/>
          <w:lang w:bidi="ar-SY"/>
        </w:rPr>
        <w:t xml:space="preserve"> </w:t>
      </w:r>
      <w:r w:rsidR="00CC0FF6">
        <w:rPr>
          <w:rFonts w:asciiTheme="majorBidi" w:hAnsiTheme="majorBidi" w:cstheme="majorBidi"/>
          <w:sz w:val="24"/>
          <w:szCs w:val="24"/>
          <w:lang w:bidi="ar-SY"/>
        </w:rPr>
        <w:t xml:space="preserve">a </w:t>
      </w:r>
      <w:r w:rsidRPr="003C06AA">
        <w:rPr>
          <w:rFonts w:asciiTheme="majorBidi" w:hAnsiTheme="majorBidi" w:cstheme="majorBidi"/>
          <w:sz w:val="24"/>
          <w:szCs w:val="24"/>
          <w:lang w:bidi="ar-SY"/>
        </w:rPr>
        <w:t xml:space="preserve">greater affinity </w:t>
      </w:r>
      <w:r w:rsidR="006864B9">
        <w:rPr>
          <w:rFonts w:asciiTheme="majorBidi" w:hAnsiTheme="majorBidi" w:cstheme="majorBidi"/>
          <w:sz w:val="24"/>
          <w:szCs w:val="24"/>
          <w:lang w:bidi="ar-SY"/>
        </w:rPr>
        <w:t xml:space="preserve">for </w:t>
      </w:r>
      <w:r w:rsidRPr="003C06AA">
        <w:rPr>
          <w:rFonts w:asciiTheme="majorBidi" w:hAnsiTheme="majorBidi" w:cstheme="majorBidi"/>
          <w:sz w:val="24"/>
          <w:szCs w:val="24"/>
          <w:lang w:bidi="ar-SY"/>
        </w:rPr>
        <w:t xml:space="preserve">and </w:t>
      </w:r>
      <w:r w:rsidR="00CC0FF6">
        <w:rPr>
          <w:rFonts w:asciiTheme="majorBidi" w:hAnsiTheme="majorBidi" w:cstheme="majorBidi"/>
          <w:sz w:val="24"/>
          <w:szCs w:val="24"/>
          <w:lang w:bidi="ar-SY"/>
        </w:rPr>
        <w:t xml:space="preserve">a better </w:t>
      </w:r>
      <w:r w:rsidRPr="003C06AA">
        <w:rPr>
          <w:rFonts w:asciiTheme="majorBidi" w:hAnsiTheme="majorBidi" w:cstheme="majorBidi"/>
          <w:sz w:val="24"/>
          <w:szCs w:val="24"/>
          <w:lang w:bidi="ar-SY"/>
        </w:rPr>
        <w:t xml:space="preserve">understanding </w:t>
      </w:r>
      <w:r w:rsidR="006864B9">
        <w:rPr>
          <w:rFonts w:asciiTheme="majorBidi" w:hAnsiTheme="majorBidi" w:cstheme="majorBidi"/>
          <w:sz w:val="24"/>
          <w:szCs w:val="24"/>
          <w:lang w:bidi="ar-SY"/>
        </w:rPr>
        <w:t>of</w:t>
      </w:r>
      <w:r w:rsidR="006864B9" w:rsidRPr="003C06AA">
        <w:rPr>
          <w:rFonts w:asciiTheme="majorBidi" w:hAnsiTheme="majorBidi" w:cstheme="majorBidi"/>
          <w:sz w:val="24"/>
          <w:szCs w:val="24"/>
          <w:lang w:bidi="ar-SY"/>
        </w:rPr>
        <w:t xml:space="preserve"> </w:t>
      </w:r>
      <w:r w:rsidRPr="003C06AA">
        <w:rPr>
          <w:rFonts w:asciiTheme="majorBidi" w:hAnsiTheme="majorBidi" w:cstheme="majorBidi"/>
          <w:sz w:val="24"/>
          <w:szCs w:val="24"/>
          <w:lang w:bidi="ar-SY"/>
        </w:rPr>
        <w:t>science</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research</w:t>
      </w:r>
      <w:r w:rsidR="006864B9">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and discovery. In addition</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it gave students the courage to think that they</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too</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could make discoveries. Indeed</w:t>
      </w:r>
      <w:r w:rsidR="00023DF5">
        <w:rPr>
          <w:rFonts w:asciiTheme="majorBidi" w:hAnsiTheme="majorBidi" w:cstheme="majorBidi"/>
          <w:sz w:val="24"/>
          <w:szCs w:val="24"/>
          <w:lang w:bidi="ar-SY"/>
        </w:rPr>
        <w:t>,</w:t>
      </w:r>
      <w:r w:rsidRPr="003C06AA">
        <w:rPr>
          <w:rFonts w:asciiTheme="majorBidi" w:hAnsiTheme="majorBidi" w:cstheme="majorBidi"/>
          <w:sz w:val="24"/>
          <w:szCs w:val="24"/>
          <w:lang w:bidi="ar-SY"/>
        </w:rPr>
        <w:t xml:space="preserve"> they demonstrated their ability to think </w:t>
      </w:r>
      <w:r w:rsidR="00F37783">
        <w:rPr>
          <w:rFonts w:asciiTheme="majorBidi" w:hAnsiTheme="majorBidi" w:cstheme="majorBidi"/>
          <w:sz w:val="24"/>
          <w:szCs w:val="24"/>
          <w:lang w:bidi="ar-SY"/>
        </w:rPr>
        <w:t xml:space="preserve">about </w:t>
      </w:r>
      <w:r w:rsidRPr="003C06AA">
        <w:rPr>
          <w:rFonts w:asciiTheme="majorBidi" w:hAnsiTheme="majorBidi" w:cstheme="majorBidi"/>
          <w:sz w:val="24"/>
          <w:szCs w:val="24"/>
          <w:lang w:bidi="ar-SY"/>
        </w:rPr>
        <w:t xml:space="preserve">and judge each topic critically and </w:t>
      </w:r>
      <w:commentRangeStart w:id="1019"/>
      <w:r w:rsidR="00BE190E">
        <w:rPr>
          <w:rFonts w:asciiTheme="majorBidi" w:hAnsiTheme="majorBidi" w:cstheme="majorBidi"/>
          <w:sz w:val="24"/>
          <w:szCs w:val="24"/>
          <w:lang w:bidi="ar-SY"/>
        </w:rPr>
        <w:t>differently</w:t>
      </w:r>
      <w:commentRangeEnd w:id="1019"/>
      <w:r w:rsidR="00973C84">
        <w:rPr>
          <w:rStyle w:val="CommentReference"/>
        </w:rPr>
        <w:commentReference w:id="1019"/>
      </w:r>
      <w:r w:rsidRPr="003C06AA">
        <w:rPr>
          <w:rFonts w:asciiTheme="majorBidi" w:hAnsiTheme="majorBidi" w:cstheme="majorBidi"/>
          <w:sz w:val="24"/>
          <w:szCs w:val="24"/>
          <w:lang w:bidi="ar-SY"/>
        </w:rPr>
        <w:t>.</w:t>
      </w:r>
    </w:p>
    <w:p w14:paraId="1625D506" w14:textId="77777777" w:rsidR="00E15355" w:rsidDel="00204697" w:rsidRDefault="00E15355">
      <w:pPr>
        <w:spacing w:after="0" w:line="480" w:lineRule="auto"/>
        <w:ind w:firstLine="720"/>
        <w:jc w:val="both"/>
        <w:rPr>
          <w:del w:id="1020" w:author="Author" w:date="2019-03-27T12:40:00Z"/>
          <w:rFonts w:asciiTheme="majorBidi" w:hAnsiTheme="majorBidi" w:cstheme="majorBidi"/>
          <w:sz w:val="24"/>
          <w:szCs w:val="24"/>
          <w:lang w:bidi="ar-SY"/>
        </w:rPr>
        <w:pPrChange w:id="1021" w:author="Author" w:date="2019-03-29T12:05:00Z">
          <w:pPr>
            <w:spacing w:after="0" w:line="360" w:lineRule="auto"/>
            <w:ind w:firstLine="720"/>
            <w:jc w:val="both"/>
          </w:pPr>
        </w:pPrChange>
      </w:pPr>
    </w:p>
    <w:p w14:paraId="4469F33D" w14:textId="77777777" w:rsidR="00E15355" w:rsidRPr="003C06AA" w:rsidDel="000A54BE" w:rsidRDefault="00E15355">
      <w:pPr>
        <w:spacing w:after="0" w:line="480" w:lineRule="auto"/>
        <w:ind w:firstLine="720"/>
        <w:jc w:val="both"/>
        <w:rPr>
          <w:del w:id="1022" w:author="Author" w:date="2019-03-29T12:09:00Z"/>
          <w:rFonts w:asciiTheme="majorBidi" w:hAnsiTheme="majorBidi" w:cstheme="majorBidi"/>
          <w:sz w:val="24"/>
          <w:szCs w:val="24"/>
          <w:lang w:bidi="ar-SY"/>
        </w:rPr>
        <w:pPrChange w:id="1023" w:author="Author" w:date="2019-03-29T12:05:00Z">
          <w:pPr>
            <w:spacing w:after="0" w:line="360" w:lineRule="auto"/>
            <w:ind w:firstLine="720"/>
            <w:jc w:val="both"/>
          </w:pPr>
        </w:pPrChange>
      </w:pPr>
    </w:p>
    <w:p w14:paraId="54BBF06D" w14:textId="77777777" w:rsidR="00B63B0F" w:rsidRDefault="00B63B0F">
      <w:pPr>
        <w:spacing w:before="240" w:after="0" w:line="480" w:lineRule="auto"/>
        <w:jc w:val="both"/>
        <w:rPr>
          <w:ins w:id="1024" w:author="Author" w:date="2019-03-29T12:08:00Z"/>
          <w:rFonts w:asciiTheme="majorBidi" w:hAnsiTheme="majorBidi" w:cstheme="majorBidi"/>
          <w:b/>
          <w:bCs/>
          <w:sz w:val="28"/>
          <w:szCs w:val="28"/>
          <w:lang w:bidi="he-IL"/>
        </w:rPr>
        <w:pPrChange w:id="1025" w:author="Author" w:date="2019-03-29T12:05:00Z">
          <w:pPr>
            <w:spacing w:before="240" w:after="0" w:line="360" w:lineRule="auto"/>
            <w:jc w:val="both"/>
          </w:pPr>
        </w:pPrChange>
      </w:pPr>
    </w:p>
    <w:p w14:paraId="2FA53D82" w14:textId="77777777" w:rsidR="005F7727" w:rsidRPr="00973CED" w:rsidRDefault="005F7727" w:rsidP="00BC7A44">
      <w:pPr>
        <w:spacing w:before="240" w:after="0" w:line="480" w:lineRule="auto"/>
        <w:jc w:val="center"/>
        <w:rPr>
          <w:rFonts w:asciiTheme="majorBidi" w:hAnsiTheme="majorBidi" w:cstheme="majorBidi"/>
          <w:b/>
          <w:bCs/>
          <w:i/>
          <w:iCs/>
          <w:sz w:val="28"/>
          <w:szCs w:val="28"/>
          <w:lang w:bidi="he-IL"/>
        </w:rPr>
        <w:pPrChange w:id="1026" w:author="Author" w:date="2019-03-29T12:21:00Z">
          <w:pPr>
            <w:spacing w:before="240" w:after="0" w:line="360" w:lineRule="auto"/>
            <w:jc w:val="both"/>
          </w:pPr>
        </w:pPrChange>
      </w:pPr>
      <w:r w:rsidRPr="00973CED">
        <w:rPr>
          <w:rFonts w:asciiTheme="majorBidi" w:hAnsiTheme="majorBidi" w:cstheme="majorBidi"/>
          <w:b/>
          <w:bCs/>
          <w:sz w:val="28"/>
          <w:szCs w:val="28"/>
          <w:lang w:bidi="he-IL"/>
        </w:rPr>
        <w:t>Conclusions</w:t>
      </w:r>
    </w:p>
    <w:p w14:paraId="71356F9A" w14:textId="2B568329" w:rsidR="005F7727" w:rsidRPr="00F24686" w:rsidRDefault="00F37783">
      <w:pPr>
        <w:spacing w:before="240" w:after="0" w:line="480" w:lineRule="auto"/>
        <w:jc w:val="both"/>
        <w:rPr>
          <w:rFonts w:asciiTheme="majorBidi" w:hAnsiTheme="majorBidi" w:cstheme="majorBidi"/>
          <w:sz w:val="24"/>
          <w:szCs w:val="24"/>
          <w:lang w:bidi="ar-SY"/>
        </w:rPr>
        <w:pPrChange w:id="1027" w:author="Author" w:date="2019-03-29T12:05:00Z">
          <w:pPr>
            <w:spacing w:before="240" w:after="0" w:line="360" w:lineRule="auto"/>
            <w:jc w:val="both"/>
          </w:pPr>
        </w:pPrChange>
      </w:pPr>
      <w:del w:id="1028" w:author="Author" w:date="2019-03-27T12:51:00Z">
        <w:r w:rsidDel="00681A3D">
          <w:rPr>
            <w:rFonts w:asciiTheme="majorBidi" w:hAnsiTheme="majorBidi" w:cstheme="majorBidi"/>
            <w:sz w:val="24"/>
            <w:szCs w:val="24"/>
            <w:lang w:bidi="he-IL"/>
          </w:rPr>
          <w:delText>During</w:delText>
        </w:r>
        <w:r w:rsidR="005F7727" w:rsidRPr="00F24686" w:rsidDel="00681A3D">
          <w:rPr>
            <w:rFonts w:asciiTheme="majorBidi" w:hAnsiTheme="majorBidi" w:cstheme="majorBidi"/>
            <w:sz w:val="24"/>
            <w:szCs w:val="24"/>
            <w:lang w:bidi="he-IL"/>
          </w:rPr>
          <w:delText xml:space="preserve"> </w:delText>
        </w:r>
      </w:del>
      <w:ins w:id="1029" w:author="Author" w:date="2019-03-27T12:51:00Z">
        <w:r w:rsidR="00681A3D">
          <w:rPr>
            <w:rFonts w:asciiTheme="majorBidi" w:hAnsiTheme="majorBidi" w:cstheme="majorBidi"/>
            <w:sz w:val="24"/>
            <w:szCs w:val="24"/>
            <w:lang w:bidi="he-IL"/>
          </w:rPr>
          <w:t>In the course of</w:t>
        </w:r>
        <w:r w:rsidR="00681A3D" w:rsidRPr="00F24686">
          <w:rPr>
            <w:rFonts w:asciiTheme="majorBidi" w:hAnsiTheme="majorBidi" w:cstheme="majorBidi"/>
            <w:sz w:val="24"/>
            <w:szCs w:val="24"/>
            <w:lang w:bidi="he-IL"/>
          </w:rPr>
          <w:t xml:space="preserve"> </w:t>
        </w:r>
      </w:ins>
      <w:r w:rsidR="005F7727" w:rsidRPr="00F24686">
        <w:rPr>
          <w:rFonts w:asciiTheme="majorBidi" w:hAnsiTheme="majorBidi" w:cstheme="majorBidi"/>
          <w:sz w:val="24"/>
          <w:szCs w:val="24"/>
          <w:lang w:bidi="he-IL"/>
        </w:rPr>
        <w:t xml:space="preserve">the present study we saw that students who </w:t>
      </w:r>
      <w:del w:id="1030" w:author="Author" w:date="2019-03-26T15:29:00Z">
        <w:r w:rsidR="005F7727" w:rsidRPr="00F24686" w:rsidDel="00AD4E43">
          <w:rPr>
            <w:rFonts w:asciiTheme="majorBidi" w:hAnsiTheme="majorBidi" w:cstheme="majorBidi"/>
            <w:sz w:val="24"/>
            <w:szCs w:val="24"/>
            <w:lang w:bidi="he-IL"/>
          </w:rPr>
          <w:delText xml:space="preserve">learned </w:delText>
        </w:r>
      </w:del>
      <w:ins w:id="1031" w:author="Author" w:date="2019-03-26T15:29:00Z">
        <w:r w:rsidR="00AD4E43">
          <w:rPr>
            <w:rFonts w:asciiTheme="majorBidi" w:hAnsiTheme="majorBidi" w:cstheme="majorBidi"/>
            <w:sz w:val="24"/>
            <w:szCs w:val="24"/>
            <w:lang w:bidi="he-IL"/>
          </w:rPr>
          <w:t>studied</w:t>
        </w:r>
        <w:r w:rsidR="00AD4E43" w:rsidRPr="00F24686">
          <w:rPr>
            <w:rFonts w:asciiTheme="majorBidi" w:hAnsiTheme="majorBidi" w:cstheme="majorBidi"/>
            <w:sz w:val="24"/>
            <w:szCs w:val="24"/>
            <w:lang w:bidi="he-IL"/>
          </w:rPr>
          <w:t xml:space="preserve"> </w:t>
        </w:r>
      </w:ins>
      <w:r w:rsidR="005F7727" w:rsidRPr="00F24686">
        <w:rPr>
          <w:rFonts w:asciiTheme="majorBidi" w:hAnsiTheme="majorBidi" w:cstheme="majorBidi"/>
          <w:sz w:val="24"/>
          <w:szCs w:val="24"/>
          <w:lang w:bidi="he-IL"/>
        </w:rPr>
        <w:t xml:space="preserve">science using the traditional approach </w:t>
      </w:r>
      <w:r w:rsidR="006864B9">
        <w:rPr>
          <w:rFonts w:asciiTheme="majorBidi" w:hAnsiTheme="majorBidi" w:cstheme="majorBidi"/>
          <w:sz w:val="24"/>
          <w:szCs w:val="24"/>
          <w:lang w:bidi="he-IL"/>
        </w:rPr>
        <w:t>discovered</w:t>
      </w:r>
      <w:r w:rsidR="006864B9" w:rsidRPr="00F24686">
        <w:rPr>
          <w:rFonts w:asciiTheme="majorBidi" w:hAnsiTheme="majorBidi" w:cstheme="majorBidi"/>
          <w:sz w:val="24"/>
          <w:szCs w:val="24"/>
          <w:lang w:bidi="he-IL"/>
        </w:rPr>
        <w:t xml:space="preserve"> </w:t>
      </w:r>
      <w:r w:rsidR="005F7727" w:rsidRPr="00F24686">
        <w:rPr>
          <w:rFonts w:asciiTheme="majorBidi" w:hAnsiTheme="majorBidi" w:cstheme="majorBidi"/>
          <w:sz w:val="24"/>
          <w:szCs w:val="24"/>
          <w:lang w:bidi="he-IL"/>
        </w:rPr>
        <w:t xml:space="preserve">that </w:t>
      </w:r>
      <w:r w:rsidR="006864B9">
        <w:rPr>
          <w:rFonts w:asciiTheme="majorBidi" w:hAnsiTheme="majorBidi" w:cstheme="majorBidi"/>
          <w:sz w:val="24"/>
          <w:szCs w:val="24"/>
          <w:lang w:bidi="he-IL"/>
        </w:rPr>
        <w:t>scientists</w:t>
      </w:r>
      <w:r w:rsidR="006864B9" w:rsidRPr="00F24686">
        <w:rPr>
          <w:rFonts w:asciiTheme="majorBidi" w:hAnsiTheme="majorBidi" w:cstheme="majorBidi"/>
          <w:sz w:val="24"/>
          <w:szCs w:val="24"/>
          <w:lang w:bidi="he-IL"/>
        </w:rPr>
        <w:t xml:space="preserve"> </w:t>
      </w:r>
      <w:r w:rsidR="005F7727" w:rsidRPr="00F24686">
        <w:rPr>
          <w:rFonts w:asciiTheme="majorBidi" w:hAnsiTheme="majorBidi" w:cstheme="majorBidi"/>
          <w:sz w:val="24"/>
          <w:szCs w:val="24"/>
          <w:lang w:bidi="he-IL"/>
        </w:rPr>
        <w:t xml:space="preserve">must be unusually smart and must also work very hard in order to make their discoveries. This trend became even more </w:t>
      </w:r>
      <w:r w:rsidR="006864B9">
        <w:rPr>
          <w:rFonts w:asciiTheme="majorBidi" w:hAnsiTheme="majorBidi" w:cstheme="majorBidi"/>
          <w:sz w:val="24"/>
          <w:szCs w:val="24"/>
          <w:lang w:bidi="he-IL"/>
        </w:rPr>
        <w:t>noticeable</w:t>
      </w:r>
      <w:r w:rsidR="006864B9" w:rsidRPr="00F24686">
        <w:rPr>
          <w:rFonts w:asciiTheme="majorBidi" w:hAnsiTheme="majorBidi" w:cstheme="majorBidi"/>
          <w:sz w:val="24"/>
          <w:szCs w:val="24"/>
          <w:lang w:bidi="he-IL"/>
        </w:rPr>
        <w:t xml:space="preserve"> </w:t>
      </w:r>
      <w:r w:rsidR="005F7727" w:rsidRPr="00F24686">
        <w:rPr>
          <w:rFonts w:asciiTheme="majorBidi" w:hAnsiTheme="majorBidi" w:cstheme="majorBidi"/>
          <w:sz w:val="24"/>
          <w:szCs w:val="24"/>
          <w:lang w:bidi="he-IL"/>
        </w:rPr>
        <w:t>when we examined students’ responses to various statements in the “</w:t>
      </w:r>
      <w:ins w:id="1032" w:author="Author" w:date="2019-03-27T12:50:00Z">
        <w:r w:rsidR="00681A3D">
          <w:rPr>
            <w:rFonts w:asciiTheme="majorBidi" w:hAnsiTheme="majorBidi" w:cstheme="majorBidi"/>
            <w:sz w:val="24"/>
            <w:szCs w:val="24"/>
            <w:lang w:bidi="he-IL"/>
          </w:rPr>
          <w:t>S</w:t>
        </w:r>
      </w:ins>
      <w:del w:id="1033" w:author="Author" w:date="2019-03-27T12:50:00Z">
        <w:r w:rsidR="005F7727" w:rsidRPr="00F24686" w:rsidDel="00681A3D">
          <w:rPr>
            <w:rFonts w:asciiTheme="majorBidi" w:hAnsiTheme="majorBidi" w:cstheme="majorBidi"/>
            <w:sz w:val="24"/>
            <w:szCs w:val="24"/>
            <w:lang w:bidi="he-IL"/>
          </w:rPr>
          <w:delText>s</w:delText>
        </w:r>
      </w:del>
      <w:r w:rsidR="005F7727" w:rsidRPr="00F24686">
        <w:rPr>
          <w:rFonts w:asciiTheme="majorBidi" w:hAnsiTheme="majorBidi" w:cstheme="majorBidi"/>
          <w:sz w:val="24"/>
          <w:szCs w:val="24"/>
          <w:lang w:bidi="he-IL"/>
        </w:rPr>
        <w:t>tudent</w:t>
      </w:r>
      <w:r w:rsidR="006864B9">
        <w:rPr>
          <w:rFonts w:asciiTheme="majorBidi" w:hAnsiTheme="majorBidi" w:cstheme="majorBidi"/>
          <w:sz w:val="24"/>
          <w:szCs w:val="24"/>
          <w:lang w:bidi="he-IL"/>
        </w:rPr>
        <w:t>s’</w:t>
      </w:r>
      <w:r w:rsidR="005F7727" w:rsidRPr="00F24686">
        <w:rPr>
          <w:rFonts w:asciiTheme="majorBidi" w:hAnsiTheme="majorBidi" w:cstheme="majorBidi"/>
          <w:sz w:val="24"/>
          <w:szCs w:val="24"/>
          <w:lang w:bidi="he-IL"/>
        </w:rPr>
        <w:t xml:space="preserve"> </w:t>
      </w:r>
      <w:del w:id="1034" w:author="Author" w:date="2019-03-26T15:29:00Z">
        <w:r w:rsidR="00BA3032" w:rsidDel="00642A4D">
          <w:rPr>
            <w:rFonts w:asciiTheme="majorBidi" w:hAnsiTheme="majorBidi" w:cstheme="majorBidi"/>
            <w:sz w:val="24"/>
            <w:szCs w:val="24"/>
            <w:lang w:bidi="he-IL"/>
          </w:rPr>
          <w:delText>approach</w:delText>
        </w:r>
        <w:r w:rsidR="005F7727" w:rsidRPr="00F24686" w:rsidDel="00642A4D">
          <w:rPr>
            <w:rFonts w:asciiTheme="majorBidi" w:hAnsiTheme="majorBidi" w:cstheme="majorBidi"/>
            <w:sz w:val="24"/>
            <w:szCs w:val="24"/>
            <w:lang w:bidi="he-IL"/>
          </w:rPr>
          <w:delText xml:space="preserve"> </w:delText>
        </w:r>
      </w:del>
      <w:ins w:id="1035" w:author="Author" w:date="2019-03-26T15:29:00Z">
        <w:r w:rsidR="00642A4D">
          <w:rPr>
            <w:rFonts w:asciiTheme="majorBidi" w:hAnsiTheme="majorBidi" w:cstheme="majorBidi"/>
            <w:sz w:val="24"/>
            <w:szCs w:val="24"/>
            <w:lang w:bidi="he-IL"/>
          </w:rPr>
          <w:t>attitude</w:t>
        </w:r>
        <w:r w:rsidR="00642A4D" w:rsidRPr="00F24686">
          <w:rPr>
            <w:rFonts w:asciiTheme="majorBidi" w:hAnsiTheme="majorBidi" w:cstheme="majorBidi"/>
            <w:sz w:val="24"/>
            <w:szCs w:val="24"/>
            <w:lang w:bidi="he-IL"/>
          </w:rPr>
          <w:t xml:space="preserve"> </w:t>
        </w:r>
      </w:ins>
      <w:r w:rsidR="005F7727" w:rsidRPr="00F24686">
        <w:rPr>
          <w:rFonts w:asciiTheme="majorBidi" w:hAnsiTheme="majorBidi" w:cstheme="majorBidi"/>
          <w:sz w:val="24"/>
          <w:szCs w:val="24"/>
          <w:lang w:bidi="he-IL"/>
        </w:rPr>
        <w:t xml:space="preserve">towards </w:t>
      </w:r>
      <w:r w:rsidR="005A3CB6">
        <w:rPr>
          <w:rFonts w:asciiTheme="majorBidi" w:hAnsiTheme="majorBidi" w:cstheme="majorBidi"/>
          <w:sz w:val="24"/>
          <w:szCs w:val="24"/>
          <w:lang w:bidi="he-IL"/>
        </w:rPr>
        <w:t>the scientific endeavor</w:t>
      </w:r>
      <w:r w:rsidR="005F7727" w:rsidRPr="00F24686">
        <w:rPr>
          <w:rFonts w:asciiTheme="majorBidi" w:hAnsiTheme="majorBidi" w:cstheme="majorBidi"/>
          <w:sz w:val="24"/>
          <w:szCs w:val="24"/>
          <w:lang w:bidi="he-IL"/>
        </w:rPr>
        <w:t xml:space="preserve">” questionnaires. We learned that students believed that </w:t>
      </w:r>
      <w:r w:rsidR="006864B9">
        <w:rPr>
          <w:rFonts w:asciiTheme="majorBidi" w:hAnsiTheme="majorBidi" w:cstheme="majorBidi"/>
          <w:sz w:val="24"/>
          <w:szCs w:val="24"/>
          <w:lang w:bidi="he-IL"/>
        </w:rPr>
        <w:t>scientists</w:t>
      </w:r>
      <w:r w:rsidR="006864B9" w:rsidRPr="00F24686">
        <w:rPr>
          <w:rFonts w:asciiTheme="majorBidi" w:hAnsiTheme="majorBidi" w:cstheme="majorBidi"/>
          <w:sz w:val="24"/>
          <w:szCs w:val="24"/>
          <w:lang w:bidi="he-IL"/>
        </w:rPr>
        <w:t xml:space="preserve"> </w:t>
      </w:r>
      <w:r w:rsidR="005F7727" w:rsidRPr="00F24686">
        <w:rPr>
          <w:rFonts w:asciiTheme="majorBidi" w:hAnsiTheme="majorBidi" w:cstheme="majorBidi"/>
          <w:sz w:val="24"/>
          <w:szCs w:val="24"/>
          <w:lang w:bidi="he-IL"/>
        </w:rPr>
        <w:t>were unique people who were not influenced by contexts</w:t>
      </w:r>
      <w:r w:rsidR="00023DF5">
        <w:rPr>
          <w:rFonts w:asciiTheme="majorBidi" w:hAnsiTheme="majorBidi" w:cstheme="majorBidi"/>
          <w:sz w:val="24"/>
          <w:szCs w:val="24"/>
          <w:lang w:bidi="he-IL"/>
        </w:rPr>
        <w:t>,</w:t>
      </w:r>
      <w:r w:rsidR="005F7727" w:rsidRPr="00F24686">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and </w:t>
      </w:r>
      <w:r w:rsidR="005F7727" w:rsidRPr="00F24686">
        <w:rPr>
          <w:rFonts w:asciiTheme="majorBidi" w:hAnsiTheme="majorBidi" w:cstheme="majorBidi"/>
          <w:sz w:val="24"/>
          <w:szCs w:val="24"/>
          <w:lang w:bidi="he-IL"/>
        </w:rPr>
        <w:t>who were not affected by any outside factors as they performed their research and made their discoveries</w:t>
      </w:r>
      <w:del w:id="1036" w:author="Author" w:date="2019-03-27T12:50:00Z">
        <w:r w:rsidR="00023DF5" w:rsidDel="00681A3D">
          <w:rPr>
            <w:rFonts w:asciiTheme="majorBidi" w:hAnsiTheme="majorBidi" w:cstheme="majorBidi"/>
            <w:sz w:val="24"/>
            <w:szCs w:val="24"/>
            <w:lang w:bidi="he-IL"/>
          </w:rPr>
          <w:delText>,</w:delText>
        </w:r>
      </w:del>
      <w:r w:rsidR="005F7727" w:rsidRPr="00F24686">
        <w:rPr>
          <w:rFonts w:asciiTheme="majorBidi" w:hAnsiTheme="majorBidi" w:cstheme="majorBidi"/>
          <w:sz w:val="24"/>
          <w:szCs w:val="24"/>
          <w:lang w:bidi="he-IL"/>
        </w:rPr>
        <w:t xml:space="preserve"> which no other scientist could have made. </w:t>
      </w:r>
      <w:r w:rsidR="005F7727" w:rsidRPr="00F24686">
        <w:rPr>
          <w:rFonts w:asciiTheme="majorBidi" w:hAnsiTheme="majorBidi" w:cstheme="majorBidi"/>
          <w:sz w:val="24"/>
          <w:szCs w:val="24"/>
          <w:lang w:bidi="ar-SY"/>
        </w:rPr>
        <w:t xml:space="preserve">The picture that emerges makes it very clear that the traditional teaching approach did not contribute to </w:t>
      </w:r>
      <w:r w:rsidR="005D68E0">
        <w:rPr>
          <w:rFonts w:asciiTheme="majorBidi" w:hAnsiTheme="majorBidi" w:cstheme="majorBidi"/>
          <w:sz w:val="24"/>
          <w:szCs w:val="24"/>
          <w:lang w:bidi="ar-SY"/>
        </w:rPr>
        <w:t>promoting</w:t>
      </w:r>
      <w:r w:rsidR="005F7727" w:rsidRPr="00F24686">
        <w:rPr>
          <w:rFonts w:asciiTheme="majorBidi" w:hAnsiTheme="majorBidi" w:cstheme="majorBidi"/>
          <w:sz w:val="24"/>
          <w:szCs w:val="24"/>
          <w:lang w:bidi="ar-SY"/>
        </w:rPr>
        <w:t xml:space="preserve"> creative and critical thinking among students</w:t>
      </w:r>
      <w:r w:rsidR="00023DF5">
        <w:rPr>
          <w:rFonts w:asciiTheme="majorBidi" w:hAnsiTheme="majorBidi" w:cstheme="majorBidi"/>
          <w:sz w:val="24"/>
          <w:szCs w:val="24"/>
          <w:lang w:bidi="ar-SY"/>
        </w:rPr>
        <w:t>,</w:t>
      </w:r>
      <w:r w:rsidR="005F7727" w:rsidRPr="00F24686">
        <w:rPr>
          <w:rFonts w:asciiTheme="majorBidi" w:hAnsiTheme="majorBidi" w:cstheme="majorBidi"/>
          <w:sz w:val="24"/>
          <w:szCs w:val="24"/>
          <w:lang w:bidi="ar-SY"/>
        </w:rPr>
        <w:t xml:space="preserve"> nor did it encourage them to dare </w:t>
      </w:r>
      <w:ins w:id="1037" w:author="Author" w:date="2019-03-26T15:30:00Z">
        <w:r w:rsidR="00642A4D">
          <w:rPr>
            <w:rFonts w:asciiTheme="majorBidi" w:hAnsiTheme="majorBidi" w:cstheme="majorBidi"/>
            <w:sz w:val="24"/>
            <w:szCs w:val="24"/>
            <w:lang w:bidi="ar-SY"/>
          </w:rPr>
          <w:t xml:space="preserve">to </w:t>
        </w:r>
      </w:ins>
      <w:r w:rsidR="005F7727" w:rsidRPr="00F24686">
        <w:rPr>
          <w:rFonts w:asciiTheme="majorBidi" w:hAnsiTheme="majorBidi" w:cstheme="majorBidi"/>
          <w:sz w:val="24"/>
          <w:szCs w:val="24"/>
          <w:lang w:bidi="ar-SY"/>
        </w:rPr>
        <w:t>think that they</w:t>
      </w:r>
      <w:r w:rsidR="00023DF5">
        <w:rPr>
          <w:rFonts w:asciiTheme="majorBidi" w:hAnsiTheme="majorBidi" w:cstheme="majorBidi"/>
          <w:sz w:val="24"/>
          <w:szCs w:val="24"/>
          <w:lang w:bidi="ar-SY"/>
        </w:rPr>
        <w:t>,</w:t>
      </w:r>
      <w:r w:rsidR="005F7727" w:rsidRPr="00F24686">
        <w:rPr>
          <w:rFonts w:asciiTheme="majorBidi" w:hAnsiTheme="majorBidi" w:cstheme="majorBidi"/>
          <w:sz w:val="24"/>
          <w:szCs w:val="24"/>
          <w:lang w:bidi="ar-SY"/>
        </w:rPr>
        <w:t xml:space="preserve"> too</w:t>
      </w:r>
      <w:r w:rsidR="00023DF5">
        <w:rPr>
          <w:rFonts w:asciiTheme="majorBidi" w:hAnsiTheme="majorBidi" w:cstheme="majorBidi"/>
          <w:sz w:val="24"/>
          <w:szCs w:val="24"/>
          <w:lang w:bidi="ar-SY"/>
        </w:rPr>
        <w:t>,</w:t>
      </w:r>
      <w:r w:rsidR="005F7727" w:rsidRPr="00F24686">
        <w:rPr>
          <w:rFonts w:asciiTheme="majorBidi" w:hAnsiTheme="majorBidi" w:cstheme="majorBidi"/>
          <w:sz w:val="24"/>
          <w:szCs w:val="24"/>
          <w:lang w:bidi="ar-SY"/>
        </w:rPr>
        <w:t xml:space="preserve"> could make important discoveries.</w:t>
      </w:r>
    </w:p>
    <w:p w14:paraId="0539F1FE" w14:textId="0F53CFCA" w:rsidR="00B44893" w:rsidRPr="00B44893" w:rsidDel="00B44893" w:rsidRDefault="005F7727">
      <w:pPr>
        <w:spacing w:before="100" w:beforeAutospacing="1" w:after="100" w:afterAutospacing="1" w:line="480" w:lineRule="auto"/>
        <w:jc w:val="both"/>
        <w:textAlignment w:val="baseline"/>
        <w:rPr>
          <w:del w:id="1038" w:author="Author" w:date="2019-03-25T10:42:00Z"/>
          <w:rFonts w:asciiTheme="majorBidi" w:hAnsiTheme="majorBidi" w:cstheme="majorBidi"/>
          <w:sz w:val="24"/>
          <w:szCs w:val="24"/>
          <w:lang w:bidi="ar-SY"/>
          <w:rPrChange w:id="1039" w:author="Author" w:date="2019-03-25T10:41:00Z">
            <w:rPr>
              <w:del w:id="1040" w:author="Author" w:date="2019-03-25T10:42:00Z"/>
              <w:rFonts w:asciiTheme="majorBidi" w:hAnsiTheme="majorBidi" w:cstheme="majorBidi"/>
              <w:color w:val="111111"/>
              <w:sz w:val="24"/>
              <w:szCs w:val="24"/>
            </w:rPr>
          </w:rPrChange>
        </w:rPr>
        <w:pPrChange w:id="1041" w:author="Author" w:date="2019-03-29T12:05:00Z">
          <w:pPr>
            <w:spacing w:before="100" w:beforeAutospacing="1" w:after="100" w:afterAutospacing="1" w:line="360" w:lineRule="auto"/>
            <w:jc w:val="both"/>
            <w:textAlignment w:val="baseline"/>
          </w:pPr>
        </w:pPrChange>
      </w:pPr>
      <w:r w:rsidRPr="0015217E">
        <w:rPr>
          <w:rFonts w:asciiTheme="majorBidi" w:hAnsiTheme="majorBidi" w:cstheme="majorBidi"/>
          <w:sz w:val="24"/>
          <w:szCs w:val="24"/>
          <w:lang w:bidi="ar-SY"/>
        </w:rPr>
        <w:t>On the other hand</w:t>
      </w:r>
      <w:r w:rsidR="00023DF5" w:rsidRPr="0015217E">
        <w:rPr>
          <w:rFonts w:asciiTheme="majorBidi" w:hAnsiTheme="majorBidi" w:cstheme="majorBidi"/>
          <w:sz w:val="24"/>
          <w:szCs w:val="24"/>
          <w:lang w:bidi="ar-SY"/>
        </w:rPr>
        <w:t>,</w:t>
      </w:r>
      <w:r w:rsidRPr="0015217E">
        <w:rPr>
          <w:rFonts w:asciiTheme="majorBidi" w:hAnsiTheme="majorBidi" w:cstheme="majorBidi"/>
          <w:sz w:val="24"/>
          <w:szCs w:val="24"/>
          <w:lang w:bidi="ar-SY"/>
        </w:rPr>
        <w:t xml:space="preserve"> the study show</w:t>
      </w:r>
      <w:r w:rsidR="00122A62" w:rsidRPr="0015217E">
        <w:rPr>
          <w:rFonts w:asciiTheme="majorBidi" w:hAnsiTheme="majorBidi" w:cstheme="majorBidi"/>
          <w:sz w:val="24"/>
          <w:szCs w:val="24"/>
          <w:lang w:bidi="ar-SY"/>
        </w:rPr>
        <w:t>ed</w:t>
      </w:r>
      <w:r w:rsidRPr="0015217E">
        <w:rPr>
          <w:rFonts w:asciiTheme="majorBidi" w:hAnsiTheme="majorBidi" w:cstheme="majorBidi"/>
          <w:sz w:val="24"/>
          <w:szCs w:val="24"/>
          <w:lang w:bidi="ar-SY"/>
        </w:rPr>
        <w:t xml:space="preserve"> that when the historical </w:t>
      </w:r>
      <w:r w:rsidR="00872AC4" w:rsidRPr="0015217E">
        <w:rPr>
          <w:rFonts w:asciiTheme="majorBidi" w:hAnsiTheme="majorBidi" w:cstheme="majorBidi"/>
          <w:sz w:val="24"/>
          <w:szCs w:val="24"/>
        </w:rPr>
        <w:t>stories</w:t>
      </w:r>
      <w:r w:rsidR="00872AC4" w:rsidRPr="0015217E">
        <w:rPr>
          <w:rFonts w:asciiTheme="majorBidi" w:hAnsiTheme="majorBidi" w:cstheme="majorBidi"/>
          <w:sz w:val="24"/>
          <w:szCs w:val="24"/>
          <w:lang w:bidi="ar-SY"/>
        </w:rPr>
        <w:t xml:space="preserve"> </w:t>
      </w:r>
      <w:r w:rsidRPr="0015217E">
        <w:rPr>
          <w:rFonts w:asciiTheme="majorBidi" w:hAnsiTheme="majorBidi" w:cstheme="majorBidi"/>
          <w:sz w:val="24"/>
          <w:szCs w:val="24"/>
          <w:lang w:bidi="ar-SY"/>
        </w:rPr>
        <w:t>approach to teaching science was used</w:t>
      </w:r>
      <w:r w:rsidR="00023DF5" w:rsidRPr="0015217E">
        <w:rPr>
          <w:rFonts w:asciiTheme="majorBidi" w:hAnsiTheme="majorBidi" w:cstheme="majorBidi"/>
          <w:sz w:val="24"/>
          <w:szCs w:val="24"/>
          <w:lang w:bidi="ar-SY"/>
        </w:rPr>
        <w:t>,</w:t>
      </w:r>
      <w:r w:rsidRPr="0015217E">
        <w:rPr>
          <w:rFonts w:asciiTheme="majorBidi" w:hAnsiTheme="majorBidi" w:cstheme="majorBidi"/>
          <w:sz w:val="24"/>
          <w:szCs w:val="24"/>
          <w:lang w:bidi="ar-SY"/>
        </w:rPr>
        <w:t xml:space="preserve"> student</w:t>
      </w:r>
      <w:r w:rsidR="005D68E0" w:rsidRPr="0015217E">
        <w:rPr>
          <w:rFonts w:asciiTheme="majorBidi" w:hAnsiTheme="majorBidi" w:cstheme="majorBidi"/>
          <w:sz w:val="24"/>
          <w:szCs w:val="24"/>
          <w:lang w:bidi="ar-SY"/>
        </w:rPr>
        <w:t>s’</w:t>
      </w:r>
      <w:r w:rsidRPr="0015217E">
        <w:rPr>
          <w:rFonts w:asciiTheme="majorBidi" w:hAnsiTheme="majorBidi" w:cstheme="majorBidi"/>
          <w:sz w:val="24"/>
          <w:szCs w:val="24"/>
          <w:lang w:bidi="ar-SY"/>
        </w:rPr>
        <w:t xml:space="preserve"> </w:t>
      </w:r>
      <w:del w:id="1042" w:author="Author" w:date="2019-03-26T15:30:00Z">
        <w:r w:rsidR="00BA3032" w:rsidRPr="0015217E" w:rsidDel="00642A4D">
          <w:rPr>
            <w:rFonts w:asciiTheme="majorBidi" w:hAnsiTheme="majorBidi" w:cstheme="majorBidi"/>
            <w:sz w:val="24"/>
            <w:szCs w:val="24"/>
            <w:lang w:bidi="ar-SY"/>
          </w:rPr>
          <w:delText>approach</w:delText>
        </w:r>
        <w:r w:rsidRPr="0015217E" w:rsidDel="00642A4D">
          <w:rPr>
            <w:rFonts w:asciiTheme="majorBidi" w:hAnsiTheme="majorBidi" w:cstheme="majorBidi"/>
            <w:sz w:val="24"/>
            <w:szCs w:val="24"/>
            <w:lang w:bidi="ar-SY"/>
          </w:rPr>
          <w:delText xml:space="preserve"> </w:delText>
        </w:r>
      </w:del>
      <w:ins w:id="1043" w:author="Author" w:date="2019-03-26T15:30:00Z">
        <w:r w:rsidR="00642A4D">
          <w:rPr>
            <w:rFonts w:asciiTheme="majorBidi" w:hAnsiTheme="majorBidi" w:cstheme="majorBidi"/>
            <w:sz w:val="24"/>
            <w:szCs w:val="24"/>
            <w:lang w:bidi="ar-SY"/>
          </w:rPr>
          <w:t>attitude</w:t>
        </w:r>
        <w:r w:rsidR="00642A4D" w:rsidRPr="0015217E">
          <w:rPr>
            <w:rFonts w:asciiTheme="majorBidi" w:hAnsiTheme="majorBidi" w:cstheme="majorBidi"/>
            <w:sz w:val="24"/>
            <w:szCs w:val="24"/>
            <w:lang w:bidi="ar-SY"/>
          </w:rPr>
          <w:t xml:space="preserve"> </w:t>
        </w:r>
      </w:ins>
      <w:r w:rsidRPr="0015217E">
        <w:rPr>
          <w:rFonts w:asciiTheme="majorBidi" w:hAnsiTheme="majorBidi" w:cstheme="majorBidi"/>
          <w:sz w:val="24"/>
          <w:szCs w:val="24"/>
          <w:lang w:bidi="ar-SY"/>
        </w:rPr>
        <w:t xml:space="preserve">towards </w:t>
      </w:r>
      <w:r w:rsidR="00BA3032" w:rsidRPr="0015217E">
        <w:rPr>
          <w:rFonts w:asciiTheme="majorBidi" w:hAnsiTheme="majorBidi" w:cstheme="majorBidi"/>
          <w:sz w:val="24"/>
          <w:szCs w:val="24"/>
          <w:lang w:bidi="ar-SY"/>
        </w:rPr>
        <w:t>the scientific endeavor</w:t>
      </w:r>
      <w:r w:rsidRPr="0015217E">
        <w:rPr>
          <w:rFonts w:asciiTheme="majorBidi" w:hAnsiTheme="majorBidi" w:cstheme="majorBidi"/>
          <w:sz w:val="24"/>
          <w:szCs w:val="24"/>
          <w:lang w:bidi="ar-SY"/>
        </w:rPr>
        <w:t xml:space="preserve"> improved. </w:t>
      </w:r>
      <w:ins w:id="1044" w:author="Author" w:date="2019-03-26T15:31:00Z">
        <w:r w:rsidR="00642A4D">
          <w:rPr>
            <w:rFonts w:asciiTheme="majorBidi" w:hAnsiTheme="majorBidi" w:cstheme="majorBidi"/>
            <w:sz w:val="24"/>
            <w:szCs w:val="24"/>
            <w:lang w:bidi="ar-SY"/>
          </w:rPr>
          <w:t>This</w:t>
        </w:r>
      </w:ins>
      <w:del w:id="1045" w:author="Author" w:date="2019-03-26T15:31:00Z">
        <w:r w:rsidR="00BA3032" w:rsidRPr="0015217E" w:rsidDel="00642A4D">
          <w:rPr>
            <w:rFonts w:asciiTheme="majorBidi" w:hAnsiTheme="majorBidi" w:cstheme="majorBidi"/>
            <w:sz w:val="24"/>
            <w:szCs w:val="24"/>
            <w:lang w:bidi="ar-SY"/>
          </w:rPr>
          <w:delText>It</w:delText>
        </w:r>
      </w:del>
      <w:r w:rsidR="00BA3032" w:rsidRPr="0015217E">
        <w:rPr>
          <w:rFonts w:asciiTheme="majorBidi" w:hAnsiTheme="majorBidi" w:cstheme="majorBidi"/>
          <w:sz w:val="24"/>
          <w:szCs w:val="24"/>
          <w:lang w:bidi="ar-SY"/>
        </w:rPr>
        <w:t xml:space="preserve"> is in alignment with </w:t>
      </w:r>
      <w:proofErr w:type="spellStart"/>
      <w:r w:rsidR="00AC09C5" w:rsidRPr="0015217E">
        <w:rPr>
          <w:rFonts w:asciiTheme="majorBidi" w:hAnsiTheme="majorBidi" w:cstheme="majorBidi"/>
          <w:sz w:val="24"/>
          <w:szCs w:val="24"/>
          <w:lang w:bidi="ar-SY"/>
        </w:rPr>
        <w:t>Tytler</w:t>
      </w:r>
      <w:proofErr w:type="spellEnd"/>
      <w:r w:rsidR="00AC09C5" w:rsidRPr="0015217E">
        <w:rPr>
          <w:rFonts w:asciiTheme="majorBidi" w:hAnsiTheme="majorBidi" w:cstheme="majorBidi"/>
          <w:sz w:val="24"/>
          <w:szCs w:val="24"/>
          <w:lang w:bidi="ar-SY"/>
        </w:rPr>
        <w:t xml:space="preserve"> and Osborne (2012)</w:t>
      </w:r>
      <w:ins w:id="1046" w:author="Author" w:date="2019-03-26T15:31:00Z">
        <w:r w:rsidR="00642A4D">
          <w:rPr>
            <w:rFonts w:asciiTheme="majorBidi" w:hAnsiTheme="majorBidi" w:cstheme="majorBidi"/>
            <w:sz w:val="24"/>
            <w:szCs w:val="24"/>
            <w:lang w:bidi="ar-SY"/>
          </w:rPr>
          <w:t>,</w:t>
        </w:r>
      </w:ins>
      <w:r w:rsidR="00AC09C5" w:rsidRPr="0015217E">
        <w:rPr>
          <w:rFonts w:asciiTheme="majorBidi" w:hAnsiTheme="majorBidi" w:cstheme="majorBidi"/>
          <w:sz w:val="24"/>
          <w:szCs w:val="24"/>
          <w:lang w:bidi="ar-SY"/>
        </w:rPr>
        <w:t xml:space="preserve"> who claimed</w:t>
      </w:r>
      <w:del w:id="1047" w:author="Author" w:date="2019-03-26T15:31:00Z">
        <w:r w:rsidR="00AC09C5" w:rsidRPr="0015217E" w:rsidDel="00642A4D">
          <w:rPr>
            <w:rFonts w:asciiTheme="majorBidi" w:hAnsiTheme="majorBidi" w:cstheme="majorBidi"/>
            <w:sz w:val="24"/>
            <w:szCs w:val="24"/>
            <w:lang w:bidi="ar-SY"/>
          </w:rPr>
          <w:delText>,</w:delText>
        </w:r>
      </w:del>
      <w:r w:rsidR="00AC09C5" w:rsidRPr="0015217E">
        <w:rPr>
          <w:rFonts w:asciiTheme="majorBidi" w:hAnsiTheme="majorBidi" w:cstheme="majorBidi"/>
          <w:sz w:val="24"/>
          <w:szCs w:val="24"/>
          <w:lang w:bidi="ar-SY"/>
        </w:rPr>
        <w:t xml:space="preserve"> that </w:t>
      </w:r>
      <w:r w:rsidR="0015217E">
        <w:rPr>
          <w:rFonts w:asciiTheme="majorBidi" w:hAnsiTheme="majorBidi" w:cstheme="majorBidi"/>
          <w:sz w:val="24"/>
          <w:szCs w:val="24"/>
        </w:rPr>
        <w:t>a</w:t>
      </w:r>
      <w:r w:rsidR="0015217E" w:rsidRPr="0015217E">
        <w:rPr>
          <w:rFonts w:asciiTheme="majorBidi" w:hAnsiTheme="majorBidi" w:cstheme="majorBidi"/>
          <w:sz w:val="24"/>
          <w:szCs w:val="24"/>
        </w:rPr>
        <w:t xml:space="preserve">ttitudes </w:t>
      </w:r>
      <w:r w:rsidR="0015217E">
        <w:rPr>
          <w:rFonts w:asciiTheme="majorBidi" w:hAnsiTheme="majorBidi" w:cstheme="majorBidi"/>
          <w:sz w:val="24"/>
          <w:szCs w:val="24"/>
        </w:rPr>
        <w:t>and approaches towards science are</w:t>
      </w:r>
      <w:r w:rsidR="0015217E" w:rsidRPr="0015217E">
        <w:rPr>
          <w:rFonts w:asciiTheme="majorBidi" w:hAnsiTheme="majorBidi" w:cstheme="majorBidi"/>
          <w:sz w:val="24"/>
          <w:szCs w:val="24"/>
        </w:rPr>
        <w:t xml:space="preserve"> complex concept</w:t>
      </w:r>
      <w:ins w:id="1048" w:author="Author" w:date="2019-03-26T15:31:00Z">
        <w:r w:rsidR="00642A4D">
          <w:rPr>
            <w:rFonts w:asciiTheme="majorBidi" w:hAnsiTheme="majorBidi" w:cstheme="majorBidi"/>
            <w:sz w:val="24"/>
            <w:szCs w:val="24"/>
          </w:rPr>
          <w:t>s</w:t>
        </w:r>
      </w:ins>
      <w:del w:id="1049" w:author="Author" w:date="2019-03-26T15:31:00Z">
        <w:r w:rsidR="0015217E" w:rsidDel="00642A4D">
          <w:rPr>
            <w:rFonts w:asciiTheme="majorBidi" w:hAnsiTheme="majorBidi" w:cstheme="majorBidi"/>
            <w:sz w:val="24"/>
            <w:szCs w:val="24"/>
          </w:rPr>
          <w:delText>,</w:delText>
        </w:r>
      </w:del>
      <w:r w:rsidR="0015217E">
        <w:rPr>
          <w:rFonts w:asciiTheme="majorBidi" w:hAnsiTheme="majorBidi" w:cstheme="majorBidi"/>
          <w:sz w:val="24"/>
          <w:szCs w:val="24"/>
        </w:rPr>
        <w:t xml:space="preserve"> </w:t>
      </w:r>
      <w:commentRangeStart w:id="1050"/>
      <w:r w:rsidR="0015217E">
        <w:rPr>
          <w:rFonts w:asciiTheme="majorBidi" w:hAnsiTheme="majorBidi" w:cstheme="majorBidi"/>
          <w:sz w:val="24"/>
          <w:szCs w:val="24"/>
        </w:rPr>
        <w:t>which have</w:t>
      </w:r>
      <w:r w:rsidR="0015217E" w:rsidRPr="0015217E">
        <w:rPr>
          <w:rFonts w:asciiTheme="majorBidi" w:hAnsiTheme="majorBidi" w:cstheme="majorBidi"/>
          <w:sz w:val="24"/>
          <w:szCs w:val="24"/>
        </w:rPr>
        <w:t>, at one time or another, embodied</w:t>
      </w:r>
      <w:del w:id="1051" w:author="Author" w:date="2019-03-27T13:00:00Z">
        <w:r w:rsidR="0015217E" w:rsidRPr="0015217E" w:rsidDel="00E57BBC">
          <w:rPr>
            <w:rFonts w:asciiTheme="majorBidi" w:hAnsiTheme="majorBidi" w:cstheme="majorBidi"/>
            <w:sz w:val="24"/>
            <w:szCs w:val="24"/>
          </w:rPr>
          <w:delText xml:space="preserve"> the</w:delText>
        </w:r>
      </w:del>
      <w:r w:rsidR="0015217E" w:rsidRPr="0015217E">
        <w:rPr>
          <w:rFonts w:asciiTheme="majorBidi" w:hAnsiTheme="majorBidi" w:cstheme="majorBidi"/>
          <w:sz w:val="24"/>
          <w:szCs w:val="24"/>
        </w:rPr>
        <w:t xml:space="preserve"> concepts</w:t>
      </w:r>
      <w:r w:rsidR="0015217E">
        <w:rPr>
          <w:rFonts w:asciiTheme="majorBidi" w:hAnsiTheme="majorBidi" w:cstheme="majorBidi"/>
          <w:sz w:val="24"/>
          <w:szCs w:val="24"/>
        </w:rPr>
        <w:t xml:space="preserve"> such as</w:t>
      </w:r>
      <w:r w:rsidR="0015217E" w:rsidRPr="0015217E">
        <w:rPr>
          <w:rFonts w:asciiTheme="majorBidi" w:hAnsiTheme="majorBidi" w:cstheme="majorBidi"/>
          <w:sz w:val="24"/>
          <w:szCs w:val="24"/>
        </w:rPr>
        <w:t xml:space="preserve"> attitudes towards </w:t>
      </w:r>
      <w:r w:rsidR="0015217E">
        <w:rPr>
          <w:rFonts w:asciiTheme="majorBidi" w:hAnsiTheme="majorBidi" w:cstheme="majorBidi"/>
          <w:sz w:val="24"/>
          <w:szCs w:val="24"/>
        </w:rPr>
        <w:t>scientists</w:t>
      </w:r>
      <w:commentRangeEnd w:id="1050"/>
      <w:r w:rsidR="0070471E">
        <w:rPr>
          <w:rStyle w:val="CommentReference"/>
        </w:rPr>
        <w:commentReference w:id="1050"/>
      </w:r>
      <w:r w:rsidR="0015217E">
        <w:rPr>
          <w:rFonts w:asciiTheme="majorBidi" w:hAnsiTheme="majorBidi" w:cstheme="majorBidi"/>
          <w:sz w:val="24"/>
          <w:szCs w:val="24"/>
        </w:rPr>
        <w:t>.</w:t>
      </w:r>
      <w:r w:rsidR="0015217E">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Th</w:t>
      </w:r>
      <w:ins w:id="1052" w:author="Author" w:date="2019-03-26T15:32:00Z">
        <w:r w:rsidR="00642A4D">
          <w:rPr>
            <w:rFonts w:asciiTheme="majorBidi" w:hAnsiTheme="majorBidi" w:cstheme="majorBidi"/>
            <w:sz w:val="24"/>
            <w:szCs w:val="24"/>
            <w:lang w:bidi="ar-SY"/>
          </w:rPr>
          <w:t>is</w:t>
        </w:r>
      </w:ins>
      <w:del w:id="1053" w:author="Author" w:date="2019-03-26T15:32:00Z">
        <w:r w:rsidRPr="00F24686" w:rsidDel="00642A4D">
          <w:rPr>
            <w:rFonts w:asciiTheme="majorBidi" w:hAnsiTheme="majorBidi" w:cstheme="majorBidi"/>
            <w:sz w:val="24"/>
            <w:szCs w:val="24"/>
            <w:lang w:bidi="ar-SY"/>
          </w:rPr>
          <w:delText>e</w:delText>
        </w:r>
      </w:del>
      <w:r w:rsidRPr="00F24686">
        <w:rPr>
          <w:rFonts w:asciiTheme="majorBidi" w:hAnsiTheme="majorBidi" w:cstheme="majorBidi"/>
          <w:sz w:val="24"/>
          <w:szCs w:val="24"/>
          <w:lang w:bidi="ar-SY"/>
        </w:rPr>
        <w:t xml:space="preserve"> study provides </w:t>
      </w:r>
      <w:r w:rsidR="00122A62">
        <w:rPr>
          <w:rFonts w:asciiTheme="majorBidi" w:hAnsiTheme="majorBidi" w:cstheme="majorBidi"/>
          <w:sz w:val="24"/>
          <w:szCs w:val="24"/>
          <w:lang w:bidi="ar-SY"/>
        </w:rPr>
        <w:t xml:space="preserve">direct </w:t>
      </w:r>
      <w:r w:rsidRPr="00F24686">
        <w:rPr>
          <w:rFonts w:asciiTheme="majorBidi" w:hAnsiTheme="majorBidi" w:cstheme="majorBidi"/>
          <w:sz w:val="24"/>
          <w:szCs w:val="24"/>
          <w:lang w:bidi="ar-SY"/>
        </w:rPr>
        <w:t xml:space="preserve">evidence </w:t>
      </w:r>
      <w:r w:rsidR="00F37783">
        <w:rPr>
          <w:rFonts w:asciiTheme="majorBidi" w:hAnsiTheme="majorBidi" w:cstheme="majorBidi"/>
          <w:sz w:val="24"/>
          <w:szCs w:val="24"/>
          <w:lang w:bidi="ar-SY"/>
        </w:rPr>
        <w:t>of</w:t>
      </w:r>
      <w:ins w:id="1054" w:author="Author" w:date="2019-03-26T15:32:00Z">
        <w:r w:rsidR="00642A4D">
          <w:rPr>
            <w:rFonts w:asciiTheme="majorBidi" w:hAnsiTheme="majorBidi" w:cstheme="majorBidi"/>
            <w:sz w:val="24"/>
            <w:szCs w:val="24"/>
            <w:lang w:bidi="ar-SY"/>
          </w:rPr>
          <w:t xml:space="preserve"> the</w:t>
        </w:r>
      </w:ins>
      <w:r w:rsidR="00F37783"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change</w:t>
      </w:r>
      <w:r w:rsidR="0015217E">
        <w:rPr>
          <w:rFonts w:asciiTheme="majorBidi" w:hAnsiTheme="majorBidi" w:cstheme="majorBidi"/>
          <w:sz w:val="24"/>
          <w:szCs w:val="24"/>
          <w:lang w:bidi="ar-SY"/>
        </w:rPr>
        <w:t xml:space="preserve"> </w:t>
      </w:r>
      <w:r w:rsidR="00122A62">
        <w:rPr>
          <w:rFonts w:asciiTheme="majorBidi" w:hAnsiTheme="majorBidi" w:cstheme="majorBidi"/>
          <w:sz w:val="24"/>
          <w:szCs w:val="24"/>
          <w:lang w:bidi="ar-SY"/>
        </w:rPr>
        <w:t>that took place</w:t>
      </w:r>
      <w:r w:rsidRPr="00F24686">
        <w:rPr>
          <w:rFonts w:asciiTheme="majorBidi" w:hAnsiTheme="majorBidi" w:cstheme="majorBidi"/>
          <w:sz w:val="24"/>
          <w:szCs w:val="24"/>
          <w:lang w:bidi="ar-SY"/>
        </w:rPr>
        <w:t xml:space="preserve"> in student</w:t>
      </w:r>
      <w:r w:rsidR="005D68E0">
        <w:rPr>
          <w:rFonts w:asciiTheme="majorBidi" w:hAnsiTheme="majorBidi" w:cstheme="majorBidi"/>
          <w:sz w:val="24"/>
          <w:szCs w:val="24"/>
          <w:lang w:bidi="ar-SY"/>
        </w:rPr>
        <w:t>s’</w:t>
      </w:r>
      <w:r w:rsidRPr="00F24686">
        <w:rPr>
          <w:rFonts w:asciiTheme="majorBidi" w:hAnsiTheme="majorBidi" w:cstheme="majorBidi"/>
          <w:sz w:val="24"/>
          <w:szCs w:val="24"/>
          <w:lang w:bidi="ar-SY"/>
        </w:rPr>
        <w:t xml:space="preserve"> </w:t>
      </w:r>
      <w:del w:id="1055" w:author="Author" w:date="2019-03-26T15:32:00Z">
        <w:r w:rsidR="00942FB7" w:rsidRPr="00307130" w:rsidDel="00642A4D">
          <w:rPr>
            <w:rFonts w:asciiTheme="majorBidi" w:hAnsiTheme="majorBidi" w:cstheme="majorBidi"/>
            <w:sz w:val="24"/>
            <w:szCs w:val="24"/>
            <w:lang w:bidi="ar-SY"/>
          </w:rPr>
          <w:delText>a</w:delText>
        </w:r>
        <w:r w:rsidR="00942FB7" w:rsidDel="00642A4D">
          <w:rPr>
            <w:rFonts w:asciiTheme="majorBidi" w:hAnsiTheme="majorBidi" w:cstheme="majorBidi"/>
            <w:sz w:val="24"/>
            <w:szCs w:val="24"/>
            <w:lang w:bidi="ar-SY"/>
          </w:rPr>
          <w:delText>pproach</w:delText>
        </w:r>
        <w:r w:rsidR="00942FB7" w:rsidRPr="00307130" w:rsidDel="00642A4D">
          <w:rPr>
            <w:rFonts w:asciiTheme="majorBidi" w:hAnsiTheme="majorBidi" w:cstheme="majorBidi"/>
            <w:sz w:val="24"/>
            <w:szCs w:val="24"/>
            <w:lang w:bidi="ar-SY"/>
          </w:rPr>
          <w:delText xml:space="preserve"> </w:delText>
        </w:r>
      </w:del>
      <w:ins w:id="1056" w:author="Author" w:date="2019-03-26T15:32:00Z">
        <w:r w:rsidR="00642A4D">
          <w:rPr>
            <w:rFonts w:asciiTheme="majorBidi" w:hAnsiTheme="majorBidi" w:cstheme="majorBidi"/>
            <w:sz w:val="24"/>
            <w:szCs w:val="24"/>
            <w:lang w:bidi="ar-SY"/>
          </w:rPr>
          <w:t>attitude</w:t>
        </w:r>
        <w:r w:rsidR="00642A4D" w:rsidRPr="00307130">
          <w:rPr>
            <w:rFonts w:asciiTheme="majorBidi" w:hAnsiTheme="majorBidi" w:cstheme="majorBidi"/>
            <w:sz w:val="24"/>
            <w:szCs w:val="24"/>
            <w:lang w:bidi="ar-SY"/>
          </w:rPr>
          <w:t xml:space="preserve"> </w:t>
        </w:r>
      </w:ins>
      <w:r w:rsidR="00942FB7" w:rsidRPr="00307130">
        <w:rPr>
          <w:rFonts w:asciiTheme="majorBidi" w:hAnsiTheme="majorBidi" w:cstheme="majorBidi"/>
          <w:sz w:val="24"/>
          <w:szCs w:val="24"/>
          <w:lang w:bidi="ar-SY"/>
        </w:rPr>
        <w:t xml:space="preserve">towards </w:t>
      </w:r>
      <w:r w:rsidR="00942FB7">
        <w:rPr>
          <w:rFonts w:asciiTheme="majorBidi" w:hAnsiTheme="majorBidi" w:cstheme="majorBidi"/>
          <w:sz w:val="24"/>
          <w:szCs w:val="24"/>
          <w:lang w:bidi="ar-SY"/>
        </w:rPr>
        <w:t>the scientific endeavor</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research</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scientists</w:t>
      </w:r>
      <w:r w:rsidR="005D68E0">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and discoveries</w:t>
      </w:r>
      <w:del w:id="1057" w:author="Author" w:date="2019-03-26T15:32:00Z">
        <w:r w:rsidR="00F37783" w:rsidDel="00642A4D">
          <w:rPr>
            <w:rFonts w:asciiTheme="majorBidi" w:hAnsiTheme="majorBidi" w:cstheme="majorBidi"/>
            <w:sz w:val="24"/>
            <w:szCs w:val="24"/>
            <w:lang w:bidi="ar-SY"/>
          </w:rPr>
          <w:delText>,</w:delText>
        </w:r>
      </w:del>
      <w:r w:rsidRPr="00F24686">
        <w:rPr>
          <w:rFonts w:asciiTheme="majorBidi" w:hAnsiTheme="majorBidi" w:cstheme="majorBidi"/>
          <w:sz w:val="24"/>
          <w:szCs w:val="24"/>
          <w:lang w:bidi="ar-SY"/>
        </w:rPr>
        <w:t xml:space="preserve"> following their exposure to the stories behind the discoveries. It can be </w:t>
      </w:r>
      <w:r w:rsidR="005D68E0">
        <w:rPr>
          <w:rFonts w:asciiTheme="majorBidi" w:hAnsiTheme="majorBidi" w:cstheme="majorBidi"/>
          <w:sz w:val="24"/>
          <w:szCs w:val="24"/>
          <w:lang w:bidi="ar-SY"/>
        </w:rPr>
        <w:t>seen</w:t>
      </w:r>
      <w:r w:rsidR="005D68E0"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 xml:space="preserve">that teaching science by </w:t>
      </w:r>
      <w:r w:rsidR="00F37783">
        <w:rPr>
          <w:rFonts w:asciiTheme="majorBidi" w:hAnsiTheme="majorBidi" w:cstheme="majorBidi"/>
          <w:sz w:val="24"/>
          <w:szCs w:val="24"/>
          <w:lang w:bidi="ar-SY"/>
        </w:rPr>
        <w:t>portraying</w:t>
      </w:r>
      <w:r w:rsidR="00F37783"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 xml:space="preserve">the stories </w:t>
      </w:r>
      <w:r w:rsidR="005D68E0">
        <w:rPr>
          <w:rFonts w:asciiTheme="majorBidi" w:hAnsiTheme="majorBidi" w:cstheme="majorBidi"/>
          <w:sz w:val="24"/>
          <w:szCs w:val="24"/>
          <w:lang w:bidi="ar-SY"/>
        </w:rPr>
        <w:t>behind the</w:t>
      </w:r>
      <w:r w:rsidR="005D68E0"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 xml:space="preserve">scientific discoveries can make students think more critically; this </w:t>
      </w:r>
      <w:del w:id="1058" w:author="Author" w:date="2019-03-27T13:01:00Z">
        <w:r w:rsidRPr="00F24686" w:rsidDel="00E57BBC">
          <w:rPr>
            <w:rFonts w:asciiTheme="majorBidi" w:hAnsiTheme="majorBidi" w:cstheme="majorBidi"/>
            <w:sz w:val="24"/>
            <w:szCs w:val="24"/>
            <w:lang w:bidi="ar-SY"/>
          </w:rPr>
          <w:delText>can be seen</w:delText>
        </w:r>
      </w:del>
      <w:ins w:id="1059" w:author="Author" w:date="2019-03-27T13:01:00Z">
        <w:r w:rsidR="00E57BBC">
          <w:rPr>
            <w:rFonts w:asciiTheme="majorBidi" w:hAnsiTheme="majorBidi" w:cstheme="majorBidi"/>
            <w:sz w:val="24"/>
            <w:szCs w:val="24"/>
            <w:lang w:bidi="ar-SY"/>
          </w:rPr>
          <w:t>is evident</w:t>
        </w:r>
      </w:ins>
      <w:r w:rsidRPr="00F24686">
        <w:rPr>
          <w:rFonts w:asciiTheme="majorBidi" w:hAnsiTheme="majorBidi" w:cstheme="majorBidi"/>
          <w:sz w:val="24"/>
          <w:szCs w:val="24"/>
          <w:lang w:bidi="ar-SY"/>
        </w:rPr>
        <w:t xml:space="preserve"> from the </w:t>
      </w:r>
      <w:ins w:id="1060" w:author="Author" w:date="2019-03-27T13:01:00Z">
        <w:r w:rsidR="00E57BBC">
          <w:rPr>
            <w:rFonts w:asciiTheme="majorBidi" w:hAnsiTheme="majorBidi" w:cstheme="majorBidi"/>
            <w:sz w:val="24"/>
            <w:szCs w:val="24"/>
            <w:lang w:bidi="ar-SY"/>
          </w:rPr>
          <w:t>varied</w:t>
        </w:r>
      </w:ins>
      <w:del w:id="1061" w:author="Author" w:date="2019-03-27T13:01:00Z">
        <w:r w:rsidR="00AA4C18" w:rsidDel="00E57BBC">
          <w:rPr>
            <w:rFonts w:asciiTheme="majorBidi" w:hAnsiTheme="majorBidi" w:cstheme="majorBidi"/>
            <w:sz w:val="24"/>
            <w:szCs w:val="24"/>
            <w:lang w:bidi="ar-SY"/>
          </w:rPr>
          <w:delText>different</w:delText>
        </w:r>
      </w:del>
      <w:r w:rsidR="00AA4C18"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attitudes of students to</w:t>
      </w:r>
      <w:r w:rsidR="005D68E0">
        <w:rPr>
          <w:rFonts w:asciiTheme="majorBidi" w:hAnsiTheme="majorBidi" w:cstheme="majorBidi"/>
          <w:sz w:val="24"/>
          <w:szCs w:val="24"/>
          <w:lang w:bidi="ar-SY"/>
        </w:rPr>
        <w:t>ward</w:t>
      </w:r>
      <w:r w:rsidRPr="00F24686">
        <w:rPr>
          <w:rFonts w:asciiTheme="majorBidi" w:hAnsiTheme="majorBidi" w:cstheme="majorBidi"/>
          <w:sz w:val="24"/>
          <w:szCs w:val="24"/>
          <w:lang w:bidi="ar-SY"/>
        </w:rPr>
        <w:t xml:space="preserve"> </w:t>
      </w:r>
      <w:ins w:id="1062" w:author="Author" w:date="2019-03-27T13:01:00Z">
        <w:r w:rsidR="00E57BBC">
          <w:rPr>
            <w:rFonts w:asciiTheme="majorBidi" w:hAnsiTheme="majorBidi" w:cstheme="majorBidi"/>
            <w:sz w:val="24"/>
            <w:szCs w:val="24"/>
            <w:lang w:bidi="ar-SY"/>
          </w:rPr>
          <w:t xml:space="preserve">the </w:t>
        </w:r>
      </w:ins>
      <w:del w:id="1063" w:author="Author" w:date="2019-03-27T13:02:00Z">
        <w:r w:rsidRPr="00F24686" w:rsidDel="00E57BBC">
          <w:rPr>
            <w:rFonts w:asciiTheme="majorBidi" w:hAnsiTheme="majorBidi" w:cstheme="majorBidi"/>
            <w:sz w:val="24"/>
            <w:szCs w:val="24"/>
            <w:lang w:bidi="ar-SY"/>
          </w:rPr>
          <w:delText xml:space="preserve">different </w:delText>
        </w:r>
      </w:del>
      <w:ins w:id="1064" w:author="Author" w:date="2019-03-27T13:02:00Z">
        <w:r w:rsidR="00E57BBC">
          <w:rPr>
            <w:rFonts w:asciiTheme="majorBidi" w:hAnsiTheme="majorBidi" w:cstheme="majorBidi"/>
            <w:sz w:val="24"/>
            <w:szCs w:val="24"/>
            <w:lang w:bidi="ar-SY"/>
          </w:rPr>
          <w:t>individual</w:t>
        </w:r>
        <w:r w:rsidR="00E57BBC" w:rsidRPr="00F24686">
          <w:rPr>
            <w:rFonts w:asciiTheme="majorBidi" w:hAnsiTheme="majorBidi" w:cstheme="majorBidi"/>
            <w:sz w:val="24"/>
            <w:szCs w:val="24"/>
            <w:lang w:bidi="ar-SY"/>
          </w:rPr>
          <w:t xml:space="preserve"> </w:t>
        </w:r>
      </w:ins>
      <w:r w:rsidRPr="00F24686">
        <w:rPr>
          <w:rFonts w:asciiTheme="majorBidi" w:hAnsiTheme="majorBidi" w:cstheme="majorBidi"/>
          <w:sz w:val="24"/>
          <w:szCs w:val="24"/>
          <w:lang w:bidi="ar-SY"/>
        </w:rPr>
        <w:t>topics and scientists</w:t>
      </w:r>
      <w:ins w:id="1065" w:author="Author" w:date="2019-03-27T13:01:00Z">
        <w:r w:rsidR="00E57BBC">
          <w:rPr>
            <w:rFonts w:asciiTheme="majorBidi" w:hAnsiTheme="majorBidi" w:cstheme="majorBidi"/>
            <w:sz w:val="24"/>
            <w:szCs w:val="24"/>
            <w:lang w:bidi="ar-SY"/>
          </w:rPr>
          <w:t xml:space="preserve"> presented</w:t>
        </w:r>
      </w:ins>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who were not treated as an undifferentiated whole. Furthermore</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students also </w:t>
      </w:r>
      <w:r w:rsidR="005D68E0">
        <w:rPr>
          <w:rFonts w:asciiTheme="majorBidi" w:hAnsiTheme="majorBidi" w:cstheme="majorBidi"/>
          <w:sz w:val="24"/>
          <w:szCs w:val="24"/>
          <w:lang w:bidi="ar-SY"/>
        </w:rPr>
        <w:t>exhibited</w:t>
      </w:r>
      <w:r w:rsidR="005D68E0" w:rsidRPr="00F24686">
        <w:rPr>
          <w:rFonts w:asciiTheme="majorBidi" w:hAnsiTheme="majorBidi" w:cstheme="majorBidi"/>
          <w:sz w:val="24"/>
          <w:szCs w:val="24"/>
          <w:lang w:bidi="ar-SY"/>
        </w:rPr>
        <w:t xml:space="preserve"> </w:t>
      </w:r>
      <w:r w:rsidR="00F37783">
        <w:rPr>
          <w:rFonts w:asciiTheme="majorBidi" w:hAnsiTheme="majorBidi" w:cstheme="majorBidi"/>
          <w:sz w:val="24"/>
          <w:szCs w:val="24"/>
          <w:lang w:bidi="ar-SY"/>
        </w:rPr>
        <w:t xml:space="preserve">a </w:t>
      </w:r>
      <w:r w:rsidRPr="00F24686">
        <w:rPr>
          <w:rFonts w:asciiTheme="majorBidi" w:hAnsiTheme="majorBidi" w:cstheme="majorBidi"/>
          <w:sz w:val="24"/>
          <w:szCs w:val="24"/>
          <w:lang w:bidi="ar-SY"/>
        </w:rPr>
        <w:t xml:space="preserve">greater understanding of the importance of imagination and intuition in the course of scientific discovery. </w:t>
      </w:r>
      <w:r w:rsidR="005D68E0">
        <w:rPr>
          <w:rFonts w:asciiTheme="majorBidi" w:hAnsiTheme="majorBidi" w:cstheme="majorBidi"/>
          <w:sz w:val="24"/>
          <w:szCs w:val="24"/>
          <w:lang w:bidi="ar-SY"/>
        </w:rPr>
        <w:t>They</w:t>
      </w:r>
      <w:r w:rsidR="005D68E0"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learned that</w:t>
      </w:r>
      <w:r w:rsidR="004F5FF2">
        <w:rPr>
          <w:rFonts w:asciiTheme="majorBidi" w:hAnsiTheme="majorBidi" w:cstheme="majorBidi"/>
          <w:sz w:val="24"/>
          <w:szCs w:val="24"/>
          <w:lang w:bidi="ar-SY"/>
        </w:rPr>
        <w:t xml:space="preserve"> in order</w:t>
      </w:r>
      <w:r w:rsidRPr="00F24686">
        <w:rPr>
          <w:rFonts w:asciiTheme="majorBidi" w:hAnsiTheme="majorBidi" w:cstheme="majorBidi"/>
          <w:sz w:val="24"/>
          <w:szCs w:val="24"/>
          <w:lang w:bidi="ar-SY"/>
        </w:rPr>
        <w:t xml:space="preserve"> </w:t>
      </w:r>
      <w:r w:rsidR="00F37783">
        <w:rPr>
          <w:rFonts w:asciiTheme="majorBidi" w:hAnsiTheme="majorBidi" w:cstheme="majorBidi"/>
          <w:sz w:val="24"/>
          <w:szCs w:val="24"/>
          <w:lang w:bidi="ar-SY"/>
        </w:rPr>
        <w:t>to make</w:t>
      </w:r>
      <w:r w:rsidRPr="00F24686">
        <w:rPr>
          <w:rFonts w:asciiTheme="majorBidi" w:hAnsiTheme="majorBidi" w:cstheme="majorBidi"/>
          <w:sz w:val="24"/>
          <w:szCs w:val="24"/>
          <w:lang w:bidi="ar-SY"/>
        </w:rPr>
        <w:t xml:space="preserve"> discoveries</w:t>
      </w:r>
      <w:r w:rsidR="005D68E0">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intelligence was not enough and that good </w:t>
      </w:r>
      <w:del w:id="1066" w:author="Author" w:date="2019-03-26T15:33:00Z">
        <w:r w:rsidRPr="00F24686" w:rsidDel="00642A4D">
          <w:rPr>
            <w:rFonts w:asciiTheme="majorBidi" w:hAnsiTheme="majorBidi" w:cstheme="majorBidi"/>
            <w:sz w:val="24"/>
            <w:szCs w:val="24"/>
            <w:lang w:bidi="ar-SY"/>
          </w:rPr>
          <w:delText xml:space="preserve">powers of </w:delText>
        </w:r>
      </w:del>
      <w:r w:rsidRPr="00F24686">
        <w:rPr>
          <w:rFonts w:asciiTheme="majorBidi" w:hAnsiTheme="majorBidi" w:cstheme="majorBidi"/>
          <w:sz w:val="24"/>
          <w:szCs w:val="24"/>
          <w:lang w:bidi="ar-SY"/>
        </w:rPr>
        <w:t>observation</w:t>
      </w:r>
      <w:ins w:id="1067" w:author="Author" w:date="2019-03-26T15:33:00Z">
        <w:r w:rsidR="00642A4D">
          <w:rPr>
            <w:rFonts w:asciiTheme="majorBidi" w:hAnsiTheme="majorBidi" w:cstheme="majorBidi"/>
            <w:sz w:val="24"/>
            <w:szCs w:val="24"/>
            <w:lang w:bidi="ar-SY"/>
          </w:rPr>
          <w:t xml:space="preserve"> skills</w:t>
        </w:r>
      </w:ins>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deep thought</w:t>
      </w:r>
      <w:r w:rsidR="005D68E0">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and hard work were necessary as well. When students are exposed to the contents of discoveries in their </w:t>
      </w:r>
      <w:r w:rsidR="005D68E0">
        <w:rPr>
          <w:rFonts w:asciiTheme="majorBidi" w:hAnsiTheme="majorBidi" w:cstheme="majorBidi"/>
          <w:sz w:val="24"/>
          <w:szCs w:val="24"/>
          <w:lang w:bidi="ar-SY"/>
        </w:rPr>
        <w:t>actual</w:t>
      </w:r>
      <w:r w:rsidR="005D68E0"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context</w:t>
      </w:r>
      <w:r w:rsidR="005D68E0">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they begin to understand the</w:t>
      </w:r>
      <w:ins w:id="1068" w:author="Author" w:date="2019-03-27T13:03:00Z">
        <w:r w:rsidR="00E57BBC">
          <w:rPr>
            <w:rFonts w:asciiTheme="majorBidi" w:hAnsiTheme="majorBidi" w:cstheme="majorBidi"/>
            <w:sz w:val="24"/>
            <w:szCs w:val="24"/>
            <w:lang w:bidi="ar-SY"/>
          </w:rPr>
          <w:t>se</w:t>
        </w:r>
      </w:ins>
      <w:r w:rsidRPr="00F24686">
        <w:rPr>
          <w:rFonts w:asciiTheme="majorBidi" w:hAnsiTheme="majorBidi" w:cstheme="majorBidi"/>
          <w:sz w:val="24"/>
          <w:szCs w:val="24"/>
          <w:lang w:bidi="ar-SY"/>
        </w:rPr>
        <w:t xml:space="preserve"> contents better. They also develop better judgment abilities and greater efficacy</w:t>
      </w:r>
      <w:r w:rsidR="00F37783">
        <w:rPr>
          <w:rFonts w:asciiTheme="majorBidi" w:hAnsiTheme="majorBidi" w:cstheme="majorBidi"/>
          <w:sz w:val="24"/>
          <w:szCs w:val="24"/>
          <w:lang w:bidi="ar-SY"/>
        </w:rPr>
        <w:t xml:space="preserve"> when studying</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and come to realize that researchers may not be uniquely capable of making discoveries </w:t>
      </w:r>
      <w:r w:rsidR="00F37783">
        <w:rPr>
          <w:rFonts w:asciiTheme="majorBidi" w:hAnsiTheme="majorBidi" w:cstheme="majorBidi"/>
          <w:sz w:val="24"/>
          <w:szCs w:val="24"/>
          <w:lang w:bidi="ar-SY"/>
        </w:rPr>
        <w:t>and</w:t>
      </w:r>
      <w:r w:rsidR="00F37783"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that others could do so as well</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even the student himself. </w:t>
      </w:r>
      <w:r w:rsidR="008B690D">
        <w:rPr>
          <w:rFonts w:asciiTheme="majorBidi" w:hAnsiTheme="majorBidi" w:cstheme="majorBidi"/>
          <w:sz w:val="24"/>
          <w:szCs w:val="24"/>
          <w:lang w:bidi="ar-SY"/>
        </w:rPr>
        <w:t>Moreover</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the study </w:t>
      </w:r>
      <w:r w:rsidR="00F37783">
        <w:rPr>
          <w:rFonts w:asciiTheme="majorBidi" w:hAnsiTheme="majorBidi" w:cstheme="majorBidi"/>
          <w:sz w:val="24"/>
          <w:szCs w:val="24"/>
          <w:lang w:bidi="ar-SY"/>
        </w:rPr>
        <w:t>show</w:t>
      </w:r>
      <w:ins w:id="1069" w:author="Author" w:date="2019-03-27T13:03:00Z">
        <w:r w:rsidR="00E57BBC">
          <w:rPr>
            <w:rFonts w:asciiTheme="majorBidi" w:hAnsiTheme="majorBidi" w:cstheme="majorBidi"/>
            <w:sz w:val="24"/>
            <w:szCs w:val="24"/>
            <w:lang w:bidi="ar-SY"/>
          </w:rPr>
          <w:t>s</w:t>
        </w:r>
      </w:ins>
      <w:del w:id="1070" w:author="Author" w:date="2019-03-27T13:03:00Z">
        <w:r w:rsidR="00F37783" w:rsidDel="00E57BBC">
          <w:rPr>
            <w:rFonts w:asciiTheme="majorBidi" w:hAnsiTheme="majorBidi" w:cstheme="majorBidi"/>
            <w:sz w:val="24"/>
            <w:szCs w:val="24"/>
            <w:lang w:bidi="ar-SY"/>
          </w:rPr>
          <w:delText>ed</w:delText>
        </w:r>
      </w:del>
      <w:r w:rsidRPr="00F24686">
        <w:rPr>
          <w:rFonts w:asciiTheme="majorBidi" w:hAnsiTheme="majorBidi" w:cstheme="majorBidi"/>
          <w:sz w:val="24"/>
          <w:szCs w:val="24"/>
          <w:lang w:bidi="ar-SY"/>
        </w:rPr>
        <w:t xml:space="preserve"> that even after </w:t>
      </w:r>
      <w:r w:rsidR="00F37783">
        <w:rPr>
          <w:rFonts w:asciiTheme="majorBidi" w:hAnsiTheme="majorBidi" w:cstheme="majorBidi"/>
          <w:sz w:val="24"/>
          <w:szCs w:val="24"/>
          <w:lang w:bidi="ar-SY"/>
        </w:rPr>
        <w:t>adding</w:t>
      </w:r>
      <w:r w:rsidRPr="00F24686">
        <w:rPr>
          <w:rFonts w:asciiTheme="majorBidi" w:hAnsiTheme="majorBidi" w:cstheme="majorBidi"/>
          <w:sz w:val="24"/>
          <w:szCs w:val="24"/>
          <w:lang w:bidi="ar-SY"/>
        </w:rPr>
        <w:t xml:space="preserve"> the historical </w:t>
      </w:r>
      <w:r w:rsidR="00872AC4" w:rsidRPr="008600DD">
        <w:rPr>
          <w:rFonts w:asciiTheme="majorBidi" w:hAnsiTheme="majorBidi"/>
          <w:sz w:val="24"/>
          <w:szCs w:val="24"/>
        </w:rPr>
        <w:t>stories</w:t>
      </w:r>
      <w:r w:rsidR="00872AC4"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approach</w:t>
      </w:r>
      <w:r w:rsidR="008B690D">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students do not yet have enough confidence in their own ability to make discoveries</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w:t>
      </w:r>
      <w:del w:id="1071" w:author="Author" w:date="2019-03-27T13:04:00Z">
        <w:r w:rsidRPr="00F24686" w:rsidDel="00E57BBC">
          <w:rPr>
            <w:rFonts w:asciiTheme="majorBidi" w:hAnsiTheme="majorBidi" w:cstheme="majorBidi"/>
            <w:sz w:val="24"/>
            <w:szCs w:val="24"/>
            <w:lang w:bidi="ar-SY"/>
          </w:rPr>
          <w:delText xml:space="preserve">because </w:delText>
        </w:r>
      </w:del>
      <w:ins w:id="1072" w:author="Author" w:date="2019-03-27T13:04:00Z">
        <w:r w:rsidR="00E57BBC">
          <w:rPr>
            <w:rFonts w:asciiTheme="majorBidi" w:hAnsiTheme="majorBidi" w:cstheme="majorBidi"/>
            <w:sz w:val="24"/>
            <w:szCs w:val="24"/>
            <w:lang w:bidi="ar-SY"/>
          </w:rPr>
          <w:t>as</w:t>
        </w:r>
        <w:r w:rsidR="00E57BBC" w:rsidRPr="00F24686">
          <w:rPr>
            <w:rFonts w:asciiTheme="majorBidi" w:hAnsiTheme="majorBidi" w:cstheme="majorBidi"/>
            <w:sz w:val="24"/>
            <w:szCs w:val="24"/>
            <w:lang w:bidi="ar-SY"/>
          </w:rPr>
          <w:t xml:space="preserve"> </w:t>
        </w:r>
      </w:ins>
      <w:r w:rsidRPr="00F24686">
        <w:rPr>
          <w:rFonts w:asciiTheme="majorBidi" w:hAnsiTheme="majorBidi" w:cstheme="majorBidi"/>
          <w:sz w:val="24"/>
          <w:szCs w:val="24"/>
          <w:lang w:bidi="ar-SY"/>
        </w:rPr>
        <w:t xml:space="preserve">they still feel </w:t>
      </w:r>
      <w:r w:rsidR="00F37783">
        <w:rPr>
          <w:rFonts w:asciiTheme="majorBidi" w:hAnsiTheme="majorBidi" w:cstheme="majorBidi"/>
          <w:sz w:val="24"/>
          <w:szCs w:val="24"/>
          <w:lang w:bidi="ar-SY"/>
        </w:rPr>
        <w:t>that</w:t>
      </w:r>
      <w:r w:rsidRPr="00F24686">
        <w:rPr>
          <w:rFonts w:asciiTheme="majorBidi" w:hAnsiTheme="majorBidi" w:cstheme="majorBidi"/>
          <w:sz w:val="24"/>
          <w:szCs w:val="24"/>
          <w:lang w:bidi="ar-SY"/>
        </w:rPr>
        <w:t xml:space="preserve"> a barrier prevents them from </w:t>
      </w:r>
      <w:del w:id="1073" w:author="Author" w:date="2019-03-27T13:07:00Z">
        <w:r w:rsidRPr="00F24686" w:rsidDel="00A50BFE">
          <w:rPr>
            <w:rFonts w:asciiTheme="majorBidi" w:hAnsiTheme="majorBidi" w:cstheme="majorBidi"/>
            <w:sz w:val="24"/>
            <w:szCs w:val="24"/>
            <w:lang w:bidi="ar-SY"/>
          </w:rPr>
          <w:delText>making discoveries</w:delText>
        </w:r>
      </w:del>
      <w:ins w:id="1074" w:author="Author" w:date="2019-03-27T13:07:00Z">
        <w:r w:rsidR="00A50BFE">
          <w:rPr>
            <w:rFonts w:asciiTheme="majorBidi" w:hAnsiTheme="majorBidi" w:cstheme="majorBidi"/>
            <w:sz w:val="24"/>
            <w:szCs w:val="24"/>
            <w:lang w:bidi="ar-SY"/>
          </w:rPr>
          <w:t xml:space="preserve">either making them or </w:t>
        </w:r>
      </w:ins>
      <w:del w:id="1075" w:author="Author" w:date="2019-03-27T13:07:00Z">
        <w:r w:rsidR="00023DF5" w:rsidDel="00A50BFE">
          <w:rPr>
            <w:rFonts w:asciiTheme="majorBidi" w:hAnsiTheme="majorBidi" w:cstheme="majorBidi"/>
            <w:sz w:val="24"/>
            <w:szCs w:val="24"/>
            <w:lang w:bidi="ar-SY"/>
          </w:rPr>
          <w:delText>,</w:delText>
        </w:r>
        <w:r w:rsidRPr="00F24686" w:rsidDel="00A50BFE">
          <w:rPr>
            <w:rFonts w:asciiTheme="majorBidi" w:hAnsiTheme="majorBidi" w:cstheme="majorBidi"/>
            <w:sz w:val="24"/>
            <w:szCs w:val="24"/>
            <w:lang w:bidi="ar-SY"/>
          </w:rPr>
          <w:delText xml:space="preserve"> or at least </w:delText>
        </w:r>
      </w:del>
      <w:r w:rsidRPr="00F24686">
        <w:rPr>
          <w:rFonts w:asciiTheme="majorBidi" w:hAnsiTheme="majorBidi" w:cstheme="majorBidi"/>
          <w:sz w:val="24"/>
          <w:szCs w:val="24"/>
          <w:lang w:bidi="ar-SY"/>
        </w:rPr>
        <w:t xml:space="preserve">from becoming capable of </w:t>
      </w:r>
      <w:del w:id="1076" w:author="Author" w:date="2019-03-27T13:07:00Z">
        <w:r w:rsidRPr="00F24686" w:rsidDel="00A50BFE">
          <w:rPr>
            <w:rFonts w:asciiTheme="majorBidi" w:hAnsiTheme="majorBidi" w:cstheme="majorBidi"/>
            <w:sz w:val="24"/>
            <w:szCs w:val="24"/>
            <w:lang w:bidi="ar-SY"/>
          </w:rPr>
          <w:delText>making them</w:delText>
        </w:r>
      </w:del>
      <w:ins w:id="1077" w:author="Author" w:date="2019-03-27T13:07:00Z">
        <w:r w:rsidR="00A50BFE">
          <w:rPr>
            <w:rFonts w:asciiTheme="majorBidi" w:hAnsiTheme="majorBidi" w:cstheme="majorBidi"/>
            <w:sz w:val="24"/>
            <w:szCs w:val="24"/>
            <w:lang w:bidi="ar-SY"/>
          </w:rPr>
          <w:t>doing so</w:t>
        </w:r>
      </w:ins>
      <w:r w:rsidRPr="00F24686">
        <w:rPr>
          <w:rFonts w:asciiTheme="majorBidi" w:hAnsiTheme="majorBidi" w:cstheme="majorBidi"/>
          <w:sz w:val="24"/>
          <w:szCs w:val="24"/>
          <w:lang w:bidi="ar-SY"/>
        </w:rPr>
        <w:t>. This would seem to indicate that students ascribe greater importance to a researcher’s personal attributes such as intelligence</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wisdom</w:t>
      </w:r>
      <w:r w:rsidR="008B690D">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and fame than to external circumstances having to do with scientific content as well as work</w:t>
      </w:r>
      <w:r w:rsidR="00AD1D66">
        <w:rPr>
          <w:rFonts w:asciiTheme="majorBidi" w:hAnsiTheme="majorBidi" w:cstheme="majorBidi"/>
          <w:sz w:val="24"/>
          <w:szCs w:val="24"/>
          <w:lang w:bidi="ar-SY"/>
        </w:rPr>
        <w:t>ing</w:t>
      </w:r>
      <w:r w:rsidRPr="00F24686">
        <w:rPr>
          <w:rFonts w:asciiTheme="majorBidi" w:hAnsiTheme="majorBidi" w:cstheme="majorBidi"/>
          <w:sz w:val="24"/>
          <w:szCs w:val="24"/>
          <w:lang w:bidi="ar-SY"/>
        </w:rPr>
        <w:t xml:space="preserve"> conditions and historical</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scientific</w:t>
      </w:r>
      <w:r w:rsidR="008B690D">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and social contexts. We </w:t>
      </w:r>
      <w:r w:rsidR="008B690D">
        <w:rPr>
          <w:rFonts w:asciiTheme="majorBidi" w:hAnsiTheme="majorBidi" w:cstheme="majorBidi"/>
          <w:sz w:val="24"/>
          <w:szCs w:val="24"/>
          <w:lang w:bidi="ar-SY"/>
        </w:rPr>
        <w:t>can</w:t>
      </w:r>
      <w:r w:rsidR="008B690D"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 xml:space="preserve">conclude that using historical </w:t>
      </w:r>
      <w:r w:rsidR="00E15355">
        <w:rPr>
          <w:rFonts w:asciiTheme="majorBidi" w:hAnsiTheme="majorBidi" w:cstheme="majorBidi"/>
          <w:sz w:val="24"/>
          <w:szCs w:val="24"/>
          <w:lang w:bidi="ar-SY"/>
        </w:rPr>
        <w:t>stories</w:t>
      </w:r>
      <w:r w:rsidRPr="00F24686">
        <w:rPr>
          <w:rFonts w:asciiTheme="majorBidi" w:hAnsiTheme="majorBidi" w:cstheme="majorBidi"/>
          <w:sz w:val="24"/>
          <w:szCs w:val="24"/>
          <w:lang w:bidi="ar-SY"/>
        </w:rPr>
        <w:t xml:space="preserve"> to teach</w:t>
      </w:r>
      <w:del w:id="1078" w:author="Author" w:date="2019-03-26T15:34:00Z">
        <w:r w:rsidRPr="00F24686" w:rsidDel="00AD3180">
          <w:rPr>
            <w:rFonts w:asciiTheme="majorBidi" w:hAnsiTheme="majorBidi" w:cstheme="majorBidi"/>
            <w:sz w:val="24"/>
            <w:szCs w:val="24"/>
            <w:lang w:bidi="ar-SY"/>
          </w:rPr>
          <w:delText>ing</w:delText>
        </w:r>
      </w:del>
      <w:r w:rsidRPr="00F24686">
        <w:rPr>
          <w:rFonts w:asciiTheme="majorBidi" w:hAnsiTheme="majorBidi" w:cstheme="majorBidi"/>
          <w:sz w:val="24"/>
          <w:szCs w:val="24"/>
          <w:lang w:bidi="ar-SY"/>
        </w:rPr>
        <w:t xml:space="preserve"> </w:t>
      </w:r>
      <w:r w:rsidR="000F46FC">
        <w:rPr>
          <w:rFonts w:asciiTheme="majorBidi" w:hAnsiTheme="majorBidi" w:cstheme="majorBidi"/>
          <w:sz w:val="24"/>
          <w:szCs w:val="24"/>
          <w:lang w:bidi="ar-SY"/>
        </w:rPr>
        <w:t xml:space="preserve">science </w:t>
      </w:r>
      <w:r w:rsidRPr="00F24686">
        <w:rPr>
          <w:rFonts w:asciiTheme="majorBidi" w:hAnsiTheme="majorBidi" w:cstheme="majorBidi"/>
          <w:sz w:val="24"/>
          <w:szCs w:val="24"/>
          <w:lang w:bidi="ar-SY"/>
        </w:rPr>
        <w:t>bring</w:t>
      </w:r>
      <w:r w:rsidR="008B690D">
        <w:rPr>
          <w:rFonts w:asciiTheme="majorBidi" w:hAnsiTheme="majorBidi" w:cstheme="majorBidi"/>
          <w:sz w:val="24"/>
          <w:szCs w:val="24"/>
          <w:lang w:bidi="ar-SY"/>
        </w:rPr>
        <w:t>s</w:t>
      </w:r>
      <w:r w:rsidRPr="00F24686">
        <w:rPr>
          <w:rFonts w:asciiTheme="majorBidi" w:hAnsiTheme="majorBidi" w:cstheme="majorBidi"/>
          <w:sz w:val="24"/>
          <w:szCs w:val="24"/>
          <w:lang w:bidi="ar-SY"/>
        </w:rPr>
        <w:t xml:space="preserve"> students closer to science and discoveries and enables them to gain a better understanding of the contexts in which </w:t>
      </w:r>
      <w:r w:rsidR="00AD1D66">
        <w:rPr>
          <w:rFonts w:asciiTheme="majorBidi" w:hAnsiTheme="majorBidi" w:cstheme="majorBidi"/>
          <w:sz w:val="24"/>
          <w:szCs w:val="24"/>
          <w:lang w:bidi="ar-SY"/>
        </w:rPr>
        <w:t xml:space="preserve">the </w:t>
      </w:r>
      <w:r w:rsidRPr="00F24686">
        <w:rPr>
          <w:rFonts w:asciiTheme="majorBidi" w:hAnsiTheme="majorBidi" w:cstheme="majorBidi"/>
          <w:sz w:val="24"/>
          <w:szCs w:val="24"/>
          <w:lang w:bidi="ar-SY"/>
        </w:rPr>
        <w:t>discoveries were made and to realize that scientific discoveries are based on a great deal of intuition as well as a combination of conditions</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contexts</w:t>
      </w:r>
      <w:r w:rsidR="008B690D">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and abilities</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such as chance and overall circumstances</w:t>
      </w:r>
      <w:r w:rsidR="00023DF5">
        <w:rPr>
          <w:rFonts w:asciiTheme="majorBidi" w:hAnsiTheme="majorBidi" w:cstheme="majorBidi"/>
          <w:sz w:val="24"/>
          <w:szCs w:val="24"/>
          <w:lang w:bidi="ar-SY"/>
        </w:rPr>
        <w:t>,</w:t>
      </w:r>
      <w:r w:rsidRPr="00F24686">
        <w:rPr>
          <w:rFonts w:asciiTheme="majorBidi" w:hAnsiTheme="majorBidi" w:cstheme="majorBidi"/>
          <w:sz w:val="24"/>
          <w:szCs w:val="24"/>
          <w:lang w:bidi="ar-SY"/>
        </w:rPr>
        <w:t xml:space="preserve"> </w:t>
      </w:r>
      <w:r w:rsidR="00675C70">
        <w:rPr>
          <w:rFonts w:asciiTheme="majorBidi" w:hAnsiTheme="majorBidi" w:cstheme="majorBidi"/>
          <w:sz w:val="24"/>
          <w:szCs w:val="24"/>
          <w:lang w:bidi="ar-SY"/>
        </w:rPr>
        <w:t>which</w:t>
      </w:r>
      <w:r w:rsidR="00675C70" w:rsidRPr="00F24686">
        <w:rPr>
          <w:rFonts w:asciiTheme="majorBidi" w:hAnsiTheme="majorBidi" w:cstheme="majorBidi"/>
          <w:sz w:val="24"/>
          <w:szCs w:val="24"/>
          <w:lang w:bidi="ar-SY"/>
        </w:rPr>
        <w:t xml:space="preserve"> </w:t>
      </w:r>
      <w:r w:rsidRPr="00F24686">
        <w:rPr>
          <w:rFonts w:asciiTheme="majorBidi" w:hAnsiTheme="majorBidi" w:cstheme="majorBidi"/>
          <w:sz w:val="24"/>
          <w:szCs w:val="24"/>
          <w:lang w:bidi="ar-SY"/>
        </w:rPr>
        <w:t>go well beyond the personal and professional attributes of the researcher himself.</w:t>
      </w:r>
      <w:r w:rsidR="00A11741" w:rsidRPr="00A11741">
        <w:rPr>
          <w:rFonts w:asciiTheme="majorBidi" w:hAnsiTheme="majorBidi" w:cstheme="majorBidi"/>
          <w:sz w:val="24"/>
          <w:szCs w:val="24"/>
          <w:lang w:bidi="ar-SY"/>
        </w:rPr>
        <w:t xml:space="preserve"> We believe that if students study a challenging curriculum</w:t>
      </w:r>
      <w:del w:id="1079" w:author="Author" w:date="2019-03-26T15:35:00Z">
        <w:r w:rsidR="00A11741" w:rsidRPr="00A11741" w:rsidDel="00AD3180">
          <w:rPr>
            <w:rFonts w:asciiTheme="majorBidi" w:hAnsiTheme="majorBidi" w:cstheme="majorBidi"/>
            <w:sz w:val="24"/>
            <w:szCs w:val="24"/>
            <w:lang w:bidi="ar-SY"/>
          </w:rPr>
          <w:delText>,</w:delText>
        </w:r>
      </w:del>
      <w:r w:rsidR="00A11741" w:rsidRPr="00A11741">
        <w:rPr>
          <w:rFonts w:asciiTheme="majorBidi" w:hAnsiTheme="majorBidi" w:cstheme="majorBidi"/>
          <w:sz w:val="24"/>
          <w:szCs w:val="24"/>
          <w:lang w:bidi="ar-SY"/>
        </w:rPr>
        <w:t xml:space="preserve"> situated within a certain </w:t>
      </w:r>
      <w:r w:rsidR="004F5FF2">
        <w:rPr>
          <w:rFonts w:asciiTheme="majorBidi" w:hAnsiTheme="majorBidi" w:cstheme="majorBidi"/>
          <w:sz w:val="24"/>
          <w:szCs w:val="24"/>
          <w:lang w:bidi="ar-SY"/>
        </w:rPr>
        <w:t xml:space="preserve">attractive </w:t>
      </w:r>
      <w:r w:rsidR="00A11741" w:rsidRPr="00A11741">
        <w:rPr>
          <w:rFonts w:asciiTheme="majorBidi" w:hAnsiTheme="majorBidi" w:cstheme="majorBidi"/>
          <w:sz w:val="24"/>
          <w:szCs w:val="24"/>
          <w:lang w:bidi="ar-SY"/>
        </w:rPr>
        <w:t xml:space="preserve">context (a historical one in this case), their perceptions, beliefs, and </w:t>
      </w:r>
      <w:del w:id="1080" w:author="Author" w:date="2019-03-26T15:35:00Z">
        <w:r w:rsidR="00942FB7" w:rsidRPr="00307130" w:rsidDel="00AD3180">
          <w:rPr>
            <w:rFonts w:asciiTheme="majorBidi" w:hAnsiTheme="majorBidi" w:cstheme="majorBidi"/>
            <w:sz w:val="24"/>
            <w:szCs w:val="24"/>
            <w:lang w:bidi="ar-SY"/>
          </w:rPr>
          <w:delText>a</w:delText>
        </w:r>
        <w:r w:rsidR="00942FB7" w:rsidDel="00AD3180">
          <w:rPr>
            <w:rFonts w:asciiTheme="majorBidi" w:hAnsiTheme="majorBidi" w:cstheme="majorBidi"/>
            <w:sz w:val="24"/>
            <w:szCs w:val="24"/>
            <w:lang w:bidi="ar-SY"/>
          </w:rPr>
          <w:delText>pproach</w:delText>
        </w:r>
        <w:r w:rsidR="00942FB7" w:rsidRPr="00307130" w:rsidDel="00AD3180">
          <w:rPr>
            <w:rFonts w:asciiTheme="majorBidi" w:hAnsiTheme="majorBidi" w:cstheme="majorBidi"/>
            <w:sz w:val="24"/>
            <w:szCs w:val="24"/>
            <w:lang w:bidi="ar-SY"/>
          </w:rPr>
          <w:delText xml:space="preserve"> </w:delText>
        </w:r>
      </w:del>
      <w:ins w:id="1081" w:author="Author" w:date="2019-03-26T15:35:00Z">
        <w:r w:rsidR="00AD3180">
          <w:rPr>
            <w:rFonts w:asciiTheme="majorBidi" w:hAnsiTheme="majorBidi" w:cstheme="majorBidi"/>
            <w:sz w:val="24"/>
            <w:szCs w:val="24"/>
            <w:lang w:bidi="ar-SY"/>
          </w:rPr>
          <w:t>attitude</w:t>
        </w:r>
        <w:r w:rsidR="00AD3180" w:rsidRPr="00307130">
          <w:rPr>
            <w:rFonts w:asciiTheme="majorBidi" w:hAnsiTheme="majorBidi" w:cstheme="majorBidi"/>
            <w:sz w:val="24"/>
            <w:szCs w:val="24"/>
            <w:lang w:bidi="ar-SY"/>
          </w:rPr>
          <w:t xml:space="preserve"> </w:t>
        </w:r>
      </w:ins>
      <w:r w:rsidR="00942FB7" w:rsidRPr="00307130">
        <w:rPr>
          <w:rFonts w:asciiTheme="majorBidi" w:hAnsiTheme="majorBidi" w:cstheme="majorBidi"/>
          <w:sz w:val="24"/>
          <w:szCs w:val="24"/>
          <w:lang w:bidi="ar-SY"/>
        </w:rPr>
        <w:t xml:space="preserve">towards </w:t>
      </w:r>
      <w:r w:rsidR="00942FB7">
        <w:rPr>
          <w:rFonts w:asciiTheme="majorBidi" w:hAnsiTheme="majorBidi" w:cstheme="majorBidi"/>
          <w:sz w:val="24"/>
          <w:szCs w:val="24"/>
          <w:lang w:bidi="ar-SY"/>
        </w:rPr>
        <w:t>the scientific endeavor</w:t>
      </w:r>
      <w:r w:rsidR="00942FB7" w:rsidRPr="00307130">
        <w:rPr>
          <w:rFonts w:asciiTheme="majorBidi" w:hAnsiTheme="majorBidi" w:cstheme="majorBidi"/>
          <w:sz w:val="24"/>
          <w:szCs w:val="24"/>
          <w:lang w:bidi="ar-SY"/>
        </w:rPr>
        <w:t xml:space="preserve"> </w:t>
      </w:r>
      <w:r w:rsidR="00A11741" w:rsidRPr="00A11741">
        <w:rPr>
          <w:rFonts w:asciiTheme="majorBidi" w:hAnsiTheme="majorBidi" w:cstheme="majorBidi"/>
          <w:sz w:val="24"/>
          <w:szCs w:val="24"/>
          <w:lang w:bidi="ar-SY"/>
        </w:rPr>
        <w:t>and science learning will be positive (</w:t>
      </w:r>
      <w:proofErr w:type="spellStart"/>
      <w:r w:rsidR="00A11741" w:rsidRPr="00A11741">
        <w:rPr>
          <w:rFonts w:asciiTheme="majorBidi" w:hAnsiTheme="majorBidi" w:cstheme="majorBidi"/>
          <w:sz w:val="24"/>
          <w:szCs w:val="24"/>
          <w:lang w:bidi="ar-SY"/>
        </w:rPr>
        <w:t>Blumenfield</w:t>
      </w:r>
      <w:proofErr w:type="spellEnd"/>
      <w:r w:rsidR="00A11741" w:rsidRPr="00A11741">
        <w:rPr>
          <w:rFonts w:asciiTheme="majorBidi" w:hAnsiTheme="majorBidi" w:cstheme="majorBidi"/>
          <w:sz w:val="24"/>
          <w:szCs w:val="24"/>
          <w:lang w:bidi="ar-SY"/>
        </w:rPr>
        <w:t xml:space="preserve">, Fishman, </w:t>
      </w:r>
      <w:proofErr w:type="spellStart"/>
      <w:r w:rsidR="00A11741" w:rsidRPr="00A11741">
        <w:rPr>
          <w:rFonts w:asciiTheme="majorBidi" w:hAnsiTheme="majorBidi" w:cstheme="majorBidi"/>
          <w:sz w:val="24"/>
          <w:szCs w:val="24"/>
          <w:lang w:bidi="ar-SY"/>
        </w:rPr>
        <w:t>Krajcik</w:t>
      </w:r>
      <w:proofErr w:type="spellEnd"/>
      <w:r w:rsidR="00A11741" w:rsidRPr="00A11741">
        <w:rPr>
          <w:rFonts w:asciiTheme="majorBidi" w:hAnsiTheme="majorBidi" w:cstheme="majorBidi"/>
          <w:sz w:val="24"/>
          <w:szCs w:val="24"/>
          <w:lang w:bidi="ar-SY"/>
        </w:rPr>
        <w:t xml:space="preserve">, Marx &amp; </w:t>
      </w:r>
      <w:proofErr w:type="spellStart"/>
      <w:r w:rsidR="00A11741" w:rsidRPr="00A11741">
        <w:rPr>
          <w:rFonts w:asciiTheme="majorBidi" w:hAnsiTheme="majorBidi" w:cstheme="majorBidi"/>
          <w:sz w:val="24"/>
          <w:szCs w:val="24"/>
          <w:lang w:bidi="ar-SY"/>
        </w:rPr>
        <w:t>Solloway</w:t>
      </w:r>
      <w:proofErr w:type="spellEnd"/>
      <w:r w:rsidR="00A11741" w:rsidRPr="00A11741">
        <w:rPr>
          <w:rFonts w:asciiTheme="majorBidi" w:hAnsiTheme="majorBidi" w:cstheme="majorBidi"/>
          <w:sz w:val="24"/>
          <w:szCs w:val="24"/>
          <w:lang w:bidi="ar-SY"/>
        </w:rPr>
        <w:t>, 2000).</w:t>
      </w:r>
    </w:p>
    <w:p w14:paraId="77804065" w14:textId="35D808D8" w:rsidR="00B44893" w:rsidRDefault="00B44893">
      <w:pPr>
        <w:spacing w:before="100" w:beforeAutospacing="1" w:after="100" w:afterAutospacing="1" w:line="480" w:lineRule="auto"/>
        <w:jc w:val="both"/>
        <w:textAlignment w:val="baseline"/>
        <w:rPr>
          <w:ins w:id="1082" w:author="Author" w:date="2019-03-25T10:42:00Z"/>
          <w:rFonts w:asciiTheme="majorBidi" w:hAnsiTheme="majorBidi" w:cstheme="majorBidi"/>
          <w:sz w:val="24"/>
          <w:szCs w:val="24"/>
          <w:lang w:bidi="ar-SY"/>
        </w:rPr>
        <w:pPrChange w:id="1083" w:author="Author" w:date="2019-03-29T12:05:00Z">
          <w:pPr/>
        </w:pPrChange>
      </w:pPr>
      <w:ins w:id="1084" w:author="Author" w:date="2019-03-25T10:42:00Z">
        <w:r>
          <w:rPr>
            <w:rFonts w:asciiTheme="majorBidi" w:hAnsiTheme="majorBidi" w:cstheme="majorBidi"/>
            <w:sz w:val="24"/>
            <w:szCs w:val="24"/>
            <w:lang w:bidi="ar-SY"/>
          </w:rPr>
          <w:br w:type="page"/>
        </w:r>
      </w:ins>
    </w:p>
    <w:p w14:paraId="3BD826D4" w14:textId="77777777" w:rsidR="005F7727" w:rsidRPr="00B63B0F" w:rsidDel="00B44893" w:rsidRDefault="005F7727">
      <w:pPr>
        <w:spacing w:after="0" w:line="480" w:lineRule="auto"/>
        <w:ind w:firstLine="720"/>
        <w:jc w:val="both"/>
        <w:rPr>
          <w:del w:id="1085" w:author="Author" w:date="2019-03-25T10:41:00Z"/>
          <w:rFonts w:asciiTheme="majorBidi" w:hAnsiTheme="majorBidi" w:cstheme="majorBidi"/>
          <w:sz w:val="28"/>
          <w:szCs w:val="28"/>
          <w:lang w:bidi="ar-SY"/>
          <w:rPrChange w:id="1086" w:author="Author" w:date="2019-03-29T12:08:00Z">
            <w:rPr>
              <w:del w:id="1087" w:author="Author" w:date="2019-03-25T10:41:00Z"/>
              <w:rFonts w:asciiTheme="majorBidi" w:hAnsiTheme="majorBidi" w:cstheme="majorBidi"/>
              <w:sz w:val="24"/>
              <w:szCs w:val="24"/>
              <w:lang w:bidi="ar-SY"/>
            </w:rPr>
          </w:rPrChange>
        </w:rPr>
        <w:pPrChange w:id="1088" w:author="Author" w:date="2019-03-29T12:05:00Z">
          <w:pPr>
            <w:spacing w:after="0" w:line="360" w:lineRule="auto"/>
            <w:ind w:firstLine="720"/>
            <w:jc w:val="both"/>
          </w:pPr>
        </w:pPrChange>
      </w:pPr>
    </w:p>
    <w:p w14:paraId="0E3362AC" w14:textId="5D9995CF" w:rsidR="00BB489B" w:rsidRPr="00B63B0F" w:rsidDel="00B44893" w:rsidRDefault="00BB489B">
      <w:pPr>
        <w:spacing w:after="0" w:line="480" w:lineRule="auto"/>
        <w:ind w:firstLine="720"/>
        <w:jc w:val="both"/>
        <w:rPr>
          <w:del w:id="1089" w:author="Author" w:date="2019-03-25T10:41:00Z"/>
          <w:rFonts w:asciiTheme="majorBidi" w:hAnsiTheme="majorBidi" w:cstheme="majorBidi"/>
          <w:sz w:val="28"/>
          <w:szCs w:val="28"/>
          <w:lang w:bidi="ar-SY"/>
          <w:rPrChange w:id="1090" w:author="Author" w:date="2019-03-29T12:08:00Z">
            <w:rPr>
              <w:del w:id="1091" w:author="Author" w:date="2019-03-25T10:41:00Z"/>
              <w:rFonts w:asciiTheme="majorBidi" w:hAnsiTheme="majorBidi" w:cstheme="majorBidi"/>
              <w:sz w:val="24"/>
              <w:szCs w:val="24"/>
              <w:lang w:bidi="ar-SY"/>
            </w:rPr>
          </w:rPrChange>
        </w:rPr>
        <w:pPrChange w:id="1092" w:author="Author" w:date="2019-03-29T12:05:00Z">
          <w:pPr>
            <w:spacing w:after="0" w:line="360" w:lineRule="auto"/>
            <w:ind w:firstLine="720"/>
            <w:jc w:val="both"/>
          </w:pPr>
        </w:pPrChange>
      </w:pPr>
    </w:p>
    <w:p w14:paraId="645D1D40" w14:textId="68151936" w:rsidR="00BB489B" w:rsidRPr="00B63B0F" w:rsidDel="00B44893" w:rsidRDefault="00BB489B">
      <w:pPr>
        <w:spacing w:after="0" w:line="480" w:lineRule="auto"/>
        <w:ind w:firstLine="720"/>
        <w:jc w:val="both"/>
        <w:rPr>
          <w:del w:id="1093" w:author="Author" w:date="2019-03-25T10:41:00Z"/>
          <w:rFonts w:asciiTheme="majorBidi" w:hAnsiTheme="majorBidi" w:cstheme="majorBidi"/>
          <w:sz w:val="28"/>
          <w:szCs w:val="28"/>
          <w:lang w:bidi="ar-SY"/>
          <w:rPrChange w:id="1094" w:author="Author" w:date="2019-03-29T12:08:00Z">
            <w:rPr>
              <w:del w:id="1095" w:author="Author" w:date="2019-03-25T10:41:00Z"/>
              <w:rFonts w:asciiTheme="majorBidi" w:hAnsiTheme="majorBidi" w:cstheme="majorBidi"/>
              <w:sz w:val="24"/>
              <w:szCs w:val="24"/>
              <w:lang w:bidi="ar-SY"/>
            </w:rPr>
          </w:rPrChange>
        </w:rPr>
        <w:pPrChange w:id="1096" w:author="Author" w:date="2019-03-29T12:05:00Z">
          <w:pPr>
            <w:spacing w:after="0" w:line="360" w:lineRule="auto"/>
            <w:ind w:firstLine="720"/>
            <w:jc w:val="both"/>
          </w:pPr>
        </w:pPrChange>
      </w:pPr>
    </w:p>
    <w:p w14:paraId="63380600" w14:textId="77777777" w:rsidR="005F7727" w:rsidRPr="00B63B0F" w:rsidRDefault="005F7727">
      <w:pPr>
        <w:keepNext/>
        <w:spacing w:after="0" w:line="480" w:lineRule="auto"/>
        <w:jc w:val="center"/>
        <w:rPr>
          <w:ins w:id="1097" w:author="Author" w:date="2019-03-25T10:41:00Z"/>
          <w:rFonts w:asciiTheme="majorBidi" w:hAnsiTheme="majorBidi" w:cstheme="majorBidi"/>
          <w:b/>
          <w:bCs/>
          <w:sz w:val="28"/>
          <w:szCs w:val="28"/>
          <w:lang w:bidi="ar-SY"/>
          <w:rPrChange w:id="1098" w:author="Author" w:date="2019-03-29T12:08:00Z">
            <w:rPr>
              <w:ins w:id="1099" w:author="Author" w:date="2019-03-25T10:41:00Z"/>
              <w:rFonts w:asciiTheme="majorBidi" w:hAnsiTheme="majorBidi" w:cstheme="majorBidi"/>
              <w:b/>
              <w:bCs/>
              <w:sz w:val="24"/>
              <w:szCs w:val="24"/>
              <w:lang w:bidi="ar-SY"/>
            </w:rPr>
          </w:rPrChange>
        </w:rPr>
        <w:pPrChange w:id="1100" w:author="Author" w:date="2019-03-29T12:05:00Z">
          <w:pPr>
            <w:keepNext/>
            <w:spacing w:after="0" w:line="360" w:lineRule="auto"/>
            <w:jc w:val="both"/>
          </w:pPr>
        </w:pPrChange>
      </w:pPr>
      <w:r w:rsidRPr="00B63B0F">
        <w:rPr>
          <w:rFonts w:asciiTheme="majorBidi" w:hAnsiTheme="majorBidi" w:cstheme="majorBidi"/>
          <w:b/>
          <w:bCs/>
          <w:sz w:val="28"/>
          <w:szCs w:val="28"/>
          <w:lang w:bidi="ar-SY"/>
          <w:rPrChange w:id="1101" w:author="Author" w:date="2019-03-29T12:08:00Z">
            <w:rPr>
              <w:rFonts w:asciiTheme="majorBidi" w:hAnsiTheme="majorBidi" w:cstheme="majorBidi"/>
              <w:b/>
              <w:bCs/>
              <w:sz w:val="24"/>
              <w:szCs w:val="24"/>
              <w:lang w:bidi="ar-SY"/>
            </w:rPr>
          </w:rPrChange>
        </w:rPr>
        <w:t>References</w:t>
      </w:r>
    </w:p>
    <w:p w14:paraId="4E8BD97A" w14:textId="77777777" w:rsidR="001F503C" w:rsidRPr="00F24686" w:rsidRDefault="001F503C">
      <w:pPr>
        <w:keepNext/>
        <w:spacing w:after="0" w:line="480" w:lineRule="auto"/>
        <w:jc w:val="center"/>
        <w:rPr>
          <w:rFonts w:asciiTheme="majorBidi" w:hAnsiTheme="majorBidi" w:cstheme="majorBidi"/>
          <w:b/>
          <w:bCs/>
          <w:sz w:val="24"/>
          <w:szCs w:val="24"/>
          <w:lang w:bidi="ar-SY"/>
        </w:rPr>
        <w:pPrChange w:id="1102" w:author="Author" w:date="2019-03-29T12:05:00Z">
          <w:pPr>
            <w:keepNext/>
            <w:spacing w:after="0" w:line="360" w:lineRule="auto"/>
            <w:jc w:val="both"/>
          </w:pPr>
        </w:pPrChange>
      </w:pPr>
    </w:p>
    <w:p w14:paraId="774B2176" w14:textId="425E1F2A" w:rsidR="005F7727" w:rsidRPr="000B4622" w:rsidRDefault="005F7727">
      <w:pPr>
        <w:spacing w:after="0" w:line="480" w:lineRule="auto"/>
        <w:ind w:firstLine="567"/>
        <w:jc w:val="both"/>
        <w:rPr>
          <w:rFonts w:asciiTheme="majorBidi" w:hAnsiTheme="majorBidi" w:cstheme="majorBidi"/>
          <w:color w:val="000000"/>
          <w:sz w:val="24"/>
          <w:szCs w:val="24"/>
        </w:rPr>
        <w:pPrChange w:id="1103" w:author="Author" w:date="2019-03-29T12:05:00Z">
          <w:pPr>
            <w:spacing w:after="0" w:line="240" w:lineRule="auto"/>
            <w:ind w:firstLine="567"/>
            <w:jc w:val="both"/>
          </w:pPr>
        </w:pPrChange>
      </w:pPr>
      <w:proofErr w:type="spellStart"/>
      <w:r w:rsidRPr="009E4504">
        <w:rPr>
          <w:rFonts w:asciiTheme="majorBidi" w:hAnsiTheme="majorBidi" w:cstheme="majorBidi"/>
          <w:color w:val="000000"/>
          <w:sz w:val="24"/>
          <w:szCs w:val="24"/>
        </w:rPr>
        <w:t>Abd</w:t>
      </w:r>
      <w:proofErr w:type="spellEnd"/>
      <w:r w:rsidRPr="009E4504">
        <w:rPr>
          <w:rFonts w:asciiTheme="majorBidi" w:hAnsiTheme="majorBidi" w:cstheme="majorBidi"/>
          <w:color w:val="000000"/>
          <w:sz w:val="24"/>
          <w:szCs w:val="24"/>
        </w:rPr>
        <w:t>-El-</w:t>
      </w:r>
      <w:proofErr w:type="spellStart"/>
      <w:r w:rsidRPr="009E4504">
        <w:rPr>
          <w:rFonts w:asciiTheme="majorBidi" w:hAnsiTheme="majorBidi" w:cstheme="majorBidi"/>
          <w:color w:val="000000"/>
          <w:sz w:val="24"/>
          <w:szCs w:val="24"/>
        </w:rPr>
        <w:t>Khalick</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F. (2002). Rutherford’s enlarged: A content</w:t>
      </w:r>
      <w:ins w:id="1104" w:author="Author" w:date="2019-03-27T12:11:00Z">
        <w:r w:rsidR="00AC59F8">
          <w:rPr>
            <w:rFonts w:asciiTheme="majorBidi" w:hAnsiTheme="majorBidi" w:cstheme="majorBidi"/>
            <w:color w:val="000000"/>
            <w:sz w:val="24"/>
            <w:szCs w:val="24"/>
          </w:rPr>
          <w:t>-</w:t>
        </w:r>
      </w:ins>
      <w:del w:id="1105" w:author="Author" w:date="2019-03-27T12:11:00Z">
        <w:r w:rsidRPr="000B4622" w:rsidDel="00AC59F8">
          <w:rPr>
            <w:rFonts w:asciiTheme="majorBidi" w:hAnsiTheme="majorBidi" w:cstheme="majorBidi"/>
            <w:color w:val="000000"/>
            <w:sz w:val="24"/>
            <w:szCs w:val="24"/>
          </w:rPr>
          <w:delText xml:space="preserve"> – </w:delText>
        </w:r>
      </w:del>
      <w:r w:rsidRPr="000B4622">
        <w:rPr>
          <w:rFonts w:asciiTheme="majorBidi" w:hAnsiTheme="majorBidi" w:cstheme="majorBidi"/>
          <w:color w:val="000000"/>
          <w:sz w:val="24"/>
          <w:szCs w:val="24"/>
        </w:rPr>
        <w:t xml:space="preserve">embedded activity to teach about the nature of science. </w:t>
      </w:r>
      <w:r w:rsidRPr="00E15355">
        <w:rPr>
          <w:rFonts w:asciiTheme="majorBidi" w:hAnsiTheme="majorBidi" w:cstheme="majorBidi"/>
          <w:i/>
          <w:iCs/>
          <w:color w:val="000000"/>
          <w:sz w:val="24"/>
          <w:szCs w:val="24"/>
        </w:rPr>
        <w:t xml:space="preserve">Physics </w:t>
      </w:r>
      <w:r w:rsidRPr="00635201">
        <w:rPr>
          <w:rFonts w:asciiTheme="majorBidi" w:hAnsiTheme="majorBidi" w:cstheme="majorBidi"/>
          <w:i/>
          <w:iCs/>
          <w:color w:val="000000"/>
          <w:sz w:val="24"/>
          <w:szCs w:val="24"/>
        </w:rPr>
        <w:t>Education</w:t>
      </w:r>
      <w:r w:rsidR="00023DF5" w:rsidRPr="00AC59F8">
        <w:rPr>
          <w:rFonts w:asciiTheme="majorBidi" w:hAnsiTheme="majorBidi" w:cstheme="majorBidi"/>
          <w:i/>
          <w:color w:val="000000"/>
          <w:sz w:val="24"/>
          <w:szCs w:val="24"/>
          <w:rPrChange w:id="1106" w:author="Author" w:date="2019-03-27T12:12:00Z">
            <w:rPr>
              <w:rFonts w:asciiTheme="majorBidi" w:hAnsiTheme="majorBidi" w:cstheme="majorBidi"/>
              <w:color w:val="000000"/>
              <w:sz w:val="24"/>
              <w:szCs w:val="24"/>
            </w:rPr>
          </w:rPrChange>
        </w:rPr>
        <w:t>,</w:t>
      </w:r>
      <w:r w:rsidRPr="00AC59F8">
        <w:rPr>
          <w:rFonts w:asciiTheme="majorBidi" w:hAnsiTheme="majorBidi" w:cstheme="majorBidi"/>
          <w:i/>
          <w:color w:val="000000"/>
          <w:sz w:val="24"/>
          <w:szCs w:val="24"/>
          <w:rPrChange w:id="1107" w:author="Author" w:date="2019-03-27T12:12:00Z">
            <w:rPr>
              <w:rFonts w:asciiTheme="majorBidi" w:hAnsiTheme="majorBidi" w:cstheme="majorBidi"/>
              <w:color w:val="000000"/>
              <w:sz w:val="24"/>
              <w:szCs w:val="24"/>
            </w:rPr>
          </w:rPrChange>
        </w:rPr>
        <w:t xml:space="preserve"> 37</w:t>
      </w:r>
      <w:r w:rsidR="00023DF5" w:rsidRPr="00635201">
        <w:rPr>
          <w:rFonts w:asciiTheme="majorBidi" w:hAnsiTheme="majorBidi" w:cstheme="majorBidi"/>
          <w:color w:val="000000"/>
          <w:sz w:val="24"/>
          <w:szCs w:val="24"/>
        </w:rPr>
        <w:t>,</w:t>
      </w:r>
      <w:r w:rsidRPr="00635201">
        <w:rPr>
          <w:rFonts w:asciiTheme="majorBidi" w:hAnsiTheme="majorBidi" w:cstheme="majorBidi"/>
          <w:color w:val="000000"/>
          <w:sz w:val="24"/>
          <w:szCs w:val="24"/>
        </w:rPr>
        <w:t xml:space="preserve"> </w:t>
      </w:r>
      <w:r w:rsidRPr="000B4622">
        <w:rPr>
          <w:rFonts w:asciiTheme="majorBidi" w:hAnsiTheme="majorBidi" w:cstheme="majorBidi"/>
          <w:color w:val="000000"/>
          <w:sz w:val="24"/>
          <w:szCs w:val="24"/>
        </w:rPr>
        <w:t>64-68.</w:t>
      </w:r>
    </w:p>
    <w:p w14:paraId="184FA88D" w14:textId="0F7B2CF2" w:rsidR="00E9182D" w:rsidRDefault="00E9182D">
      <w:pPr>
        <w:spacing w:after="0" w:line="480" w:lineRule="auto"/>
        <w:ind w:firstLine="567"/>
        <w:jc w:val="both"/>
        <w:rPr>
          <w:rFonts w:asciiTheme="majorBidi" w:hAnsiTheme="majorBidi" w:cstheme="majorBidi"/>
          <w:color w:val="000000"/>
          <w:sz w:val="24"/>
          <w:szCs w:val="24"/>
        </w:rPr>
        <w:pPrChange w:id="1108"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Abd</w:t>
      </w:r>
      <w:proofErr w:type="spellEnd"/>
      <w:r w:rsidRPr="000B4622">
        <w:rPr>
          <w:rFonts w:asciiTheme="majorBidi" w:hAnsiTheme="majorBidi" w:cstheme="majorBidi"/>
          <w:color w:val="000000"/>
          <w:sz w:val="24"/>
          <w:szCs w:val="24"/>
        </w:rPr>
        <w:t>-El-</w:t>
      </w:r>
      <w:proofErr w:type="spellStart"/>
      <w:r w:rsidRPr="000B4622">
        <w:rPr>
          <w:rFonts w:asciiTheme="majorBidi" w:hAnsiTheme="majorBidi" w:cstheme="majorBidi"/>
          <w:color w:val="000000"/>
          <w:sz w:val="24"/>
          <w:szCs w:val="24"/>
        </w:rPr>
        <w:t>Khalick</w:t>
      </w:r>
      <w:proofErr w:type="spellEnd"/>
      <w:r w:rsidRPr="000B4622">
        <w:rPr>
          <w:rFonts w:asciiTheme="majorBidi" w:hAnsiTheme="majorBidi" w:cstheme="majorBidi"/>
          <w:color w:val="000000"/>
          <w:sz w:val="24"/>
          <w:szCs w:val="24"/>
        </w:rPr>
        <w:t xml:space="preserve">, F. (2013). Teaching with and about nature of science, and science teacher knowledge domains. </w:t>
      </w:r>
      <w:r w:rsidRPr="00AC59F8">
        <w:rPr>
          <w:rFonts w:asciiTheme="majorBidi" w:hAnsiTheme="majorBidi" w:cstheme="majorBidi"/>
          <w:i/>
          <w:color w:val="000000"/>
          <w:sz w:val="24"/>
          <w:szCs w:val="24"/>
          <w:rPrChange w:id="1109" w:author="Author" w:date="2019-03-27T12:12:00Z">
            <w:rPr>
              <w:rFonts w:asciiTheme="majorBidi" w:hAnsiTheme="majorBidi" w:cstheme="majorBidi"/>
              <w:color w:val="000000"/>
              <w:sz w:val="24"/>
              <w:szCs w:val="24"/>
            </w:rPr>
          </w:rPrChange>
        </w:rPr>
        <w:t>Science &amp; Education, 22</w:t>
      </w:r>
      <w:r w:rsidRPr="00635201">
        <w:rPr>
          <w:rFonts w:asciiTheme="majorBidi" w:hAnsiTheme="majorBidi" w:cstheme="majorBidi"/>
          <w:color w:val="000000"/>
          <w:sz w:val="24"/>
          <w:szCs w:val="24"/>
        </w:rPr>
        <w:t>(9),</w:t>
      </w:r>
      <w:r w:rsidRPr="000B4622">
        <w:rPr>
          <w:rFonts w:asciiTheme="majorBidi" w:hAnsiTheme="majorBidi" w:cstheme="majorBidi"/>
          <w:color w:val="000000"/>
          <w:sz w:val="24"/>
          <w:szCs w:val="24"/>
        </w:rPr>
        <w:t xml:space="preserve"> 2087</w:t>
      </w:r>
      <w:ins w:id="1110" w:author="Author" w:date="2019-03-27T12:13:00Z">
        <w:r w:rsidR="00AC59F8">
          <w:rPr>
            <w:rFonts w:asciiTheme="majorBidi" w:hAnsiTheme="majorBidi" w:cstheme="majorBidi"/>
            <w:color w:val="000000"/>
            <w:sz w:val="24"/>
            <w:szCs w:val="24"/>
          </w:rPr>
          <w:t>-</w:t>
        </w:r>
      </w:ins>
      <w:del w:id="1111" w:author="Author" w:date="2019-03-27T12:13:00Z">
        <w:r w:rsidRPr="000B4622" w:rsidDel="00AC59F8">
          <w:rPr>
            <w:rFonts w:asciiTheme="majorBidi" w:hAnsiTheme="majorBidi" w:cstheme="majorBidi"/>
            <w:color w:val="000000"/>
            <w:sz w:val="24"/>
            <w:szCs w:val="24"/>
          </w:rPr>
          <w:delText>–</w:delText>
        </w:r>
      </w:del>
      <w:r w:rsidRPr="000B4622">
        <w:rPr>
          <w:rFonts w:asciiTheme="majorBidi" w:hAnsiTheme="majorBidi" w:cstheme="majorBidi"/>
          <w:color w:val="000000"/>
          <w:sz w:val="24"/>
          <w:szCs w:val="24"/>
        </w:rPr>
        <w:t>2107.</w:t>
      </w:r>
    </w:p>
    <w:p w14:paraId="4301E64A" w14:textId="77777777" w:rsidR="00AD5917" w:rsidRDefault="00AD5917">
      <w:pPr>
        <w:spacing w:after="0" w:line="480" w:lineRule="auto"/>
        <w:ind w:firstLine="567"/>
        <w:jc w:val="both"/>
        <w:rPr>
          <w:rFonts w:asciiTheme="majorBidi" w:hAnsiTheme="majorBidi" w:cstheme="majorBidi"/>
          <w:color w:val="000000" w:themeColor="text1"/>
          <w:sz w:val="24"/>
          <w:szCs w:val="24"/>
        </w:rPr>
        <w:pPrChange w:id="1112" w:author="Author" w:date="2019-03-29T12:05:00Z">
          <w:pPr>
            <w:spacing w:after="0" w:line="240" w:lineRule="auto"/>
            <w:ind w:firstLine="567"/>
            <w:jc w:val="both"/>
          </w:pPr>
        </w:pPrChange>
      </w:pPr>
      <w:r w:rsidRPr="003160DE">
        <w:rPr>
          <w:rFonts w:asciiTheme="majorBidi" w:hAnsiTheme="majorBidi" w:cstheme="majorBidi"/>
          <w:color w:val="000000" w:themeColor="text1"/>
          <w:sz w:val="24"/>
          <w:szCs w:val="24"/>
        </w:rPr>
        <w:t>Author (2000)</w:t>
      </w:r>
    </w:p>
    <w:p w14:paraId="3AEC8025" w14:textId="77777777" w:rsidR="00AD5917" w:rsidRDefault="002409E7">
      <w:pPr>
        <w:spacing w:after="0" w:line="480" w:lineRule="auto"/>
        <w:ind w:firstLine="567"/>
        <w:jc w:val="both"/>
        <w:rPr>
          <w:rFonts w:asciiTheme="majorBidi" w:hAnsiTheme="majorBidi" w:cstheme="majorBidi"/>
          <w:color w:val="000000" w:themeColor="text1"/>
          <w:sz w:val="24"/>
          <w:szCs w:val="24"/>
        </w:rPr>
        <w:pPrChange w:id="1113" w:author="Author" w:date="2019-03-29T12:05:00Z">
          <w:pPr>
            <w:spacing w:after="0" w:line="240" w:lineRule="auto"/>
            <w:ind w:firstLine="567"/>
            <w:jc w:val="both"/>
          </w:pPr>
        </w:pPrChange>
      </w:pPr>
      <w:r w:rsidRPr="003160DE">
        <w:rPr>
          <w:rFonts w:asciiTheme="majorBidi" w:hAnsiTheme="majorBidi" w:cstheme="majorBidi"/>
          <w:color w:val="000000" w:themeColor="text1"/>
          <w:sz w:val="24"/>
          <w:szCs w:val="24"/>
        </w:rPr>
        <w:t>Author (2004)</w:t>
      </w:r>
    </w:p>
    <w:p w14:paraId="1DFCEE6D" w14:textId="77777777" w:rsidR="00AD5917" w:rsidRDefault="00AD5917">
      <w:pPr>
        <w:spacing w:after="0" w:line="480" w:lineRule="auto"/>
        <w:ind w:firstLine="567"/>
        <w:jc w:val="both"/>
        <w:rPr>
          <w:rFonts w:asciiTheme="majorBidi" w:hAnsiTheme="majorBidi" w:cstheme="majorBidi"/>
          <w:color w:val="000000" w:themeColor="text1"/>
          <w:sz w:val="24"/>
          <w:szCs w:val="24"/>
        </w:rPr>
        <w:pPrChange w:id="1114" w:author="Author" w:date="2019-03-29T12:05:00Z">
          <w:pPr>
            <w:spacing w:after="0" w:line="240" w:lineRule="auto"/>
            <w:ind w:firstLine="567"/>
            <w:jc w:val="both"/>
          </w:pPr>
        </w:pPrChange>
      </w:pPr>
      <w:r w:rsidRPr="003160DE">
        <w:rPr>
          <w:rFonts w:asciiTheme="majorBidi" w:hAnsiTheme="majorBidi" w:cstheme="majorBidi"/>
          <w:color w:val="000000" w:themeColor="text1"/>
          <w:sz w:val="24"/>
          <w:szCs w:val="24"/>
        </w:rPr>
        <w:t>Author (2005)</w:t>
      </w:r>
    </w:p>
    <w:p w14:paraId="0B537D0E" w14:textId="77777777" w:rsidR="00AD5917" w:rsidRPr="002140F0" w:rsidRDefault="00AD5917">
      <w:pPr>
        <w:spacing w:after="0" w:line="480" w:lineRule="auto"/>
        <w:ind w:firstLine="567"/>
        <w:jc w:val="both"/>
        <w:rPr>
          <w:rFonts w:asciiTheme="majorBidi" w:hAnsiTheme="majorBidi" w:cstheme="majorBidi"/>
          <w:color w:val="000000"/>
          <w:sz w:val="24"/>
          <w:szCs w:val="24"/>
          <w:lang w:bidi="he-IL"/>
        </w:rPr>
        <w:pPrChange w:id="1115" w:author="Author" w:date="2019-03-29T12:05:00Z">
          <w:pPr>
            <w:spacing w:after="0" w:line="240" w:lineRule="auto"/>
            <w:ind w:firstLine="567"/>
            <w:jc w:val="both"/>
          </w:pPr>
        </w:pPrChange>
      </w:pPr>
      <w:r w:rsidRPr="002409E7">
        <w:rPr>
          <w:rFonts w:asciiTheme="majorBidi" w:hAnsiTheme="majorBidi" w:cstheme="majorBidi"/>
          <w:color w:val="000000" w:themeColor="text1"/>
          <w:sz w:val="24"/>
          <w:szCs w:val="24"/>
        </w:rPr>
        <w:t>Author</w:t>
      </w:r>
      <w:r w:rsidRPr="00EB0086">
        <w:rPr>
          <w:rFonts w:asciiTheme="majorBidi" w:hAnsiTheme="majorBidi" w:cstheme="majorBidi"/>
          <w:color w:val="FF0000"/>
          <w:sz w:val="24"/>
          <w:szCs w:val="24"/>
        </w:rPr>
        <w:t xml:space="preserve"> </w:t>
      </w:r>
      <w:r w:rsidRPr="000B4622">
        <w:rPr>
          <w:rFonts w:asciiTheme="majorBidi" w:hAnsiTheme="majorBidi" w:cstheme="majorBidi"/>
          <w:color w:val="000000"/>
          <w:sz w:val="24"/>
          <w:szCs w:val="24"/>
        </w:rPr>
        <w:t>(2007</w:t>
      </w:r>
      <w:r>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w:t>
      </w:r>
    </w:p>
    <w:p w14:paraId="1CF13112" w14:textId="77777777" w:rsidR="002409E7" w:rsidRPr="003160DE" w:rsidRDefault="002140F0">
      <w:pPr>
        <w:spacing w:after="0" w:line="480" w:lineRule="auto"/>
        <w:ind w:firstLine="567"/>
        <w:jc w:val="both"/>
        <w:rPr>
          <w:rFonts w:asciiTheme="majorBidi" w:hAnsiTheme="majorBidi" w:cstheme="majorBidi"/>
          <w:color w:val="000000" w:themeColor="text1"/>
          <w:sz w:val="24"/>
          <w:szCs w:val="24"/>
        </w:rPr>
        <w:pPrChange w:id="1116" w:author="Author" w:date="2019-03-29T12:05:00Z">
          <w:pPr>
            <w:spacing w:after="0" w:line="240" w:lineRule="auto"/>
            <w:ind w:firstLine="567"/>
            <w:jc w:val="both"/>
          </w:pPr>
        </w:pPrChange>
      </w:pPr>
      <w:r>
        <w:rPr>
          <w:rFonts w:asciiTheme="majorBidi" w:hAnsiTheme="majorBidi" w:cstheme="majorBidi"/>
          <w:color w:val="000000" w:themeColor="text1"/>
          <w:sz w:val="24"/>
          <w:szCs w:val="24"/>
        </w:rPr>
        <w:t xml:space="preserve">Authors </w:t>
      </w:r>
      <w:r w:rsidR="002409E7" w:rsidRPr="003160DE">
        <w:rPr>
          <w:rFonts w:asciiTheme="majorBidi" w:hAnsiTheme="majorBidi" w:cstheme="majorBidi"/>
          <w:color w:val="000000" w:themeColor="text1"/>
          <w:sz w:val="24"/>
          <w:szCs w:val="24"/>
        </w:rPr>
        <w:t>(2011)</w:t>
      </w:r>
    </w:p>
    <w:p w14:paraId="6BF42EBE" w14:textId="77777777" w:rsidR="002409E7" w:rsidRPr="003160DE" w:rsidRDefault="002409E7">
      <w:pPr>
        <w:spacing w:after="0" w:line="480" w:lineRule="auto"/>
        <w:ind w:firstLine="567"/>
        <w:jc w:val="both"/>
        <w:rPr>
          <w:rFonts w:asciiTheme="majorBidi" w:hAnsiTheme="majorBidi" w:cstheme="majorBidi"/>
          <w:color w:val="000000" w:themeColor="text1"/>
          <w:sz w:val="24"/>
          <w:szCs w:val="24"/>
        </w:rPr>
        <w:pPrChange w:id="1117" w:author="Author" w:date="2019-03-29T12:05:00Z">
          <w:pPr>
            <w:spacing w:after="0" w:line="240" w:lineRule="auto"/>
            <w:ind w:firstLine="567"/>
            <w:jc w:val="both"/>
          </w:pPr>
        </w:pPrChange>
      </w:pPr>
      <w:r w:rsidRPr="003160DE">
        <w:rPr>
          <w:rFonts w:asciiTheme="majorBidi" w:hAnsiTheme="majorBidi" w:cstheme="majorBidi"/>
          <w:color w:val="000000" w:themeColor="text1"/>
          <w:sz w:val="24"/>
          <w:szCs w:val="24"/>
        </w:rPr>
        <w:t>Author</w:t>
      </w:r>
      <w:r w:rsidR="002140F0">
        <w:rPr>
          <w:rFonts w:asciiTheme="majorBidi" w:hAnsiTheme="majorBidi" w:cstheme="majorBidi"/>
          <w:color w:val="000000" w:themeColor="text1"/>
          <w:sz w:val="24"/>
          <w:szCs w:val="24"/>
        </w:rPr>
        <w:t>s</w:t>
      </w:r>
      <w:r w:rsidRPr="003160DE">
        <w:rPr>
          <w:rFonts w:asciiTheme="majorBidi" w:hAnsiTheme="majorBidi" w:cstheme="majorBidi"/>
          <w:color w:val="000000" w:themeColor="text1"/>
          <w:sz w:val="24"/>
          <w:szCs w:val="24"/>
        </w:rPr>
        <w:t xml:space="preserve"> (2011</w:t>
      </w:r>
      <w:r w:rsidR="00AD5917">
        <w:rPr>
          <w:rFonts w:asciiTheme="majorBidi" w:hAnsiTheme="majorBidi" w:cstheme="majorBidi"/>
          <w:color w:val="000000" w:themeColor="text1"/>
          <w:sz w:val="24"/>
          <w:szCs w:val="24"/>
        </w:rPr>
        <w:t>)</w:t>
      </w:r>
      <w:r w:rsidRPr="003160DE">
        <w:rPr>
          <w:rFonts w:asciiTheme="majorBidi" w:hAnsiTheme="majorBidi" w:cstheme="majorBidi"/>
          <w:color w:val="000000" w:themeColor="text1"/>
          <w:sz w:val="24"/>
          <w:szCs w:val="24"/>
        </w:rPr>
        <w:t xml:space="preserve"> </w:t>
      </w:r>
    </w:p>
    <w:p w14:paraId="11B21980" w14:textId="77777777" w:rsidR="002409E7" w:rsidRPr="003160DE" w:rsidRDefault="002409E7">
      <w:pPr>
        <w:spacing w:after="0" w:line="480" w:lineRule="auto"/>
        <w:ind w:firstLine="567"/>
        <w:jc w:val="both"/>
        <w:rPr>
          <w:rFonts w:asciiTheme="majorBidi" w:hAnsiTheme="majorBidi" w:cstheme="majorBidi"/>
          <w:color w:val="000000" w:themeColor="text1"/>
          <w:sz w:val="24"/>
          <w:szCs w:val="24"/>
        </w:rPr>
        <w:pPrChange w:id="1118" w:author="Author" w:date="2019-03-29T12:05:00Z">
          <w:pPr>
            <w:spacing w:after="0" w:line="240" w:lineRule="auto"/>
            <w:ind w:firstLine="567"/>
            <w:jc w:val="both"/>
          </w:pPr>
        </w:pPrChange>
      </w:pPr>
      <w:r w:rsidRPr="003160DE">
        <w:rPr>
          <w:rFonts w:asciiTheme="majorBidi" w:hAnsiTheme="majorBidi" w:cstheme="majorBidi"/>
          <w:color w:val="000000" w:themeColor="text1"/>
          <w:sz w:val="24"/>
          <w:szCs w:val="24"/>
        </w:rPr>
        <w:t>Author (2011)</w:t>
      </w:r>
    </w:p>
    <w:p w14:paraId="7888FB52"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19"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Arons</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 B. (1984). Education through science. </w:t>
      </w:r>
      <w:r w:rsidRPr="00E15355">
        <w:rPr>
          <w:rFonts w:asciiTheme="majorBidi" w:hAnsiTheme="majorBidi" w:cstheme="majorBidi"/>
          <w:i/>
          <w:iCs/>
          <w:color w:val="000000"/>
          <w:sz w:val="24"/>
          <w:szCs w:val="24"/>
        </w:rPr>
        <w:t>Journal of College Science Teaching</w:t>
      </w:r>
      <w:r w:rsidR="00E15355">
        <w:rPr>
          <w:rFonts w:asciiTheme="majorBidi" w:hAnsiTheme="majorBidi" w:cstheme="majorBidi"/>
          <w:i/>
          <w:iCs/>
          <w:color w:val="000000"/>
          <w:sz w:val="24"/>
          <w:szCs w:val="24"/>
        </w:rPr>
        <w:t>,</w:t>
      </w:r>
      <w:r w:rsidRPr="000B4622">
        <w:rPr>
          <w:rFonts w:asciiTheme="majorBidi" w:hAnsiTheme="majorBidi" w:cstheme="majorBidi"/>
          <w:color w:val="000000"/>
          <w:sz w:val="24"/>
          <w:szCs w:val="24"/>
        </w:rPr>
        <w:t xml:space="preserve"> </w:t>
      </w:r>
      <w:r w:rsidRPr="00E15355">
        <w:rPr>
          <w:rFonts w:asciiTheme="majorBidi" w:hAnsiTheme="majorBidi" w:cstheme="majorBidi"/>
          <w:i/>
          <w:iCs/>
          <w:color w:val="000000"/>
          <w:sz w:val="24"/>
          <w:szCs w:val="24"/>
        </w:rPr>
        <w:t>13</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210-220.</w:t>
      </w:r>
    </w:p>
    <w:p w14:paraId="3A1E5EFE" w14:textId="77777777" w:rsidR="00367D94" w:rsidRPr="009E4504" w:rsidRDefault="005F7727">
      <w:pPr>
        <w:spacing w:after="0" w:line="480" w:lineRule="auto"/>
        <w:ind w:firstLine="567"/>
        <w:jc w:val="both"/>
        <w:rPr>
          <w:rFonts w:asciiTheme="majorBidi" w:hAnsiTheme="majorBidi" w:cstheme="majorBidi"/>
          <w:color w:val="000000"/>
          <w:sz w:val="24"/>
          <w:szCs w:val="24"/>
        </w:rPr>
        <w:pPrChange w:id="1120"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Ausubel</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D. P. (1963). </w:t>
      </w:r>
      <w:r w:rsidRPr="00E15355">
        <w:rPr>
          <w:rFonts w:asciiTheme="majorBidi" w:hAnsiTheme="majorBidi" w:cstheme="majorBidi"/>
          <w:i/>
          <w:iCs/>
          <w:color w:val="000000"/>
          <w:sz w:val="24"/>
          <w:szCs w:val="24"/>
        </w:rPr>
        <w:t xml:space="preserve">Psychology of </w:t>
      </w:r>
      <w:r w:rsidR="00E15355" w:rsidRPr="00E15355">
        <w:rPr>
          <w:rFonts w:asciiTheme="majorBidi" w:hAnsiTheme="majorBidi" w:cstheme="majorBidi"/>
          <w:i/>
          <w:iCs/>
          <w:color w:val="000000"/>
          <w:sz w:val="24"/>
          <w:szCs w:val="24"/>
        </w:rPr>
        <w:t>Meaningful Verbal L</w:t>
      </w:r>
      <w:r w:rsidRPr="00E15355">
        <w:rPr>
          <w:rFonts w:asciiTheme="majorBidi" w:hAnsiTheme="majorBidi" w:cstheme="majorBidi"/>
          <w:i/>
          <w:iCs/>
          <w:color w:val="000000"/>
          <w:sz w:val="24"/>
          <w:szCs w:val="24"/>
        </w:rPr>
        <w:t>earning</w:t>
      </w:r>
      <w:r w:rsidRPr="000B4622">
        <w:rPr>
          <w:rFonts w:asciiTheme="majorBidi" w:hAnsiTheme="majorBidi" w:cstheme="majorBidi"/>
          <w:color w:val="000000"/>
          <w:sz w:val="24"/>
          <w:szCs w:val="24"/>
        </w:rPr>
        <w:t>. New York</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w:t>
      </w:r>
      <w:proofErr w:type="spellStart"/>
      <w:r w:rsidRPr="000B4622">
        <w:rPr>
          <w:rFonts w:asciiTheme="majorBidi" w:hAnsiTheme="majorBidi" w:cstheme="majorBidi"/>
          <w:color w:val="000000"/>
          <w:sz w:val="24"/>
          <w:szCs w:val="24"/>
        </w:rPr>
        <w:t>Grune</w:t>
      </w:r>
      <w:proofErr w:type="spellEnd"/>
      <w:r w:rsidRPr="000B4622">
        <w:rPr>
          <w:rFonts w:asciiTheme="majorBidi" w:hAnsiTheme="majorBidi" w:cstheme="majorBidi"/>
          <w:color w:val="000000"/>
          <w:sz w:val="24"/>
          <w:szCs w:val="24"/>
        </w:rPr>
        <w:t xml:space="preserve"> Stratton.</w:t>
      </w:r>
    </w:p>
    <w:p w14:paraId="3A2F06D2" w14:textId="0377FC89" w:rsidR="005F7727" w:rsidRPr="000B4622" w:rsidRDefault="005F7727">
      <w:pPr>
        <w:spacing w:after="0" w:line="480" w:lineRule="auto"/>
        <w:ind w:firstLine="567"/>
        <w:jc w:val="both"/>
        <w:rPr>
          <w:rFonts w:asciiTheme="majorBidi" w:hAnsiTheme="majorBidi" w:cstheme="majorBidi"/>
          <w:color w:val="000000"/>
          <w:sz w:val="24"/>
          <w:szCs w:val="24"/>
        </w:rPr>
        <w:pPrChange w:id="1121" w:author="Author" w:date="2019-03-29T12:05:00Z">
          <w:pPr>
            <w:spacing w:after="0" w:line="240" w:lineRule="auto"/>
            <w:ind w:firstLine="567"/>
            <w:jc w:val="both"/>
          </w:pPr>
        </w:pPrChange>
      </w:pPr>
      <w:r w:rsidRPr="000B4622">
        <w:rPr>
          <w:rFonts w:asciiTheme="majorBidi" w:hAnsiTheme="majorBidi" w:cstheme="majorBidi"/>
          <w:color w:val="000000"/>
          <w:sz w:val="24"/>
          <w:szCs w:val="24"/>
        </w:rPr>
        <w:t>Bloom</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B. (</w:t>
      </w:r>
      <w:r w:rsidRPr="000B4622">
        <w:rPr>
          <w:rFonts w:asciiTheme="majorBidi" w:hAnsiTheme="majorBidi" w:cstheme="majorBidi"/>
          <w:color w:val="000000"/>
          <w:sz w:val="24"/>
          <w:szCs w:val="24"/>
          <w:rtl/>
          <w:lang w:bidi="he-IL"/>
        </w:rPr>
        <w:t>1976</w:t>
      </w:r>
      <w:r w:rsidR="00E15355">
        <w:rPr>
          <w:rFonts w:asciiTheme="majorBidi" w:hAnsiTheme="majorBidi" w:cstheme="majorBidi"/>
          <w:color w:val="000000"/>
          <w:sz w:val="24"/>
          <w:szCs w:val="24"/>
        </w:rPr>
        <w:t xml:space="preserve">). </w:t>
      </w:r>
      <w:r w:rsidR="00E15355" w:rsidRPr="00E15355">
        <w:rPr>
          <w:rFonts w:asciiTheme="majorBidi" w:hAnsiTheme="majorBidi" w:cstheme="majorBidi"/>
          <w:i/>
          <w:iCs/>
          <w:color w:val="000000"/>
          <w:sz w:val="24"/>
          <w:szCs w:val="24"/>
        </w:rPr>
        <w:t>Human Characteristics and Student L</w:t>
      </w:r>
      <w:r w:rsidRPr="00E15355">
        <w:rPr>
          <w:rFonts w:asciiTheme="majorBidi" w:hAnsiTheme="majorBidi" w:cstheme="majorBidi"/>
          <w:i/>
          <w:iCs/>
          <w:color w:val="000000"/>
          <w:sz w:val="24"/>
          <w:szCs w:val="24"/>
        </w:rPr>
        <w:t>earning</w:t>
      </w:r>
      <w:r w:rsidRPr="000B4622">
        <w:rPr>
          <w:rFonts w:asciiTheme="majorBidi" w:hAnsiTheme="majorBidi" w:cstheme="majorBidi"/>
          <w:color w:val="000000"/>
          <w:sz w:val="24"/>
          <w:szCs w:val="24"/>
        </w:rPr>
        <w:t>. New</w:t>
      </w:r>
      <w:ins w:id="1122" w:author="Author" w:date="2019-03-27T12:13:00Z">
        <w:r w:rsidR="00AC59F8">
          <w:rPr>
            <w:rFonts w:asciiTheme="majorBidi" w:hAnsiTheme="majorBidi" w:cstheme="majorBidi"/>
            <w:color w:val="000000"/>
            <w:sz w:val="24"/>
            <w:szCs w:val="24"/>
          </w:rPr>
          <w:t xml:space="preserve"> </w:t>
        </w:r>
      </w:ins>
      <w:del w:id="1123" w:author="Author" w:date="2019-03-27T12:13:00Z">
        <w:r w:rsidRPr="000B4622" w:rsidDel="00AC59F8">
          <w:rPr>
            <w:rFonts w:asciiTheme="majorBidi" w:hAnsiTheme="majorBidi" w:cstheme="majorBidi"/>
            <w:color w:val="000000"/>
            <w:sz w:val="24"/>
            <w:szCs w:val="24"/>
          </w:rPr>
          <w:delText>-</w:delText>
        </w:r>
      </w:del>
      <w:r w:rsidRPr="000B4622">
        <w:rPr>
          <w:rFonts w:asciiTheme="majorBidi" w:hAnsiTheme="majorBidi" w:cstheme="majorBidi"/>
          <w:color w:val="000000"/>
          <w:sz w:val="24"/>
          <w:szCs w:val="24"/>
        </w:rPr>
        <w:t>York: McGraw Hill.</w:t>
      </w:r>
    </w:p>
    <w:p w14:paraId="39258A3F" w14:textId="77777777" w:rsidR="005F7727" w:rsidRPr="000B4622" w:rsidRDefault="00717C08">
      <w:pPr>
        <w:spacing w:after="0" w:line="480" w:lineRule="auto"/>
        <w:ind w:firstLine="567"/>
        <w:jc w:val="both"/>
        <w:rPr>
          <w:rFonts w:asciiTheme="majorBidi" w:hAnsiTheme="majorBidi" w:cstheme="majorBidi"/>
          <w:color w:val="000000"/>
          <w:sz w:val="24"/>
          <w:szCs w:val="24"/>
        </w:rPr>
        <w:pPrChange w:id="1124" w:author="Author" w:date="2019-03-29T12:05:00Z">
          <w:pPr>
            <w:spacing w:after="0" w:line="240" w:lineRule="auto"/>
            <w:ind w:firstLine="567"/>
            <w:jc w:val="both"/>
          </w:pPr>
        </w:pPrChange>
      </w:pPr>
      <w:r w:rsidRPr="000B4622">
        <w:rPr>
          <w:rFonts w:asciiTheme="majorBidi" w:hAnsiTheme="majorBidi" w:cstheme="majorBidi"/>
          <w:color w:val="000000"/>
          <w:sz w:val="24"/>
          <w:szCs w:val="24"/>
        </w:rPr>
        <w:t>Brooks</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w:t>
      </w:r>
      <w:r w:rsidR="004F2405" w:rsidRPr="000B4622">
        <w:rPr>
          <w:rFonts w:asciiTheme="majorBidi" w:hAnsiTheme="majorBidi" w:cstheme="majorBidi"/>
          <w:color w:val="000000"/>
          <w:sz w:val="24"/>
          <w:szCs w:val="24"/>
        </w:rPr>
        <w:t xml:space="preserve"> </w:t>
      </w:r>
      <w:r w:rsidRPr="000B4622">
        <w:rPr>
          <w:rFonts w:asciiTheme="majorBidi" w:hAnsiTheme="majorBidi" w:cstheme="majorBidi"/>
          <w:color w:val="000000"/>
          <w:sz w:val="24"/>
          <w:szCs w:val="24"/>
        </w:rPr>
        <w:t>G.</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Brooks</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M.</w:t>
      </w:r>
      <w:r w:rsidR="004F2405" w:rsidRPr="000B4622">
        <w:rPr>
          <w:rFonts w:asciiTheme="majorBidi" w:hAnsiTheme="majorBidi" w:cstheme="majorBidi"/>
          <w:color w:val="000000"/>
          <w:sz w:val="24"/>
          <w:szCs w:val="24"/>
        </w:rPr>
        <w:t xml:space="preserve"> </w:t>
      </w:r>
      <w:r w:rsidR="00DB0250">
        <w:rPr>
          <w:rFonts w:asciiTheme="majorBidi" w:hAnsiTheme="majorBidi" w:cstheme="majorBidi"/>
          <w:color w:val="000000"/>
          <w:sz w:val="24"/>
          <w:szCs w:val="24"/>
        </w:rPr>
        <w:t xml:space="preserve">G. (1993). </w:t>
      </w:r>
      <w:r w:rsidR="00DB0250" w:rsidRPr="00062DC7">
        <w:rPr>
          <w:rFonts w:asciiTheme="majorBidi" w:hAnsiTheme="majorBidi" w:cstheme="majorBidi"/>
          <w:i/>
          <w:iCs/>
          <w:color w:val="000000"/>
          <w:sz w:val="24"/>
          <w:szCs w:val="24"/>
        </w:rPr>
        <w:t>In Search of Understanding: The Case for Constructivist C</w:t>
      </w:r>
      <w:r w:rsidRPr="00062DC7">
        <w:rPr>
          <w:rFonts w:asciiTheme="majorBidi" w:hAnsiTheme="majorBidi" w:cstheme="majorBidi"/>
          <w:i/>
          <w:iCs/>
          <w:color w:val="000000"/>
          <w:sz w:val="24"/>
          <w:szCs w:val="24"/>
        </w:rPr>
        <w:t>lassrooms.</w:t>
      </w:r>
      <w:r w:rsidRPr="000B4622">
        <w:rPr>
          <w:rFonts w:asciiTheme="majorBidi" w:hAnsiTheme="majorBidi" w:cstheme="majorBidi"/>
          <w:color w:val="000000"/>
          <w:sz w:val="24"/>
          <w:szCs w:val="24"/>
        </w:rPr>
        <w:t xml:space="preserve"> Alexandria</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Virginia: ASCD.</w:t>
      </w:r>
    </w:p>
    <w:p w14:paraId="70355233"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25"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Bybee</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R. W.</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w:t>
      </w:r>
      <w:proofErr w:type="spellStart"/>
      <w:r w:rsidRPr="000B4622">
        <w:rPr>
          <w:rFonts w:asciiTheme="majorBidi" w:hAnsiTheme="majorBidi" w:cstheme="majorBidi"/>
          <w:color w:val="000000"/>
          <w:sz w:val="24"/>
          <w:szCs w:val="24"/>
        </w:rPr>
        <w:t>Fensham</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P. J.</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Laurie</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R. (2009). Special issue: Scientific literacy and contexts in PISA Science. </w:t>
      </w:r>
      <w:r w:rsidRPr="006B7B22">
        <w:rPr>
          <w:rFonts w:asciiTheme="majorBidi" w:hAnsiTheme="majorBidi" w:cstheme="majorBidi"/>
          <w:i/>
          <w:iCs/>
          <w:color w:val="000000"/>
          <w:sz w:val="24"/>
          <w:szCs w:val="24"/>
        </w:rPr>
        <w:t>Journal of Research in Science Teaching</w:t>
      </w:r>
      <w:r w:rsidR="00023DF5" w:rsidRPr="006B7B22">
        <w:rPr>
          <w:rFonts w:asciiTheme="majorBidi" w:hAnsiTheme="majorBidi" w:cstheme="majorBidi"/>
          <w:i/>
          <w:iCs/>
          <w:color w:val="000000"/>
          <w:sz w:val="24"/>
          <w:szCs w:val="24"/>
        </w:rPr>
        <w:t>,</w:t>
      </w:r>
      <w:r w:rsidR="006B7B22" w:rsidRPr="006B7B22">
        <w:rPr>
          <w:rFonts w:asciiTheme="majorBidi" w:hAnsiTheme="majorBidi" w:cstheme="majorBidi"/>
          <w:i/>
          <w:iCs/>
          <w:color w:val="000000"/>
          <w:sz w:val="24"/>
          <w:szCs w:val="24"/>
        </w:rPr>
        <w:t xml:space="preserve"> 46</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861-960</w:t>
      </w:r>
    </w:p>
    <w:p w14:paraId="489F5B06"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26"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Cachapuz</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 F.</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w:t>
      </w:r>
      <w:proofErr w:type="spellStart"/>
      <w:r w:rsidRPr="000B4622">
        <w:rPr>
          <w:rFonts w:asciiTheme="majorBidi" w:hAnsiTheme="majorBidi" w:cstheme="majorBidi"/>
          <w:color w:val="000000"/>
          <w:sz w:val="24"/>
          <w:szCs w:val="24"/>
        </w:rPr>
        <w:t>Paixao</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M. F. (2005). A historical approach to teaching the concept of chemical elements. </w:t>
      </w:r>
      <w:r w:rsidRPr="00337E4F">
        <w:rPr>
          <w:rFonts w:asciiTheme="majorBidi" w:hAnsiTheme="majorBidi" w:cstheme="majorBidi"/>
          <w:i/>
          <w:iCs/>
          <w:color w:val="000000"/>
          <w:sz w:val="24"/>
          <w:szCs w:val="24"/>
        </w:rPr>
        <w:t>School Science Review</w:t>
      </w:r>
      <w:r w:rsidR="00023DF5" w:rsidRPr="00337E4F">
        <w:rPr>
          <w:rFonts w:asciiTheme="majorBidi" w:hAnsiTheme="majorBidi" w:cstheme="majorBidi"/>
          <w:i/>
          <w:iCs/>
          <w:color w:val="000000"/>
          <w:sz w:val="24"/>
          <w:szCs w:val="24"/>
        </w:rPr>
        <w:t>,</w:t>
      </w:r>
      <w:r w:rsidR="00337E4F" w:rsidRPr="00337E4F">
        <w:rPr>
          <w:rFonts w:asciiTheme="majorBidi" w:hAnsiTheme="majorBidi" w:cstheme="majorBidi"/>
          <w:i/>
          <w:iCs/>
          <w:color w:val="000000"/>
          <w:sz w:val="24"/>
          <w:szCs w:val="24"/>
        </w:rPr>
        <w:t xml:space="preserve"> 86</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91-94.</w:t>
      </w:r>
    </w:p>
    <w:p w14:paraId="2473CF9F"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27"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Elkanah</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Y. (2000). Science</w:t>
      </w:r>
      <w:r w:rsidR="00023DF5" w:rsidRPr="000B4622">
        <w:rPr>
          <w:rFonts w:asciiTheme="majorBidi" w:hAnsiTheme="majorBidi" w:cstheme="majorBidi"/>
          <w:color w:val="000000"/>
          <w:sz w:val="24"/>
          <w:szCs w:val="24"/>
        </w:rPr>
        <w:t>,</w:t>
      </w:r>
      <w:r w:rsidR="008C374F">
        <w:rPr>
          <w:rFonts w:asciiTheme="majorBidi" w:hAnsiTheme="majorBidi" w:cstheme="majorBidi"/>
          <w:color w:val="000000"/>
          <w:sz w:val="24"/>
          <w:szCs w:val="24"/>
        </w:rPr>
        <w:t xml:space="preserve"> philosophy of science and science t</w:t>
      </w:r>
      <w:r w:rsidRPr="000B4622">
        <w:rPr>
          <w:rFonts w:asciiTheme="majorBidi" w:hAnsiTheme="majorBidi" w:cstheme="majorBidi"/>
          <w:color w:val="000000"/>
          <w:sz w:val="24"/>
          <w:szCs w:val="24"/>
        </w:rPr>
        <w:t xml:space="preserve">eaching. </w:t>
      </w:r>
      <w:r w:rsidRPr="008C374F">
        <w:rPr>
          <w:rFonts w:asciiTheme="majorBidi" w:hAnsiTheme="majorBidi" w:cstheme="majorBidi"/>
          <w:i/>
          <w:iCs/>
          <w:color w:val="000000"/>
          <w:sz w:val="24"/>
          <w:szCs w:val="24"/>
        </w:rPr>
        <w:t>Science &amp; Education</w:t>
      </w:r>
      <w:r w:rsidR="00023DF5" w:rsidRPr="008C374F">
        <w:rPr>
          <w:rFonts w:asciiTheme="majorBidi" w:hAnsiTheme="majorBidi" w:cstheme="majorBidi"/>
          <w:i/>
          <w:iCs/>
          <w:color w:val="000000"/>
          <w:sz w:val="24"/>
          <w:szCs w:val="24"/>
        </w:rPr>
        <w:t>,</w:t>
      </w:r>
      <w:r w:rsidRPr="008C374F">
        <w:rPr>
          <w:rFonts w:asciiTheme="majorBidi" w:hAnsiTheme="majorBidi" w:cstheme="majorBidi"/>
          <w:i/>
          <w:iCs/>
          <w:color w:val="000000"/>
          <w:sz w:val="24"/>
          <w:szCs w:val="24"/>
        </w:rPr>
        <w:t xml:space="preserve"> 9</w:t>
      </w:r>
      <w:r w:rsidR="00023DF5" w:rsidRPr="008C374F">
        <w:rPr>
          <w:rFonts w:asciiTheme="majorBidi" w:hAnsiTheme="majorBidi" w:cstheme="majorBidi"/>
          <w:i/>
          <w:iCs/>
          <w:color w:val="000000"/>
          <w:sz w:val="24"/>
          <w:szCs w:val="24"/>
        </w:rPr>
        <w:t>,</w:t>
      </w:r>
      <w:r w:rsidRPr="008C374F">
        <w:rPr>
          <w:rFonts w:asciiTheme="majorBidi" w:hAnsiTheme="majorBidi" w:cstheme="majorBidi"/>
          <w:i/>
          <w:iCs/>
          <w:color w:val="000000"/>
          <w:sz w:val="24"/>
          <w:szCs w:val="24"/>
        </w:rPr>
        <w:t xml:space="preserve"> </w:t>
      </w:r>
      <w:r w:rsidRPr="000B4622">
        <w:rPr>
          <w:rFonts w:asciiTheme="majorBidi" w:hAnsiTheme="majorBidi" w:cstheme="majorBidi"/>
          <w:color w:val="000000"/>
          <w:sz w:val="24"/>
          <w:szCs w:val="24"/>
        </w:rPr>
        <w:t>463-485.</w:t>
      </w:r>
    </w:p>
    <w:p w14:paraId="09F0C375"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28"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Erduran</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S. (2001). Philosophy of chemistry: An emerging field with implications for chemistry education. </w:t>
      </w:r>
      <w:r w:rsidRPr="008C374F">
        <w:rPr>
          <w:rFonts w:asciiTheme="majorBidi" w:hAnsiTheme="majorBidi" w:cstheme="majorBidi"/>
          <w:i/>
          <w:iCs/>
          <w:color w:val="000000"/>
          <w:sz w:val="24"/>
          <w:szCs w:val="24"/>
        </w:rPr>
        <w:t>Science and Education</w:t>
      </w:r>
      <w:r w:rsidR="00023DF5" w:rsidRPr="008C374F">
        <w:rPr>
          <w:rFonts w:asciiTheme="majorBidi" w:hAnsiTheme="majorBidi" w:cstheme="majorBidi"/>
          <w:i/>
          <w:iCs/>
          <w:color w:val="000000"/>
          <w:sz w:val="24"/>
          <w:szCs w:val="24"/>
        </w:rPr>
        <w:t>,</w:t>
      </w:r>
      <w:r w:rsidRPr="008C374F">
        <w:rPr>
          <w:rFonts w:asciiTheme="majorBidi" w:hAnsiTheme="majorBidi" w:cstheme="majorBidi"/>
          <w:i/>
          <w:iCs/>
          <w:color w:val="000000"/>
          <w:sz w:val="24"/>
          <w:szCs w:val="24"/>
        </w:rPr>
        <w:t xml:space="preserve"> 10</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581-593.</w:t>
      </w:r>
    </w:p>
    <w:p w14:paraId="748717EC"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29"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Eshach</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H. (2009). The </w:t>
      </w:r>
      <w:r w:rsidR="00AA15E0">
        <w:rPr>
          <w:rFonts w:asciiTheme="majorBidi" w:hAnsiTheme="majorBidi" w:cstheme="majorBidi"/>
          <w:color w:val="000000"/>
          <w:sz w:val="24"/>
          <w:szCs w:val="24"/>
        </w:rPr>
        <w:t>Nobel</w:t>
      </w:r>
      <w:r w:rsidR="00AA15E0" w:rsidRPr="000B4622">
        <w:rPr>
          <w:rFonts w:asciiTheme="majorBidi" w:hAnsiTheme="majorBidi" w:cstheme="majorBidi"/>
          <w:color w:val="000000"/>
          <w:sz w:val="24"/>
          <w:szCs w:val="24"/>
        </w:rPr>
        <w:t xml:space="preserve"> </w:t>
      </w:r>
      <w:r w:rsidRPr="000B4622">
        <w:rPr>
          <w:rFonts w:asciiTheme="majorBidi" w:hAnsiTheme="majorBidi" w:cstheme="majorBidi"/>
          <w:color w:val="000000"/>
          <w:sz w:val="24"/>
          <w:szCs w:val="24"/>
        </w:rPr>
        <w:t>prize in the physics class: Science</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history and glamour. </w:t>
      </w:r>
      <w:r w:rsidRPr="00AC59F8">
        <w:rPr>
          <w:rFonts w:asciiTheme="majorBidi" w:hAnsiTheme="majorBidi" w:cstheme="majorBidi"/>
          <w:i/>
          <w:color w:val="000000"/>
          <w:sz w:val="24"/>
          <w:szCs w:val="24"/>
          <w:rPrChange w:id="1130" w:author="Author" w:date="2019-03-27T12:14:00Z">
            <w:rPr>
              <w:rFonts w:asciiTheme="majorBidi" w:hAnsiTheme="majorBidi" w:cstheme="majorBidi"/>
              <w:color w:val="000000"/>
              <w:sz w:val="24"/>
              <w:szCs w:val="24"/>
            </w:rPr>
          </w:rPrChange>
        </w:rPr>
        <w:t>Science &amp; Education</w:t>
      </w:r>
      <w:r w:rsidR="00023DF5" w:rsidRPr="00AC59F8">
        <w:rPr>
          <w:rFonts w:asciiTheme="majorBidi" w:hAnsiTheme="majorBidi" w:cstheme="majorBidi"/>
          <w:i/>
          <w:color w:val="000000"/>
          <w:sz w:val="24"/>
          <w:szCs w:val="24"/>
          <w:rPrChange w:id="1131" w:author="Author" w:date="2019-03-27T12:14:00Z">
            <w:rPr>
              <w:rFonts w:asciiTheme="majorBidi" w:hAnsiTheme="majorBidi" w:cstheme="majorBidi"/>
              <w:color w:val="000000"/>
              <w:sz w:val="24"/>
              <w:szCs w:val="24"/>
            </w:rPr>
          </w:rPrChange>
        </w:rPr>
        <w:t>,</w:t>
      </w:r>
      <w:r w:rsidRPr="00AC59F8">
        <w:rPr>
          <w:rFonts w:asciiTheme="majorBidi" w:hAnsiTheme="majorBidi" w:cstheme="majorBidi"/>
          <w:i/>
          <w:color w:val="000000"/>
          <w:sz w:val="24"/>
          <w:szCs w:val="24"/>
          <w:rPrChange w:id="1132" w:author="Author" w:date="2019-03-27T12:14:00Z">
            <w:rPr>
              <w:rFonts w:asciiTheme="majorBidi" w:hAnsiTheme="majorBidi" w:cstheme="majorBidi"/>
              <w:color w:val="000000"/>
              <w:sz w:val="24"/>
              <w:szCs w:val="24"/>
            </w:rPr>
          </w:rPrChange>
        </w:rPr>
        <w:t xml:space="preserve"> 18</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1377-1393.</w:t>
      </w:r>
    </w:p>
    <w:p w14:paraId="7DADB051" w14:textId="7CD99B3D" w:rsidR="005F7727" w:rsidRPr="000B4622" w:rsidRDefault="005F7727">
      <w:pPr>
        <w:spacing w:after="0" w:line="480" w:lineRule="auto"/>
        <w:ind w:firstLine="567"/>
        <w:jc w:val="both"/>
        <w:rPr>
          <w:rFonts w:asciiTheme="majorBidi" w:hAnsiTheme="majorBidi" w:cstheme="majorBidi"/>
          <w:color w:val="000000"/>
          <w:sz w:val="24"/>
          <w:szCs w:val="24"/>
        </w:rPr>
        <w:pPrChange w:id="1133"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Fairbrother</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R. W. (2000). Strategies for learning. In M. Mo</w:t>
      </w:r>
      <w:r w:rsidR="00B06113">
        <w:rPr>
          <w:rFonts w:asciiTheme="majorBidi" w:hAnsiTheme="majorBidi" w:cstheme="majorBidi"/>
          <w:color w:val="000000"/>
          <w:sz w:val="24"/>
          <w:szCs w:val="24"/>
        </w:rPr>
        <w:t>nk and J. Osborne (Eds.)</w:t>
      </w:r>
      <w:ins w:id="1134" w:author="Author" w:date="2019-03-27T12:15:00Z">
        <w:r w:rsidR="00745F55">
          <w:rPr>
            <w:rFonts w:asciiTheme="majorBidi" w:hAnsiTheme="majorBidi" w:cstheme="majorBidi"/>
            <w:color w:val="000000"/>
            <w:sz w:val="24"/>
            <w:szCs w:val="24"/>
          </w:rPr>
          <w:t>,</w:t>
        </w:r>
      </w:ins>
      <w:del w:id="1135" w:author="Author" w:date="2019-03-27T12:15:00Z">
        <w:r w:rsidR="00B06113" w:rsidDel="00745F55">
          <w:rPr>
            <w:rFonts w:asciiTheme="majorBidi" w:hAnsiTheme="majorBidi" w:cstheme="majorBidi"/>
            <w:color w:val="000000"/>
            <w:sz w:val="24"/>
            <w:szCs w:val="24"/>
          </w:rPr>
          <w:delText>.</w:delText>
        </w:r>
      </w:del>
      <w:r w:rsidR="00B06113">
        <w:rPr>
          <w:rFonts w:asciiTheme="majorBidi" w:hAnsiTheme="majorBidi" w:cstheme="majorBidi"/>
          <w:color w:val="000000"/>
          <w:sz w:val="24"/>
          <w:szCs w:val="24"/>
        </w:rPr>
        <w:t xml:space="preserve"> </w:t>
      </w:r>
      <w:r w:rsidR="00B06113" w:rsidRPr="00B06113">
        <w:rPr>
          <w:rFonts w:asciiTheme="majorBidi" w:hAnsiTheme="majorBidi" w:cstheme="majorBidi"/>
          <w:i/>
          <w:iCs/>
          <w:color w:val="000000"/>
          <w:sz w:val="24"/>
          <w:szCs w:val="24"/>
        </w:rPr>
        <w:t>Good Practice in Science T</w:t>
      </w:r>
      <w:r w:rsidRPr="00B06113">
        <w:rPr>
          <w:rFonts w:asciiTheme="majorBidi" w:hAnsiTheme="majorBidi" w:cstheme="majorBidi"/>
          <w:i/>
          <w:iCs/>
          <w:color w:val="000000"/>
          <w:sz w:val="24"/>
          <w:szCs w:val="24"/>
        </w:rPr>
        <w:t>eaching</w:t>
      </w:r>
      <w:r w:rsidRPr="000B4622">
        <w:rPr>
          <w:rFonts w:asciiTheme="majorBidi" w:hAnsiTheme="majorBidi" w:cstheme="majorBidi"/>
          <w:color w:val="000000"/>
          <w:sz w:val="24"/>
          <w:szCs w:val="24"/>
        </w:rPr>
        <w:t xml:space="preserve"> (pp. 7-24). Philadelphia: Open University.</w:t>
      </w:r>
    </w:p>
    <w:p w14:paraId="0B520FBC" w14:textId="79DFD5DF" w:rsidR="005F7727" w:rsidRPr="000B4622" w:rsidRDefault="005F7727">
      <w:pPr>
        <w:spacing w:after="0" w:line="480" w:lineRule="auto"/>
        <w:ind w:firstLine="567"/>
        <w:jc w:val="both"/>
        <w:rPr>
          <w:rFonts w:asciiTheme="majorBidi" w:hAnsiTheme="majorBidi" w:cstheme="majorBidi"/>
          <w:color w:val="000000"/>
          <w:sz w:val="24"/>
          <w:szCs w:val="24"/>
        </w:rPr>
        <w:pPrChange w:id="1136" w:author="Author" w:date="2019-03-29T12:05:00Z">
          <w:pPr>
            <w:spacing w:after="0" w:line="240" w:lineRule="auto"/>
            <w:ind w:firstLine="567"/>
            <w:jc w:val="both"/>
          </w:pPr>
        </w:pPrChange>
      </w:pPr>
      <w:r w:rsidRPr="000B4622">
        <w:rPr>
          <w:rFonts w:asciiTheme="majorBidi" w:hAnsiTheme="majorBidi" w:cstheme="majorBidi"/>
          <w:color w:val="000000"/>
          <w:sz w:val="24"/>
          <w:szCs w:val="24"/>
        </w:rPr>
        <w:t>Graber</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W. (</w:t>
      </w:r>
      <w:r w:rsidRPr="000B4622">
        <w:rPr>
          <w:rFonts w:asciiTheme="majorBidi" w:hAnsiTheme="majorBidi" w:cstheme="majorBidi"/>
          <w:color w:val="000000"/>
          <w:sz w:val="24"/>
          <w:szCs w:val="24"/>
          <w:rtl/>
          <w:lang w:bidi="he-IL"/>
        </w:rPr>
        <w:t>2002</w:t>
      </w:r>
      <w:r w:rsidRPr="000B4622">
        <w:rPr>
          <w:rFonts w:asciiTheme="majorBidi" w:hAnsiTheme="majorBidi" w:cstheme="majorBidi"/>
          <w:color w:val="000000"/>
          <w:sz w:val="24"/>
          <w:szCs w:val="24"/>
        </w:rPr>
        <w:t xml:space="preserve">). Chemistry education's contribution to scientific literacy </w:t>
      </w:r>
      <w:ins w:id="1137" w:author="Author" w:date="2019-03-27T12:15:00Z">
        <w:r w:rsidR="00745F55">
          <w:rPr>
            <w:rFonts w:asciiTheme="majorBidi" w:hAnsiTheme="majorBidi" w:cstheme="majorBidi"/>
            <w:color w:val="000000"/>
            <w:sz w:val="24"/>
            <w:szCs w:val="24"/>
          </w:rPr>
          <w:t>–</w:t>
        </w:r>
      </w:ins>
      <w:del w:id="1138" w:author="Author" w:date="2019-03-27T12:15:00Z">
        <w:r w:rsidRPr="000B4622" w:rsidDel="00745F55">
          <w:rPr>
            <w:rFonts w:asciiTheme="majorBidi" w:hAnsiTheme="majorBidi" w:cstheme="majorBidi"/>
            <w:color w:val="000000"/>
            <w:sz w:val="24"/>
            <w:szCs w:val="24"/>
          </w:rPr>
          <w:delText>-</w:delText>
        </w:r>
      </w:del>
      <w:r w:rsidRPr="000B4622">
        <w:rPr>
          <w:rFonts w:asciiTheme="majorBidi" w:hAnsiTheme="majorBidi" w:cstheme="majorBidi"/>
          <w:color w:val="000000"/>
          <w:sz w:val="24"/>
          <w:szCs w:val="24"/>
        </w:rPr>
        <w:t xml:space="preserve"> </w:t>
      </w:r>
      <w:ins w:id="1139" w:author="Author" w:date="2019-03-27T12:15:00Z">
        <w:r w:rsidR="00745F55">
          <w:rPr>
            <w:rFonts w:asciiTheme="majorBidi" w:hAnsiTheme="majorBidi" w:cstheme="majorBidi"/>
            <w:color w:val="000000"/>
            <w:sz w:val="24"/>
            <w:szCs w:val="24"/>
          </w:rPr>
          <w:t>a</w:t>
        </w:r>
      </w:ins>
      <w:del w:id="1140" w:author="Author" w:date="2019-03-27T12:15:00Z">
        <w:r w:rsidRPr="000B4622" w:rsidDel="00745F55">
          <w:rPr>
            <w:rFonts w:asciiTheme="majorBidi" w:hAnsiTheme="majorBidi" w:cstheme="majorBidi"/>
            <w:color w:val="000000"/>
            <w:sz w:val="24"/>
            <w:szCs w:val="24"/>
          </w:rPr>
          <w:delText>A</w:delText>
        </w:r>
      </w:del>
      <w:r w:rsidRPr="000B4622">
        <w:rPr>
          <w:rFonts w:asciiTheme="majorBidi" w:hAnsiTheme="majorBidi" w:cstheme="majorBidi"/>
          <w:color w:val="000000"/>
          <w:sz w:val="24"/>
          <w:szCs w:val="24"/>
        </w:rPr>
        <w:t xml:space="preserve">n example. In: B. </w:t>
      </w:r>
      <w:proofErr w:type="spellStart"/>
      <w:r w:rsidRPr="000B4622">
        <w:rPr>
          <w:rFonts w:asciiTheme="majorBidi" w:hAnsiTheme="majorBidi" w:cstheme="majorBidi"/>
          <w:color w:val="000000"/>
          <w:sz w:val="24"/>
          <w:szCs w:val="24"/>
        </w:rPr>
        <w:t>Ralle</w:t>
      </w:r>
      <w:proofErr w:type="spellEnd"/>
      <w:r w:rsidRPr="000B4622">
        <w:rPr>
          <w:rFonts w:asciiTheme="majorBidi" w:hAnsiTheme="majorBidi" w:cstheme="majorBidi"/>
          <w:color w:val="000000"/>
          <w:sz w:val="24"/>
          <w:szCs w:val="24"/>
        </w:rPr>
        <w:t xml:space="preserve"> &amp; I. </w:t>
      </w:r>
      <w:proofErr w:type="spellStart"/>
      <w:r w:rsidRPr="000B4622">
        <w:rPr>
          <w:rFonts w:asciiTheme="majorBidi" w:hAnsiTheme="majorBidi" w:cstheme="majorBidi"/>
          <w:color w:val="000000"/>
          <w:sz w:val="24"/>
          <w:szCs w:val="24"/>
        </w:rPr>
        <w:t>Eilks</w:t>
      </w:r>
      <w:proofErr w:type="spellEnd"/>
      <w:r w:rsidRPr="000B4622">
        <w:rPr>
          <w:rFonts w:asciiTheme="majorBidi" w:hAnsiTheme="majorBidi" w:cstheme="majorBidi"/>
          <w:color w:val="000000"/>
          <w:sz w:val="24"/>
          <w:szCs w:val="24"/>
        </w:rPr>
        <w:t xml:space="preserve"> (Eds.)</w:t>
      </w:r>
      <w:ins w:id="1141" w:author="Author" w:date="2019-03-27T12:15:00Z">
        <w:r w:rsidR="00745F55">
          <w:rPr>
            <w:rFonts w:asciiTheme="majorBidi" w:hAnsiTheme="majorBidi" w:cstheme="majorBidi"/>
            <w:color w:val="000000"/>
            <w:sz w:val="24"/>
            <w:szCs w:val="24"/>
          </w:rPr>
          <w:t>,</w:t>
        </w:r>
      </w:ins>
      <w:del w:id="1142" w:author="Author" w:date="2019-03-27T12:15:00Z">
        <w:r w:rsidR="00B06113" w:rsidDel="00745F55">
          <w:rPr>
            <w:rFonts w:asciiTheme="majorBidi" w:hAnsiTheme="majorBidi" w:cstheme="majorBidi"/>
            <w:color w:val="000000"/>
            <w:sz w:val="24"/>
            <w:szCs w:val="24"/>
          </w:rPr>
          <w:delText>.</w:delText>
        </w:r>
      </w:del>
      <w:r w:rsidR="00B06113">
        <w:rPr>
          <w:rFonts w:asciiTheme="majorBidi" w:hAnsiTheme="majorBidi" w:cstheme="majorBidi"/>
          <w:color w:val="000000"/>
          <w:sz w:val="24"/>
          <w:szCs w:val="24"/>
        </w:rPr>
        <w:t xml:space="preserve"> </w:t>
      </w:r>
      <w:r w:rsidR="00B06113" w:rsidRPr="00B06113">
        <w:rPr>
          <w:rFonts w:asciiTheme="majorBidi" w:hAnsiTheme="majorBidi" w:cstheme="majorBidi"/>
          <w:i/>
          <w:iCs/>
          <w:color w:val="000000"/>
          <w:sz w:val="24"/>
          <w:szCs w:val="24"/>
        </w:rPr>
        <w:t xml:space="preserve">Research in Chemical Education </w:t>
      </w:r>
      <w:ins w:id="1143" w:author="Author" w:date="2019-03-27T12:15:00Z">
        <w:r w:rsidR="00745F55">
          <w:rPr>
            <w:rFonts w:asciiTheme="majorBidi" w:hAnsiTheme="majorBidi" w:cstheme="majorBidi"/>
            <w:i/>
            <w:iCs/>
            <w:color w:val="000000"/>
            <w:sz w:val="24"/>
            <w:szCs w:val="24"/>
          </w:rPr>
          <w:t>–</w:t>
        </w:r>
      </w:ins>
      <w:del w:id="1144" w:author="Author" w:date="2019-03-27T12:15:00Z">
        <w:r w:rsidR="00B06113" w:rsidRPr="00B06113" w:rsidDel="00745F55">
          <w:rPr>
            <w:rFonts w:asciiTheme="majorBidi" w:hAnsiTheme="majorBidi" w:cstheme="majorBidi"/>
            <w:i/>
            <w:iCs/>
            <w:color w:val="000000"/>
            <w:sz w:val="24"/>
            <w:szCs w:val="24"/>
          </w:rPr>
          <w:delText>-</w:delText>
        </w:r>
      </w:del>
      <w:r w:rsidR="00B06113" w:rsidRPr="00B06113">
        <w:rPr>
          <w:rFonts w:asciiTheme="majorBidi" w:hAnsiTheme="majorBidi" w:cstheme="majorBidi"/>
          <w:i/>
          <w:iCs/>
          <w:color w:val="000000"/>
          <w:sz w:val="24"/>
          <w:szCs w:val="24"/>
        </w:rPr>
        <w:t xml:space="preserve"> What does this M</w:t>
      </w:r>
      <w:r w:rsidRPr="00B06113">
        <w:rPr>
          <w:rFonts w:asciiTheme="majorBidi" w:hAnsiTheme="majorBidi" w:cstheme="majorBidi"/>
          <w:i/>
          <w:iCs/>
          <w:color w:val="000000"/>
          <w:sz w:val="24"/>
          <w:szCs w:val="24"/>
        </w:rPr>
        <w:t xml:space="preserve">ean? </w:t>
      </w:r>
      <w:r w:rsidRPr="000B4622">
        <w:rPr>
          <w:rFonts w:asciiTheme="majorBidi" w:hAnsiTheme="majorBidi" w:cstheme="majorBidi"/>
          <w:color w:val="000000"/>
          <w:sz w:val="24"/>
          <w:szCs w:val="24"/>
        </w:rPr>
        <w:t xml:space="preserve">(pp. 119-128). </w:t>
      </w:r>
      <w:proofErr w:type="spellStart"/>
      <w:r w:rsidRPr="000B4622">
        <w:rPr>
          <w:rFonts w:asciiTheme="majorBidi" w:hAnsiTheme="majorBidi" w:cstheme="majorBidi"/>
          <w:color w:val="000000"/>
          <w:sz w:val="24"/>
          <w:szCs w:val="24"/>
        </w:rPr>
        <w:t>Aschen</w:t>
      </w:r>
      <w:proofErr w:type="spellEnd"/>
      <w:r w:rsidRPr="000B4622">
        <w:rPr>
          <w:rFonts w:asciiTheme="majorBidi" w:hAnsiTheme="majorBidi" w:cstheme="majorBidi"/>
          <w:color w:val="000000"/>
          <w:sz w:val="24"/>
          <w:szCs w:val="24"/>
        </w:rPr>
        <w:t>: Shake.</w:t>
      </w:r>
    </w:p>
    <w:p w14:paraId="66325FF5" w14:textId="77777777" w:rsidR="001F541D" w:rsidRPr="000B4622" w:rsidRDefault="001F541D">
      <w:pPr>
        <w:spacing w:after="0" w:line="480" w:lineRule="auto"/>
        <w:ind w:firstLine="567"/>
        <w:jc w:val="both"/>
        <w:rPr>
          <w:rFonts w:asciiTheme="majorBidi" w:hAnsiTheme="majorBidi" w:cstheme="majorBidi"/>
          <w:sz w:val="24"/>
          <w:szCs w:val="24"/>
          <w:rtl/>
          <w:lang w:bidi="he-IL"/>
        </w:rPr>
        <w:pPrChange w:id="1145" w:author="Author" w:date="2019-03-29T12:05:00Z">
          <w:pPr>
            <w:spacing w:after="0"/>
            <w:ind w:firstLine="567"/>
            <w:jc w:val="both"/>
          </w:pPr>
        </w:pPrChange>
      </w:pPr>
      <w:proofErr w:type="spellStart"/>
      <w:r w:rsidRPr="000B4622">
        <w:rPr>
          <w:rFonts w:asciiTheme="majorBidi" w:hAnsiTheme="majorBidi" w:cstheme="majorBidi"/>
          <w:sz w:val="24"/>
          <w:szCs w:val="24"/>
        </w:rPr>
        <w:t>Guney</w:t>
      </w:r>
      <w:proofErr w:type="spellEnd"/>
      <w:r w:rsidRPr="000B4622">
        <w:rPr>
          <w:rFonts w:asciiTheme="majorBidi" w:hAnsiTheme="majorBidi" w:cstheme="majorBidi"/>
          <w:sz w:val="24"/>
          <w:szCs w:val="24"/>
        </w:rPr>
        <w:t xml:space="preserve">, B., &amp; </w:t>
      </w:r>
      <w:proofErr w:type="spellStart"/>
      <w:r w:rsidRPr="000B4622">
        <w:rPr>
          <w:rFonts w:asciiTheme="majorBidi" w:hAnsiTheme="majorBidi" w:cstheme="majorBidi"/>
          <w:sz w:val="24"/>
          <w:szCs w:val="24"/>
        </w:rPr>
        <w:t>Şeker</w:t>
      </w:r>
      <w:proofErr w:type="spellEnd"/>
      <w:r w:rsidRPr="000B4622">
        <w:rPr>
          <w:rFonts w:asciiTheme="majorBidi" w:hAnsiTheme="majorBidi" w:cstheme="majorBidi"/>
          <w:sz w:val="24"/>
          <w:szCs w:val="24"/>
        </w:rPr>
        <w:t>, H. (2012).</w:t>
      </w:r>
      <w:r w:rsidRPr="000B4622">
        <w:t xml:space="preserve"> </w:t>
      </w:r>
      <w:r w:rsidRPr="000B4622">
        <w:rPr>
          <w:rFonts w:asciiTheme="majorBidi" w:hAnsiTheme="majorBidi" w:cstheme="majorBidi"/>
          <w:sz w:val="24"/>
          <w:szCs w:val="24"/>
        </w:rPr>
        <w:t>The use of history of science as a cultural tool to promote students’ empathy with the culture of science.</w:t>
      </w:r>
      <w:r w:rsidRPr="000B4622">
        <w:t xml:space="preserve"> </w:t>
      </w:r>
      <w:r w:rsidRPr="00284568">
        <w:rPr>
          <w:rFonts w:asciiTheme="majorBidi" w:hAnsiTheme="majorBidi" w:cstheme="majorBidi"/>
          <w:i/>
          <w:iCs/>
          <w:sz w:val="24"/>
          <w:szCs w:val="24"/>
        </w:rPr>
        <w:t>Educational Sc</w:t>
      </w:r>
      <w:r w:rsidR="00284568" w:rsidRPr="00284568">
        <w:rPr>
          <w:rFonts w:asciiTheme="majorBidi" w:hAnsiTheme="majorBidi" w:cstheme="majorBidi"/>
          <w:i/>
          <w:iCs/>
          <w:sz w:val="24"/>
          <w:szCs w:val="24"/>
        </w:rPr>
        <w:t>iences: Theory &amp; Practice. 12</w:t>
      </w:r>
      <w:r w:rsidRPr="000B4622">
        <w:rPr>
          <w:rFonts w:asciiTheme="majorBidi" w:hAnsiTheme="majorBidi" w:cstheme="majorBidi"/>
          <w:sz w:val="24"/>
          <w:szCs w:val="24"/>
        </w:rPr>
        <w:t xml:space="preserve">, 533-539.  </w:t>
      </w:r>
    </w:p>
    <w:p w14:paraId="359830D7"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46"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Hacieminoglu</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E.</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w:t>
      </w:r>
      <w:proofErr w:type="spellStart"/>
      <w:r w:rsidRPr="000B4622">
        <w:rPr>
          <w:rFonts w:asciiTheme="majorBidi" w:hAnsiTheme="majorBidi" w:cstheme="majorBidi"/>
          <w:color w:val="000000"/>
          <w:sz w:val="24"/>
          <w:szCs w:val="24"/>
        </w:rPr>
        <w:t>Ertepinar</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H.</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w:t>
      </w:r>
      <w:proofErr w:type="spellStart"/>
      <w:r w:rsidRPr="000B4622">
        <w:rPr>
          <w:rFonts w:asciiTheme="majorBidi" w:hAnsiTheme="majorBidi" w:cstheme="majorBidi"/>
          <w:color w:val="000000"/>
          <w:sz w:val="24"/>
          <w:szCs w:val="24"/>
        </w:rPr>
        <w:t>Yilmaz-Tuzun</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O. (2012). Pre-service science teacher's perceptions and practices related to history of sciences instructions.  </w:t>
      </w:r>
      <w:r w:rsidRPr="00E64657">
        <w:rPr>
          <w:rFonts w:asciiTheme="majorBidi" w:hAnsiTheme="majorBidi" w:cstheme="majorBidi"/>
          <w:i/>
          <w:iCs/>
          <w:color w:val="000000"/>
          <w:sz w:val="24"/>
          <w:szCs w:val="24"/>
        </w:rPr>
        <w:t>International Journal on New Trends in Education and Their Implications</w:t>
      </w:r>
      <w:r w:rsidR="00023DF5" w:rsidRPr="00E64657">
        <w:rPr>
          <w:rFonts w:asciiTheme="majorBidi" w:hAnsiTheme="majorBidi" w:cstheme="majorBidi"/>
          <w:i/>
          <w:iCs/>
          <w:color w:val="000000"/>
          <w:sz w:val="24"/>
          <w:szCs w:val="24"/>
        </w:rPr>
        <w:t>,</w:t>
      </w:r>
      <w:r w:rsidR="00E64657" w:rsidRPr="00E64657">
        <w:rPr>
          <w:rFonts w:asciiTheme="majorBidi" w:hAnsiTheme="majorBidi" w:cstheme="majorBidi"/>
          <w:i/>
          <w:iCs/>
          <w:color w:val="000000"/>
          <w:sz w:val="24"/>
          <w:szCs w:val="24"/>
        </w:rPr>
        <w:t xml:space="preserve"> 3</w:t>
      </w:r>
      <w:r w:rsidR="00023DF5" w:rsidRPr="00E64657">
        <w:rPr>
          <w:rFonts w:asciiTheme="majorBidi" w:hAnsiTheme="majorBidi" w:cstheme="majorBidi"/>
          <w:i/>
          <w:iCs/>
          <w:color w:val="000000"/>
          <w:sz w:val="24"/>
          <w:szCs w:val="24"/>
        </w:rPr>
        <w:t>,</w:t>
      </w:r>
      <w:r w:rsidRPr="000B4622">
        <w:rPr>
          <w:rFonts w:asciiTheme="majorBidi" w:hAnsiTheme="majorBidi" w:cstheme="majorBidi"/>
          <w:color w:val="000000"/>
          <w:sz w:val="24"/>
          <w:szCs w:val="24"/>
        </w:rPr>
        <w:t xml:space="preserve"> 53-59. </w:t>
      </w:r>
    </w:p>
    <w:p w14:paraId="2A968518"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47" w:author="Author" w:date="2019-03-29T12:05:00Z">
          <w:pPr>
            <w:spacing w:after="0" w:line="240" w:lineRule="auto"/>
            <w:ind w:firstLine="567"/>
            <w:jc w:val="both"/>
          </w:pPr>
        </w:pPrChange>
      </w:pPr>
      <w:r w:rsidRPr="000B4622">
        <w:rPr>
          <w:rFonts w:asciiTheme="majorBidi" w:hAnsiTheme="majorBidi" w:cstheme="majorBidi"/>
          <w:color w:val="000000"/>
          <w:sz w:val="24"/>
          <w:szCs w:val="24"/>
        </w:rPr>
        <w:t>Hayes</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 M.</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Perez</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P. L. (1997). Project inclusion: Native American plant dyes. </w:t>
      </w:r>
      <w:r w:rsidRPr="00E64657">
        <w:rPr>
          <w:rFonts w:asciiTheme="majorBidi" w:hAnsiTheme="majorBidi" w:cstheme="majorBidi"/>
          <w:i/>
          <w:iCs/>
          <w:color w:val="000000"/>
          <w:sz w:val="24"/>
          <w:szCs w:val="24"/>
        </w:rPr>
        <w:t>Chemical Heritage</w:t>
      </w:r>
      <w:r w:rsidR="00023DF5" w:rsidRPr="00E64657">
        <w:rPr>
          <w:rFonts w:asciiTheme="majorBidi" w:hAnsiTheme="majorBidi" w:cstheme="majorBidi"/>
          <w:i/>
          <w:iCs/>
          <w:color w:val="000000"/>
          <w:sz w:val="24"/>
          <w:szCs w:val="24"/>
        </w:rPr>
        <w:t>,</w:t>
      </w:r>
      <w:r w:rsidR="00E64657" w:rsidRPr="00E64657">
        <w:rPr>
          <w:rFonts w:asciiTheme="majorBidi" w:hAnsiTheme="majorBidi" w:cstheme="majorBidi"/>
          <w:i/>
          <w:iCs/>
          <w:color w:val="000000"/>
          <w:sz w:val="24"/>
          <w:szCs w:val="24"/>
        </w:rPr>
        <w:t xml:space="preserve"> 15,</w:t>
      </w:r>
      <w:r w:rsidRPr="000B4622">
        <w:rPr>
          <w:rFonts w:asciiTheme="majorBidi" w:hAnsiTheme="majorBidi" w:cstheme="majorBidi"/>
          <w:color w:val="000000"/>
          <w:sz w:val="24"/>
          <w:szCs w:val="24"/>
        </w:rPr>
        <w:t xml:space="preserve"> 38-40.</w:t>
      </w:r>
    </w:p>
    <w:p w14:paraId="6B7CAD27"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48" w:author="Author" w:date="2019-03-29T12:05:00Z">
          <w:pPr>
            <w:spacing w:after="0" w:line="240" w:lineRule="auto"/>
            <w:ind w:firstLine="567"/>
            <w:jc w:val="both"/>
          </w:pPr>
        </w:pPrChange>
      </w:pPr>
      <w:r w:rsidRPr="000B4622">
        <w:rPr>
          <w:rFonts w:asciiTheme="majorBidi" w:hAnsiTheme="majorBidi" w:cstheme="majorBidi"/>
          <w:color w:val="000000"/>
          <w:sz w:val="24"/>
          <w:szCs w:val="24"/>
        </w:rPr>
        <w:t>Holbrook</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w:t>
      </w:r>
      <w:proofErr w:type="spellStart"/>
      <w:r w:rsidRPr="000B4622">
        <w:rPr>
          <w:rFonts w:asciiTheme="majorBidi" w:hAnsiTheme="majorBidi" w:cstheme="majorBidi"/>
          <w:color w:val="000000"/>
          <w:sz w:val="24"/>
          <w:szCs w:val="24"/>
        </w:rPr>
        <w:t>Rannikmae</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M. (2007). The nature of science education for enhancing scientific literacy. </w:t>
      </w:r>
      <w:r w:rsidRPr="00C113C7">
        <w:rPr>
          <w:rFonts w:asciiTheme="majorBidi" w:hAnsiTheme="majorBidi" w:cstheme="majorBidi"/>
          <w:i/>
          <w:iCs/>
          <w:color w:val="000000"/>
          <w:sz w:val="24"/>
          <w:szCs w:val="24"/>
        </w:rPr>
        <w:t>International Journal of Science Education</w:t>
      </w:r>
      <w:r w:rsidR="00023DF5" w:rsidRPr="00C113C7">
        <w:rPr>
          <w:rFonts w:asciiTheme="majorBidi" w:hAnsiTheme="majorBidi" w:cstheme="majorBidi"/>
          <w:i/>
          <w:iCs/>
          <w:color w:val="000000"/>
          <w:sz w:val="24"/>
          <w:szCs w:val="24"/>
        </w:rPr>
        <w:t>,</w:t>
      </w:r>
      <w:r w:rsidR="00C113C7" w:rsidRPr="00C113C7">
        <w:rPr>
          <w:rFonts w:asciiTheme="majorBidi" w:hAnsiTheme="majorBidi" w:cstheme="majorBidi"/>
          <w:i/>
          <w:iCs/>
          <w:color w:val="000000"/>
          <w:sz w:val="24"/>
          <w:szCs w:val="24"/>
        </w:rPr>
        <w:t xml:space="preserve"> 29</w:t>
      </w:r>
      <w:r w:rsidR="00023DF5" w:rsidRPr="00C113C7">
        <w:rPr>
          <w:rFonts w:asciiTheme="majorBidi" w:hAnsiTheme="majorBidi" w:cstheme="majorBidi"/>
          <w:i/>
          <w:iCs/>
          <w:color w:val="000000"/>
          <w:sz w:val="24"/>
          <w:szCs w:val="24"/>
        </w:rPr>
        <w:t>,</w:t>
      </w:r>
      <w:r w:rsidRPr="000B4622">
        <w:rPr>
          <w:rFonts w:asciiTheme="majorBidi" w:hAnsiTheme="majorBidi" w:cstheme="majorBidi"/>
          <w:color w:val="000000"/>
          <w:sz w:val="24"/>
          <w:szCs w:val="24"/>
        </w:rPr>
        <w:t xml:space="preserve"> 1347-162.</w:t>
      </w:r>
    </w:p>
    <w:p w14:paraId="290B9D4B"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49"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Ihde</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 J. (1971). Let's teach history of chemistry to chemists! </w:t>
      </w:r>
      <w:r w:rsidRPr="00C113C7">
        <w:rPr>
          <w:rFonts w:asciiTheme="majorBidi" w:hAnsiTheme="majorBidi" w:cstheme="majorBidi"/>
          <w:i/>
          <w:iCs/>
          <w:color w:val="000000"/>
          <w:sz w:val="24"/>
          <w:szCs w:val="24"/>
        </w:rPr>
        <w:t>Journal of Chemical Education 48</w:t>
      </w:r>
      <w:r w:rsidR="00023DF5" w:rsidRPr="00C113C7">
        <w:rPr>
          <w:rFonts w:asciiTheme="majorBidi" w:hAnsiTheme="majorBidi" w:cstheme="majorBidi"/>
          <w:i/>
          <w:iCs/>
          <w:color w:val="000000"/>
          <w:sz w:val="24"/>
          <w:szCs w:val="24"/>
        </w:rPr>
        <w:t>,</w:t>
      </w:r>
      <w:r w:rsidRPr="00C113C7">
        <w:rPr>
          <w:rFonts w:asciiTheme="majorBidi" w:hAnsiTheme="majorBidi" w:cstheme="majorBidi"/>
          <w:i/>
          <w:iCs/>
          <w:color w:val="000000"/>
          <w:sz w:val="24"/>
          <w:szCs w:val="24"/>
        </w:rPr>
        <w:t xml:space="preserve"> </w:t>
      </w:r>
      <w:r w:rsidRPr="000B4622">
        <w:rPr>
          <w:rFonts w:asciiTheme="majorBidi" w:hAnsiTheme="majorBidi" w:cstheme="majorBidi"/>
          <w:color w:val="000000"/>
          <w:sz w:val="24"/>
          <w:szCs w:val="24"/>
        </w:rPr>
        <w:t>686-687.</w:t>
      </w:r>
    </w:p>
    <w:p w14:paraId="3D9DFDEB"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50" w:author="Author" w:date="2019-03-29T12:05:00Z">
          <w:pPr>
            <w:spacing w:after="0" w:line="240" w:lineRule="auto"/>
            <w:ind w:firstLine="567"/>
            <w:jc w:val="both"/>
          </w:pPr>
        </w:pPrChange>
      </w:pPr>
      <w:r w:rsidRPr="000B4622">
        <w:rPr>
          <w:rFonts w:asciiTheme="majorBidi" w:hAnsiTheme="majorBidi" w:cstheme="majorBidi"/>
          <w:color w:val="000000"/>
          <w:sz w:val="24"/>
          <w:szCs w:val="24"/>
        </w:rPr>
        <w:t>Irwin</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 R. (2000). Historical case studies: Teaching the nature of science in context. </w:t>
      </w:r>
      <w:r w:rsidRPr="00C113C7">
        <w:rPr>
          <w:rFonts w:asciiTheme="majorBidi" w:hAnsiTheme="majorBidi" w:cstheme="majorBidi"/>
          <w:i/>
          <w:iCs/>
          <w:color w:val="000000"/>
          <w:sz w:val="24"/>
          <w:szCs w:val="24"/>
        </w:rPr>
        <w:t>Science Education</w:t>
      </w:r>
      <w:r w:rsidR="00023DF5" w:rsidRPr="00C113C7">
        <w:rPr>
          <w:rFonts w:asciiTheme="majorBidi" w:hAnsiTheme="majorBidi" w:cstheme="majorBidi"/>
          <w:i/>
          <w:iCs/>
          <w:color w:val="000000"/>
          <w:sz w:val="24"/>
          <w:szCs w:val="24"/>
        </w:rPr>
        <w:t>,</w:t>
      </w:r>
      <w:r w:rsidRPr="00C113C7">
        <w:rPr>
          <w:rFonts w:asciiTheme="majorBidi" w:hAnsiTheme="majorBidi" w:cstheme="majorBidi"/>
          <w:i/>
          <w:iCs/>
          <w:color w:val="000000"/>
          <w:sz w:val="24"/>
          <w:szCs w:val="24"/>
        </w:rPr>
        <w:t xml:space="preserve"> 84</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5-26.</w:t>
      </w:r>
    </w:p>
    <w:p w14:paraId="7122F8A2"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51" w:author="Author" w:date="2019-03-29T12:05:00Z">
          <w:pPr>
            <w:spacing w:after="0" w:line="240" w:lineRule="auto"/>
            <w:ind w:firstLine="567"/>
            <w:jc w:val="both"/>
          </w:pPr>
        </w:pPrChange>
      </w:pPr>
      <w:r w:rsidRPr="000B4622">
        <w:rPr>
          <w:rFonts w:asciiTheme="majorBidi" w:hAnsiTheme="majorBidi" w:cstheme="majorBidi"/>
          <w:color w:val="000000"/>
          <w:sz w:val="24"/>
          <w:szCs w:val="24"/>
        </w:rPr>
        <w:t>Irwin</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 (</w:t>
      </w:r>
      <w:r w:rsidRPr="000B4622">
        <w:rPr>
          <w:rFonts w:asciiTheme="majorBidi" w:hAnsiTheme="majorBidi" w:cstheme="majorBidi"/>
          <w:color w:val="000000"/>
          <w:sz w:val="24"/>
          <w:szCs w:val="24"/>
          <w:rtl/>
          <w:lang w:bidi="he-IL"/>
        </w:rPr>
        <w:t>1996</w:t>
      </w:r>
      <w:r w:rsidRPr="000B4622">
        <w:rPr>
          <w:rFonts w:asciiTheme="majorBidi" w:hAnsiTheme="majorBidi" w:cstheme="majorBidi"/>
          <w:color w:val="000000"/>
          <w:sz w:val="24"/>
          <w:szCs w:val="24"/>
        </w:rPr>
        <w:t xml:space="preserve">). A survey of the historical aspects science in school textbooks. </w:t>
      </w:r>
      <w:r w:rsidRPr="00420B90">
        <w:rPr>
          <w:rFonts w:asciiTheme="majorBidi" w:hAnsiTheme="majorBidi" w:cstheme="majorBidi"/>
          <w:i/>
          <w:iCs/>
          <w:color w:val="000000"/>
          <w:sz w:val="24"/>
          <w:szCs w:val="24"/>
        </w:rPr>
        <w:t>School Science Review</w:t>
      </w:r>
      <w:r w:rsidR="00023DF5" w:rsidRPr="00420B90">
        <w:rPr>
          <w:rFonts w:asciiTheme="majorBidi" w:hAnsiTheme="majorBidi" w:cstheme="majorBidi"/>
          <w:i/>
          <w:iCs/>
          <w:color w:val="000000"/>
          <w:sz w:val="24"/>
          <w:szCs w:val="24"/>
        </w:rPr>
        <w:t>,</w:t>
      </w:r>
      <w:r w:rsidR="00420B90" w:rsidRPr="00420B90">
        <w:rPr>
          <w:rFonts w:asciiTheme="majorBidi" w:hAnsiTheme="majorBidi" w:cstheme="majorBidi"/>
          <w:i/>
          <w:iCs/>
          <w:color w:val="000000"/>
          <w:sz w:val="24"/>
          <w:szCs w:val="24"/>
        </w:rPr>
        <w:t xml:space="preserve"> 78</w:t>
      </w:r>
      <w:r w:rsidR="00023DF5" w:rsidRPr="00420B90">
        <w:rPr>
          <w:rFonts w:asciiTheme="majorBidi" w:hAnsiTheme="majorBidi" w:cstheme="majorBidi"/>
          <w:i/>
          <w:iCs/>
          <w:color w:val="000000"/>
          <w:sz w:val="24"/>
          <w:szCs w:val="24"/>
        </w:rPr>
        <w:t>,</w:t>
      </w:r>
      <w:r w:rsidRPr="000B4622">
        <w:rPr>
          <w:rFonts w:asciiTheme="majorBidi" w:hAnsiTheme="majorBidi" w:cstheme="majorBidi"/>
          <w:color w:val="000000"/>
          <w:sz w:val="24"/>
          <w:szCs w:val="24"/>
        </w:rPr>
        <w:t xml:space="preserve"> 101-107.</w:t>
      </w:r>
    </w:p>
    <w:p w14:paraId="65A95E01" w14:textId="5F36CB58" w:rsidR="005F7727" w:rsidRPr="000B4622" w:rsidRDefault="005F7727">
      <w:pPr>
        <w:spacing w:after="0" w:line="480" w:lineRule="auto"/>
        <w:ind w:firstLine="567"/>
        <w:jc w:val="both"/>
        <w:rPr>
          <w:rFonts w:asciiTheme="majorBidi" w:hAnsiTheme="majorBidi" w:cstheme="majorBidi"/>
          <w:color w:val="000000"/>
          <w:sz w:val="24"/>
          <w:szCs w:val="24"/>
        </w:rPr>
        <w:pPrChange w:id="1152" w:author="Author" w:date="2019-03-29T12:05:00Z">
          <w:pPr>
            <w:spacing w:after="0" w:line="240" w:lineRule="auto"/>
            <w:ind w:firstLine="567"/>
            <w:jc w:val="both"/>
          </w:pPr>
        </w:pPrChange>
      </w:pPr>
      <w:r w:rsidRPr="000B4622">
        <w:rPr>
          <w:rFonts w:asciiTheme="majorBidi" w:hAnsiTheme="majorBidi" w:cstheme="majorBidi"/>
          <w:color w:val="000000"/>
          <w:sz w:val="24"/>
          <w:szCs w:val="24"/>
        </w:rPr>
        <w:t>Jenkins</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E. W. (2005). Important but not for me: Students</w:t>
      </w:r>
      <w:ins w:id="1153" w:author="Author" w:date="2019-03-27T12:17:00Z">
        <w:r w:rsidR="00745F55">
          <w:rPr>
            <w:rFonts w:asciiTheme="majorBidi" w:hAnsiTheme="majorBidi" w:cstheme="majorBidi"/>
            <w:color w:val="000000"/>
            <w:sz w:val="24"/>
            <w:szCs w:val="24"/>
          </w:rPr>
          <w:t>’</w:t>
        </w:r>
      </w:ins>
      <w:del w:id="1154" w:author="Author" w:date="2019-03-27T12:17:00Z">
        <w:r w:rsidRPr="000B4622" w:rsidDel="00745F55">
          <w:rPr>
            <w:rFonts w:asciiTheme="majorBidi" w:hAnsiTheme="majorBidi" w:cstheme="majorBidi"/>
            <w:color w:val="000000"/>
            <w:sz w:val="24"/>
            <w:szCs w:val="24"/>
          </w:rPr>
          <w:delText>'</w:delText>
        </w:r>
      </w:del>
      <w:r w:rsidRPr="000B4622">
        <w:rPr>
          <w:rFonts w:asciiTheme="majorBidi" w:hAnsiTheme="majorBidi" w:cstheme="majorBidi"/>
          <w:color w:val="000000"/>
          <w:sz w:val="24"/>
          <w:szCs w:val="24"/>
        </w:rPr>
        <w:t xml:space="preserve"> attitudes towards secondary school science in England. </w:t>
      </w:r>
      <w:r w:rsidRPr="00420B90">
        <w:rPr>
          <w:rFonts w:asciiTheme="majorBidi" w:hAnsiTheme="majorBidi" w:cstheme="majorBidi"/>
          <w:i/>
          <w:iCs/>
          <w:color w:val="000000"/>
          <w:sz w:val="24"/>
          <w:szCs w:val="24"/>
        </w:rPr>
        <w:t>Research in Science &amp; Technological Education</w:t>
      </w:r>
      <w:r w:rsidR="00023DF5" w:rsidRPr="00420B90">
        <w:rPr>
          <w:rFonts w:asciiTheme="majorBidi" w:hAnsiTheme="majorBidi" w:cstheme="majorBidi"/>
          <w:i/>
          <w:iCs/>
          <w:color w:val="000000"/>
          <w:sz w:val="24"/>
          <w:szCs w:val="24"/>
        </w:rPr>
        <w:t>,</w:t>
      </w:r>
      <w:r w:rsidR="00420B90" w:rsidRPr="00420B90">
        <w:rPr>
          <w:rFonts w:asciiTheme="majorBidi" w:hAnsiTheme="majorBidi" w:cstheme="majorBidi"/>
          <w:i/>
          <w:iCs/>
          <w:color w:val="000000"/>
          <w:sz w:val="24"/>
          <w:szCs w:val="24"/>
        </w:rPr>
        <w:t xml:space="preserve"> 23</w:t>
      </w:r>
      <w:r w:rsidR="00023DF5" w:rsidRPr="00420B90">
        <w:rPr>
          <w:rFonts w:asciiTheme="majorBidi" w:hAnsiTheme="majorBidi" w:cstheme="majorBidi"/>
          <w:i/>
          <w:iCs/>
          <w:color w:val="000000"/>
          <w:sz w:val="24"/>
          <w:szCs w:val="24"/>
        </w:rPr>
        <w:t>,</w:t>
      </w:r>
      <w:r w:rsidRPr="000B4622">
        <w:rPr>
          <w:rFonts w:asciiTheme="majorBidi" w:hAnsiTheme="majorBidi" w:cstheme="majorBidi"/>
          <w:color w:val="000000"/>
          <w:sz w:val="24"/>
          <w:szCs w:val="24"/>
        </w:rPr>
        <w:t xml:space="preserve"> 41-57.</w:t>
      </w:r>
    </w:p>
    <w:p w14:paraId="2D882FA5" w14:textId="1B1CB883" w:rsidR="005F7727" w:rsidRPr="000B4622" w:rsidRDefault="005F7727">
      <w:pPr>
        <w:spacing w:after="0" w:line="480" w:lineRule="auto"/>
        <w:ind w:firstLine="567"/>
        <w:jc w:val="both"/>
        <w:rPr>
          <w:rFonts w:asciiTheme="majorBidi" w:hAnsiTheme="majorBidi" w:cstheme="majorBidi"/>
          <w:color w:val="000000"/>
          <w:sz w:val="24"/>
          <w:szCs w:val="24"/>
        </w:rPr>
        <w:pPrChange w:id="1155"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Koballa</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T. R.</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Glynn</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S. M. (2007). Attitudinal and motivational constructs in science learning. In: S. </w:t>
      </w:r>
      <w:proofErr w:type="spellStart"/>
      <w:r w:rsidRPr="000B4622">
        <w:rPr>
          <w:rFonts w:asciiTheme="majorBidi" w:hAnsiTheme="majorBidi" w:cstheme="majorBidi"/>
          <w:color w:val="000000"/>
          <w:sz w:val="24"/>
          <w:szCs w:val="24"/>
        </w:rPr>
        <w:t>Abell</w:t>
      </w:r>
      <w:proofErr w:type="spellEnd"/>
      <w:r w:rsidRPr="000B4622">
        <w:rPr>
          <w:rFonts w:asciiTheme="majorBidi" w:hAnsiTheme="majorBidi" w:cstheme="majorBidi"/>
          <w:color w:val="000000"/>
          <w:sz w:val="24"/>
          <w:szCs w:val="24"/>
        </w:rPr>
        <w:t>.</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N. Lederman (Eds.)</w:t>
      </w:r>
      <w:ins w:id="1156" w:author="Author" w:date="2019-03-27T12:16:00Z">
        <w:r w:rsidR="00745F55">
          <w:rPr>
            <w:rFonts w:asciiTheme="majorBidi" w:hAnsiTheme="majorBidi" w:cstheme="majorBidi"/>
            <w:color w:val="000000"/>
            <w:sz w:val="24"/>
            <w:szCs w:val="24"/>
          </w:rPr>
          <w:t>,</w:t>
        </w:r>
      </w:ins>
      <w:del w:id="1157" w:author="Author" w:date="2019-03-27T12:16:00Z">
        <w:r w:rsidR="00420B90" w:rsidDel="00745F55">
          <w:rPr>
            <w:rFonts w:asciiTheme="majorBidi" w:hAnsiTheme="majorBidi" w:cstheme="majorBidi"/>
            <w:color w:val="000000"/>
            <w:sz w:val="24"/>
            <w:szCs w:val="24"/>
          </w:rPr>
          <w:delText>.</w:delText>
        </w:r>
      </w:del>
      <w:r w:rsidR="00420B90">
        <w:rPr>
          <w:rFonts w:asciiTheme="majorBidi" w:hAnsiTheme="majorBidi" w:cstheme="majorBidi"/>
          <w:color w:val="000000"/>
          <w:sz w:val="24"/>
          <w:szCs w:val="24"/>
        </w:rPr>
        <w:t xml:space="preserve"> </w:t>
      </w:r>
      <w:r w:rsidR="00420B90" w:rsidRPr="00420B90">
        <w:rPr>
          <w:rFonts w:asciiTheme="majorBidi" w:hAnsiTheme="majorBidi" w:cstheme="majorBidi"/>
          <w:i/>
          <w:iCs/>
          <w:color w:val="000000"/>
          <w:sz w:val="24"/>
          <w:szCs w:val="24"/>
        </w:rPr>
        <w:t>Handbook of Research on Science E</w:t>
      </w:r>
      <w:r w:rsidRPr="00420B90">
        <w:rPr>
          <w:rFonts w:asciiTheme="majorBidi" w:hAnsiTheme="majorBidi" w:cstheme="majorBidi"/>
          <w:i/>
          <w:iCs/>
          <w:color w:val="000000"/>
          <w:sz w:val="24"/>
          <w:szCs w:val="24"/>
        </w:rPr>
        <w:t>ducation</w:t>
      </w:r>
      <w:r w:rsidRPr="000B4622">
        <w:rPr>
          <w:rFonts w:asciiTheme="majorBidi" w:hAnsiTheme="majorBidi" w:cstheme="majorBidi"/>
          <w:color w:val="000000"/>
          <w:sz w:val="24"/>
          <w:szCs w:val="24"/>
        </w:rPr>
        <w:t xml:space="preserve"> (pp. 75-102). Mahwah</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New Jersey: LEA Publishers.</w:t>
      </w:r>
    </w:p>
    <w:p w14:paraId="5C989A44" w14:textId="77777777" w:rsidR="00935876" w:rsidRPr="000B4622" w:rsidRDefault="00935876">
      <w:pPr>
        <w:spacing w:after="0" w:line="480" w:lineRule="auto"/>
        <w:ind w:firstLine="567"/>
        <w:jc w:val="both"/>
        <w:rPr>
          <w:rFonts w:asciiTheme="majorBidi" w:hAnsiTheme="majorBidi" w:cstheme="majorBidi"/>
          <w:sz w:val="24"/>
          <w:szCs w:val="24"/>
        </w:rPr>
        <w:pPrChange w:id="1158" w:author="Author" w:date="2019-03-29T12:05:00Z">
          <w:pPr>
            <w:spacing w:after="0"/>
            <w:ind w:firstLine="567"/>
            <w:jc w:val="both"/>
          </w:pPr>
        </w:pPrChange>
      </w:pPr>
      <w:proofErr w:type="spellStart"/>
      <w:r w:rsidRPr="000B4622">
        <w:rPr>
          <w:rFonts w:asciiTheme="majorBidi" w:hAnsiTheme="majorBidi" w:cstheme="majorBidi"/>
          <w:sz w:val="24"/>
          <w:szCs w:val="24"/>
        </w:rPr>
        <w:t>Koliopoulos</w:t>
      </w:r>
      <w:proofErr w:type="spellEnd"/>
      <w:r w:rsidRPr="000B4622">
        <w:rPr>
          <w:rFonts w:asciiTheme="majorBidi" w:hAnsiTheme="majorBidi" w:cstheme="majorBidi"/>
          <w:sz w:val="24"/>
          <w:szCs w:val="24"/>
        </w:rPr>
        <w:t xml:space="preserve">, D., </w:t>
      </w:r>
      <w:proofErr w:type="spellStart"/>
      <w:r w:rsidRPr="000B4622">
        <w:rPr>
          <w:rFonts w:asciiTheme="majorBidi" w:hAnsiTheme="majorBidi" w:cstheme="majorBidi"/>
          <w:sz w:val="24"/>
          <w:szCs w:val="24"/>
        </w:rPr>
        <w:t>Dossis</w:t>
      </w:r>
      <w:proofErr w:type="spellEnd"/>
      <w:r w:rsidRPr="000B4622">
        <w:rPr>
          <w:rFonts w:asciiTheme="majorBidi" w:hAnsiTheme="majorBidi" w:cstheme="majorBidi"/>
          <w:sz w:val="24"/>
          <w:szCs w:val="24"/>
        </w:rPr>
        <w:t xml:space="preserve">, S., &amp; </w:t>
      </w:r>
      <w:proofErr w:type="spellStart"/>
      <w:r w:rsidRPr="000B4622">
        <w:rPr>
          <w:rFonts w:asciiTheme="majorBidi" w:hAnsiTheme="majorBidi" w:cstheme="majorBidi"/>
          <w:sz w:val="24"/>
          <w:szCs w:val="24"/>
        </w:rPr>
        <w:t>Stamoulis</w:t>
      </w:r>
      <w:proofErr w:type="spellEnd"/>
      <w:r w:rsidRPr="000B4622">
        <w:rPr>
          <w:rFonts w:asciiTheme="majorBidi" w:hAnsiTheme="majorBidi" w:cstheme="majorBidi"/>
          <w:sz w:val="24"/>
          <w:szCs w:val="24"/>
        </w:rPr>
        <w:t xml:space="preserve">, E. (2007). The </w:t>
      </w:r>
      <w:r w:rsidR="00E5712A">
        <w:rPr>
          <w:rFonts w:asciiTheme="majorBidi" w:hAnsiTheme="majorBidi" w:cstheme="majorBidi"/>
          <w:sz w:val="24"/>
          <w:szCs w:val="24"/>
        </w:rPr>
        <w:t>u</w:t>
      </w:r>
      <w:r w:rsidR="00E5712A" w:rsidRPr="000B4622">
        <w:rPr>
          <w:rFonts w:asciiTheme="majorBidi" w:hAnsiTheme="majorBidi" w:cstheme="majorBidi"/>
          <w:sz w:val="24"/>
          <w:szCs w:val="24"/>
        </w:rPr>
        <w:t xml:space="preserve">se </w:t>
      </w:r>
      <w:r w:rsidRPr="000B4622">
        <w:rPr>
          <w:rFonts w:asciiTheme="majorBidi" w:hAnsiTheme="majorBidi" w:cstheme="majorBidi"/>
          <w:sz w:val="24"/>
          <w:szCs w:val="24"/>
        </w:rPr>
        <w:t xml:space="preserve">of history of science texts in teaching science: Two </w:t>
      </w:r>
      <w:r w:rsidR="00E5712A">
        <w:rPr>
          <w:rFonts w:asciiTheme="majorBidi" w:hAnsiTheme="majorBidi" w:cstheme="majorBidi"/>
          <w:sz w:val="24"/>
          <w:szCs w:val="24"/>
        </w:rPr>
        <w:t>cases</w:t>
      </w:r>
      <w:r w:rsidR="00E5712A" w:rsidRPr="000B4622">
        <w:rPr>
          <w:rFonts w:asciiTheme="majorBidi" w:hAnsiTheme="majorBidi" w:cstheme="majorBidi"/>
          <w:sz w:val="24"/>
          <w:szCs w:val="24"/>
        </w:rPr>
        <w:t xml:space="preserve"> </w:t>
      </w:r>
      <w:r w:rsidRPr="000B4622">
        <w:rPr>
          <w:rFonts w:asciiTheme="majorBidi" w:hAnsiTheme="majorBidi" w:cstheme="majorBidi"/>
          <w:sz w:val="24"/>
          <w:szCs w:val="24"/>
        </w:rPr>
        <w:t>of an innovative, constructivist approach.</w:t>
      </w:r>
      <w:r w:rsidRPr="000B4622">
        <w:rPr>
          <w:sz w:val="20"/>
          <w:szCs w:val="20"/>
        </w:rPr>
        <w:t xml:space="preserve"> </w:t>
      </w:r>
      <w:r w:rsidRPr="00420B90">
        <w:rPr>
          <w:rFonts w:asciiTheme="majorBidi" w:hAnsiTheme="majorBidi" w:cstheme="majorBidi"/>
          <w:i/>
          <w:iCs/>
          <w:sz w:val="24"/>
          <w:szCs w:val="24"/>
        </w:rPr>
        <w:t>Th</w:t>
      </w:r>
      <w:r w:rsidR="00420B90" w:rsidRPr="00420B90">
        <w:rPr>
          <w:rFonts w:asciiTheme="majorBidi" w:hAnsiTheme="majorBidi" w:cstheme="majorBidi"/>
          <w:i/>
          <w:iCs/>
          <w:sz w:val="24"/>
          <w:szCs w:val="24"/>
        </w:rPr>
        <w:t>e Science Education Review, 6</w:t>
      </w:r>
      <w:r w:rsidRPr="00420B90">
        <w:rPr>
          <w:rFonts w:asciiTheme="majorBidi" w:hAnsiTheme="majorBidi" w:cstheme="majorBidi"/>
          <w:i/>
          <w:iCs/>
          <w:sz w:val="24"/>
          <w:szCs w:val="24"/>
        </w:rPr>
        <w:t>,</w:t>
      </w:r>
      <w:r w:rsidRPr="000B4622">
        <w:rPr>
          <w:rFonts w:asciiTheme="majorBidi" w:hAnsiTheme="majorBidi" w:cstheme="majorBidi"/>
          <w:sz w:val="24"/>
          <w:szCs w:val="24"/>
        </w:rPr>
        <w:t xml:space="preserve"> 44-56.</w:t>
      </w:r>
      <w:r w:rsidRPr="000B4622">
        <w:rPr>
          <w:rFonts w:asciiTheme="majorBidi" w:hAnsiTheme="majorBidi" w:cstheme="majorBidi"/>
          <w:sz w:val="24"/>
          <w:szCs w:val="24"/>
          <w:rtl/>
          <w:lang w:bidi="he-IL"/>
        </w:rPr>
        <w:t xml:space="preserve"> </w:t>
      </w:r>
    </w:p>
    <w:p w14:paraId="65630DEC" w14:textId="77777777" w:rsidR="00640909" w:rsidRPr="000B4622" w:rsidRDefault="00344A4B">
      <w:pPr>
        <w:spacing w:after="0" w:line="480" w:lineRule="auto"/>
        <w:ind w:firstLine="567"/>
        <w:jc w:val="both"/>
        <w:rPr>
          <w:rFonts w:asciiTheme="majorBidi" w:hAnsiTheme="majorBidi" w:cstheme="majorBidi"/>
          <w:color w:val="000000"/>
          <w:sz w:val="24"/>
          <w:szCs w:val="24"/>
        </w:rPr>
        <w:pPrChange w:id="1159" w:author="Author" w:date="2019-03-29T12:05:00Z">
          <w:pPr>
            <w:spacing w:after="0" w:line="240" w:lineRule="auto"/>
            <w:ind w:firstLine="567"/>
            <w:jc w:val="both"/>
          </w:pPr>
        </w:pPrChange>
      </w:pPr>
      <w:r>
        <w:rPr>
          <w:rFonts w:asciiTheme="majorBidi" w:hAnsiTheme="majorBidi" w:cstheme="majorBidi"/>
          <w:color w:val="000000"/>
          <w:sz w:val="24"/>
          <w:szCs w:val="24"/>
        </w:rPr>
        <w:t xml:space="preserve">Kuhn, T. (1962). </w:t>
      </w:r>
      <w:r w:rsidRPr="00344A4B">
        <w:rPr>
          <w:rFonts w:asciiTheme="majorBidi" w:hAnsiTheme="majorBidi" w:cstheme="majorBidi"/>
          <w:i/>
          <w:iCs/>
          <w:color w:val="000000"/>
          <w:sz w:val="24"/>
          <w:szCs w:val="24"/>
        </w:rPr>
        <w:t>The Structure of Scientific R</w:t>
      </w:r>
      <w:r w:rsidR="00640909" w:rsidRPr="00344A4B">
        <w:rPr>
          <w:rFonts w:asciiTheme="majorBidi" w:hAnsiTheme="majorBidi" w:cstheme="majorBidi"/>
          <w:i/>
          <w:iCs/>
          <w:color w:val="000000"/>
          <w:sz w:val="24"/>
          <w:szCs w:val="24"/>
        </w:rPr>
        <w:t>evolutions</w:t>
      </w:r>
      <w:r w:rsidR="00640909" w:rsidRPr="000B4622">
        <w:rPr>
          <w:rFonts w:asciiTheme="majorBidi" w:hAnsiTheme="majorBidi" w:cstheme="majorBidi"/>
          <w:color w:val="000000"/>
          <w:sz w:val="24"/>
          <w:szCs w:val="24"/>
        </w:rPr>
        <w:t>. Chicago: University of Chicago Press.</w:t>
      </w:r>
    </w:p>
    <w:p w14:paraId="241A142B"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60" w:author="Author" w:date="2019-03-29T12:05:00Z">
          <w:pPr>
            <w:spacing w:after="0" w:line="240" w:lineRule="auto"/>
            <w:ind w:firstLine="567"/>
            <w:jc w:val="both"/>
          </w:pPr>
        </w:pPrChange>
      </w:pPr>
      <w:r w:rsidRPr="000B4622">
        <w:rPr>
          <w:rFonts w:asciiTheme="majorBidi" w:hAnsiTheme="majorBidi" w:cstheme="majorBidi"/>
          <w:color w:val="000000"/>
          <w:sz w:val="24"/>
          <w:szCs w:val="24"/>
        </w:rPr>
        <w:t>Lederman</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N. G.</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w:t>
      </w:r>
      <w:proofErr w:type="spellStart"/>
      <w:r w:rsidRPr="000B4622">
        <w:rPr>
          <w:rFonts w:asciiTheme="majorBidi" w:hAnsiTheme="majorBidi" w:cstheme="majorBidi"/>
          <w:color w:val="000000"/>
          <w:sz w:val="24"/>
          <w:szCs w:val="24"/>
        </w:rPr>
        <w:t>Abd</w:t>
      </w:r>
      <w:proofErr w:type="spellEnd"/>
      <w:r w:rsidRPr="000B4622">
        <w:rPr>
          <w:rFonts w:asciiTheme="majorBidi" w:hAnsiTheme="majorBidi" w:cstheme="majorBidi"/>
          <w:color w:val="000000"/>
          <w:sz w:val="24"/>
          <w:szCs w:val="24"/>
        </w:rPr>
        <w:t>-El-</w:t>
      </w:r>
      <w:proofErr w:type="spellStart"/>
      <w:r w:rsidRPr="000B4622">
        <w:rPr>
          <w:rFonts w:asciiTheme="majorBidi" w:hAnsiTheme="majorBidi" w:cstheme="majorBidi"/>
          <w:color w:val="000000"/>
          <w:sz w:val="24"/>
          <w:szCs w:val="24"/>
        </w:rPr>
        <w:t>Khalick</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F.</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Bell</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R. L.</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Schwartz</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R. S. (2002). Views of nature of science questionnaire: Toward valid and meaningful assessment of learners’ conceptions of nature of science. </w:t>
      </w:r>
      <w:r w:rsidRPr="00344A4B">
        <w:rPr>
          <w:rFonts w:asciiTheme="majorBidi" w:hAnsiTheme="majorBidi" w:cstheme="majorBidi"/>
          <w:i/>
          <w:iCs/>
          <w:color w:val="000000"/>
          <w:sz w:val="24"/>
          <w:szCs w:val="24"/>
        </w:rPr>
        <w:t>Journal of Research in Science Teaching</w:t>
      </w:r>
      <w:r w:rsidR="00023DF5" w:rsidRPr="00344A4B">
        <w:rPr>
          <w:rFonts w:asciiTheme="majorBidi" w:hAnsiTheme="majorBidi" w:cstheme="majorBidi"/>
          <w:i/>
          <w:iCs/>
          <w:color w:val="000000"/>
          <w:sz w:val="24"/>
          <w:szCs w:val="24"/>
        </w:rPr>
        <w:t>,</w:t>
      </w:r>
      <w:r w:rsidR="00344A4B" w:rsidRPr="00344A4B">
        <w:rPr>
          <w:rFonts w:asciiTheme="majorBidi" w:hAnsiTheme="majorBidi" w:cstheme="majorBidi"/>
          <w:i/>
          <w:iCs/>
          <w:color w:val="000000"/>
          <w:sz w:val="24"/>
          <w:szCs w:val="24"/>
        </w:rPr>
        <w:t xml:space="preserve"> 39,</w:t>
      </w:r>
      <w:r w:rsidRPr="000B4622">
        <w:rPr>
          <w:rFonts w:asciiTheme="majorBidi" w:hAnsiTheme="majorBidi" w:cstheme="majorBidi"/>
          <w:color w:val="000000"/>
          <w:sz w:val="24"/>
          <w:szCs w:val="24"/>
        </w:rPr>
        <w:t xml:space="preserve"> 497–521.</w:t>
      </w:r>
    </w:p>
    <w:p w14:paraId="17846BA6" w14:textId="77777777" w:rsidR="00E965C3" w:rsidRPr="000B4622" w:rsidRDefault="00E965C3">
      <w:pPr>
        <w:spacing w:after="0" w:line="480" w:lineRule="auto"/>
        <w:ind w:firstLine="567"/>
        <w:jc w:val="both"/>
        <w:rPr>
          <w:rFonts w:asciiTheme="majorBidi" w:hAnsiTheme="majorBidi" w:cstheme="majorBidi"/>
          <w:color w:val="000000"/>
          <w:sz w:val="24"/>
          <w:szCs w:val="24"/>
        </w:rPr>
        <w:pPrChange w:id="1161" w:author="Author" w:date="2019-03-29T12:05:00Z">
          <w:pPr>
            <w:spacing w:after="0" w:line="240" w:lineRule="auto"/>
            <w:ind w:firstLine="567"/>
            <w:jc w:val="both"/>
          </w:pPr>
        </w:pPrChange>
      </w:pPr>
      <w:r w:rsidRPr="000B4622">
        <w:rPr>
          <w:rFonts w:asciiTheme="majorBidi" w:hAnsiTheme="majorBidi" w:cstheme="majorBidi"/>
          <w:color w:val="000000"/>
          <w:sz w:val="24"/>
          <w:szCs w:val="24"/>
        </w:rPr>
        <w:t xml:space="preserve">Lederman, N. G. (1992). Students’ and teachers’ conceptions of the nature of science: A review of the research. </w:t>
      </w:r>
      <w:r w:rsidRPr="00225116">
        <w:rPr>
          <w:rFonts w:asciiTheme="majorBidi" w:hAnsiTheme="majorBidi" w:cstheme="majorBidi"/>
          <w:i/>
          <w:iCs/>
          <w:color w:val="000000"/>
          <w:sz w:val="24"/>
          <w:szCs w:val="24"/>
        </w:rPr>
        <w:t>Journal of Res</w:t>
      </w:r>
      <w:r w:rsidR="00225116" w:rsidRPr="00225116">
        <w:rPr>
          <w:rFonts w:asciiTheme="majorBidi" w:hAnsiTheme="majorBidi" w:cstheme="majorBidi"/>
          <w:i/>
          <w:iCs/>
          <w:color w:val="000000"/>
          <w:sz w:val="24"/>
          <w:szCs w:val="24"/>
        </w:rPr>
        <w:t>earch in Science Teaching, 29</w:t>
      </w:r>
      <w:r w:rsidRPr="000B4622">
        <w:rPr>
          <w:rFonts w:asciiTheme="majorBidi" w:hAnsiTheme="majorBidi" w:cstheme="majorBidi"/>
          <w:color w:val="000000"/>
          <w:sz w:val="24"/>
          <w:szCs w:val="24"/>
        </w:rPr>
        <w:t>, 331-359.</w:t>
      </w:r>
    </w:p>
    <w:p w14:paraId="4E22715B"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62"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Losee</w:t>
      </w:r>
      <w:proofErr w:type="spellEnd"/>
      <w:r w:rsidR="00023DF5" w:rsidRPr="000B4622">
        <w:rPr>
          <w:rFonts w:asciiTheme="majorBidi" w:hAnsiTheme="majorBidi" w:cstheme="majorBidi"/>
          <w:color w:val="000000"/>
          <w:sz w:val="24"/>
          <w:szCs w:val="24"/>
        </w:rPr>
        <w:t>,</w:t>
      </w:r>
      <w:r w:rsidR="00225116">
        <w:rPr>
          <w:rFonts w:asciiTheme="majorBidi" w:hAnsiTheme="majorBidi" w:cstheme="majorBidi"/>
          <w:color w:val="000000"/>
          <w:sz w:val="24"/>
          <w:szCs w:val="24"/>
        </w:rPr>
        <w:t xml:space="preserve"> J. (1993). </w:t>
      </w:r>
      <w:r w:rsidR="00225116" w:rsidRPr="00225116">
        <w:rPr>
          <w:rFonts w:asciiTheme="majorBidi" w:hAnsiTheme="majorBidi" w:cstheme="majorBidi"/>
          <w:i/>
          <w:iCs/>
          <w:color w:val="000000"/>
          <w:sz w:val="24"/>
          <w:szCs w:val="24"/>
        </w:rPr>
        <w:t>A Historical Introduction to the Philosophy of S</w:t>
      </w:r>
      <w:r w:rsidRPr="00225116">
        <w:rPr>
          <w:rFonts w:asciiTheme="majorBidi" w:hAnsiTheme="majorBidi" w:cstheme="majorBidi"/>
          <w:i/>
          <w:iCs/>
          <w:color w:val="000000"/>
          <w:sz w:val="24"/>
          <w:szCs w:val="24"/>
        </w:rPr>
        <w:t>cience</w:t>
      </w:r>
      <w:r w:rsidRPr="000B4622">
        <w:rPr>
          <w:rFonts w:asciiTheme="majorBidi" w:hAnsiTheme="majorBidi" w:cstheme="majorBidi"/>
          <w:color w:val="000000"/>
          <w:sz w:val="24"/>
          <w:szCs w:val="24"/>
        </w:rPr>
        <w:t>. Oxford: Oxford University Press.</w:t>
      </w:r>
    </w:p>
    <w:p w14:paraId="1A6396CA" w14:textId="77777777" w:rsidR="00A11741" w:rsidRPr="000B4622" w:rsidRDefault="005F7727">
      <w:pPr>
        <w:spacing w:after="0" w:line="480" w:lineRule="auto"/>
        <w:ind w:firstLine="567"/>
        <w:jc w:val="both"/>
        <w:rPr>
          <w:rFonts w:asciiTheme="majorBidi" w:hAnsiTheme="majorBidi" w:cstheme="majorBidi"/>
          <w:color w:val="000000"/>
          <w:sz w:val="24"/>
          <w:szCs w:val="24"/>
        </w:rPr>
        <w:pPrChange w:id="1163" w:author="Author" w:date="2019-03-29T12:05:00Z">
          <w:pPr>
            <w:spacing w:after="0" w:line="240" w:lineRule="auto"/>
            <w:ind w:firstLine="567"/>
            <w:jc w:val="both"/>
          </w:pPr>
        </w:pPrChange>
      </w:pPr>
      <w:r w:rsidRPr="000B4622">
        <w:rPr>
          <w:rFonts w:asciiTheme="majorBidi" w:hAnsiTheme="majorBidi" w:cstheme="majorBidi"/>
          <w:color w:val="000000"/>
          <w:sz w:val="24"/>
          <w:szCs w:val="24"/>
        </w:rPr>
        <w:t>Monk</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M.</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Osborne</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 (1997). Placing the history and philosophy of science on the curriculum: A model for the development of pedagogy. </w:t>
      </w:r>
      <w:r w:rsidRPr="008D104D">
        <w:rPr>
          <w:rFonts w:asciiTheme="majorBidi" w:hAnsiTheme="majorBidi" w:cstheme="majorBidi"/>
          <w:i/>
          <w:iCs/>
          <w:color w:val="000000"/>
          <w:sz w:val="24"/>
          <w:szCs w:val="24"/>
        </w:rPr>
        <w:t>Science Education</w:t>
      </w:r>
      <w:r w:rsidR="00023DF5" w:rsidRPr="008D104D">
        <w:rPr>
          <w:rFonts w:asciiTheme="majorBidi" w:hAnsiTheme="majorBidi" w:cstheme="majorBidi"/>
          <w:i/>
          <w:iCs/>
          <w:color w:val="000000"/>
          <w:sz w:val="24"/>
          <w:szCs w:val="24"/>
        </w:rPr>
        <w:t>,</w:t>
      </w:r>
      <w:r w:rsidR="008D104D" w:rsidRPr="008D104D">
        <w:rPr>
          <w:rFonts w:asciiTheme="majorBidi" w:hAnsiTheme="majorBidi" w:cstheme="majorBidi"/>
          <w:i/>
          <w:iCs/>
          <w:color w:val="000000"/>
          <w:sz w:val="24"/>
          <w:szCs w:val="24"/>
        </w:rPr>
        <w:t xml:space="preserve"> 81</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405-423.</w:t>
      </w:r>
    </w:p>
    <w:p w14:paraId="799C77FB" w14:textId="77777777" w:rsidR="00A11741" w:rsidRPr="000B4622" w:rsidRDefault="00A11741">
      <w:pPr>
        <w:spacing w:after="0" w:line="480" w:lineRule="auto"/>
        <w:ind w:firstLine="567"/>
        <w:jc w:val="both"/>
        <w:rPr>
          <w:rFonts w:asciiTheme="majorBidi" w:hAnsiTheme="majorBidi" w:cstheme="majorBidi"/>
          <w:color w:val="000000"/>
          <w:sz w:val="24"/>
          <w:szCs w:val="24"/>
        </w:rPr>
        <w:pPrChange w:id="1164" w:author="Author" w:date="2019-03-29T12:05:00Z">
          <w:pPr>
            <w:spacing w:after="0" w:line="240" w:lineRule="auto"/>
            <w:ind w:firstLine="567"/>
            <w:jc w:val="both"/>
          </w:pPr>
        </w:pPrChange>
      </w:pPr>
      <w:r w:rsidRPr="000B4622">
        <w:rPr>
          <w:rFonts w:asciiTheme="majorBidi" w:hAnsiTheme="majorBidi" w:cstheme="majorBidi"/>
          <w:color w:val="000000"/>
          <w:sz w:val="24"/>
          <w:szCs w:val="24"/>
        </w:rPr>
        <w:t xml:space="preserve">National Research Council (1996). </w:t>
      </w:r>
      <w:r w:rsidRPr="008D104D">
        <w:rPr>
          <w:rFonts w:asciiTheme="majorBidi" w:hAnsiTheme="majorBidi" w:cstheme="majorBidi"/>
          <w:i/>
          <w:iCs/>
          <w:color w:val="000000"/>
          <w:sz w:val="24"/>
          <w:szCs w:val="24"/>
        </w:rPr>
        <w:t>National Science Education Standards.</w:t>
      </w:r>
      <w:r w:rsidRPr="000B4622">
        <w:rPr>
          <w:rFonts w:asciiTheme="majorBidi" w:hAnsiTheme="majorBidi" w:cstheme="majorBidi"/>
          <w:color w:val="000000"/>
          <w:sz w:val="24"/>
          <w:szCs w:val="24"/>
        </w:rPr>
        <w:t xml:space="preserve"> Washington, DC: National Academy Press.</w:t>
      </w:r>
    </w:p>
    <w:p w14:paraId="02B3C5A8" w14:textId="77777777" w:rsidR="00FA3DED" w:rsidRPr="000B4622" w:rsidRDefault="00FA3DED">
      <w:pPr>
        <w:spacing w:after="0" w:line="480" w:lineRule="auto"/>
        <w:ind w:firstLine="567"/>
        <w:jc w:val="both"/>
        <w:rPr>
          <w:rFonts w:asciiTheme="majorBidi" w:hAnsiTheme="majorBidi" w:cstheme="majorBidi"/>
          <w:color w:val="000000"/>
          <w:sz w:val="24"/>
          <w:szCs w:val="24"/>
        </w:rPr>
        <w:pPrChange w:id="1165" w:author="Author" w:date="2019-03-29T12:05:00Z">
          <w:pPr>
            <w:spacing w:after="0" w:line="240" w:lineRule="auto"/>
            <w:ind w:firstLine="567"/>
            <w:jc w:val="both"/>
          </w:pPr>
        </w:pPrChange>
      </w:pPr>
      <w:r w:rsidRPr="000B4622">
        <w:rPr>
          <w:rFonts w:asciiTheme="majorBidi" w:hAnsiTheme="majorBidi" w:cstheme="majorBidi"/>
          <w:color w:val="000000"/>
          <w:sz w:val="24"/>
          <w:szCs w:val="24"/>
        </w:rPr>
        <w:t xml:space="preserve">Oh. P. S., &amp; </w:t>
      </w:r>
      <w:proofErr w:type="spellStart"/>
      <w:r w:rsidRPr="000B4622">
        <w:rPr>
          <w:rFonts w:asciiTheme="majorBidi" w:hAnsiTheme="majorBidi" w:cstheme="majorBidi"/>
          <w:color w:val="000000"/>
          <w:sz w:val="24"/>
          <w:szCs w:val="24"/>
        </w:rPr>
        <w:t>Yager</w:t>
      </w:r>
      <w:proofErr w:type="spellEnd"/>
      <w:r w:rsidRPr="000B4622">
        <w:rPr>
          <w:rFonts w:asciiTheme="majorBidi" w:hAnsiTheme="majorBidi" w:cstheme="majorBidi"/>
          <w:color w:val="000000"/>
          <w:sz w:val="24"/>
          <w:szCs w:val="24"/>
        </w:rPr>
        <w:t xml:space="preserve">, R. E. (2004). Development of </w:t>
      </w:r>
      <w:r w:rsidR="00BA0790">
        <w:rPr>
          <w:rFonts w:asciiTheme="majorBidi" w:hAnsiTheme="majorBidi" w:cstheme="majorBidi"/>
          <w:color w:val="000000"/>
          <w:sz w:val="24"/>
          <w:szCs w:val="24"/>
        </w:rPr>
        <w:t>c</w:t>
      </w:r>
      <w:r w:rsidR="00BA0790" w:rsidRPr="009E4504">
        <w:rPr>
          <w:rFonts w:asciiTheme="majorBidi" w:hAnsiTheme="majorBidi" w:cstheme="majorBidi"/>
          <w:color w:val="000000"/>
          <w:sz w:val="24"/>
          <w:szCs w:val="24"/>
        </w:rPr>
        <w:t xml:space="preserve">onstructivist </w:t>
      </w:r>
      <w:r w:rsidR="00BA0790">
        <w:rPr>
          <w:rFonts w:asciiTheme="majorBidi" w:hAnsiTheme="majorBidi" w:cstheme="majorBidi"/>
          <w:color w:val="000000"/>
          <w:sz w:val="24"/>
          <w:szCs w:val="24"/>
        </w:rPr>
        <w:t>s</w:t>
      </w:r>
      <w:r w:rsidR="00BA0790" w:rsidRPr="009E4504">
        <w:rPr>
          <w:rFonts w:asciiTheme="majorBidi" w:hAnsiTheme="majorBidi" w:cstheme="majorBidi"/>
          <w:color w:val="000000"/>
          <w:sz w:val="24"/>
          <w:szCs w:val="24"/>
        </w:rPr>
        <w:t xml:space="preserve">cience </w:t>
      </w:r>
      <w:r w:rsidR="00BA0790">
        <w:rPr>
          <w:rFonts w:asciiTheme="majorBidi" w:hAnsiTheme="majorBidi" w:cstheme="majorBidi"/>
          <w:color w:val="000000"/>
          <w:sz w:val="24"/>
          <w:szCs w:val="24"/>
        </w:rPr>
        <w:t>c</w:t>
      </w:r>
      <w:r w:rsidR="00BA0790" w:rsidRPr="009E4504">
        <w:rPr>
          <w:rFonts w:asciiTheme="majorBidi" w:hAnsiTheme="majorBidi" w:cstheme="majorBidi"/>
          <w:color w:val="000000"/>
          <w:sz w:val="24"/>
          <w:szCs w:val="24"/>
        </w:rPr>
        <w:t xml:space="preserve">lassrooms </w:t>
      </w:r>
      <w:r w:rsidRPr="000B4622">
        <w:rPr>
          <w:rFonts w:asciiTheme="majorBidi" w:hAnsiTheme="majorBidi" w:cstheme="majorBidi"/>
          <w:color w:val="000000"/>
          <w:sz w:val="24"/>
          <w:szCs w:val="24"/>
        </w:rPr>
        <w:t xml:space="preserve">and </w:t>
      </w:r>
      <w:r w:rsidR="00BA0790">
        <w:rPr>
          <w:rFonts w:asciiTheme="majorBidi" w:hAnsiTheme="majorBidi" w:cstheme="majorBidi"/>
          <w:color w:val="000000"/>
          <w:sz w:val="24"/>
          <w:szCs w:val="24"/>
        </w:rPr>
        <w:t>c</w:t>
      </w:r>
      <w:r w:rsidR="00BA0790" w:rsidRPr="009E4504">
        <w:rPr>
          <w:rFonts w:asciiTheme="majorBidi" w:hAnsiTheme="majorBidi" w:cstheme="majorBidi"/>
          <w:color w:val="000000"/>
          <w:sz w:val="24"/>
          <w:szCs w:val="24"/>
        </w:rPr>
        <w:t xml:space="preserve">hanges </w:t>
      </w:r>
      <w:r w:rsidRPr="000B4622">
        <w:rPr>
          <w:rFonts w:asciiTheme="majorBidi" w:hAnsiTheme="majorBidi" w:cstheme="majorBidi"/>
          <w:color w:val="000000"/>
          <w:sz w:val="24"/>
          <w:szCs w:val="24"/>
        </w:rPr>
        <w:t xml:space="preserve">in </w:t>
      </w:r>
      <w:r w:rsidR="00BA0790">
        <w:rPr>
          <w:rFonts w:asciiTheme="majorBidi" w:hAnsiTheme="majorBidi" w:cstheme="majorBidi"/>
          <w:color w:val="000000"/>
          <w:sz w:val="24"/>
          <w:szCs w:val="24"/>
        </w:rPr>
        <w:t>s</w:t>
      </w:r>
      <w:r w:rsidR="00BA0790" w:rsidRPr="009E4504">
        <w:rPr>
          <w:rFonts w:asciiTheme="majorBidi" w:hAnsiTheme="majorBidi" w:cstheme="majorBidi"/>
          <w:color w:val="000000"/>
          <w:sz w:val="24"/>
          <w:szCs w:val="24"/>
        </w:rPr>
        <w:t xml:space="preserve">tudent </w:t>
      </w:r>
      <w:r w:rsidR="00BA0790">
        <w:rPr>
          <w:rFonts w:asciiTheme="majorBidi" w:hAnsiTheme="majorBidi" w:cstheme="majorBidi"/>
          <w:color w:val="000000"/>
          <w:sz w:val="24"/>
          <w:szCs w:val="24"/>
        </w:rPr>
        <w:t>a</w:t>
      </w:r>
      <w:r w:rsidR="00BA0790" w:rsidRPr="009E4504">
        <w:rPr>
          <w:rFonts w:asciiTheme="majorBidi" w:hAnsiTheme="majorBidi" w:cstheme="majorBidi"/>
          <w:color w:val="000000"/>
          <w:sz w:val="24"/>
          <w:szCs w:val="24"/>
        </w:rPr>
        <w:t xml:space="preserve">ttitudes </w:t>
      </w:r>
      <w:r w:rsidRPr="000B4622">
        <w:rPr>
          <w:rFonts w:asciiTheme="majorBidi" w:hAnsiTheme="majorBidi" w:cstheme="majorBidi"/>
          <w:color w:val="000000"/>
          <w:sz w:val="24"/>
          <w:szCs w:val="24"/>
        </w:rPr>
        <w:t xml:space="preserve">toward </w:t>
      </w:r>
      <w:r w:rsidR="00BA0790">
        <w:rPr>
          <w:rFonts w:asciiTheme="majorBidi" w:hAnsiTheme="majorBidi" w:cstheme="majorBidi"/>
          <w:color w:val="000000"/>
          <w:sz w:val="24"/>
          <w:szCs w:val="24"/>
        </w:rPr>
        <w:t>s</w:t>
      </w:r>
      <w:r w:rsidR="00BA0790" w:rsidRPr="009E4504">
        <w:rPr>
          <w:rFonts w:asciiTheme="majorBidi" w:hAnsiTheme="majorBidi" w:cstheme="majorBidi"/>
          <w:color w:val="000000"/>
          <w:sz w:val="24"/>
          <w:szCs w:val="24"/>
        </w:rPr>
        <w:t xml:space="preserve">cience </w:t>
      </w:r>
      <w:r w:rsidR="00BA0790">
        <w:rPr>
          <w:rFonts w:asciiTheme="majorBidi" w:hAnsiTheme="majorBidi" w:cstheme="majorBidi"/>
          <w:color w:val="000000"/>
          <w:sz w:val="24"/>
          <w:szCs w:val="24"/>
        </w:rPr>
        <w:t>l</w:t>
      </w:r>
      <w:r w:rsidR="00BA0790" w:rsidRPr="009E4504">
        <w:rPr>
          <w:rFonts w:asciiTheme="majorBidi" w:hAnsiTheme="majorBidi" w:cstheme="majorBidi"/>
          <w:color w:val="000000"/>
          <w:sz w:val="24"/>
          <w:szCs w:val="24"/>
        </w:rPr>
        <w:t>earning</w:t>
      </w:r>
      <w:r w:rsidRPr="000B4622">
        <w:rPr>
          <w:rFonts w:asciiTheme="majorBidi" w:hAnsiTheme="majorBidi" w:cstheme="majorBidi"/>
          <w:color w:val="000000"/>
          <w:sz w:val="24"/>
          <w:szCs w:val="24"/>
        </w:rPr>
        <w:t xml:space="preserve">. </w:t>
      </w:r>
      <w:r w:rsidRPr="008D104D">
        <w:rPr>
          <w:rFonts w:asciiTheme="majorBidi" w:hAnsiTheme="majorBidi" w:cstheme="majorBidi"/>
          <w:i/>
          <w:iCs/>
          <w:color w:val="000000"/>
          <w:sz w:val="24"/>
          <w:szCs w:val="24"/>
        </w:rPr>
        <w:t>Scienc</w:t>
      </w:r>
      <w:r w:rsidR="008D104D" w:rsidRPr="008D104D">
        <w:rPr>
          <w:rFonts w:asciiTheme="majorBidi" w:hAnsiTheme="majorBidi" w:cstheme="majorBidi"/>
          <w:i/>
          <w:iCs/>
          <w:color w:val="000000"/>
          <w:sz w:val="24"/>
          <w:szCs w:val="24"/>
        </w:rPr>
        <w:t>e Education International, 15</w:t>
      </w:r>
      <w:r w:rsidRPr="000B4622">
        <w:rPr>
          <w:rFonts w:asciiTheme="majorBidi" w:hAnsiTheme="majorBidi" w:cstheme="majorBidi"/>
          <w:color w:val="000000"/>
          <w:sz w:val="24"/>
          <w:szCs w:val="24"/>
        </w:rPr>
        <w:t>, 105-113.</w:t>
      </w:r>
    </w:p>
    <w:p w14:paraId="45B2800B" w14:textId="3E859086" w:rsidR="005F7727" w:rsidRPr="000B4622" w:rsidRDefault="005F7727">
      <w:pPr>
        <w:spacing w:after="0" w:line="480" w:lineRule="auto"/>
        <w:ind w:firstLine="567"/>
        <w:jc w:val="both"/>
        <w:rPr>
          <w:rFonts w:asciiTheme="majorBidi" w:hAnsiTheme="majorBidi" w:cstheme="majorBidi"/>
          <w:color w:val="000000"/>
          <w:sz w:val="24"/>
          <w:szCs w:val="24"/>
        </w:rPr>
        <w:pPrChange w:id="1166" w:author="Author" w:date="2019-03-29T12:05:00Z">
          <w:pPr>
            <w:spacing w:after="0" w:line="240" w:lineRule="auto"/>
            <w:ind w:firstLine="567"/>
            <w:jc w:val="both"/>
          </w:pPr>
        </w:pPrChange>
      </w:pPr>
      <w:r w:rsidRPr="000B4622">
        <w:rPr>
          <w:rFonts w:asciiTheme="majorBidi" w:hAnsiTheme="majorBidi" w:cstheme="majorBidi"/>
          <w:color w:val="000000"/>
          <w:sz w:val="24"/>
          <w:szCs w:val="24"/>
        </w:rPr>
        <w:t>O’Neill</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D. K.</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w:t>
      </w:r>
      <w:proofErr w:type="spellStart"/>
      <w:r w:rsidRPr="000B4622">
        <w:rPr>
          <w:rFonts w:asciiTheme="majorBidi" w:hAnsiTheme="majorBidi" w:cstheme="majorBidi"/>
          <w:color w:val="000000"/>
          <w:sz w:val="24"/>
          <w:szCs w:val="24"/>
        </w:rPr>
        <w:t>Polman</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 L.</w:t>
      </w:r>
      <w:r w:rsidRPr="000B4622">
        <w:rPr>
          <w:rFonts w:asciiTheme="majorBidi" w:hAnsiTheme="majorBidi" w:cstheme="majorBidi"/>
          <w:color w:val="000000"/>
          <w:sz w:val="24"/>
          <w:szCs w:val="24"/>
          <w:rtl/>
        </w:rPr>
        <w:t xml:space="preserve"> </w:t>
      </w:r>
      <w:r w:rsidRPr="000B4622">
        <w:rPr>
          <w:rFonts w:asciiTheme="majorBidi" w:hAnsiTheme="majorBidi" w:cstheme="majorBidi"/>
          <w:color w:val="000000"/>
          <w:sz w:val="24"/>
          <w:szCs w:val="24"/>
        </w:rPr>
        <w:t>(2004). Why educate “little Scientists</w:t>
      </w:r>
      <w:ins w:id="1167" w:author="Author" w:date="2019-03-27T12:20:00Z">
        <w:r w:rsidR="00635201">
          <w:rPr>
            <w:rFonts w:asciiTheme="majorBidi" w:hAnsiTheme="majorBidi" w:cstheme="majorBidi"/>
            <w:color w:val="000000"/>
            <w:sz w:val="24"/>
            <w:szCs w:val="24"/>
          </w:rPr>
          <w:t>?</w:t>
        </w:r>
      </w:ins>
      <w:r w:rsidRPr="000B4622">
        <w:rPr>
          <w:rFonts w:asciiTheme="majorBidi" w:hAnsiTheme="majorBidi" w:cstheme="majorBidi"/>
          <w:color w:val="000000"/>
          <w:sz w:val="24"/>
          <w:szCs w:val="24"/>
        </w:rPr>
        <w:t>”</w:t>
      </w:r>
      <w:del w:id="1168" w:author="Author" w:date="2019-03-27T12:20:00Z">
        <w:r w:rsidRPr="000B4622" w:rsidDel="00635201">
          <w:rPr>
            <w:rFonts w:asciiTheme="majorBidi" w:hAnsiTheme="majorBidi" w:cstheme="majorBidi"/>
            <w:color w:val="000000"/>
            <w:sz w:val="24"/>
            <w:szCs w:val="24"/>
          </w:rPr>
          <w:delText>?</w:delText>
        </w:r>
      </w:del>
      <w:r w:rsidRPr="000B4622">
        <w:rPr>
          <w:rFonts w:asciiTheme="majorBidi" w:hAnsiTheme="majorBidi" w:cstheme="majorBidi"/>
          <w:color w:val="000000"/>
          <w:sz w:val="24"/>
          <w:szCs w:val="24"/>
        </w:rPr>
        <w:t xml:space="preserve"> Examining the potential of practice-based scientific literacy. </w:t>
      </w:r>
      <w:r w:rsidRPr="00BE6FC7">
        <w:rPr>
          <w:rFonts w:asciiTheme="majorBidi" w:hAnsiTheme="majorBidi" w:cstheme="majorBidi"/>
          <w:i/>
          <w:iCs/>
          <w:color w:val="000000"/>
          <w:sz w:val="24"/>
          <w:szCs w:val="24"/>
        </w:rPr>
        <w:t>Journal of Research in Science Teaching</w:t>
      </w:r>
      <w:r w:rsidR="00023DF5" w:rsidRPr="00BE6FC7">
        <w:rPr>
          <w:rFonts w:asciiTheme="majorBidi" w:hAnsiTheme="majorBidi" w:cstheme="majorBidi"/>
          <w:i/>
          <w:iCs/>
          <w:color w:val="000000"/>
          <w:sz w:val="24"/>
          <w:szCs w:val="24"/>
        </w:rPr>
        <w:t>,</w:t>
      </w:r>
      <w:r w:rsidRPr="00BE6FC7">
        <w:rPr>
          <w:rFonts w:asciiTheme="majorBidi" w:hAnsiTheme="majorBidi" w:cstheme="majorBidi"/>
          <w:i/>
          <w:iCs/>
          <w:color w:val="000000"/>
          <w:sz w:val="24"/>
          <w:szCs w:val="24"/>
        </w:rPr>
        <w:t xml:space="preserve"> 41</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234-266.</w:t>
      </w:r>
    </w:p>
    <w:p w14:paraId="6BE700CF"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69" w:author="Author" w:date="2019-03-29T12:05:00Z">
          <w:pPr>
            <w:spacing w:after="0" w:line="240" w:lineRule="auto"/>
            <w:ind w:firstLine="567"/>
            <w:jc w:val="both"/>
          </w:pPr>
        </w:pPrChange>
      </w:pPr>
      <w:r w:rsidRPr="000B4622">
        <w:rPr>
          <w:rFonts w:asciiTheme="majorBidi" w:hAnsiTheme="majorBidi" w:cstheme="majorBidi"/>
          <w:color w:val="000000"/>
          <w:sz w:val="24"/>
          <w:szCs w:val="24"/>
        </w:rPr>
        <w:t>Osborne</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Dillon</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 (2008).</w:t>
      </w:r>
      <w:r w:rsidR="00BE6FC7">
        <w:rPr>
          <w:rFonts w:asciiTheme="majorBidi" w:hAnsiTheme="majorBidi" w:cstheme="majorBidi"/>
          <w:color w:val="000000"/>
          <w:sz w:val="24"/>
          <w:szCs w:val="24"/>
        </w:rPr>
        <w:t xml:space="preserve"> </w:t>
      </w:r>
      <w:r w:rsidR="00BE6FC7" w:rsidRPr="00BE6FC7">
        <w:rPr>
          <w:rFonts w:asciiTheme="majorBidi" w:hAnsiTheme="majorBidi" w:cstheme="majorBidi"/>
          <w:i/>
          <w:iCs/>
          <w:color w:val="000000"/>
          <w:sz w:val="24"/>
          <w:szCs w:val="24"/>
        </w:rPr>
        <w:t>Science E</w:t>
      </w:r>
      <w:r w:rsidRPr="00BE6FC7">
        <w:rPr>
          <w:rFonts w:asciiTheme="majorBidi" w:hAnsiTheme="majorBidi" w:cstheme="majorBidi"/>
          <w:i/>
          <w:iCs/>
          <w:color w:val="000000"/>
          <w:sz w:val="24"/>
          <w:szCs w:val="24"/>
        </w:rPr>
        <w:t>ducation in Europe: Critical reflections.</w:t>
      </w:r>
      <w:r w:rsidRPr="000B4622">
        <w:rPr>
          <w:rFonts w:asciiTheme="majorBidi" w:hAnsiTheme="majorBidi" w:cstheme="majorBidi"/>
          <w:color w:val="000000"/>
          <w:sz w:val="24"/>
          <w:szCs w:val="24"/>
        </w:rPr>
        <w:t xml:space="preserve"> London: The Nuffield Foundation.</w:t>
      </w:r>
    </w:p>
    <w:p w14:paraId="1816FBBD"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70" w:author="Author" w:date="2019-03-29T12:05:00Z">
          <w:pPr>
            <w:spacing w:after="0" w:line="240" w:lineRule="auto"/>
            <w:ind w:firstLine="567"/>
            <w:jc w:val="both"/>
          </w:pPr>
        </w:pPrChange>
      </w:pPr>
      <w:r w:rsidRPr="000B4622">
        <w:rPr>
          <w:rFonts w:asciiTheme="majorBidi" w:hAnsiTheme="majorBidi" w:cstheme="majorBidi"/>
          <w:color w:val="000000"/>
          <w:sz w:val="24"/>
          <w:szCs w:val="24"/>
        </w:rPr>
        <w:t>Osborne</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Simon</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S.</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Collins</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S. (2003). Attitude towards science: A review of the literature and its implications</w:t>
      </w:r>
      <w:del w:id="1171" w:author="Author" w:date="2019-03-27T12:17:00Z">
        <w:r w:rsidRPr="000B4622" w:rsidDel="00745F55">
          <w:rPr>
            <w:rFonts w:asciiTheme="majorBidi" w:hAnsiTheme="majorBidi" w:cstheme="majorBidi"/>
            <w:color w:val="000000"/>
            <w:sz w:val="24"/>
            <w:szCs w:val="24"/>
          </w:rPr>
          <w:delText>'</w:delText>
        </w:r>
      </w:del>
      <w:r w:rsidRPr="000B4622">
        <w:rPr>
          <w:rFonts w:asciiTheme="majorBidi" w:hAnsiTheme="majorBidi" w:cstheme="majorBidi"/>
          <w:color w:val="000000"/>
          <w:sz w:val="24"/>
          <w:szCs w:val="24"/>
        </w:rPr>
        <w:t xml:space="preserve">. </w:t>
      </w:r>
      <w:r w:rsidRPr="00BE6FC7">
        <w:rPr>
          <w:rFonts w:asciiTheme="majorBidi" w:hAnsiTheme="majorBidi" w:cstheme="majorBidi"/>
          <w:i/>
          <w:iCs/>
          <w:color w:val="000000"/>
          <w:sz w:val="24"/>
          <w:szCs w:val="24"/>
        </w:rPr>
        <w:t>International Journal of Science Education</w:t>
      </w:r>
      <w:r w:rsidR="00023DF5" w:rsidRPr="00BE6FC7">
        <w:rPr>
          <w:rFonts w:asciiTheme="majorBidi" w:hAnsiTheme="majorBidi" w:cstheme="majorBidi"/>
          <w:i/>
          <w:iCs/>
          <w:color w:val="000000"/>
          <w:sz w:val="24"/>
          <w:szCs w:val="24"/>
        </w:rPr>
        <w:t>,</w:t>
      </w:r>
      <w:r w:rsidRPr="00BE6FC7">
        <w:rPr>
          <w:rFonts w:asciiTheme="majorBidi" w:hAnsiTheme="majorBidi" w:cstheme="majorBidi"/>
          <w:i/>
          <w:iCs/>
          <w:color w:val="000000"/>
          <w:sz w:val="24"/>
          <w:szCs w:val="24"/>
        </w:rPr>
        <w:t xml:space="preserve"> 25</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1049-1079.</w:t>
      </w:r>
    </w:p>
    <w:p w14:paraId="44C442EC" w14:textId="77777777" w:rsidR="0026611A" w:rsidRPr="000B4622" w:rsidRDefault="0026611A">
      <w:pPr>
        <w:spacing w:after="0" w:line="480" w:lineRule="auto"/>
        <w:ind w:firstLine="567"/>
        <w:jc w:val="both"/>
        <w:rPr>
          <w:rFonts w:asciiTheme="majorBidi" w:hAnsiTheme="majorBidi" w:cstheme="majorBidi"/>
          <w:color w:val="000000"/>
          <w:sz w:val="24"/>
          <w:szCs w:val="24"/>
        </w:rPr>
        <w:pPrChange w:id="1172" w:author="Author" w:date="2019-03-29T12:05:00Z">
          <w:pPr>
            <w:spacing w:after="0" w:line="240" w:lineRule="auto"/>
            <w:ind w:firstLine="567"/>
            <w:jc w:val="both"/>
          </w:pPr>
        </w:pPrChange>
      </w:pPr>
      <w:r w:rsidRPr="000B4622">
        <w:rPr>
          <w:rFonts w:asciiTheme="majorBidi" w:hAnsiTheme="majorBidi" w:cstheme="majorBidi"/>
          <w:color w:val="000000"/>
          <w:sz w:val="24"/>
          <w:szCs w:val="24"/>
        </w:rPr>
        <w:t xml:space="preserve">Osborne, J. (2003). Attitudes towards science: A review of the </w:t>
      </w:r>
      <w:r w:rsidR="009425ED">
        <w:rPr>
          <w:rFonts w:asciiTheme="majorBidi" w:hAnsiTheme="majorBidi" w:cstheme="majorBidi"/>
          <w:color w:val="000000"/>
          <w:sz w:val="24"/>
          <w:szCs w:val="24"/>
        </w:rPr>
        <w:t>literature and its implications.</w:t>
      </w:r>
      <w:r w:rsidRPr="000B4622">
        <w:rPr>
          <w:rFonts w:asciiTheme="majorBidi" w:hAnsiTheme="majorBidi" w:cstheme="majorBidi"/>
          <w:color w:val="000000"/>
          <w:sz w:val="24"/>
          <w:szCs w:val="24"/>
        </w:rPr>
        <w:t xml:space="preserve"> </w:t>
      </w:r>
      <w:r w:rsidRPr="009425ED">
        <w:rPr>
          <w:rFonts w:asciiTheme="majorBidi" w:hAnsiTheme="majorBidi" w:cstheme="majorBidi"/>
          <w:i/>
          <w:iCs/>
          <w:color w:val="000000"/>
          <w:sz w:val="24"/>
          <w:szCs w:val="24"/>
        </w:rPr>
        <w:t>International Jou</w:t>
      </w:r>
      <w:r w:rsidR="009425ED" w:rsidRPr="009425ED">
        <w:rPr>
          <w:rFonts w:asciiTheme="majorBidi" w:hAnsiTheme="majorBidi" w:cstheme="majorBidi"/>
          <w:i/>
          <w:iCs/>
          <w:color w:val="000000"/>
          <w:sz w:val="24"/>
          <w:szCs w:val="24"/>
        </w:rPr>
        <w:t>rnal of Science Education, 25</w:t>
      </w:r>
      <w:r w:rsidRPr="000B4622">
        <w:rPr>
          <w:rFonts w:asciiTheme="majorBidi" w:hAnsiTheme="majorBidi" w:cstheme="majorBidi"/>
          <w:color w:val="000000"/>
          <w:sz w:val="24"/>
          <w:szCs w:val="24"/>
        </w:rPr>
        <w:t>, 1049-1079.</w:t>
      </w:r>
    </w:p>
    <w:p w14:paraId="38483997" w14:textId="77777777" w:rsidR="001634FF" w:rsidRPr="000B4622" w:rsidRDefault="001634FF">
      <w:pPr>
        <w:spacing w:after="0" w:line="480" w:lineRule="auto"/>
        <w:ind w:firstLine="567"/>
        <w:jc w:val="both"/>
        <w:rPr>
          <w:rFonts w:asciiTheme="majorBidi" w:hAnsiTheme="majorBidi" w:cstheme="majorBidi"/>
          <w:color w:val="000000"/>
          <w:sz w:val="24"/>
          <w:szCs w:val="24"/>
        </w:rPr>
        <w:pPrChange w:id="1173"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Paraskevopoulou</w:t>
      </w:r>
      <w:proofErr w:type="spellEnd"/>
      <w:r w:rsidRPr="000B4622">
        <w:rPr>
          <w:rFonts w:asciiTheme="majorBidi" w:hAnsiTheme="majorBidi" w:cstheme="majorBidi"/>
          <w:color w:val="000000"/>
          <w:sz w:val="24"/>
          <w:szCs w:val="24"/>
        </w:rPr>
        <w:t xml:space="preserve">, E., &amp; </w:t>
      </w:r>
      <w:proofErr w:type="spellStart"/>
      <w:r w:rsidRPr="000B4622">
        <w:rPr>
          <w:rFonts w:asciiTheme="majorBidi" w:hAnsiTheme="majorBidi" w:cstheme="majorBidi"/>
          <w:color w:val="000000"/>
          <w:sz w:val="24"/>
          <w:szCs w:val="24"/>
        </w:rPr>
        <w:t>Koliopoulos</w:t>
      </w:r>
      <w:proofErr w:type="spellEnd"/>
      <w:r w:rsidRPr="000B4622">
        <w:rPr>
          <w:rFonts w:asciiTheme="majorBidi" w:hAnsiTheme="majorBidi" w:cstheme="majorBidi"/>
          <w:color w:val="000000"/>
          <w:sz w:val="24"/>
          <w:szCs w:val="24"/>
        </w:rPr>
        <w:t>, D. (2011). Teaching the nature of science through the Millikan-</w:t>
      </w:r>
      <w:proofErr w:type="spellStart"/>
      <w:r w:rsidRPr="000B4622">
        <w:rPr>
          <w:rFonts w:asciiTheme="majorBidi" w:hAnsiTheme="majorBidi" w:cstheme="majorBidi"/>
          <w:color w:val="000000"/>
          <w:sz w:val="24"/>
          <w:szCs w:val="24"/>
        </w:rPr>
        <w:t>Ehrenhaft</w:t>
      </w:r>
      <w:proofErr w:type="spellEnd"/>
      <w:r w:rsidRPr="000B4622">
        <w:rPr>
          <w:rFonts w:asciiTheme="majorBidi" w:hAnsiTheme="majorBidi" w:cstheme="majorBidi"/>
          <w:color w:val="000000"/>
          <w:sz w:val="24"/>
          <w:szCs w:val="24"/>
        </w:rPr>
        <w:t xml:space="preserve"> disp</w:t>
      </w:r>
      <w:r w:rsidR="009425ED">
        <w:rPr>
          <w:rFonts w:asciiTheme="majorBidi" w:hAnsiTheme="majorBidi" w:cstheme="majorBidi"/>
          <w:color w:val="000000"/>
          <w:sz w:val="24"/>
          <w:szCs w:val="24"/>
        </w:rPr>
        <w:t xml:space="preserve">ute. </w:t>
      </w:r>
      <w:r w:rsidR="009425ED" w:rsidRPr="009425ED">
        <w:rPr>
          <w:rFonts w:asciiTheme="majorBidi" w:hAnsiTheme="majorBidi" w:cstheme="majorBidi"/>
          <w:i/>
          <w:iCs/>
          <w:color w:val="000000"/>
          <w:sz w:val="24"/>
          <w:szCs w:val="24"/>
        </w:rPr>
        <w:t>Science &amp; Education, 20</w:t>
      </w:r>
      <w:r w:rsidRPr="000B4622">
        <w:rPr>
          <w:rFonts w:asciiTheme="majorBidi" w:hAnsiTheme="majorBidi" w:cstheme="majorBidi"/>
          <w:color w:val="000000"/>
          <w:sz w:val="24"/>
          <w:szCs w:val="24"/>
        </w:rPr>
        <w:t>, 943–960.</w:t>
      </w:r>
    </w:p>
    <w:p w14:paraId="45D6383C"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74"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Seker</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H.</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Welsh</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L. C. (2006). The use of history of mechanics in teaching motion and force units. </w:t>
      </w:r>
      <w:r w:rsidRPr="00947CD8">
        <w:rPr>
          <w:rFonts w:asciiTheme="majorBidi" w:hAnsiTheme="majorBidi" w:cstheme="majorBidi"/>
          <w:i/>
          <w:iCs/>
          <w:color w:val="000000"/>
          <w:sz w:val="24"/>
          <w:szCs w:val="24"/>
        </w:rPr>
        <w:t>Science and Education</w:t>
      </w:r>
      <w:r w:rsidR="00023DF5" w:rsidRPr="00947CD8">
        <w:rPr>
          <w:rFonts w:asciiTheme="majorBidi" w:hAnsiTheme="majorBidi" w:cstheme="majorBidi"/>
          <w:i/>
          <w:iCs/>
          <w:color w:val="000000"/>
          <w:sz w:val="24"/>
          <w:szCs w:val="24"/>
        </w:rPr>
        <w:t>,</w:t>
      </w:r>
      <w:r w:rsidRPr="00947CD8">
        <w:rPr>
          <w:rFonts w:asciiTheme="majorBidi" w:hAnsiTheme="majorBidi" w:cstheme="majorBidi"/>
          <w:i/>
          <w:iCs/>
          <w:color w:val="000000"/>
          <w:sz w:val="24"/>
          <w:szCs w:val="24"/>
        </w:rPr>
        <w:t xml:space="preserve"> 15</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55-89.</w:t>
      </w:r>
    </w:p>
    <w:p w14:paraId="46384298"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75" w:author="Author" w:date="2019-03-29T12:05:00Z">
          <w:pPr>
            <w:spacing w:after="0" w:line="240" w:lineRule="auto"/>
            <w:ind w:firstLine="567"/>
            <w:jc w:val="both"/>
          </w:pPr>
        </w:pPrChange>
      </w:pPr>
      <w:r w:rsidRPr="000B4622">
        <w:rPr>
          <w:rFonts w:asciiTheme="majorBidi" w:hAnsiTheme="majorBidi" w:cstheme="majorBidi"/>
          <w:color w:val="000000"/>
          <w:sz w:val="24"/>
          <w:szCs w:val="24"/>
        </w:rPr>
        <w:t>Solomon</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w:t>
      </w:r>
      <w:proofErr w:type="spellStart"/>
      <w:r w:rsidRPr="000B4622">
        <w:rPr>
          <w:rFonts w:asciiTheme="majorBidi" w:hAnsiTheme="majorBidi" w:cstheme="majorBidi"/>
          <w:color w:val="000000"/>
          <w:sz w:val="24"/>
          <w:szCs w:val="24"/>
        </w:rPr>
        <w:t>Duveen</w:t>
      </w:r>
      <w:proofErr w:type="spellEnd"/>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J.</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Scot</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L. (1992). Teaching about the nature of science through history: Action research in the classroom. </w:t>
      </w:r>
      <w:r w:rsidRPr="00947CD8">
        <w:rPr>
          <w:rFonts w:asciiTheme="majorBidi" w:hAnsiTheme="majorBidi" w:cstheme="majorBidi"/>
          <w:i/>
          <w:iCs/>
          <w:color w:val="000000"/>
          <w:sz w:val="24"/>
          <w:szCs w:val="24"/>
        </w:rPr>
        <w:t xml:space="preserve">Journal of Research in Science </w:t>
      </w:r>
      <w:r w:rsidR="000B4622" w:rsidRPr="00947CD8">
        <w:rPr>
          <w:rFonts w:asciiTheme="majorBidi" w:hAnsiTheme="majorBidi" w:cstheme="majorBidi"/>
          <w:i/>
          <w:iCs/>
          <w:color w:val="000000"/>
          <w:sz w:val="24"/>
          <w:szCs w:val="24"/>
        </w:rPr>
        <w:t>Teaching</w:t>
      </w:r>
      <w:r w:rsidR="00023DF5" w:rsidRPr="00947CD8">
        <w:rPr>
          <w:rFonts w:asciiTheme="majorBidi" w:hAnsiTheme="majorBidi" w:cstheme="majorBidi"/>
          <w:i/>
          <w:iCs/>
          <w:color w:val="000000"/>
          <w:sz w:val="24"/>
          <w:szCs w:val="24"/>
        </w:rPr>
        <w:t>,</w:t>
      </w:r>
      <w:r w:rsidR="00947CD8" w:rsidRPr="00947CD8">
        <w:rPr>
          <w:rFonts w:asciiTheme="majorBidi" w:hAnsiTheme="majorBidi" w:cstheme="majorBidi"/>
          <w:i/>
          <w:iCs/>
          <w:color w:val="000000"/>
          <w:sz w:val="24"/>
          <w:szCs w:val="24"/>
        </w:rPr>
        <w:t xml:space="preserve"> 29</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409-421.</w:t>
      </w:r>
    </w:p>
    <w:p w14:paraId="775F912A" w14:textId="77777777" w:rsidR="004159B8" w:rsidRPr="000F1414" w:rsidRDefault="004159B8">
      <w:pPr>
        <w:spacing w:after="0" w:line="480" w:lineRule="auto"/>
        <w:ind w:firstLine="567"/>
        <w:jc w:val="both"/>
        <w:rPr>
          <w:rFonts w:asciiTheme="majorBidi" w:hAnsiTheme="majorBidi" w:cstheme="majorBidi"/>
          <w:color w:val="000000"/>
          <w:sz w:val="24"/>
          <w:szCs w:val="24"/>
        </w:rPr>
        <w:pPrChange w:id="1176" w:author="Author" w:date="2019-03-29T12:05:00Z">
          <w:pPr>
            <w:spacing w:after="0" w:line="240" w:lineRule="auto"/>
            <w:ind w:firstLine="567"/>
            <w:jc w:val="both"/>
          </w:pPr>
        </w:pPrChange>
      </w:pPr>
      <w:proofErr w:type="spellStart"/>
      <w:r w:rsidRPr="000F1414">
        <w:rPr>
          <w:rFonts w:asciiTheme="majorBidi" w:hAnsiTheme="majorBidi" w:cstheme="majorBidi"/>
          <w:color w:val="000000"/>
          <w:sz w:val="24"/>
          <w:szCs w:val="24"/>
        </w:rPr>
        <w:t>Stinner</w:t>
      </w:r>
      <w:proofErr w:type="spellEnd"/>
      <w:r w:rsidRPr="000F1414">
        <w:rPr>
          <w:rFonts w:asciiTheme="majorBidi" w:hAnsiTheme="majorBidi" w:cstheme="majorBidi"/>
          <w:color w:val="000000"/>
          <w:sz w:val="24"/>
          <w:szCs w:val="24"/>
        </w:rPr>
        <w:t xml:space="preserve">, A., MacMillan, B., Metz, D., </w:t>
      </w:r>
      <w:proofErr w:type="spellStart"/>
      <w:r w:rsidRPr="000F1414">
        <w:rPr>
          <w:rFonts w:asciiTheme="majorBidi" w:hAnsiTheme="majorBidi" w:cstheme="majorBidi"/>
          <w:color w:val="000000"/>
          <w:sz w:val="24"/>
          <w:szCs w:val="24"/>
        </w:rPr>
        <w:t>Jilek</w:t>
      </w:r>
      <w:proofErr w:type="spellEnd"/>
      <w:r w:rsidRPr="000F1414">
        <w:rPr>
          <w:rFonts w:asciiTheme="majorBidi" w:hAnsiTheme="majorBidi" w:cstheme="majorBidi"/>
          <w:color w:val="000000"/>
          <w:sz w:val="24"/>
          <w:szCs w:val="24"/>
        </w:rPr>
        <w:t xml:space="preserve">, J., &amp; </w:t>
      </w:r>
      <w:proofErr w:type="spellStart"/>
      <w:r w:rsidRPr="000F1414">
        <w:rPr>
          <w:rFonts w:asciiTheme="majorBidi" w:hAnsiTheme="majorBidi" w:cstheme="majorBidi"/>
          <w:color w:val="000000"/>
          <w:sz w:val="24"/>
          <w:szCs w:val="24"/>
        </w:rPr>
        <w:t>Klassen</w:t>
      </w:r>
      <w:proofErr w:type="spellEnd"/>
      <w:r w:rsidRPr="000F1414">
        <w:rPr>
          <w:rFonts w:asciiTheme="majorBidi" w:hAnsiTheme="majorBidi" w:cstheme="majorBidi"/>
          <w:color w:val="000000"/>
          <w:sz w:val="24"/>
          <w:szCs w:val="24"/>
        </w:rPr>
        <w:t xml:space="preserve">, S. (2003). The renewal of case studies in science education. </w:t>
      </w:r>
      <w:r w:rsidRPr="000F1414">
        <w:rPr>
          <w:rFonts w:asciiTheme="majorBidi" w:hAnsiTheme="majorBidi" w:cstheme="majorBidi"/>
          <w:i/>
          <w:iCs/>
          <w:color w:val="000000"/>
          <w:sz w:val="24"/>
          <w:szCs w:val="24"/>
        </w:rPr>
        <w:t>Science &amp; Education, 12</w:t>
      </w:r>
      <w:r w:rsidRPr="000F1414">
        <w:rPr>
          <w:rFonts w:asciiTheme="majorBidi" w:hAnsiTheme="majorBidi" w:cstheme="majorBidi"/>
          <w:color w:val="000000"/>
          <w:sz w:val="24"/>
          <w:szCs w:val="24"/>
        </w:rPr>
        <w:t>, 617-643</w:t>
      </w:r>
      <w:r w:rsidR="000F1414" w:rsidRPr="000F1414">
        <w:rPr>
          <w:rFonts w:asciiTheme="majorBidi" w:hAnsiTheme="majorBidi" w:cstheme="majorBidi"/>
          <w:color w:val="000000"/>
          <w:sz w:val="24"/>
          <w:szCs w:val="24"/>
        </w:rPr>
        <w:t>.</w:t>
      </w:r>
    </w:p>
    <w:p w14:paraId="2850F132" w14:textId="31D140FF" w:rsidR="00007DC2" w:rsidRPr="000B4622" w:rsidRDefault="00007DC2">
      <w:pPr>
        <w:spacing w:after="0" w:line="480" w:lineRule="auto"/>
        <w:ind w:firstLine="567"/>
        <w:rPr>
          <w:rFonts w:asciiTheme="majorBidi" w:hAnsiTheme="majorBidi" w:cstheme="majorBidi"/>
          <w:color w:val="000000"/>
          <w:sz w:val="24"/>
          <w:szCs w:val="24"/>
        </w:rPr>
        <w:pPrChange w:id="1177" w:author="Author" w:date="2019-03-29T12:05:00Z">
          <w:pPr>
            <w:spacing w:after="0" w:line="240" w:lineRule="auto"/>
            <w:ind w:firstLine="567"/>
          </w:pPr>
        </w:pPrChange>
      </w:pPr>
      <w:r w:rsidRPr="00D31A6F">
        <w:rPr>
          <w:rFonts w:asciiTheme="majorBidi" w:hAnsiTheme="majorBidi" w:cstheme="majorBidi"/>
          <w:color w:val="000000"/>
          <w:sz w:val="24"/>
          <w:szCs w:val="24"/>
        </w:rPr>
        <w:t xml:space="preserve">Tobin, K. (April, 1995). </w:t>
      </w:r>
      <w:r w:rsidRPr="00D31A6F">
        <w:rPr>
          <w:rFonts w:asciiTheme="majorBidi" w:hAnsiTheme="majorBidi" w:cstheme="majorBidi"/>
          <w:i/>
          <w:iCs/>
          <w:color w:val="000000"/>
          <w:sz w:val="24"/>
          <w:szCs w:val="24"/>
        </w:rPr>
        <w:t>Issues of commensurab</w:t>
      </w:r>
      <w:ins w:id="1178" w:author="Author" w:date="2019-03-27T12:18:00Z">
        <w:r w:rsidR="00230050">
          <w:rPr>
            <w:rFonts w:asciiTheme="majorBidi" w:hAnsiTheme="majorBidi" w:cstheme="majorBidi"/>
            <w:i/>
            <w:iCs/>
            <w:color w:val="000000"/>
            <w:sz w:val="24"/>
            <w:szCs w:val="24"/>
          </w:rPr>
          <w:t>i</w:t>
        </w:r>
      </w:ins>
      <w:r w:rsidRPr="00D31A6F">
        <w:rPr>
          <w:rFonts w:asciiTheme="majorBidi" w:hAnsiTheme="majorBidi" w:cstheme="majorBidi"/>
          <w:i/>
          <w:iCs/>
          <w:color w:val="000000"/>
          <w:sz w:val="24"/>
          <w:szCs w:val="24"/>
        </w:rPr>
        <w:t>lity in the use of qualitative and quantitative measures</w:t>
      </w:r>
      <w:r w:rsidRPr="00D31A6F">
        <w:rPr>
          <w:rFonts w:asciiTheme="majorBidi" w:hAnsiTheme="majorBidi" w:cstheme="majorBidi"/>
          <w:color w:val="000000"/>
          <w:sz w:val="24"/>
          <w:szCs w:val="24"/>
        </w:rPr>
        <w:t xml:space="preserve">. Paper presented at the Annual Meeting of the National Association of Research in Science Teaching, San </w:t>
      </w:r>
      <w:proofErr w:type="spellStart"/>
      <w:r w:rsidRPr="00D31A6F">
        <w:rPr>
          <w:rFonts w:asciiTheme="majorBidi" w:hAnsiTheme="majorBidi" w:cstheme="majorBidi"/>
          <w:color w:val="000000"/>
          <w:sz w:val="24"/>
          <w:szCs w:val="24"/>
        </w:rPr>
        <w:t>Fancisco</w:t>
      </w:r>
      <w:proofErr w:type="spellEnd"/>
      <w:r w:rsidRPr="00D31A6F">
        <w:rPr>
          <w:rFonts w:asciiTheme="majorBidi" w:hAnsiTheme="majorBidi" w:cstheme="majorBidi"/>
          <w:color w:val="000000"/>
          <w:sz w:val="24"/>
          <w:szCs w:val="24"/>
        </w:rPr>
        <w:t>, CA.</w:t>
      </w:r>
    </w:p>
    <w:p w14:paraId="4441C53C" w14:textId="77777777" w:rsidR="000F1414" w:rsidRPr="000F1414" w:rsidRDefault="000F1414">
      <w:pPr>
        <w:spacing w:after="0" w:line="480" w:lineRule="auto"/>
        <w:ind w:firstLine="567"/>
        <w:jc w:val="both"/>
        <w:rPr>
          <w:rFonts w:asciiTheme="majorBidi" w:hAnsiTheme="majorBidi" w:cstheme="majorBidi"/>
          <w:color w:val="000000"/>
          <w:sz w:val="24"/>
          <w:szCs w:val="24"/>
        </w:rPr>
        <w:pPrChange w:id="1179" w:author="Author" w:date="2019-03-29T12:05:00Z">
          <w:pPr>
            <w:spacing w:after="0" w:line="240" w:lineRule="auto"/>
            <w:ind w:firstLine="567"/>
            <w:jc w:val="both"/>
          </w:pPr>
        </w:pPrChange>
      </w:pPr>
      <w:proofErr w:type="spellStart"/>
      <w:r w:rsidRPr="000F1414">
        <w:rPr>
          <w:rFonts w:asciiTheme="majorBidi" w:hAnsiTheme="majorBidi" w:cstheme="majorBidi"/>
          <w:color w:val="222222"/>
          <w:sz w:val="24"/>
          <w:szCs w:val="24"/>
          <w:shd w:val="clear" w:color="auto" w:fill="FFFFFF"/>
        </w:rPr>
        <w:t>Tytler</w:t>
      </w:r>
      <w:proofErr w:type="spellEnd"/>
      <w:r w:rsidRPr="000F1414">
        <w:rPr>
          <w:rFonts w:asciiTheme="majorBidi" w:hAnsiTheme="majorBidi" w:cstheme="majorBidi"/>
          <w:color w:val="222222"/>
          <w:sz w:val="24"/>
          <w:szCs w:val="24"/>
          <w:shd w:val="clear" w:color="auto" w:fill="FFFFFF"/>
        </w:rPr>
        <w:t>, R., &amp; Osborne, J. (2012). Student attitudes and aspirations towards science. In </w:t>
      </w:r>
      <w:r w:rsidRPr="000F1414">
        <w:rPr>
          <w:rFonts w:asciiTheme="majorBidi" w:hAnsiTheme="majorBidi" w:cstheme="majorBidi"/>
          <w:i/>
          <w:iCs/>
          <w:color w:val="222222"/>
          <w:sz w:val="24"/>
          <w:szCs w:val="24"/>
          <w:shd w:val="clear" w:color="auto" w:fill="FFFFFF"/>
        </w:rPr>
        <w:t>Second international handbook of science education</w:t>
      </w:r>
      <w:r w:rsidRPr="000F1414">
        <w:rPr>
          <w:rFonts w:asciiTheme="majorBidi" w:hAnsiTheme="majorBidi" w:cstheme="majorBidi"/>
          <w:color w:val="222222"/>
          <w:sz w:val="24"/>
          <w:szCs w:val="24"/>
          <w:shd w:val="clear" w:color="auto" w:fill="FFFFFF"/>
        </w:rPr>
        <w:t> (pp. 597-625). Springer, Dordrecht.</w:t>
      </w:r>
      <w:r w:rsidRPr="000F1414">
        <w:rPr>
          <w:rFonts w:asciiTheme="majorBidi" w:hAnsiTheme="majorBidi" w:cstheme="majorBidi"/>
          <w:color w:val="222222"/>
          <w:sz w:val="24"/>
          <w:szCs w:val="24"/>
          <w:shd w:val="clear" w:color="auto" w:fill="FFFFFF"/>
          <w:rtl/>
        </w:rPr>
        <w:t>‏</w:t>
      </w:r>
    </w:p>
    <w:p w14:paraId="2A385FDF"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80" w:author="Author" w:date="2019-03-29T12:05:00Z">
          <w:pPr>
            <w:spacing w:after="0" w:line="240" w:lineRule="auto"/>
            <w:ind w:firstLine="567"/>
            <w:jc w:val="both"/>
          </w:pPr>
        </w:pPrChange>
      </w:pPr>
      <w:r w:rsidRPr="000F1414">
        <w:rPr>
          <w:rFonts w:asciiTheme="majorBidi" w:hAnsiTheme="majorBidi" w:cstheme="majorBidi"/>
          <w:color w:val="000000"/>
          <w:sz w:val="24"/>
          <w:szCs w:val="24"/>
        </w:rPr>
        <w:t>Wang</w:t>
      </w:r>
      <w:r w:rsidR="00023DF5" w:rsidRPr="000F1414">
        <w:rPr>
          <w:rFonts w:asciiTheme="majorBidi" w:hAnsiTheme="majorBidi" w:cstheme="majorBidi"/>
          <w:color w:val="000000"/>
          <w:sz w:val="24"/>
          <w:szCs w:val="24"/>
        </w:rPr>
        <w:t>,</w:t>
      </w:r>
      <w:r w:rsidRPr="000F1414">
        <w:rPr>
          <w:rFonts w:asciiTheme="majorBidi" w:hAnsiTheme="majorBidi" w:cstheme="majorBidi"/>
          <w:color w:val="000000"/>
          <w:sz w:val="24"/>
          <w:szCs w:val="24"/>
        </w:rPr>
        <w:t xml:space="preserve"> H. A.</w:t>
      </w:r>
      <w:r w:rsidR="00023DF5" w:rsidRPr="000F1414">
        <w:rPr>
          <w:rFonts w:asciiTheme="majorBidi" w:hAnsiTheme="majorBidi" w:cstheme="majorBidi"/>
          <w:color w:val="000000"/>
          <w:sz w:val="24"/>
          <w:szCs w:val="24"/>
        </w:rPr>
        <w:t>,</w:t>
      </w:r>
      <w:r w:rsidRPr="000F1414">
        <w:rPr>
          <w:rFonts w:asciiTheme="majorBidi" w:hAnsiTheme="majorBidi" w:cstheme="majorBidi"/>
          <w:color w:val="000000"/>
          <w:sz w:val="24"/>
          <w:szCs w:val="24"/>
        </w:rPr>
        <w:t xml:space="preserve"> &amp; Cox-Petersen</w:t>
      </w:r>
      <w:r w:rsidR="00023DF5" w:rsidRPr="000F1414">
        <w:rPr>
          <w:rFonts w:asciiTheme="majorBidi" w:hAnsiTheme="majorBidi" w:cstheme="majorBidi"/>
          <w:color w:val="000000"/>
          <w:sz w:val="24"/>
          <w:szCs w:val="24"/>
        </w:rPr>
        <w:t>,</w:t>
      </w:r>
      <w:r w:rsidRPr="000F1414">
        <w:rPr>
          <w:rFonts w:asciiTheme="majorBidi" w:hAnsiTheme="majorBidi" w:cstheme="majorBidi"/>
          <w:color w:val="000000"/>
          <w:sz w:val="24"/>
          <w:szCs w:val="24"/>
        </w:rPr>
        <w:t xml:space="preserve"> A. M. (2002). A comparison of elementary</w:t>
      </w:r>
      <w:r w:rsidR="00023DF5" w:rsidRPr="000F1414">
        <w:rPr>
          <w:rFonts w:asciiTheme="majorBidi" w:hAnsiTheme="majorBidi" w:cstheme="majorBidi"/>
          <w:color w:val="000000"/>
          <w:sz w:val="24"/>
          <w:szCs w:val="24"/>
        </w:rPr>
        <w:t>,</w:t>
      </w:r>
      <w:r w:rsidRPr="000F1414">
        <w:rPr>
          <w:rFonts w:asciiTheme="majorBidi" w:hAnsiTheme="majorBidi" w:cstheme="majorBidi"/>
          <w:color w:val="000000"/>
          <w:sz w:val="24"/>
          <w:szCs w:val="24"/>
        </w:rPr>
        <w:t xml:space="preserve"> secondary</w:t>
      </w:r>
      <w:r w:rsidR="00023DF5" w:rsidRPr="000F1414">
        <w:rPr>
          <w:rFonts w:asciiTheme="majorBidi" w:hAnsiTheme="majorBidi" w:cstheme="majorBidi"/>
          <w:color w:val="000000"/>
          <w:sz w:val="24"/>
          <w:szCs w:val="24"/>
        </w:rPr>
        <w:t>,</w:t>
      </w:r>
      <w:r w:rsidRPr="000F1414">
        <w:rPr>
          <w:rFonts w:asciiTheme="majorBidi" w:hAnsiTheme="majorBidi" w:cstheme="majorBidi"/>
          <w:color w:val="000000"/>
          <w:sz w:val="24"/>
          <w:szCs w:val="24"/>
        </w:rPr>
        <w:t xml:space="preserve"> and student teachers’ perceptions and practices related to history of science instruction.</w:t>
      </w:r>
      <w:r w:rsidRPr="000B4622">
        <w:rPr>
          <w:rFonts w:asciiTheme="majorBidi" w:hAnsiTheme="majorBidi" w:cstheme="majorBidi"/>
          <w:color w:val="000000"/>
          <w:sz w:val="24"/>
          <w:szCs w:val="24"/>
        </w:rPr>
        <w:t xml:space="preserve"> </w:t>
      </w:r>
      <w:r w:rsidRPr="00C74A7D">
        <w:rPr>
          <w:rFonts w:asciiTheme="majorBidi" w:hAnsiTheme="majorBidi" w:cstheme="majorBidi"/>
          <w:i/>
          <w:iCs/>
          <w:color w:val="000000"/>
          <w:sz w:val="24"/>
          <w:szCs w:val="24"/>
        </w:rPr>
        <w:t>Science and Education</w:t>
      </w:r>
      <w:r w:rsidR="00023DF5" w:rsidRPr="00C74A7D">
        <w:rPr>
          <w:rFonts w:asciiTheme="majorBidi" w:hAnsiTheme="majorBidi" w:cstheme="majorBidi"/>
          <w:i/>
          <w:iCs/>
          <w:color w:val="000000"/>
          <w:sz w:val="24"/>
          <w:szCs w:val="24"/>
        </w:rPr>
        <w:t>,</w:t>
      </w:r>
      <w:r w:rsidRPr="00C74A7D">
        <w:rPr>
          <w:rFonts w:asciiTheme="majorBidi" w:hAnsiTheme="majorBidi" w:cstheme="majorBidi"/>
          <w:i/>
          <w:iCs/>
          <w:color w:val="000000"/>
          <w:sz w:val="24"/>
          <w:szCs w:val="24"/>
        </w:rPr>
        <w:t xml:space="preserve"> 11</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69-81.</w:t>
      </w:r>
    </w:p>
    <w:p w14:paraId="4FC2B604" w14:textId="77777777" w:rsidR="005F7727" w:rsidRPr="000B4622" w:rsidRDefault="005F7727">
      <w:pPr>
        <w:spacing w:after="0" w:line="480" w:lineRule="auto"/>
        <w:ind w:firstLine="567"/>
        <w:jc w:val="both"/>
        <w:rPr>
          <w:rFonts w:asciiTheme="majorBidi" w:hAnsiTheme="majorBidi" w:cstheme="majorBidi"/>
          <w:color w:val="000000"/>
          <w:sz w:val="24"/>
          <w:szCs w:val="24"/>
        </w:rPr>
        <w:pPrChange w:id="1181" w:author="Author" w:date="2019-03-29T12:05:00Z">
          <w:pPr>
            <w:spacing w:after="0" w:line="240" w:lineRule="auto"/>
            <w:ind w:firstLine="567"/>
            <w:jc w:val="both"/>
          </w:pPr>
        </w:pPrChange>
      </w:pPr>
      <w:r w:rsidRPr="000B4622">
        <w:rPr>
          <w:rFonts w:asciiTheme="majorBidi" w:hAnsiTheme="majorBidi" w:cstheme="majorBidi"/>
          <w:color w:val="000000"/>
          <w:sz w:val="24"/>
          <w:szCs w:val="24"/>
        </w:rPr>
        <w:t>Wang</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H. A.</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&amp; Marsh</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D. D. (2002). Science instruction with a humanistic twist: Teachers’ perception and Practice in using the history of science in their classrooms. </w:t>
      </w:r>
      <w:r w:rsidRPr="00C74A7D">
        <w:rPr>
          <w:rFonts w:asciiTheme="majorBidi" w:hAnsiTheme="majorBidi" w:cstheme="majorBidi"/>
          <w:i/>
          <w:iCs/>
          <w:color w:val="000000"/>
          <w:sz w:val="24"/>
          <w:szCs w:val="24"/>
        </w:rPr>
        <w:t>Science and Education</w:t>
      </w:r>
      <w:r w:rsidR="00023DF5" w:rsidRPr="00C74A7D">
        <w:rPr>
          <w:rFonts w:asciiTheme="majorBidi" w:hAnsiTheme="majorBidi" w:cstheme="majorBidi"/>
          <w:i/>
          <w:iCs/>
          <w:color w:val="000000"/>
          <w:sz w:val="24"/>
          <w:szCs w:val="24"/>
        </w:rPr>
        <w:t>,</w:t>
      </w:r>
      <w:r w:rsidRPr="00C74A7D">
        <w:rPr>
          <w:rFonts w:asciiTheme="majorBidi" w:hAnsiTheme="majorBidi" w:cstheme="majorBidi"/>
          <w:i/>
          <w:iCs/>
          <w:color w:val="000000"/>
          <w:sz w:val="24"/>
          <w:szCs w:val="24"/>
        </w:rPr>
        <w:t xml:space="preserve"> 11</w:t>
      </w:r>
      <w:r w:rsidR="00023DF5" w:rsidRPr="000B4622">
        <w:rPr>
          <w:rFonts w:asciiTheme="majorBidi" w:hAnsiTheme="majorBidi" w:cstheme="majorBidi"/>
          <w:color w:val="000000"/>
          <w:sz w:val="24"/>
          <w:szCs w:val="24"/>
        </w:rPr>
        <w:t>,</w:t>
      </w:r>
      <w:r w:rsidRPr="000B4622">
        <w:rPr>
          <w:rFonts w:asciiTheme="majorBidi" w:hAnsiTheme="majorBidi" w:cstheme="majorBidi"/>
          <w:color w:val="000000"/>
          <w:sz w:val="24"/>
          <w:szCs w:val="24"/>
        </w:rPr>
        <w:t xml:space="preserve"> 169-189.</w:t>
      </w:r>
    </w:p>
    <w:p w14:paraId="7BCDA6A5" w14:textId="77777777" w:rsidR="003454B3" w:rsidRPr="000B4622" w:rsidRDefault="003454B3">
      <w:pPr>
        <w:spacing w:after="0" w:line="480" w:lineRule="auto"/>
        <w:ind w:firstLine="567"/>
        <w:jc w:val="both"/>
        <w:rPr>
          <w:rFonts w:asciiTheme="majorBidi" w:hAnsiTheme="majorBidi" w:cstheme="majorBidi"/>
          <w:color w:val="000000"/>
          <w:sz w:val="24"/>
          <w:szCs w:val="24"/>
        </w:rPr>
        <w:pPrChange w:id="1182" w:author="Author" w:date="2019-03-29T12:05:00Z">
          <w:pPr>
            <w:spacing w:after="0" w:line="240" w:lineRule="auto"/>
            <w:ind w:firstLine="567"/>
            <w:jc w:val="both"/>
          </w:pPr>
        </w:pPrChange>
      </w:pPr>
      <w:proofErr w:type="spellStart"/>
      <w:r w:rsidRPr="000B4622">
        <w:rPr>
          <w:rFonts w:asciiTheme="majorBidi" w:hAnsiTheme="majorBidi" w:cstheme="majorBidi"/>
          <w:color w:val="000000"/>
          <w:sz w:val="24"/>
          <w:szCs w:val="24"/>
        </w:rPr>
        <w:t>Wieder</w:t>
      </w:r>
      <w:proofErr w:type="spellEnd"/>
      <w:r w:rsidRPr="000B4622">
        <w:rPr>
          <w:rFonts w:asciiTheme="majorBidi" w:hAnsiTheme="majorBidi" w:cstheme="majorBidi"/>
          <w:color w:val="000000"/>
          <w:sz w:val="24"/>
          <w:szCs w:val="24"/>
        </w:rPr>
        <w:t xml:space="preserve">, W. (2006). Science as story communicating the nature of science through historical perspectives on science. </w:t>
      </w:r>
      <w:r w:rsidRPr="00330A79">
        <w:rPr>
          <w:rFonts w:asciiTheme="majorBidi" w:hAnsiTheme="majorBidi" w:cstheme="majorBidi"/>
          <w:i/>
          <w:iCs/>
          <w:color w:val="000000"/>
          <w:sz w:val="24"/>
          <w:szCs w:val="24"/>
        </w:rPr>
        <w:t xml:space="preserve">The </w:t>
      </w:r>
      <w:r w:rsidR="00330A79" w:rsidRPr="00330A79">
        <w:rPr>
          <w:rFonts w:asciiTheme="majorBidi" w:hAnsiTheme="majorBidi" w:cstheme="majorBidi"/>
          <w:i/>
          <w:iCs/>
          <w:color w:val="000000"/>
          <w:sz w:val="24"/>
          <w:szCs w:val="24"/>
        </w:rPr>
        <w:t>American Biology Teacher, 68</w:t>
      </w:r>
      <w:r w:rsidR="00330A79">
        <w:rPr>
          <w:rFonts w:asciiTheme="majorBidi" w:hAnsiTheme="majorBidi" w:cstheme="majorBidi"/>
          <w:color w:val="000000"/>
          <w:sz w:val="24"/>
          <w:szCs w:val="24"/>
        </w:rPr>
        <w:t xml:space="preserve"> </w:t>
      </w:r>
      <w:r w:rsidRPr="000B4622">
        <w:rPr>
          <w:rFonts w:asciiTheme="majorBidi" w:hAnsiTheme="majorBidi" w:cstheme="majorBidi"/>
          <w:color w:val="000000"/>
          <w:sz w:val="24"/>
          <w:szCs w:val="24"/>
        </w:rPr>
        <w:t>, 200-205.</w:t>
      </w:r>
    </w:p>
    <w:p w14:paraId="1B7EF710" w14:textId="77777777" w:rsidR="001A45E6" w:rsidRDefault="001A45E6">
      <w:pPr>
        <w:spacing w:line="480" w:lineRule="auto"/>
        <w:ind w:firstLine="567"/>
        <w:jc w:val="both"/>
        <w:rPr>
          <w:rFonts w:asciiTheme="majorBidi" w:hAnsiTheme="majorBidi" w:cstheme="majorBidi"/>
          <w:sz w:val="24"/>
          <w:szCs w:val="24"/>
          <w:lang w:bidi="he-IL"/>
        </w:rPr>
        <w:pPrChange w:id="1183" w:author="Author" w:date="2019-03-29T12:05:00Z">
          <w:pPr>
            <w:ind w:firstLine="567"/>
            <w:jc w:val="both"/>
          </w:pPr>
        </w:pPrChange>
      </w:pPr>
      <w:proofErr w:type="spellStart"/>
      <w:r w:rsidRPr="000B4622">
        <w:rPr>
          <w:rFonts w:asciiTheme="majorBidi" w:hAnsiTheme="majorBidi" w:cstheme="majorBidi"/>
          <w:sz w:val="24"/>
          <w:szCs w:val="24"/>
        </w:rPr>
        <w:t>Wolfensberger</w:t>
      </w:r>
      <w:proofErr w:type="spellEnd"/>
      <w:r w:rsidRPr="000B4622">
        <w:rPr>
          <w:rFonts w:asciiTheme="majorBidi" w:hAnsiTheme="majorBidi" w:cstheme="majorBidi"/>
          <w:sz w:val="24"/>
          <w:szCs w:val="24"/>
        </w:rPr>
        <w:t>, B., &amp; Canella, C. (2015).</w:t>
      </w:r>
      <w:r w:rsidRPr="000B4622">
        <w:t xml:space="preserve"> </w:t>
      </w:r>
      <w:r w:rsidRPr="000B4622">
        <w:rPr>
          <w:rFonts w:asciiTheme="majorBidi" w:hAnsiTheme="majorBidi" w:cstheme="majorBidi"/>
          <w:sz w:val="24"/>
          <w:szCs w:val="24"/>
        </w:rPr>
        <w:t>Cooperative learning about nature of science with a case from the history of science.</w:t>
      </w:r>
      <w:r w:rsidRPr="000B4622">
        <w:t xml:space="preserve"> </w:t>
      </w:r>
      <w:r w:rsidRPr="00230050">
        <w:rPr>
          <w:rFonts w:asciiTheme="majorBidi" w:hAnsiTheme="majorBidi" w:cstheme="majorBidi"/>
          <w:i/>
          <w:sz w:val="24"/>
          <w:szCs w:val="24"/>
          <w:rPrChange w:id="1184" w:author="Author" w:date="2019-03-27T12:19:00Z">
            <w:rPr>
              <w:rFonts w:asciiTheme="majorBidi" w:hAnsiTheme="majorBidi" w:cstheme="majorBidi"/>
              <w:sz w:val="24"/>
              <w:szCs w:val="24"/>
            </w:rPr>
          </w:rPrChange>
        </w:rPr>
        <w:t>International Journal of Environm</w:t>
      </w:r>
      <w:r w:rsidR="00330A79" w:rsidRPr="00230050">
        <w:rPr>
          <w:rFonts w:asciiTheme="majorBidi" w:hAnsiTheme="majorBidi" w:cstheme="majorBidi"/>
          <w:i/>
          <w:sz w:val="24"/>
          <w:szCs w:val="24"/>
          <w:rPrChange w:id="1185" w:author="Author" w:date="2019-03-27T12:19:00Z">
            <w:rPr>
              <w:rFonts w:asciiTheme="majorBidi" w:hAnsiTheme="majorBidi" w:cstheme="majorBidi"/>
              <w:sz w:val="24"/>
              <w:szCs w:val="24"/>
            </w:rPr>
          </w:rPrChange>
        </w:rPr>
        <w:t xml:space="preserve">ental &amp; Science Education, </w:t>
      </w:r>
      <w:r w:rsidR="00330A79" w:rsidRPr="00635201">
        <w:rPr>
          <w:rFonts w:asciiTheme="majorBidi" w:hAnsiTheme="majorBidi" w:cstheme="majorBidi"/>
          <w:i/>
          <w:iCs/>
          <w:sz w:val="24"/>
          <w:szCs w:val="24"/>
        </w:rPr>
        <w:t>10</w:t>
      </w:r>
      <w:r w:rsidRPr="000B4622">
        <w:rPr>
          <w:rFonts w:asciiTheme="majorBidi" w:hAnsiTheme="majorBidi" w:cstheme="majorBidi"/>
          <w:sz w:val="24"/>
          <w:szCs w:val="24"/>
        </w:rPr>
        <w:t>, 865-889.</w:t>
      </w:r>
    </w:p>
    <w:p w14:paraId="70D8E2AC" w14:textId="77777777" w:rsidR="003366FA" w:rsidRDefault="003366FA">
      <w:pPr>
        <w:spacing w:line="480" w:lineRule="auto"/>
        <w:ind w:firstLine="567"/>
        <w:jc w:val="both"/>
        <w:rPr>
          <w:rFonts w:asciiTheme="majorBidi" w:hAnsiTheme="majorBidi" w:cstheme="majorBidi"/>
          <w:sz w:val="24"/>
          <w:szCs w:val="24"/>
          <w:lang w:bidi="he-IL"/>
        </w:rPr>
        <w:pPrChange w:id="1186" w:author="Author" w:date="2019-03-29T12:05:00Z">
          <w:pPr>
            <w:ind w:firstLine="567"/>
            <w:jc w:val="both"/>
          </w:pPr>
        </w:pPrChange>
      </w:pPr>
    </w:p>
    <w:p w14:paraId="4B7CD3B9" w14:textId="77777777" w:rsidR="003366FA" w:rsidRDefault="003366FA">
      <w:pPr>
        <w:spacing w:line="480" w:lineRule="auto"/>
        <w:ind w:firstLine="567"/>
        <w:jc w:val="both"/>
        <w:rPr>
          <w:rFonts w:asciiTheme="majorBidi" w:hAnsiTheme="majorBidi" w:cstheme="majorBidi"/>
          <w:sz w:val="24"/>
          <w:szCs w:val="24"/>
          <w:lang w:bidi="he-IL"/>
        </w:rPr>
        <w:pPrChange w:id="1187" w:author="Author" w:date="2019-03-29T12:05:00Z">
          <w:pPr>
            <w:ind w:firstLine="567"/>
            <w:jc w:val="both"/>
          </w:pPr>
        </w:pPrChange>
      </w:pPr>
    </w:p>
    <w:p w14:paraId="0ED34823" w14:textId="77777777" w:rsidR="003366FA" w:rsidRDefault="003366FA">
      <w:pPr>
        <w:spacing w:line="480" w:lineRule="auto"/>
        <w:ind w:firstLine="567"/>
        <w:jc w:val="both"/>
        <w:rPr>
          <w:rFonts w:asciiTheme="majorBidi" w:hAnsiTheme="majorBidi" w:cstheme="majorBidi"/>
          <w:sz w:val="24"/>
          <w:szCs w:val="24"/>
          <w:lang w:bidi="he-IL"/>
        </w:rPr>
        <w:pPrChange w:id="1188" w:author="Author" w:date="2019-03-29T12:05:00Z">
          <w:pPr>
            <w:ind w:firstLine="567"/>
            <w:jc w:val="both"/>
          </w:pPr>
        </w:pPrChange>
      </w:pPr>
    </w:p>
    <w:p w14:paraId="5A8317B7" w14:textId="77777777" w:rsidR="003366FA" w:rsidRDefault="003366FA">
      <w:pPr>
        <w:spacing w:line="480" w:lineRule="auto"/>
        <w:ind w:firstLine="567"/>
        <w:jc w:val="both"/>
        <w:rPr>
          <w:rFonts w:asciiTheme="majorBidi" w:hAnsiTheme="majorBidi" w:cstheme="majorBidi"/>
          <w:sz w:val="24"/>
          <w:szCs w:val="24"/>
          <w:lang w:bidi="he-IL"/>
        </w:rPr>
        <w:pPrChange w:id="1189" w:author="Author" w:date="2019-03-29T12:05:00Z">
          <w:pPr>
            <w:ind w:firstLine="567"/>
            <w:jc w:val="both"/>
          </w:pPr>
        </w:pPrChange>
      </w:pPr>
    </w:p>
    <w:p w14:paraId="7231BFBD" w14:textId="77777777" w:rsidR="003366FA" w:rsidRDefault="003366FA">
      <w:pPr>
        <w:spacing w:line="480" w:lineRule="auto"/>
        <w:ind w:firstLine="567"/>
        <w:jc w:val="both"/>
        <w:rPr>
          <w:rFonts w:asciiTheme="majorBidi" w:hAnsiTheme="majorBidi" w:cstheme="majorBidi"/>
          <w:sz w:val="24"/>
          <w:szCs w:val="24"/>
          <w:lang w:bidi="he-IL"/>
        </w:rPr>
        <w:pPrChange w:id="1190" w:author="Author" w:date="2019-03-29T12:05:00Z">
          <w:pPr>
            <w:ind w:firstLine="567"/>
            <w:jc w:val="both"/>
          </w:pPr>
        </w:pPrChange>
      </w:pPr>
    </w:p>
    <w:p w14:paraId="7995A3F4" w14:textId="77777777" w:rsidR="003366FA" w:rsidRDefault="003366FA">
      <w:pPr>
        <w:spacing w:line="480" w:lineRule="auto"/>
        <w:ind w:firstLine="567"/>
        <w:jc w:val="both"/>
        <w:rPr>
          <w:rFonts w:asciiTheme="majorBidi" w:hAnsiTheme="majorBidi" w:cstheme="majorBidi"/>
          <w:sz w:val="24"/>
          <w:szCs w:val="24"/>
          <w:lang w:bidi="he-IL"/>
        </w:rPr>
        <w:pPrChange w:id="1191" w:author="Author" w:date="2019-03-29T12:05:00Z">
          <w:pPr>
            <w:ind w:firstLine="567"/>
            <w:jc w:val="both"/>
          </w:pPr>
        </w:pPrChange>
      </w:pPr>
    </w:p>
    <w:p w14:paraId="7CBFAFDD" w14:textId="77777777" w:rsidR="003366FA" w:rsidRDefault="003366FA">
      <w:pPr>
        <w:spacing w:line="480" w:lineRule="auto"/>
        <w:ind w:firstLine="567"/>
        <w:jc w:val="both"/>
        <w:rPr>
          <w:rFonts w:asciiTheme="majorBidi" w:hAnsiTheme="majorBidi" w:cstheme="majorBidi"/>
          <w:sz w:val="24"/>
          <w:szCs w:val="24"/>
          <w:lang w:bidi="he-IL"/>
        </w:rPr>
        <w:pPrChange w:id="1192" w:author="Author" w:date="2019-03-29T12:05:00Z">
          <w:pPr>
            <w:ind w:firstLine="567"/>
            <w:jc w:val="both"/>
          </w:pPr>
        </w:pPrChange>
      </w:pPr>
    </w:p>
    <w:p w14:paraId="60CAA499" w14:textId="77777777" w:rsidR="003366FA" w:rsidRDefault="003366FA">
      <w:pPr>
        <w:spacing w:line="480" w:lineRule="auto"/>
        <w:ind w:firstLine="567"/>
        <w:jc w:val="both"/>
        <w:rPr>
          <w:rFonts w:asciiTheme="majorBidi" w:hAnsiTheme="majorBidi" w:cstheme="majorBidi"/>
          <w:sz w:val="24"/>
          <w:szCs w:val="24"/>
          <w:lang w:bidi="he-IL"/>
        </w:rPr>
        <w:pPrChange w:id="1193" w:author="Author" w:date="2019-03-29T12:05:00Z">
          <w:pPr>
            <w:ind w:firstLine="567"/>
            <w:jc w:val="both"/>
          </w:pPr>
        </w:pPrChange>
      </w:pPr>
    </w:p>
    <w:p w14:paraId="59197066" w14:textId="77777777" w:rsidR="003366FA" w:rsidRDefault="003366FA">
      <w:pPr>
        <w:spacing w:line="480" w:lineRule="auto"/>
        <w:ind w:firstLine="567"/>
        <w:jc w:val="both"/>
        <w:rPr>
          <w:rFonts w:asciiTheme="majorBidi" w:hAnsiTheme="majorBidi" w:cstheme="majorBidi"/>
          <w:sz w:val="24"/>
          <w:szCs w:val="24"/>
          <w:lang w:bidi="he-IL"/>
        </w:rPr>
        <w:pPrChange w:id="1194" w:author="Author" w:date="2019-03-29T12:05:00Z">
          <w:pPr>
            <w:ind w:firstLine="567"/>
            <w:jc w:val="both"/>
          </w:pPr>
        </w:pPrChange>
      </w:pPr>
    </w:p>
    <w:p w14:paraId="3FF9EBB2" w14:textId="77777777" w:rsidR="003366FA" w:rsidRDefault="003366FA">
      <w:pPr>
        <w:spacing w:line="480" w:lineRule="auto"/>
        <w:ind w:firstLine="567"/>
        <w:jc w:val="both"/>
        <w:rPr>
          <w:rFonts w:asciiTheme="majorBidi" w:hAnsiTheme="majorBidi" w:cstheme="majorBidi"/>
          <w:sz w:val="24"/>
          <w:szCs w:val="24"/>
          <w:lang w:bidi="he-IL"/>
        </w:rPr>
        <w:pPrChange w:id="1195" w:author="Author" w:date="2019-03-29T12:05:00Z">
          <w:pPr>
            <w:ind w:firstLine="567"/>
            <w:jc w:val="both"/>
          </w:pPr>
        </w:pPrChange>
      </w:pPr>
    </w:p>
    <w:p w14:paraId="71D3E20E" w14:textId="33B3222B" w:rsidR="0014474A" w:rsidRDefault="0014474A">
      <w:pPr>
        <w:spacing w:line="480" w:lineRule="auto"/>
        <w:rPr>
          <w:ins w:id="1196" w:author="Author" w:date="2019-03-26T15:35:00Z"/>
          <w:rFonts w:asciiTheme="majorBidi" w:hAnsiTheme="majorBidi" w:cstheme="majorBidi"/>
          <w:sz w:val="24"/>
          <w:szCs w:val="24"/>
          <w:lang w:bidi="he-IL"/>
        </w:rPr>
        <w:pPrChange w:id="1197" w:author="Author" w:date="2019-03-29T12:05:00Z">
          <w:pPr/>
        </w:pPrChange>
      </w:pPr>
      <w:ins w:id="1198" w:author="Author" w:date="2019-03-26T15:35:00Z">
        <w:r>
          <w:rPr>
            <w:rFonts w:asciiTheme="majorBidi" w:hAnsiTheme="majorBidi" w:cstheme="majorBidi"/>
            <w:sz w:val="24"/>
            <w:szCs w:val="24"/>
            <w:lang w:bidi="he-IL"/>
          </w:rPr>
          <w:br w:type="page"/>
        </w:r>
      </w:ins>
    </w:p>
    <w:p w14:paraId="7A3291FA" w14:textId="77777777" w:rsidR="003366FA" w:rsidDel="0014474A" w:rsidRDefault="003366FA">
      <w:pPr>
        <w:spacing w:line="480" w:lineRule="auto"/>
        <w:ind w:firstLine="567"/>
        <w:jc w:val="both"/>
        <w:rPr>
          <w:del w:id="1199" w:author="Author" w:date="2019-03-26T15:36:00Z"/>
          <w:rFonts w:asciiTheme="majorBidi" w:hAnsiTheme="majorBidi" w:cstheme="majorBidi"/>
          <w:sz w:val="24"/>
          <w:szCs w:val="24"/>
          <w:lang w:bidi="he-IL"/>
        </w:rPr>
        <w:pPrChange w:id="1200" w:author="Author" w:date="2019-03-29T12:05:00Z">
          <w:pPr>
            <w:ind w:firstLine="567"/>
            <w:jc w:val="both"/>
          </w:pPr>
        </w:pPrChange>
      </w:pPr>
    </w:p>
    <w:p w14:paraId="68941D7B" w14:textId="77777777" w:rsidR="003366FA" w:rsidRPr="00FF325F" w:rsidRDefault="003366FA">
      <w:pPr>
        <w:spacing w:after="0" w:line="480" w:lineRule="auto"/>
        <w:jc w:val="both"/>
        <w:rPr>
          <w:rFonts w:asciiTheme="majorBidi" w:hAnsiTheme="majorBidi" w:cstheme="majorBidi"/>
          <w:b/>
          <w:bCs/>
          <w:sz w:val="24"/>
          <w:szCs w:val="24"/>
          <w:lang w:bidi="ar-SY"/>
        </w:rPr>
        <w:pPrChange w:id="1201" w:author="Author" w:date="2019-03-29T12:05:00Z">
          <w:pPr>
            <w:spacing w:after="0"/>
            <w:jc w:val="both"/>
          </w:pPr>
        </w:pPrChange>
      </w:pPr>
      <w:r w:rsidRPr="00FF325F">
        <w:rPr>
          <w:rFonts w:asciiTheme="majorBidi" w:hAnsiTheme="majorBidi" w:cstheme="majorBidi"/>
          <w:b/>
          <w:bCs/>
          <w:sz w:val="24"/>
          <w:szCs w:val="24"/>
          <w:lang w:bidi="ar-SY"/>
        </w:rPr>
        <w:t>Table 1</w:t>
      </w:r>
    </w:p>
    <w:p w14:paraId="153BF531" w14:textId="0117132B" w:rsidR="003366FA" w:rsidRPr="00C60D51" w:rsidRDefault="0014474A">
      <w:pPr>
        <w:spacing w:after="0" w:line="480" w:lineRule="auto"/>
        <w:jc w:val="both"/>
        <w:rPr>
          <w:rFonts w:asciiTheme="majorBidi" w:hAnsiTheme="majorBidi" w:cstheme="majorBidi"/>
          <w:sz w:val="24"/>
          <w:szCs w:val="24"/>
          <w:lang w:bidi="ar-SY"/>
        </w:rPr>
        <w:pPrChange w:id="1202" w:author="Author" w:date="2019-03-29T12:05:00Z">
          <w:pPr>
            <w:spacing w:after="0"/>
            <w:jc w:val="both"/>
          </w:pPr>
        </w:pPrChange>
      </w:pPr>
      <w:ins w:id="1203" w:author="Author" w:date="2019-03-26T15:36:00Z">
        <w:r>
          <w:rPr>
            <w:rFonts w:asciiTheme="majorBidi" w:hAnsiTheme="majorBidi" w:cstheme="majorBidi"/>
            <w:sz w:val="24"/>
            <w:szCs w:val="24"/>
            <w:lang w:bidi="ar-SY"/>
          </w:rPr>
          <w:t>S</w:t>
        </w:r>
      </w:ins>
      <w:del w:id="1204" w:author="Author" w:date="2019-03-26T15:36:00Z">
        <w:r w:rsidR="003366FA" w:rsidRPr="00C60D51" w:rsidDel="0014474A">
          <w:rPr>
            <w:rFonts w:asciiTheme="majorBidi" w:hAnsiTheme="majorBidi" w:cstheme="majorBidi"/>
            <w:sz w:val="24"/>
            <w:szCs w:val="24"/>
            <w:lang w:bidi="ar-SY"/>
          </w:rPr>
          <w:delText>s</w:delText>
        </w:r>
      </w:del>
      <w:r w:rsidR="003366FA" w:rsidRPr="00C60D51">
        <w:rPr>
          <w:rFonts w:asciiTheme="majorBidi" w:hAnsiTheme="majorBidi" w:cstheme="majorBidi"/>
          <w:sz w:val="24"/>
          <w:szCs w:val="24"/>
          <w:lang w:bidi="ar-SY"/>
        </w:rPr>
        <w:t>tudent samples and teaching approaches</w:t>
      </w:r>
    </w:p>
    <w:tbl>
      <w:tblPr>
        <w:tblStyle w:val="LightShading"/>
        <w:tblW w:w="0" w:type="auto"/>
        <w:jc w:val="center"/>
        <w:tblLook w:val="04A0" w:firstRow="1" w:lastRow="0" w:firstColumn="1" w:lastColumn="0" w:noHBand="0" w:noVBand="1"/>
      </w:tblPr>
      <w:tblGrid>
        <w:gridCol w:w="3100"/>
        <w:gridCol w:w="1884"/>
        <w:gridCol w:w="1001"/>
      </w:tblGrid>
      <w:tr w:rsidR="003366FA" w:rsidRPr="00C60D51" w14:paraId="5E47BABD" w14:textId="77777777" w:rsidTr="00445B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0" w:type="dxa"/>
            <w:shd w:val="clear" w:color="auto" w:fill="auto"/>
          </w:tcPr>
          <w:p w14:paraId="383A15CB" w14:textId="77777777" w:rsidR="003366FA" w:rsidRPr="00C60D51" w:rsidRDefault="003366FA">
            <w:pPr>
              <w:spacing w:line="480" w:lineRule="auto"/>
              <w:jc w:val="center"/>
              <w:rPr>
                <w:rFonts w:asciiTheme="majorBidi" w:hAnsiTheme="majorBidi" w:cstheme="majorBidi"/>
                <w:b w:val="0"/>
                <w:bCs w:val="0"/>
                <w:color w:val="auto"/>
                <w:sz w:val="24"/>
                <w:szCs w:val="24"/>
              </w:rPr>
              <w:pPrChange w:id="1205" w:author="Author" w:date="2019-03-29T12:05:00Z">
                <w:pPr>
                  <w:spacing w:after="200" w:line="276" w:lineRule="auto"/>
                  <w:jc w:val="center"/>
                </w:pPr>
              </w:pPrChange>
            </w:pPr>
            <w:r w:rsidRPr="00C60D51">
              <w:rPr>
                <w:rFonts w:asciiTheme="majorBidi" w:hAnsiTheme="majorBidi" w:cstheme="majorBidi"/>
                <w:b w:val="0"/>
                <w:bCs w:val="0"/>
                <w:sz w:val="24"/>
                <w:szCs w:val="24"/>
              </w:rPr>
              <w:t>Classes</w:t>
            </w:r>
          </w:p>
        </w:tc>
        <w:tc>
          <w:tcPr>
            <w:tcW w:w="1884" w:type="dxa"/>
            <w:shd w:val="clear" w:color="auto" w:fill="auto"/>
          </w:tcPr>
          <w:p w14:paraId="2762E10B" w14:textId="77777777" w:rsidR="003366FA" w:rsidRPr="00C60D51" w:rsidRDefault="003366FA">
            <w:pPr>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Change w:id="1206" w:author="Author" w:date="2019-03-29T12:05:00Z">
                <w:pPr>
                  <w:spacing w:after="200" w:line="276" w:lineRule="auto"/>
                  <w:cnfStyle w:val="100000000000" w:firstRow="1" w:lastRow="0" w:firstColumn="0" w:lastColumn="0" w:oddVBand="0" w:evenVBand="0" w:oddHBand="0" w:evenHBand="0" w:firstRowFirstColumn="0" w:firstRowLastColumn="0" w:lastRowFirstColumn="0" w:lastRowLastColumn="0"/>
                </w:pPr>
              </w:pPrChange>
            </w:pPr>
            <w:r>
              <w:rPr>
                <w:rFonts w:asciiTheme="majorBidi" w:hAnsiTheme="majorBidi" w:cstheme="majorBidi"/>
                <w:b w:val="0"/>
                <w:bCs w:val="0"/>
                <w:sz w:val="24"/>
                <w:szCs w:val="24"/>
              </w:rPr>
              <w:t>Approach</w:t>
            </w:r>
          </w:p>
        </w:tc>
        <w:tc>
          <w:tcPr>
            <w:tcW w:w="1001" w:type="dxa"/>
            <w:shd w:val="clear" w:color="auto" w:fill="auto"/>
          </w:tcPr>
          <w:p w14:paraId="176023BD" w14:textId="77777777" w:rsidR="003366FA" w:rsidRPr="00C60D51" w:rsidRDefault="003366FA">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Change w:id="1207" w:author="Author" w:date="2019-03-29T12:05:00Z">
                <w:pPr>
                  <w:spacing w:after="200" w:line="276" w:lineRule="auto"/>
                  <w:jc w:val="center"/>
                  <w:cnfStyle w:val="100000000000" w:firstRow="1" w:lastRow="0" w:firstColumn="0" w:lastColumn="0" w:oddVBand="0" w:evenVBand="0" w:oddHBand="0" w:evenHBand="0" w:firstRowFirstColumn="0" w:firstRowLastColumn="0" w:lastRowFirstColumn="0" w:lastRowLastColumn="0"/>
                </w:pPr>
              </w:pPrChange>
            </w:pPr>
            <w:r w:rsidRPr="00C60D51">
              <w:rPr>
                <w:rFonts w:asciiTheme="majorBidi" w:hAnsiTheme="majorBidi" w:cstheme="majorBidi"/>
                <w:b w:val="0"/>
                <w:bCs w:val="0"/>
                <w:sz w:val="24"/>
                <w:szCs w:val="24"/>
              </w:rPr>
              <w:t>N</w:t>
            </w:r>
          </w:p>
        </w:tc>
      </w:tr>
      <w:tr w:rsidR="003366FA" w:rsidRPr="00C60D51" w14:paraId="7C56CFC2" w14:textId="77777777" w:rsidTr="00445B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8" w:space="0" w:color="000000" w:themeColor="text1"/>
              <w:bottom w:val="single" w:sz="4" w:space="0" w:color="auto"/>
            </w:tcBorders>
            <w:shd w:val="clear" w:color="auto" w:fill="auto"/>
          </w:tcPr>
          <w:p w14:paraId="00D3BD87" w14:textId="77777777" w:rsidR="003366FA" w:rsidRDefault="003366FA">
            <w:pPr>
              <w:spacing w:line="480" w:lineRule="auto"/>
              <w:jc w:val="center"/>
              <w:rPr>
                <w:rFonts w:asciiTheme="majorBidi" w:hAnsiTheme="majorBidi" w:cstheme="majorBidi"/>
                <w:b w:val="0"/>
                <w:bCs w:val="0"/>
                <w:color w:val="auto"/>
                <w:sz w:val="24"/>
                <w:szCs w:val="24"/>
              </w:rPr>
              <w:pPrChange w:id="1208" w:author="Author" w:date="2019-03-29T12:05:00Z">
                <w:pPr>
                  <w:spacing w:after="200" w:line="276" w:lineRule="auto"/>
                  <w:jc w:val="center"/>
                </w:pPr>
              </w:pPrChange>
            </w:pPr>
            <w:r>
              <w:rPr>
                <w:rFonts w:asciiTheme="majorBidi" w:hAnsiTheme="majorBidi" w:cstheme="majorBidi"/>
                <w:b w:val="0"/>
                <w:bCs w:val="0"/>
                <w:sz w:val="24"/>
                <w:szCs w:val="24"/>
              </w:rPr>
              <w:t>5</w:t>
            </w:r>
            <w:r w:rsidRPr="0089180C">
              <w:rPr>
                <w:rFonts w:asciiTheme="majorBidi" w:hAnsiTheme="majorBidi" w:cstheme="majorBidi"/>
                <w:b w:val="0"/>
                <w:bCs w:val="0"/>
                <w:sz w:val="24"/>
                <w:szCs w:val="24"/>
                <w:vertAlign w:val="superscript"/>
              </w:rPr>
              <w:t>th</w:t>
            </w:r>
          </w:p>
          <w:p w14:paraId="561AA7DA" w14:textId="77777777" w:rsidR="003366FA" w:rsidRPr="0089180C" w:rsidRDefault="003366FA">
            <w:pPr>
              <w:spacing w:line="480" w:lineRule="auto"/>
              <w:jc w:val="center"/>
              <w:rPr>
                <w:rFonts w:asciiTheme="majorBidi" w:hAnsiTheme="majorBidi" w:cstheme="majorBidi"/>
                <w:b w:val="0"/>
                <w:bCs w:val="0"/>
                <w:color w:val="auto"/>
                <w:sz w:val="24"/>
                <w:szCs w:val="24"/>
              </w:rPr>
              <w:pPrChange w:id="1209" w:author="Author" w:date="2019-03-29T12:05:00Z">
                <w:pPr>
                  <w:spacing w:after="200" w:line="276" w:lineRule="auto"/>
                  <w:jc w:val="center"/>
                </w:pPr>
              </w:pPrChange>
            </w:pPr>
            <w:r>
              <w:rPr>
                <w:rFonts w:asciiTheme="majorBidi" w:hAnsiTheme="majorBidi" w:cstheme="majorBidi"/>
                <w:b w:val="0"/>
                <w:bCs w:val="0"/>
                <w:color w:val="auto"/>
                <w:sz w:val="24"/>
                <w:szCs w:val="24"/>
              </w:rPr>
              <w:t>(primary school, 4 classes)</w:t>
            </w:r>
          </w:p>
        </w:tc>
        <w:tc>
          <w:tcPr>
            <w:tcW w:w="1884" w:type="dxa"/>
            <w:tcBorders>
              <w:top w:val="single" w:sz="8" w:space="0" w:color="000000" w:themeColor="text1"/>
              <w:bottom w:val="single" w:sz="4" w:space="0" w:color="auto"/>
            </w:tcBorders>
            <w:shd w:val="clear" w:color="auto" w:fill="auto"/>
          </w:tcPr>
          <w:p w14:paraId="57A63ECC" w14:textId="77777777" w:rsidR="003366FA" w:rsidRPr="00C60D51" w:rsidRDefault="003366FA">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Change w:id="1210" w:author="Author" w:date="2019-03-29T12:05:00Z">
                <w:pPr>
                  <w:spacing w:after="200" w:line="276" w:lineRule="auto"/>
                  <w:cnfStyle w:val="000000100000" w:firstRow="0" w:lastRow="0" w:firstColumn="0" w:lastColumn="0" w:oddVBand="0" w:evenVBand="0" w:oddHBand="1" w:evenHBand="0" w:firstRowFirstColumn="0" w:firstRowLastColumn="0" w:lastRowFirstColumn="0" w:lastRowLastColumn="0"/>
                </w:pPr>
              </w:pPrChange>
            </w:pPr>
            <w:r w:rsidRPr="00C60D51">
              <w:rPr>
                <w:rFonts w:asciiTheme="majorBidi" w:hAnsiTheme="majorBidi" w:cstheme="majorBidi"/>
                <w:sz w:val="24"/>
                <w:szCs w:val="24"/>
              </w:rPr>
              <w:t>Traditional</w:t>
            </w:r>
          </w:p>
          <w:p w14:paraId="1FC3ECEE" w14:textId="77777777" w:rsidR="003366FA" w:rsidRPr="00C60D51" w:rsidRDefault="003366FA">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Change w:id="1211" w:author="Author" w:date="2019-03-29T12:05:00Z">
                <w:pPr>
                  <w:spacing w:after="200" w:line="276" w:lineRule="auto"/>
                  <w:cnfStyle w:val="000000100000" w:firstRow="0" w:lastRow="0" w:firstColumn="0" w:lastColumn="0" w:oddVBand="0" w:evenVBand="0" w:oddHBand="1" w:evenHBand="0" w:firstRowFirstColumn="0" w:firstRowLastColumn="0" w:lastRowFirstColumn="0" w:lastRowLastColumn="0"/>
                </w:pPr>
              </w:pPrChange>
            </w:pPr>
            <w:r w:rsidRPr="00C60D51">
              <w:rPr>
                <w:rFonts w:asciiTheme="majorBidi" w:hAnsiTheme="majorBidi" w:cstheme="majorBidi"/>
                <w:sz w:val="24"/>
                <w:szCs w:val="24"/>
              </w:rPr>
              <w:t>Historical</w:t>
            </w:r>
          </w:p>
        </w:tc>
        <w:tc>
          <w:tcPr>
            <w:tcW w:w="1001" w:type="dxa"/>
            <w:shd w:val="clear" w:color="auto" w:fill="auto"/>
          </w:tcPr>
          <w:p w14:paraId="3A65319D" w14:textId="77777777" w:rsidR="003366FA" w:rsidRPr="00C60D51" w:rsidRDefault="003366FA">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Change w:id="1212" w:author="Author" w:date="2019-03-29T12:05:00Z">
                <w:pPr>
                  <w:spacing w:after="200" w:line="276" w:lineRule="auto"/>
                  <w:jc w:val="center"/>
                  <w:cnfStyle w:val="000000100000" w:firstRow="0" w:lastRow="0" w:firstColumn="0" w:lastColumn="0" w:oddVBand="0" w:evenVBand="0" w:oddHBand="1" w:evenHBand="0" w:firstRowFirstColumn="0" w:firstRowLastColumn="0" w:lastRowFirstColumn="0" w:lastRowLastColumn="0"/>
                </w:pPr>
              </w:pPrChange>
            </w:pPr>
            <w:r w:rsidRPr="00C60D51">
              <w:rPr>
                <w:rFonts w:asciiTheme="majorBidi" w:hAnsiTheme="majorBidi" w:cstheme="majorBidi"/>
                <w:sz w:val="24"/>
                <w:szCs w:val="24"/>
              </w:rPr>
              <w:t>67</w:t>
            </w:r>
          </w:p>
          <w:p w14:paraId="572D34FE" w14:textId="77777777" w:rsidR="003366FA" w:rsidRPr="00C60D51" w:rsidRDefault="003366FA">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Change w:id="1213" w:author="Author" w:date="2019-03-29T12:05:00Z">
                <w:pPr>
                  <w:spacing w:after="200" w:line="276" w:lineRule="auto"/>
                  <w:jc w:val="center"/>
                  <w:cnfStyle w:val="000000100000" w:firstRow="0" w:lastRow="0" w:firstColumn="0" w:lastColumn="0" w:oddVBand="0" w:evenVBand="0" w:oddHBand="1" w:evenHBand="0" w:firstRowFirstColumn="0" w:firstRowLastColumn="0" w:lastRowFirstColumn="0" w:lastRowLastColumn="0"/>
                </w:pPr>
              </w:pPrChange>
            </w:pPr>
            <w:r w:rsidRPr="00C60D51">
              <w:rPr>
                <w:rFonts w:asciiTheme="majorBidi" w:hAnsiTheme="majorBidi" w:cstheme="majorBidi"/>
                <w:sz w:val="24"/>
                <w:szCs w:val="24"/>
              </w:rPr>
              <w:t>70</w:t>
            </w:r>
          </w:p>
        </w:tc>
      </w:tr>
      <w:tr w:rsidR="003366FA" w:rsidRPr="00C60D51" w14:paraId="7D82E517" w14:textId="77777777" w:rsidTr="00445BFA">
        <w:trPr>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4" w:space="0" w:color="auto"/>
              <w:bottom w:val="single" w:sz="4" w:space="0" w:color="auto"/>
            </w:tcBorders>
            <w:shd w:val="clear" w:color="auto" w:fill="auto"/>
          </w:tcPr>
          <w:p w14:paraId="296D3D5D" w14:textId="77777777" w:rsidR="003366FA" w:rsidRDefault="003366FA">
            <w:pPr>
              <w:spacing w:line="480" w:lineRule="auto"/>
              <w:jc w:val="center"/>
              <w:rPr>
                <w:rFonts w:asciiTheme="majorBidi" w:hAnsiTheme="majorBidi" w:cstheme="majorBidi"/>
                <w:b w:val="0"/>
                <w:bCs w:val="0"/>
                <w:color w:val="auto"/>
                <w:sz w:val="24"/>
                <w:szCs w:val="24"/>
              </w:rPr>
              <w:pPrChange w:id="1214" w:author="Author" w:date="2019-03-29T12:05:00Z">
                <w:pPr>
                  <w:spacing w:after="200" w:line="276" w:lineRule="auto"/>
                  <w:jc w:val="center"/>
                </w:pPr>
              </w:pPrChange>
            </w:pPr>
            <w:r>
              <w:rPr>
                <w:rFonts w:asciiTheme="majorBidi" w:hAnsiTheme="majorBidi" w:cstheme="majorBidi"/>
                <w:b w:val="0"/>
                <w:bCs w:val="0"/>
                <w:sz w:val="24"/>
                <w:szCs w:val="24"/>
              </w:rPr>
              <w:t>8</w:t>
            </w:r>
            <w:r w:rsidRPr="0089180C">
              <w:rPr>
                <w:rFonts w:asciiTheme="majorBidi" w:hAnsiTheme="majorBidi" w:cstheme="majorBidi"/>
                <w:b w:val="0"/>
                <w:bCs w:val="0"/>
                <w:sz w:val="24"/>
                <w:szCs w:val="24"/>
                <w:vertAlign w:val="superscript"/>
              </w:rPr>
              <w:t>th</w:t>
            </w:r>
          </w:p>
          <w:p w14:paraId="5ED7E43D" w14:textId="77777777" w:rsidR="003366FA" w:rsidRPr="0089180C" w:rsidRDefault="003366FA">
            <w:pPr>
              <w:spacing w:line="480" w:lineRule="auto"/>
              <w:jc w:val="center"/>
              <w:rPr>
                <w:rFonts w:asciiTheme="majorBidi" w:hAnsiTheme="majorBidi" w:cstheme="majorBidi"/>
                <w:b w:val="0"/>
                <w:bCs w:val="0"/>
                <w:color w:val="auto"/>
                <w:sz w:val="24"/>
                <w:szCs w:val="24"/>
              </w:rPr>
              <w:pPrChange w:id="1215" w:author="Author" w:date="2019-03-29T12:05:00Z">
                <w:pPr>
                  <w:spacing w:after="200" w:line="276" w:lineRule="auto"/>
                  <w:jc w:val="center"/>
                </w:pPr>
              </w:pPrChange>
            </w:pPr>
            <w:r>
              <w:rPr>
                <w:rFonts w:asciiTheme="majorBidi" w:hAnsiTheme="majorBidi" w:cstheme="majorBidi"/>
                <w:b w:val="0"/>
                <w:bCs w:val="0"/>
                <w:color w:val="auto"/>
                <w:sz w:val="24"/>
                <w:szCs w:val="24"/>
              </w:rPr>
              <w:t>(middle school, 4 classes )</w:t>
            </w:r>
          </w:p>
        </w:tc>
        <w:tc>
          <w:tcPr>
            <w:tcW w:w="1884" w:type="dxa"/>
            <w:tcBorders>
              <w:top w:val="single" w:sz="4" w:space="0" w:color="auto"/>
              <w:bottom w:val="single" w:sz="4" w:space="0" w:color="auto"/>
            </w:tcBorders>
            <w:shd w:val="clear" w:color="auto" w:fill="auto"/>
          </w:tcPr>
          <w:p w14:paraId="1B5BCEA1" w14:textId="77777777" w:rsidR="003366FA" w:rsidRPr="00C60D51" w:rsidRDefault="003366FA">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Change w:id="1216" w:author="Author" w:date="2019-03-29T12:05:00Z">
                <w:pPr>
                  <w:spacing w:after="200" w:line="276" w:lineRule="auto"/>
                  <w:cnfStyle w:val="000000000000" w:firstRow="0" w:lastRow="0" w:firstColumn="0" w:lastColumn="0" w:oddVBand="0" w:evenVBand="0" w:oddHBand="0" w:evenHBand="0" w:firstRowFirstColumn="0" w:firstRowLastColumn="0" w:lastRowFirstColumn="0" w:lastRowLastColumn="0"/>
                </w:pPr>
              </w:pPrChange>
            </w:pPr>
            <w:r w:rsidRPr="00C60D51">
              <w:rPr>
                <w:rFonts w:asciiTheme="majorBidi" w:hAnsiTheme="majorBidi" w:cstheme="majorBidi"/>
                <w:sz w:val="24"/>
                <w:szCs w:val="24"/>
              </w:rPr>
              <w:t>Traditional</w:t>
            </w:r>
          </w:p>
          <w:p w14:paraId="2C12C17E" w14:textId="77777777" w:rsidR="003366FA" w:rsidRPr="00C60D51" w:rsidRDefault="003366FA">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Change w:id="1217" w:author="Author" w:date="2019-03-29T12:05:00Z">
                <w:pPr>
                  <w:spacing w:after="200" w:line="276" w:lineRule="auto"/>
                  <w:cnfStyle w:val="000000000000" w:firstRow="0" w:lastRow="0" w:firstColumn="0" w:lastColumn="0" w:oddVBand="0" w:evenVBand="0" w:oddHBand="0" w:evenHBand="0" w:firstRowFirstColumn="0" w:firstRowLastColumn="0" w:lastRowFirstColumn="0" w:lastRowLastColumn="0"/>
                </w:pPr>
              </w:pPrChange>
            </w:pPr>
            <w:r w:rsidRPr="00C60D51">
              <w:rPr>
                <w:rFonts w:asciiTheme="majorBidi" w:hAnsiTheme="majorBidi" w:cstheme="majorBidi"/>
                <w:sz w:val="24"/>
                <w:szCs w:val="24"/>
              </w:rPr>
              <w:t>Historical</w:t>
            </w:r>
          </w:p>
        </w:tc>
        <w:tc>
          <w:tcPr>
            <w:tcW w:w="1001" w:type="dxa"/>
            <w:shd w:val="clear" w:color="auto" w:fill="auto"/>
          </w:tcPr>
          <w:p w14:paraId="6695D1CB" w14:textId="77777777" w:rsidR="003366FA" w:rsidRPr="00C60D51" w:rsidRDefault="003366FA">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Change w:id="1218" w:author="Author" w:date="2019-03-29T12:05:00Z">
                <w:pPr>
                  <w:spacing w:after="200" w:line="276" w:lineRule="auto"/>
                  <w:jc w:val="center"/>
                  <w:cnfStyle w:val="000000000000" w:firstRow="0" w:lastRow="0" w:firstColumn="0" w:lastColumn="0" w:oddVBand="0" w:evenVBand="0" w:oddHBand="0" w:evenHBand="0" w:firstRowFirstColumn="0" w:firstRowLastColumn="0" w:lastRowFirstColumn="0" w:lastRowLastColumn="0"/>
                </w:pPr>
              </w:pPrChange>
            </w:pPr>
            <w:r w:rsidRPr="00C60D51">
              <w:rPr>
                <w:rFonts w:asciiTheme="majorBidi" w:hAnsiTheme="majorBidi" w:cstheme="majorBidi"/>
                <w:sz w:val="24"/>
                <w:szCs w:val="24"/>
              </w:rPr>
              <w:t>68</w:t>
            </w:r>
          </w:p>
          <w:p w14:paraId="1C9E3C7A" w14:textId="77777777" w:rsidR="003366FA" w:rsidRPr="00C60D51" w:rsidRDefault="003366FA">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Change w:id="1219" w:author="Author" w:date="2019-03-29T12:05:00Z">
                <w:pPr>
                  <w:spacing w:after="200" w:line="276" w:lineRule="auto"/>
                  <w:jc w:val="center"/>
                  <w:cnfStyle w:val="000000000000" w:firstRow="0" w:lastRow="0" w:firstColumn="0" w:lastColumn="0" w:oddVBand="0" w:evenVBand="0" w:oddHBand="0" w:evenHBand="0" w:firstRowFirstColumn="0" w:firstRowLastColumn="0" w:lastRowFirstColumn="0" w:lastRowLastColumn="0"/>
                </w:pPr>
              </w:pPrChange>
            </w:pPr>
            <w:r w:rsidRPr="00C60D51">
              <w:rPr>
                <w:rFonts w:asciiTheme="majorBidi" w:hAnsiTheme="majorBidi" w:cstheme="majorBidi"/>
                <w:sz w:val="24"/>
                <w:szCs w:val="24"/>
              </w:rPr>
              <w:t>64</w:t>
            </w:r>
          </w:p>
        </w:tc>
      </w:tr>
      <w:tr w:rsidR="003366FA" w:rsidRPr="00C60D51" w14:paraId="00A9E4FC" w14:textId="77777777" w:rsidTr="00445B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4" w:space="0" w:color="auto"/>
              <w:bottom w:val="single" w:sz="4" w:space="0" w:color="auto"/>
            </w:tcBorders>
            <w:shd w:val="clear" w:color="auto" w:fill="auto"/>
          </w:tcPr>
          <w:p w14:paraId="219B9C38" w14:textId="77777777" w:rsidR="003366FA" w:rsidRDefault="003366FA">
            <w:pPr>
              <w:spacing w:line="480" w:lineRule="auto"/>
              <w:jc w:val="center"/>
              <w:rPr>
                <w:rFonts w:asciiTheme="majorBidi" w:hAnsiTheme="majorBidi" w:cstheme="majorBidi"/>
                <w:b w:val="0"/>
                <w:bCs w:val="0"/>
                <w:color w:val="auto"/>
                <w:sz w:val="24"/>
                <w:szCs w:val="24"/>
              </w:rPr>
              <w:pPrChange w:id="1220" w:author="Author" w:date="2019-03-29T12:05:00Z">
                <w:pPr>
                  <w:spacing w:after="200" w:line="276" w:lineRule="auto"/>
                  <w:jc w:val="center"/>
                </w:pPr>
              </w:pPrChange>
            </w:pPr>
            <w:r>
              <w:rPr>
                <w:rFonts w:asciiTheme="majorBidi" w:hAnsiTheme="majorBidi" w:cstheme="majorBidi"/>
                <w:b w:val="0"/>
                <w:bCs w:val="0"/>
                <w:sz w:val="24"/>
                <w:szCs w:val="24"/>
              </w:rPr>
              <w:t>9</w:t>
            </w:r>
            <w:r w:rsidRPr="0089180C">
              <w:rPr>
                <w:rFonts w:asciiTheme="majorBidi" w:hAnsiTheme="majorBidi" w:cstheme="majorBidi"/>
                <w:b w:val="0"/>
                <w:bCs w:val="0"/>
                <w:sz w:val="24"/>
                <w:szCs w:val="24"/>
                <w:vertAlign w:val="superscript"/>
              </w:rPr>
              <w:t>th</w:t>
            </w:r>
          </w:p>
          <w:p w14:paraId="69C4C35E" w14:textId="77777777" w:rsidR="003366FA" w:rsidRPr="0089180C" w:rsidRDefault="003366FA">
            <w:pPr>
              <w:spacing w:line="480" w:lineRule="auto"/>
              <w:jc w:val="center"/>
              <w:rPr>
                <w:rFonts w:asciiTheme="majorBidi" w:hAnsiTheme="majorBidi" w:cstheme="majorBidi"/>
                <w:b w:val="0"/>
                <w:bCs w:val="0"/>
                <w:color w:val="auto"/>
                <w:sz w:val="24"/>
                <w:szCs w:val="24"/>
              </w:rPr>
              <w:pPrChange w:id="1221" w:author="Author" w:date="2019-03-29T12:05:00Z">
                <w:pPr>
                  <w:spacing w:after="200" w:line="276" w:lineRule="auto"/>
                  <w:jc w:val="center"/>
                </w:pPr>
              </w:pPrChange>
            </w:pPr>
            <w:r>
              <w:rPr>
                <w:rFonts w:asciiTheme="majorBidi" w:hAnsiTheme="majorBidi" w:cstheme="majorBidi"/>
                <w:b w:val="0"/>
                <w:bCs w:val="0"/>
                <w:color w:val="auto"/>
                <w:sz w:val="24"/>
                <w:szCs w:val="24"/>
              </w:rPr>
              <w:t>(middle school, 4 classes)</w:t>
            </w:r>
          </w:p>
        </w:tc>
        <w:tc>
          <w:tcPr>
            <w:tcW w:w="1884" w:type="dxa"/>
            <w:tcBorders>
              <w:top w:val="single" w:sz="4" w:space="0" w:color="auto"/>
              <w:bottom w:val="single" w:sz="4" w:space="0" w:color="auto"/>
            </w:tcBorders>
            <w:shd w:val="clear" w:color="auto" w:fill="auto"/>
          </w:tcPr>
          <w:p w14:paraId="3C87E1BD" w14:textId="77777777" w:rsidR="003366FA" w:rsidRPr="00C60D51" w:rsidRDefault="003366FA">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Change w:id="1222" w:author="Author" w:date="2019-03-29T12:05:00Z">
                <w:pPr>
                  <w:spacing w:after="200" w:line="276" w:lineRule="auto"/>
                  <w:cnfStyle w:val="000000100000" w:firstRow="0" w:lastRow="0" w:firstColumn="0" w:lastColumn="0" w:oddVBand="0" w:evenVBand="0" w:oddHBand="1" w:evenHBand="0" w:firstRowFirstColumn="0" w:firstRowLastColumn="0" w:lastRowFirstColumn="0" w:lastRowLastColumn="0"/>
                </w:pPr>
              </w:pPrChange>
            </w:pPr>
            <w:r w:rsidRPr="00C60D51">
              <w:rPr>
                <w:rFonts w:asciiTheme="majorBidi" w:hAnsiTheme="majorBidi" w:cstheme="majorBidi"/>
                <w:sz w:val="24"/>
                <w:szCs w:val="24"/>
              </w:rPr>
              <w:t>Traditional</w:t>
            </w:r>
          </w:p>
          <w:p w14:paraId="43EBDB6A" w14:textId="77777777" w:rsidR="003366FA" w:rsidRPr="00C60D51" w:rsidRDefault="003366FA">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Change w:id="1223" w:author="Author" w:date="2019-03-29T12:05:00Z">
                <w:pPr>
                  <w:spacing w:after="200" w:line="276" w:lineRule="auto"/>
                  <w:cnfStyle w:val="000000100000" w:firstRow="0" w:lastRow="0" w:firstColumn="0" w:lastColumn="0" w:oddVBand="0" w:evenVBand="0" w:oddHBand="1" w:evenHBand="0" w:firstRowFirstColumn="0" w:firstRowLastColumn="0" w:lastRowFirstColumn="0" w:lastRowLastColumn="0"/>
                </w:pPr>
              </w:pPrChange>
            </w:pPr>
            <w:r w:rsidRPr="00C60D51">
              <w:rPr>
                <w:rFonts w:asciiTheme="majorBidi" w:hAnsiTheme="majorBidi" w:cstheme="majorBidi"/>
                <w:sz w:val="24"/>
                <w:szCs w:val="24"/>
              </w:rPr>
              <w:t>Historical</w:t>
            </w:r>
          </w:p>
        </w:tc>
        <w:tc>
          <w:tcPr>
            <w:tcW w:w="1001" w:type="dxa"/>
            <w:shd w:val="clear" w:color="auto" w:fill="auto"/>
          </w:tcPr>
          <w:p w14:paraId="4A4D3D7C" w14:textId="77777777" w:rsidR="003366FA" w:rsidRPr="00C60D51" w:rsidRDefault="003366FA">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Change w:id="1224" w:author="Author" w:date="2019-03-29T12:05:00Z">
                <w:pPr>
                  <w:spacing w:after="200" w:line="276" w:lineRule="auto"/>
                  <w:jc w:val="center"/>
                  <w:cnfStyle w:val="000000100000" w:firstRow="0" w:lastRow="0" w:firstColumn="0" w:lastColumn="0" w:oddVBand="0" w:evenVBand="0" w:oddHBand="1" w:evenHBand="0" w:firstRowFirstColumn="0" w:firstRowLastColumn="0" w:lastRowFirstColumn="0" w:lastRowLastColumn="0"/>
                </w:pPr>
              </w:pPrChange>
            </w:pPr>
            <w:r w:rsidRPr="00C60D51">
              <w:rPr>
                <w:rFonts w:asciiTheme="majorBidi" w:hAnsiTheme="majorBidi" w:cstheme="majorBidi"/>
                <w:sz w:val="24"/>
                <w:szCs w:val="24"/>
              </w:rPr>
              <w:t>72</w:t>
            </w:r>
          </w:p>
          <w:p w14:paraId="103C9EEF" w14:textId="77777777" w:rsidR="003366FA" w:rsidRPr="00C60D51" w:rsidRDefault="003366FA">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Change w:id="1225" w:author="Author" w:date="2019-03-29T12:05:00Z">
                <w:pPr>
                  <w:spacing w:after="200" w:line="276" w:lineRule="auto"/>
                  <w:jc w:val="center"/>
                  <w:cnfStyle w:val="000000100000" w:firstRow="0" w:lastRow="0" w:firstColumn="0" w:lastColumn="0" w:oddVBand="0" w:evenVBand="0" w:oddHBand="1" w:evenHBand="0" w:firstRowFirstColumn="0" w:firstRowLastColumn="0" w:lastRowFirstColumn="0" w:lastRowLastColumn="0"/>
                </w:pPr>
              </w:pPrChange>
            </w:pPr>
            <w:r w:rsidRPr="00C60D51">
              <w:rPr>
                <w:rFonts w:asciiTheme="majorBidi" w:hAnsiTheme="majorBidi" w:cstheme="majorBidi"/>
                <w:sz w:val="24"/>
                <w:szCs w:val="24"/>
              </w:rPr>
              <w:t>67</w:t>
            </w:r>
          </w:p>
        </w:tc>
      </w:tr>
      <w:tr w:rsidR="003366FA" w:rsidRPr="00C60D51" w14:paraId="43A32161" w14:textId="77777777" w:rsidTr="00445BFA">
        <w:trPr>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4" w:space="0" w:color="auto"/>
            </w:tcBorders>
            <w:shd w:val="clear" w:color="auto" w:fill="auto"/>
          </w:tcPr>
          <w:p w14:paraId="10C246D4" w14:textId="77777777" w:rsidR="003366FA" w:rsidRDefault="003366FA">
            <w:pPr>
              <w:spacing w:line="480" w:lineRule="auto"/>
              <w:jc w:val="center"/>
              <w:rPr>
                <w:rFonts w:asciiTheme="majorBidi" w:hAnsiTheme="majorBidi" w:cstheme="majorBidi"/>
                <w:b w:val="0"/>
                <w:bCs w:val="0"/>
                <w:color w:val="auto"/>
                <w:sz w:val="24"/>
                <w:szCs w:val="24"/>
              </w:rPr>
              <w:pPrChange w:id="1226" w:author="Author" w:date="2019-03-29T12:05:00Z">
                <w:pPr>
                  <w:spacing w:after="200" w:line="276" w:lineRule="auto"/>
                  <w:jc w:val="center"/>
                </w:pPr>
              </w:pPrChange>
            </w:pPr>
            <w:r w:rsidRPr="0089180C">
              <w:rPr>
                <w:rFonts w:asciiTheme="majorBidi" w:hAnsiTheme="majorBidi" w:cstheme="majorBidi"/>
                <w:b w:val="0"/>
                <w:bCs w:val="0"/>
                <w:sz w:val="24"/>
                <w:szCs w:val="24"/>
              </w:rPr>
              <w:t>10</w:t>
            </w:r>
            <w:r w:rsidRPr="0089180C">
              <w:rPr>
                <w:rFonts w:asciiTheme="majorBidi" w:hAnsiTheme="majorBidi" w:cstheme="majorBidi"/>
                <w:b w:val="0"/>
                <w:bCs w:val="0"/>
                <w:sz w:val="24"/>
                <w:szCs w:val="24"/>
                <w:vertAlign w:val="superscript"/>
              </w:rPr>
              <w:t>th</w:t>
            </w:r>
          </w:p>
          <w:p w14:paraId="0823FE19" w14:textId="77777777" w:rsidR="003366FA" w:rsidRPr="0089180C" w:rsidRDefault="003366FA">
            <w:pPr>
              <w:spacing w:line="480" w:lineRule="auto"/>
              <w:jc w:val="center"/>
              <w:rPr>
                <w:rFonts w:asciiTheme="majorBidi" w:hAnsiTheme="majorBidi" w:cstheme="majorBidi"/>
                <w:b w:val="0"/>
                <w:bCs w:val="0"/>
                <w:color w:val="auto"/>
                <w:sz w:val="24"/>
                <w:szCs w:val="24"/>
              </w:rPr>
              <w:pPrChange w:id="1227" w:author="Author" w:date="2019-03-29T12:05:00Z">
                <w:pPr>
                  <w:spacing w:after="200" w:line="276" w:lineRule="auto"/>
                  <w:jc w:val="center"/>
                </w:pPr>
              </w:pPrChange>
            </w:pPr>
            <w:r>
              <w:rPr>
                <w:rFonts w:asciiTheme="majorBidi" w:hAnsiTheme="majorBidi" w:cstheme="majorBidi"/>
                <w:b w:val="0"/>
                <w:bCs w:val="0"/>
                <w:color w:val="auto"/>
                <w:sz w:val="24"/>
                <w:szCs w:val="24"/>
              </w:rPr>
              <w:t>(secondary school, 4 classes)</w:t>
            </w:r>
          </w:p>
        </w:tc>
        <w:tc>
          <w:tcPr>
            <w:tcW w:w="1884" w:type="dxa"/>
            <w:tcBorders>
              <w:top w:val="single" w:sz="4" w:space="0" w:color="auto"/>
            </w:tcBorders>
            <w:shd w:val="clear" w:color="auto" w:fill="auto"/>
          </w:tcPr>
          <w:p w14:paraId="67D7C435" w14:textId="77777777" w:rsidR="003366FA" w:rsidRPr="00C60D51" w:rsidRDefault="003366FA">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Change w:id="1228" w:author="Author" w:date="2019-03-29T12:05:00Z">
                <w:pPr>
                  <w:spacing w:after="200" w:line="276" w:lineRule="auto"/>
                  <w:cnfStyle w:val="000000000000" w:firstRow="0" w:lastRow="0" w:firstColumn="0" w:lastColumn="0" w:oddVBand="0" w:evenVBand="0" w:oddHBand="0" w:evenHBand="0" w:firstRowFirstColumn="0" w:firstRowLastColumn="0" w:lastRowFirstColumn="0" w:lastRowLastColumn="0"/>
                </w:pPr>
              </w:pPrChange>
            </w:pPr>
            <w:r w:rsidRPr="00C60D51">
              <w:rPr>
                <w:rFonts w:asciiTheme="majorBidi" w:hAnsiTheme="majorBidi" w:cstheme="majorBidi"/>
                <w:sz w:val="24"/>
                <w:szCs w:val="24"/>
              </w:rPr>
              <w:t>Traditional</w:t>
            </w:r>
          </w:p>
          <w:p w14:paraId="5B8F1382" w14:textId="77777777" w:rsidR="003366FA" w:rsidRPr="00C60D51" w:rsidRDefault="003366FA">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Change w:id="1229" w:author="Author" w:date="2019-03-29T12:05:00Z">
                <w:pPr>
                  <w:spacing w:after="200" w:line="276" w:lineRule="auto"/>
                  <w:cnfStyle w:val="000000000000" w:firstRow="0" w:lastRow="0" w:firstColumn="0" w:lastColumn="0" w:oddVBand="0" w:evenVBand="0" w:oddHBand="0" w:evenHBand="0" w:firstRowFirstColumn="0" w:firstRowLastColumn="0" w:lastRowFirstColumn="0" w:lastRowLastColumn="0"/>
                </w:pPr>
              </w:pPrChange>
            </w:pPr>
            <w:r w:rsidRPr="00C60D51">
              <w:rPr>
                <w:rFonts w:asciiTheme="majorBidi" w:hAnsiTheme="majorBidi" w:cstheme="majorBidi"/>
                <w:sz w:val="24"/>
                <w:szCs w:val="24"/>
              </w:rPr>
              <w:t>Historical</w:t>
            </w:r>
          </w:p>
        </w:tc>
        <w:tc>
          <w:tcPr>
            <w:tcW w:w="1001" w:type="dxa"/>
            <w:shd w:val="clear" w:color="auto" w:fill="auto"/>
          </w:tcPr>
          <w:p w14:paraId="1AEC5A1D" w14:textId="77777777" w:rsidR="003366FA" w:rsidRPr="00C60D51" w:rsidRDefault="003366FA">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Change w:id="1230" w:author="Author" w:date="2019-03-29T12:05:00Z">
                <w:pPr>
                  <w:spacing w:after="200" w:line="276" w:lineRule="auto"/>
                  <w:jc w:val="center"/>
                  <w:cnfStyle w:val="000000000000" w:firstRow="0" w:lastRow="0" w:firstColumn="0" w:lastColumn="0" w:oddVBand="0" w:evenVBand="0" w:oddHBand="0" w:evenHBand="0" w:firstRowFirstColumn="0" w:firstRowLastColumn="0" w:lastRowFirstColumn="0" w:lastRowLastColumn="0"/>
                </w:pPr>
              </w:pPrChange>
            </w:pPr>
            <w:r w:rsidRPr="00C60D51">
              <w:rPr>
                <w:rFonts w:asciiTheme="majorBidi" w:hAnsiTheme="majorBidi" w:cstheme="majorBidi"/>
                <w:sz w:val="24"/>
                <w:szCs w:val="24"/>
              </w:rPr>
              <w:t>65</w:t>
            </w:r>
          </w:p>
          <w:p w14:paraId="7849D5FC" w14:textId="77777777" w:rsidR="003366FA" w:rsidRPr="00C60D51" w:rsidRDefault="003366FA">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Change w:id="1231" w:author="Author" w:date="2019-03-29T12:05:00Z">
                <w:pPr>
                  <w:spacing w:after="200" w:line="276" w:lineRule="auto"/>
                  <w:jc w:val="center"/>
                  <w:cnfStyle w:val="000000000000" w:firstRow="0" w:lastRow="0" w:firstColumn="0" w:lastColumn="0" w:oddVBand="0" w:evenVBand="0" w:oddHBand="0" w:evenHBand="0" w:firstRowFirstColumn="0" w:firstRowLastColumn="0" w:lastRowFirstColumn="0" w:lastRowLastColumn="0"/>
                </w:pPr>
              </w:pPrChange>
            </w:pPr>
            <w:r w:rsidRPr="00C60D51">
              <w:rPr>
                <w:rFonts w:asciiTheme="majorBidi" w:hAnsiTheme="majorBidi" w:cstheme="majorBidi"/>
                <w:sz w:val="24"/>
                <w:szCs w:val="24"/>
              </w:rPr>
              <w:t>69</w:t>
            </w:r>
          </w:p>
        </w:tc>
      </w:tr>
    </w:tbl>
    <w:p w14:paraId="64445164" w14:textId="77777777" w:rsidR="003366FA" w:rsidRDefault="003366FA">
      <w:pPr>
        <w:spacing w:after="0" w:line="480" w:lineRule="auto"/>
        <w:jc w:val="both"/>
        <w:rPr>
          <w:rFonts w:asciiTheme="majorBidi" w:hAnsiTheme="majorBidi" w:cstheme="majorBidi"/>
          <w:b/>
          <w:bCs/>
          <w:sz w:val="24"/>
          <w:szCs w:val="24"/>
          <w:lang w:bidi="he-IL"/>
        </w:rPr>
        <w:pPrChange w:id="1232" w:author="Author" w:date="2019-03-29T12:05:00Z">
          <w:pPr>
            <w:spacing w:after="0" w:line="360" w:lineRule="auto"/>
            <w:jc w:val="both"/>
          </w:pPr>
        </w:pPrChange>
      </w:pPr>
    </w:p>
    <w:p w14:paraId="713FC678" w14:textId="77777777" w:rsidR="003E3BCF" w:rsidRDefault="003E3BCF">
      <w:pPr>
        <w:rPr>
          <w:ins w:id="1233" w:author="Author" w:date="2019-03-29T12:18:00Z"/>
          <w:rFonts w:asciiTheme="majorBidi" w:hAnsiTheme="majorBidi" w:cstheme="majorBidi"/>
          <w:b/>
          <w:bCs/>
          <w:sz w:val="24"/>
          <w:szCs w:val="24"/>
          <w:lang w:bidi="ar-SY"/>
        </w:rPr>
      </w:pPr>
      <w:ins w:id="1234" w:author="Author" w:date="2019-03-29T12:18:00Z">
        <w:r>
          <w:rPr>
            <w:rFonts w:asciiTheme="majorBidi" w:hAnsiTheme="majorBidi" w:cstheme="majorBidi"/>
            <w:b/>
            <w:bCs/>
            <w:sz w:val="24"/>
            <w:szCs w:val="24"/>
            <w:lang w:bidi="ar-SY"/>
          </w:rPr>
          <w:br w:type="page"/>
        </w:r>
      </w:ins>
    </w:p>
    <w:p w14:paraId="2BF34A49" w14:textId="72C7ACDE" w:rsidR="003366FA" w:rsidRDefault="003366FA">
      <w:pPr>
        <w:spacing w:after="0" w:line="480" w:lineRule="auto"/>
        <w:jc w:val="both"/>
        <w:rPr>
          <w:rFonts w:asciiTheme="majorBidi" w:hAnsiTheme="majorBidi" w:cstheme="majorBidi"/>
          <w:b/>
          <w:bCs/>
          <w:sz w:val="24"/>
          <w:szCs w:val="24"/>
          <w:lang w:bidi="ar-SY"/>
        </w:rPr>
        <w:pPrChange w:id="1235" w:author="Author" w:date="2019-03-29T12:05:00Z">
          <w:pPr>
            <w:spacing w:after="0" w:line="240" w:lineRule="auto"/>
            <w:jc w:val="both"/>
          </w:pPr>
        </w:pPrChange>
      </w:pPr>
      <w:r w:rsidRPr="00837856">
        <w:rPr>
          <w:rFonts w:asciiTheme="majorBidi" w:hAnsiTheme="majorBidi" w:cstheme="majorBidi"/>
          <w:b/>
          <w:bCs/>
          <w:sz w:val="24"/>
          <w:szCs w:val="24"/>
          <w:lang w:bidi="ar-SY"/>
        </w:rPr>
        <w:t>Table 2</w:t>
      </w:r>
    </w:p>
    <w:p w14:paraId="2F75AE02" w14:textId="2A069A2C" w:rsidR="003366FA" w:rsidRPr="00810DA8" w:rsidRDefault="000F0A3E">
      <w:pPr>
        <w:spacing w:after="0" w:line="480" w:lineRule="auto"/>
        <w:jc w:val="both"/>
        <w:rPr>
          <w:rFonts w:asciiTheme="majorBidi" w:hAnsiTheme="majorBidi" w:cstheme="majorBidi"/>
          <w:sz w:val="24"/>
          <w:szCs w:val="24"/>
          <w:lang w:bidi="ar-SY"/>
        </w:rPr>
        <w:pPrChange w:id="1236" w:author="Author" w:date="2019-03-29T12:05:00Z">
          <w:pPr>
            <w:spacing w:after="0" w:line="240" w:lineRule="auto"/>
            <w:jc w:val="both"/>
          </w:pPr>
        </w:pPrChange>
      </w:pPr>
      <w:r w:rsidRPr="00A37D96">
        <w:rPr>
          <w:rFonts w:asciiTheme="majorBidi" w:hAnsiTheme="majorBidi" w:cstheme="majorBidi"/>
          <w:sz w:val="24"/>
          <w:szCs w:val="24"/>
          <w:lang w:bidi="ar-SY"/>
        </w:rPr>
        <w:t>Students</w:t>
      </w:r>
      <w:ins w:id="1237" w:author="Author" w:date="2019-03-26T15:36:00Z">
        <w:r w:rsidR="00311C6C">
          <w:rPr>
            <w:rFonts w:asciiTheme="majorBidi" w:hAnsiTheme="majorBidi" w:cstheme="majorBidi"/>
            <w:sz w:val="24"/>
            <w:szCs w:val="24"/>
            <w:lang w:bidi="ar-SY"/>
          </w:rPr>
          <w:t>’</w:t>
        </w:r>
      </w:ins>
      <w:del w:id="1238" w:author="Author" w:date="2019-03-26T15:36:00Z">
        <w:r w:rsidRPr="00A37D96" w:rsidDel="00311C6C">
          <w:rPr>
            <w:rFonts w:asciiTheme="majorBidi" w:hAnsiTheme="majorBidi" w:cstheme="majorBidi"/>
            <w:sz w:val="24"/>
            <w:szCs w:val="24"/>
            <w:lang w:bidi="ar-SY"/>
          </w:rPr>
          <w:delText>'</w:delText>
        </w:r>
      </w:del>
      <w:r w:rsidRPr="00A37D96">
        <w:rPr>
          <w:rFonts w:asciiTheme="majorBidi" w:hAnsiTheme="majorBidi" w:cstheme="majorBidi"/>
          <w:sz w:val="24"/>
          <w:szCs w:val="24"/>
          <w:lang w:bidi="ar-SY"/>
        </w:rPr>
        <w:t xml:space="preserve"> </w:t>
      </w:r>
      <w:del w:id="1239" w:author="Author" w:date="2019-03-26T15:36:00Z">
        <w:r w:rsidDel="00311C6C">
          <w:rPr>
            <w:rFonts w:asciiTheme="majorBidi" w:hAnsiTheme="majorBidi" w:cstheme="majorBidi"/>
            <w:sz w:val="24"/>
            <w:szCs w:val="24"/>
            <w:lang w:bidi="ar-SY"/>
          </w:rPr>
          <w:delText>a</w:delText>
        </w:r>
        <w:r w:rsidRPr="00A37D96" w:rsidDel="00311C6C">
          <w:rPr>
            <w:rFonts w:asciiTheme="majorBidi" w:hAnsiTheme="majorBidi" w:cstheme="majorBidi"/>
            <w:sz w:val="24"/>
            <w:szCs w:val="24"/>
            <w:lang w:bidi="he-IL"/>
          </w:rPr>
          <w:delText>pproach</w:delText>
        </w:r>
        <w:r w:rsidRPr="00A37D96" w:rsidDel="00311C6C">
          <w:rPr>
            <w:rFonts w:asciiTheme="majorBidi" w:hAnsiTheme="majorBidi" w:cstheme="majorBidi"/>
            <w:sz w:val="24"/>
            <w:szCs w:val="24"/>
            <w:lang w:bidi="ar-SY"/>
          </w:rPr>
          <w:delText xml:space="preserve"> </w:delText>
        </w:r>
      </w:del>
      <w:ins w:id="1240" w:author="Author" w:date="2019-03-26T15:36:00Z">
        <w:r w:rsidR="00311C6C">
          <w:rPr>
            <w:rFonts w:asciiTheme="majorBidi" w:hAnsiTheme="majorBidi" w:cstheme="majorBidi"/>
            <w:sz w:val="24"/>
            <w:szCs w:val="24"/>
            <w:lang w:bidi="ar-SY"/>
          </w:rPr>
          <w:t>attitude</w:t>
        </w:r>
        <w:r w:rsidR="00311C6C" w:rsidRPr="00A37D96">
          <w:rPr>
            <w:rFonts w:asciiTheme="majorBidi" w:hAnsiTheme="majorBidi" w:cstheme="majorBidi"/>
            <w:sz w:val="24"/>
            <w:szCs w:val="24"/>
            <w:lang w:bidi="ar-SY"/>
          </w:rPr>
          <w:t xml:space="preserve"> </w:t>
        </w:r>
      </w:ins>
      <w:r w:rsidRPr="00A37D96">
        <w:rPr>
          <w:rFonts w:asciiTheme="majorBidi" w:hAnsiTheme="majorBidi" w:cstheme="majorBidi"/>
          <w:sz w:val="24"/>
          <w:szCs w:val="24"/>
          <w:lang w:bidi="ar-SY"/>
        </w:rPr>
        <w:t xml:space="preserve">towards the </w:t>
      </w:r>
      <w:r>
        <w:rPr>
          <w:rFonts w:asciiTheme="majorBidi" w:hAnsiTheme="majorBidi" w:cstheme="majorBidi"/>
          <w:sz w:val="24"/>
          <w:szCs w:val="24"/>
          <w:lang w:bidi="ar-SY"/>
        </w:rPr>
        <w:t>s</w:t>
      </w:r>
      <w:r w:rsidRPr="00A37D96">
        <w:rPr>
          <w:rFonts w:asciiTheme="majorBidi" w:hAnsiTheme="majorBidi" w:cstheme="majorBidi"/>
          <w:sz w:val="24"/>
          <w:szCs w:val="24"/>
          <w:lang w:bidi="ar-SY"/>
        </w:rPr>
        <w:t xml:space="preserve">cientific </w:t>
      </w:r>
      <w:r>
        <w:rPr>
          <w:rFonts w:asciiTheme="majorBidi" w:hAnsiTheme="majorBidi" w:cstheme="majorBidi"/>
          <w:sz w:val="24"/>
          <w:szCs w:val="24"/>
          <w:lang w:bidi="ar-SY"/>
        </w:rPr>
        <w:t>e</w:t>
      </w:r>
      <w:r w:rsidRPr="00A37D96">
        <w:rPr>
          <w:rFonts w:asciiTheme="majorBidi" w:hAnsiTheme="majorBidi" w:cstheme="majorBidi"/>
          <w:sz w:val="24"/>
          <w:szCs w:val="24"/>
          <w:lang w:bidi="ar-SY"/>
        </w:rPr>
        <w:t>ndeavor</w:t>
      </w:r>
      <w:r w:rsidR="003366FA" w:rsidRPr="00810DA8">
        <w:rPr>
          <w:rFonts w:asciiTheme="majorBidi" w:hAnsiTheme="majorBidi" w:cstheme="majorBidi"/>
          <w:sz w:val="24"/>
          <w:szCs w:val="24"/>
          <w:lang w:bidi="ar-SY"/>
        </w:rPr>
        <w:t xml:space="preserve"> after learning</w:t>
      </w:r>
      <w:r w:rsidR="003366FA">
        <w:rPr>
          <w:rFonts w:asciiTheme="majorBidi" w:hAnsiTheme="majorBidi" w:cstheme="majorBidi"/>
          <w:sz w:val="24"/>
          <w:szCs w:val="24"/>
          <w:lang w:bidi="ar-SY"/>
        </w:rPr>
        <w:t xml:space="preserve"> the story</w:t>
      </w:r>
      <w:r w:rsidR="003366FA" w:rsidRPr="00810DA8">
        <w:rPr>
          <w:rFonts w:asciiTheme="majorBidi" w:hAnsiTheme="majorBidi" w:cstheme="majorBidi"/>
          <w:sz w:val="24"/>
          <w:szCs w:val="24"/>
          <w:lang w:bidi="ar-SY"/>
        </w:rPr>
        <w:t xml:space="preserve"> </w:t>
      </w:r>
      <w:del w:id="1241" w:author="Author" w:date="2019-03-27T11:51:00Z">
        <w:r w:rsidR="003366FA" w:rsidRPr="00810DA8" w:rsidDel="00725521">
          <w:rPr>
            <w:rFonts w:asciiTheme="majorBidi" w:hAnsiTheme="majorBidi" w:cstheme="majorBidi"/>
            <w:sz w:val="24"/>
            <w:szCs w:val="24"/>
            <w:lang w:bidi="ar-SY"/>
          </w:rPr>
          <w:delText xml:space="preserve">about </w:delText>
        </w:r>
      </w:del>
      <w:ins w:id="1242" w:author="Author" w:date="2019-03-27T11:51:00Z">
        <w:r w:rsidR="00725521">
          <w:rPr>
            <w:rFonts w:asciiTheme="majorBidi" w:hAnsiTheme="majorBidi" w:cstheme="majorBidi"/>
            <w:sz w:val="24"/>
            <w:szCs w:val="24"/>
            <w:lang w:bidi="ar-SY"/>
          </w:rPr>
          <w:t>behind</w:t>
        </w:r>
        <w:r w:rsidR="00725521" w:rsidRPr="00810DA8">
          <w:rPr>
            <w:rFonts w:asciiTheme="majorBidi" w:hAnsiTheme="majorBidi" w:cstheme="majorBidi"/>
            <w:sz w:val="24"/>
            <w:szCs w:val="24"/>
            <w:lang w:bidi="ar-SY"/>
          </w:rPr>
          <w:t xml:space="preserve"> </w:t>
        </w:r>
      </w:ins>
      <w:r w:rsidR="003366FA" w:rsidRPr="00810DA8">
        <w:rPr>
          <w:rFonts w:asciiTheme="majorBidi" w:hAnsiTheme="majorBidi" w:cstheme="majorBidi"/>
          <w:sz w:val="24"/>
          <w:szCs w:val="24"/>
          <w:lang w:bidi="ar-SY"/>
        </w:rPr>
        <w:t>Galvani</w:t>
      </w:r>
      <w:r w:rsidR="003366FA">
        <w:rPr>
          <w:rFonts w:asciiTheme="majorBidi" w:hAnsiTheme="majorBidi" w:cstheme="majorBidi"/>
          <w:sz w:val="24"/>
          <w:szCs w:val="24"/>
          <w:lang w:bidi="ar-SY"/>
        </w:rPr>
        <w:t>'</w:t>
      </w:r>
      <w:r w:rsidR="003366FA" w:rsidRPr="00810DA8">
        <w:rPr>
          <w:rFonts w:asciiTheme="majorBidi" w:hAnsiTheme="majorBidi" w:cstheme="majorBidi"/>
          <w:sz w:val="24"/>
          <w:szCs w:val="24"/>
          <w:lang w:bidi="ar-SY"/>
        </w:rPr>
        <w:t xml:space="preserve">s </w:t>
      </w:r>
      <w:r w:rsidR="003366FA">
        <w:rPr>
          <w:rFonts w:asciiTheme="majorBidi" w:hAnsiTheme="majorBidi" w:cstheme="majorBidi"/>
          <w:sz w:val="24"/>
          <w:szCs w:val="24"/>
          <w:lang w:bidi="ar-SY"/>
        </w:rPr>
        <w:t>discovery</w:t>
      </w:r>
      <w:r w:rsidR="003366FA" w:rsidRPr="00810DA8">
        <w:rPr>
          <w:rFonts w:asciiTheme="majorBidi" w:hAnsiTheme="majorBidi" w:cstheme="majorBidi"/>
          <w:sz w:val="24"/>
          <w:szCs w:val="24"/>
          <w:lang w:bidi="ar-SY"/>
        </w:rPr>
        <w:t xml:space="preserve"> of the</w:t>
      </w:r>
      <w:r w:rsidR="003366FA" w:rsidRPr="0022353F">
        <w:rPr>
          <w:rFonts w:asciiTheme="majorBidi" w:hAnsiTheme="majorBidi" w:cstheme="majorBidi"/>
          <w:sz w:val="24"/>
          <w:szCs w:val="24"/>
          <w:lang w:bidi="ar-SY"/>
        </w:rPr>
        <w:t xml:space="preserve"> electrical current</w:t>
      </w:r>
      <w:r w:rsidR="003366FA">
        <w:rPr>
          <w:rFonts w:asciiTheme="majorBidi" w:hAnsiTheme="majorBidi" w:cstheme="majorBidi"/>
          <w:b/>
          <w:bCs/>
          <w:sz w:val="24"/>
          <w:szCs w:val="24"/>
          <w:lang w:bidi="ar-SY"/>
        </w:rPr>
        <w:t xml:space="preserve"> </w:t>
      </w:r>
      <w:r w:rsidR="003366FA">
        <w:rPr>
          <w:rFonts w:asciiTheme="majorBidi" w:hAnsiTheme="majorBidi" w:cstheme="majorBidi"/>
          <w:sz w:val="24"/>
          <w:szCs w:val="24"/>
          <w:lang w:bidi="ar-SY"/>
        </w:rPr>
        <w:t>(5</w:t>
      </w:r>
      <w:r w:rsidR="003366FA" w:rsidRPr="00F90E07">
        <w:rPr>
          <w:rFonts w:asciiTheme="majorBidi" w:hAnsiTheme="majorBidi" w:cstheme="majorBidi"/>
          <w:sz w:val="24"/>
          <w:szCs w:val="24"/>
          <w:vertAlign w:val="superscript"/>
          <w:lang w:bidi="ar-SY"/>
        </w:rPr>
        <w:t>th</w:t>
      </w:r>
      <w:r w:rsidR="003366FA" w:rsidRPr="00F24686">
        <w:rPr>
          <w:rFonts w:asciiTheme="majorBidi" w:hAnsiTheme="majorBidi" w:cstheme="majorBidi"/>
          <w:sz w:val="24"/>
          <w:szCs w:val="24"/>
          <w:lang w:bidi="ar-SY"/>
        </w:rPr>
        <w:t xml:space="preserve"> grade</w:t>
      </w:r>
      <w:r w:rsidR="003366FA">
        <w:rPr>
          <w:rFonts w:asciiTheme="majorBidi" w:hAnsiTheme="majorBidi" w:cstheme="majorBidi"/>
          <w:sz w:val="24"/>
          <w:szCs w:val="24"/>
          <w:lang w:bidi="ar-SY"/>
        </w:rPr>
        <w:t>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1328"/>
        <w:gridCol w:w="1134"/>
        <w:gridCol w:w="1184"/>
      </w:tblGrid>
      <w:tr w:rsidR="003366FA" w:rsidRPr="00F24686" w14:paraId="7331D61E" w14:textId="77777777" w:rsidTr="00445BFA">
        <w:trPr>
          <w:jc w:val="center"/>
        </w:trPr>
        <w:tc>
          <w:tcPr>
            <w:tcW w:w="1933" w:type="dxa"/>
            <w:tcBorders>
              <w:top w:val="single" w:sz="4" w:space="0" w:color="auto"/>
              <w:bottom w:val="single" w:sz="4" w:space="0" w:color="auto"/>
            </w:tcBorders>
          </w:tcPr>
          <w:p w14:paraId="50A1543F" w14:textId="77777777" w:rsidR="003366FA" w:rsidRPr="003C06AA" w:rsidRDefault="003366FA">
            <w:pPr>
              <w:spacing w:line="480" w:lineRule="auto"/>
              <w:jc w:val="both"/>
              <w:rPr>
                <w:rFonts w:asciiTheme="majorBidi" w:hAnsiTheme="majorBidi" w:cstheme="majorBidi"/>
                <w:sz w:val="24"/>
                <w:szCs w:val="24"/>
              </w:rPr>
              <w:pPrChange w:id="1243" w:author="Author" w:date="2019-03-29T12:05:00Z">
                <w:pPr>
                  <w:spacing w:after="200" w:line="276" w:lineRule="auto"/>
                  <w:jc w:val="both"/>
                </w:pPr>
              </w:pPrChange>
            </w:pPr>
            <w:r>
              <w:rPr>
                <w:rFonts w:asciiTheme="majorBidi" w:hAnsiTheme="majorBidi" w:cstheme="majorBidi"/>
                <w:sz w:val="24"/>
                <w:szCs w:val="24"/>
              </w:rPr>
              <w:t>Approach</w:t>
            </w:r>
          </w:p>
        </w:tc>
        <w:tc>
          <w:tcPr>
            <w:tcW w:w="1328" w:type="dxa"/>
            <w:tcBorders>
              <w:top w:val="single" w:sz="4" w:space="0" w:color="auto"/>
              <w:bottom w:val="single" w:sz="4" w:space="0" w:color="auto"/>
            </w:tcBorders>
          </w:tcPr>
          <w:p w14:paraId="5829E6B4" w14:textId="77777777" w:rsidR="003366FA" w:rsidRPr="003C06AA" w:rsidRDefault="003366FA">
            <w:pPr>
              <w:spacing w:line="480" w:lineRule="auto"/>
              <w:jc w:val="center"/>
              <w:rPr>
                <w:rFonts w:asciiTheme="majorBidi" w:hAnsiTheme="majorBidi" w:cstheme="majorBidi"/>
                <w:sz w:val="24"/>
                <w:szCs w:val="24"/>
              </w:rPr>
              <w:pPrChange w:id="1244" w:author="Author" w:date="2019-03-29T12:05:00Z">
                <w:pPr>
                  <w:spacing w:after="200" w:line="276" w:lineRule="auto"/>
                  <w:jc w:val="center"/>
                </w:pPr>
              </w:pPrChange>
            </w:pPr>
            <w:r w:rsidRPr="003C06AA">
              <w:rPr>
                <w:rFonts w:asciiTheme="majorBidi" w:hAnsiTheme="majorBidi" w:cstheme="majorBidi"/>
                <w:sz w:val="24"/>
                <w:szCs w:val="24"/>
              </w:rPr>
              <w:t>M</w:t>
            </w:r>
          </w:p>
        </w:tc>
        <w:tc>
          <w:tcPr>
            <w:tcW w:w="1134" w:type="dxa"/>
            <w:tcBorders>
              <w:top w:val="single" w:sz="4" w:space="0" w:color="auto"/>
              <w:bottom w:val="single" w:sz="4" w:space="0" w:color="auto"/>
            </w:tcBorders>
          </w:tcPr>
          <w:p w14:paraId="5A845DDB" w14:textId="77777777" w:rsidR="003366FA" w:rsidRPr="003C06AA" w:rsidRDefault="003366FA">
            <w:pPr>
              <w:spacing w:line="480" w:lineRule="auto"/>
              <w:jc w:val="center"/>
              <w:rPr>
                <w:rFonts w:asciiTheme="majorBidi" w:hAnsiTheme="majorBidi" w:cstheme="majorBidi"/>
                <w:sz w:val="24"/>
                <w:szCs w:val="24"/>
              </w:rPr>
              <w:pPrChange w:id="1245" w:author="Author" w:date="2019-03-29T12:05:00Z">
                <w:pPr>
                  <w:spacing w:after="200" w:line="276" w:lineRule="auto"/>
                  <w:jc w:val="center"/>
                </w:pPr>
              </w:pPrChange>
            </w:pPr>
            <w:r w:rsidRPr="003C06AA">
              <w:rPr>
                <w:rFonts w:asciiTheme="majorBidi" w:hAnsiTheme="majorBidi" w:cstheme="majorBidi"/>
                <w:sz w:val="24"/>
                <w:szCs w:val="24"/>
              </w:rPr>
              <w:t>SD</w:t>
            </w:r>
          </w:p>
        </w:tc>
        <w:tc>
          <w:tcPr>
            <w:tcW w:w="1184" w:type="dxa"/>
            <w:tcBorders>
              <w:top w:val="single" w:sz="4" w:space="0" w:color="auto"/>
              <w:bottom w:val="single" w:sz="4" w:space="0" w:color="auto"/>
            </w:tcBorders>
          </w:tcPr>
          <w:p w14:paraId="23118BED" w14:textId="77777777" w:rsidR="003366FA" w:rsidRPr="003C06AA" w:rsidRDefault="003366FA">
            <w:pPr>
              <w:spacing w:line="480" w:lineRule="auto"/>
              <w:jc w:val="center"/>
              <w:rPr>
                <w:rFonts w:asciiTheme="majorBidi" w:hAnsiTheme="majorBidi" w:cstheme="majorBidi"/>
                <w:sz w:val="24"/>
                <w:szCs w:val="24"/>
              </w:rPr>
              <w:pPrChange w:id="1246" w:author="Author" w:date="2019-03-29T12:05:00Z">
                <w:pPr>
                  <w:spacing w:after="200" w:line="276" w:lineRule="auto"/>
                  <w:jc w:val="center"/>
                </w:pPr>
              </w:pPrChange>
            </w:pPr>
            <w:r w:rsidRPr="003C06AA">
              <w:rPr>
                <w:rFonts w:asciiTheme="majorBidi" w:hAnsiTheme="majorBidi" w:cstheme="majorBidi"/>
                <w:sz w:val="24"/>
                <w:szCs w:val="24"/>
              </w:rPr>
              <w:t>t-value</w:t>
            </w:r>
          </w:p>
        </w:tc>
      </w:tr>
      <w:tr w:rsidR="003366FA" w:rsidRPr="00F24686" w14:paraId="02DE06A7" w14:textId="77777777" w:rsidTr="00445BFA">
        <w:trPr>
          <w:jc w:val="center"/>
        </w:trPr>
        <w:tc>
          <w:tcPr>
            <w:tcW w:w="1933" w:type="dxa"/>
            <w:tcBorders>
              <w:top w:val="single" w:sz="4" w:space="0" w:color="auto"/>
            </w:tcBorders>
          </w:tcPr>
          <w:p w14:paraId="59F020A0" w14:textId="77777777" w:rsidR="003366FA" w:rsidRPr="00F24686" w:rsidRDefault="003366FA">
            <w:pPr>
              <w:spacing w:line="480" w:lineRule="auto"/>
              <w:jc w:val="both"/>
              <w:rPr>
                <w:rFonts w:asciiTheme="majorBidi" w:hAnsiTheme="majorBidi" w:cstheme="majorBidi"/>
                <w:sz w:val="24"/>
                <w:szCs w:val="24"/>
              </w:rPr>
              <w:pPrChange w:id="1247" w:author="Author" w:date="2019-03-29T12:05:00Z">
                <w:pPr>
                  <w:spacing w:after="200" w:line="276" w:lineRule="auto"/>
                  <w:jc w:val="both"/>
                </w:pPr>
              </w:pPrChange>
            </w:pPr>
            <w:r>
              <w:rPr>
                <w:rFonts w:asciiTheme="majorBidi" w:hAnsiTheme="majorBidi" w:cstheme="majorBidi"/>
                <w:sz w:val="24"/>
                <w:szCs w:val="24"/>
              </w:rPr>
              <w:t>historical</w:t>
            </w:r>
          </w:p>
        </w:tc>
        <w:tc>
          <w:tcPr>
            <w:tcW w:w="1328" w:type="dxa"/>
            <w:tcBorders>
              <w:top w:val="single" w:sz="4" w:space="0" w:color="auto"/>
            </w:tcBorders>
          </w:tcPr>
          <w:p w14:paraId="6C209155" w14:textId="77777777" w:rsidR="003366FA" w:rsidRPr="00F24686" w:rsidRDefault="003366FA">
            <w:pPr>
              <w:spacing w:line="480" w:lineRule="auto"/>
              <w:jc w:val="center"/>
              <w:rPr>
                <w:rFonts w:asciiTheme="majorBidi" w:hAnsiTheme="majorBidi" w:cstheme="majorBidi"/>
                <w:sz w:val="24"/>
                <w:szCs w:val="24"/>
              </w:rPr>
              <w:pPrChange w:id="1248" w:author="Author" w:date="2019-03-29T12:05:00Z">
                <w:pPr>
                  <w:spacing w:after="200" w:line="276" w:lineRule="auto"/>
                  <w:jc w:val="center"/>
                </w:pPr>
              </w:pPrChange>
            </w:pPr>
            <w:r w:rsidRPr="00F24686">
              <w:rPr>
                <w:rFonts w:asciiTheme="majorBidi" w:hAnsiTheme="majorBidi" w:cstheme="majorBidi"/>
                <w:sz w:val="24"/>
                <w:szCs w:val="24"/>
              </w:rPr>
              <w:t>0.66</w:t>
            </w:r>
          </w:p>
        </w:tc>
        <w:tc>
          <w:tcPr>
            <w:tcW w:w="1134" w:type="dxa"/>
            <w:tcBorders>
              <w:top w:val="single" w:sz="4" w:space="0" w:color="auto"/>
            </w:tcBorders>
          </w:tcPr>
          <w:p w14:paraId="387469B5" w14:textId="77777777" w:rsidR="003366FA" w:rsidRPr="00F24686" w:rsidRDefault="003366FA">
            <w:pPr>
              <w:spacing w:line="480" w:lineRule="auto"/>
              <w:jc w:val="center"/>
              <w:rPr>
                <w:rFonts w:asciiTheme="majorBidi" w:hAnsiTheme="majorBidi" w:cstheme="majorBidi"/>
                <w:sz w:val="24"/>
                <w:szCs w:val="24"/>
              </w:rPr>
              <w:pPrChange w:id="1249" w:author="Author" w:date="2019-03-29T12:05:00Z">
                <w:pPr>
                  <w:spacing w:after="200" w:line="276" w:lineRule="auto"/>
                  <w:jc w:val="center"/>
                </w:pPr>
              </w:pPrChange>
            </w:pPr>
            <w:r w:rsidRPr="00F24686">
              <w:rPr>
                <w:rFonts w:asciiTheme="majorBidi" w:hAnsiTheme="majorBidi" w:cstheme="majorBidi"/>
                <w:sz w:val="24"/>
                <w:szCs w:val="24"/>
              </w:rPr>
              <w:t>0.14</w:t>
            </w:r>
          </w:p>
        </w:tc>
        <w:tc>
          <w:tcPr>
            <w:tcW w:w="1184" w:type="dxa"/>
            <w:vMerge w:val="restart"/>
            <w:tcBorders>
              <w:top w:val="single" w:sz="4" w:space="0" w:color="auto"/>
            </w:tcBorders>
          </w:tcPr>
          <w:p w14:paraId="65081A18" w14:textId="77777777" w:rsidR="003366FA" w:rsidRPr="00F24686" w:rsidRDefault="003366FA">
            <w:pPr>
              <w:spacing w:line="480" w:lineRule="auto"/>
              <w:jc w:val="center"/>
              <w:rPr>
                <w:rFonts w:asciiTheme="majorBidi" w:hAnsiTheme="majorBidi" w:cstheme="majorBidi"/>
                <w:sz w:val="24"/>
                <w:szCs w:val="24"/>
              </w:rPr>
              <w:pPrChange w:id="1250" w:author="Author" w:date="2019-03-29T12:05:00Z">
                <w:pPr>
                  <w:spacing w:after="200" w:line="276" w:lineRule="auto"/>
                  <w:jc w:val="center"/>
                </w:pPr>
              </w:pPrChange>
            </w:pPr>
            <w:r w:rsidRPr="00F24686">
              <w:rPr>
                <w:rFonts w:asciiTheme="majorBidi" w:hAnsiTheme="majorBidi" w:cstheme="majorBidi"/>
                <w:sz w:val="24"/>
                <w:szCs w:val="24"/>
              </w:rPr>
              <w:t>*2.258</w:t>
            </w:r>
          </w:p>
        </w:tc>
      </w:tr>
      <w:tr w:rsidR="003366FA" w:rsidRPr="00F24686" w14:paraId="0D057842" w14:textId="77777777" w:rsidTr="00445BFA">
        <w:trPr>
          <w:jc w:val="center"/>
        </w:trPr>
        <w:tc>
          <w:tcPr>
            <w:tcW w:w="1933" w:type="dxa"/>
          </w:tcPr>
          <w:p w14:paraId="1AB1F8C8" w14:textId="77777777" w:rsidR="003366FA" w:rsidRPr="00F24686" w:rsidRDefault="003366FA">
            <w:pPr>
              <w:spacing w:line="480" w:lineRule="auto"/>
              <w:jc w:val="both"/>
              <w:rPr>
                <w:rFonts w:asciiTheme="majorBidi" w:hAnsiTheme="majorBidi" w:cstheme="majorBidi"/>
                <w:sz w:val="24"/>
                <w:szCs w:val="24"/>
              </w:rPr>
              <w:pPrChange w:id="1251" w:author="Author" w:date="2019-03-29T12:05:00Z">
                <w:pPr>
                  <w:spacing w:after="200" w:line="276" w:lineRule="auto"/>
                  <w:jc w:val="both"/>
                </w:pPr>
              </w:pPrChange>
            </w:pPr>
            <w:r>
              <w:rPr>
                <w:rFonts w:asciiTheme="majorBidi" w:hAnsiTheme="majorBidi" w:cstheme="majorBidi"/>
                <w:sz w:val="24"/>
                <w:szCs w:val="24"/>
              </w:rPr>
              <w:t>traditional</w:t>
            </w:r>
          </w:p>
        </w:tc>
        <w:tc>
          <w:tcPr>
            <w:tcW w:w="1328" w:type="dxa"/>
          </w:tcPr>
          <w:p w14:paraId="38A1C868" w14:textId="77777777" w:rsidR="003366FA" w:rsidRPr="00F24686" w:rsidRDefault="003366FA">
            <w:pPr>
              <w:spacing w:line="480" w:lineRule="auto"/>
              <w:jc w:val="center"/>
              <w:rPr>
                <w:rFonts w:asciiTheme="majorBidi" w:hAnsiTheme="majorBidi" w:cstheme="majorBidi"/>
                <w:sz w:val="24"/>
                <w:szCs w:val="24"/>
              </w:rPr>
              <w:pPrChange w:id="1252" w:author="Author" w:date="2019-03-29T12:05:00Z">
                <w:pPr>
                  <w:spacing w:after="200" w:line="276" w:lineRule="auto"/>
                  <w:jc w:val="center"/>
                </w:pPr>
              </w:pPrChange>
            </w:pPr>
            <w:r w:rsidRPr="00F24686">
              <w:rPr>
                <w:rFonts w:asciiTheme="majorBidi" w:hAnsiTheme="majorBidi" w:cstheme="majorBidi"/>
                <w:sz w:val="24"/>
                <w:szCs w:val="24"/>
              </w:rPr>
              <w:t>0.61</w:t>
            </w:r>
          </w:p>
        </w:tc>
        <w:tc>
          <w:tcPr>
            <w:tcW w:w="1134" w:type="dxa"/>
          </w:tcPr>
          <w:p w14:paraId="31920DA8" w14:textId="77777777" w:rsidR="003366FA" w:rsidRPr="00F24686" w:rsidRDefault="003366FA">
            <w:pPr>
              <w:spacing w:line="480" w:lineRule="auto"/>
              <w:jc w:val="center"/>
              <w:rPr>
                <w:rFonts w:asciiTheme="majorBidi" w:hAnsiTheme="majorBidi" w:cstheme="majorBidi"/>
                <w:sz w:val="24"/>
                <w:szCs w:val="24"/>
              </w:rPr>
              <w:pPrChange w:id="1253" w:author="Author" w:date="2019-03-29T12:05:00Z">
                <w:pPr>
                  <w:spacing w:after="200" w:line="276" w:lineRule="auto"/>
                  <w:jc w:val="center"/>
                </w:pPr>
              </w:pPrChange>
            </w:pPr>
            <w:r w:rsidRPr="00F24686">
              <w:rPr>
                <w:rFonts w:asciiTheme="majorBidi" w:hAnsiTheme="majorBidi" w:cstheme="majorBidi"/>
                <w:sz w:val="24"/>
                <w:szCs w:val="24"/>
              </w:rPr>
              <w:t>0.12</w:t>
            </w:r>
          </w:p>
        </w:tc>
        <w:tc>
          <w:tcPr>
            <w:tcW w:w="1184" w:type="dxa"/>
            <w:vMerge/>
          </w:tcPr>
          <w:p w14:paraId="4B22B1A2" w14:textId="77777777" w:rsidR="003366FA" w:rsidRPr="00F24686" w:rsidRDefault="003366FA">
            <w:pPr>
              <w:spacing w:line="480" w:lineRule="auto"/>
              <w:jc w:val="center"/>
              <w:rPr>
                <w:rFonts w:asciiTheme="majorBidi" w:hAnsiTheme="majorBidi" w:cstheme="majorBidi"/>
                <w:sz w:val="24"/>
                <w:szCs w:val="24"/>
              </w:rPr>
              <w:pPrChange w:id="1254" w:author="Author" w:date="2019-03-29T12:05:00Z">
                <w:pPr>
                  <w:spacing w:after="200" w:line="276" w:lineRule="auto"/>
                  <w:jc w:val="center"/>
                </w:pPr>
              </w:pPrChange>
            </w:pPr>
          </w:p>
        </w:tc>
      </w:tr>
    </w:tbl>
    <w:p w14:paraId="25E33EBD" w14:textId="77777777" w:rsidR="003366FA" w:rsidRPr="00F24686" w:rsidRDefault="003366FA">
      <w:pPr>
        <w:spacing w:after="0" w:line="480" w:lineRule="auto"/>
        <w:ind w:firstLine="630"/>
        <w:jc w:val="center"/>
        <w:rPr>
          <w:rFonts w:asciiTheme="majorBidi" w:hAnsiTheme="majorBidi" w:cstheme="majorBidi"/>
          <w:sz w:val="24"/>
          <w:szCs w:val="24"/>
        </w:rPr>
        <w:pPrChange w:id="1255" w:author="Author" w:date="2019-03-29T12:05:00Z">
          <w:pPr>
            <w:spacing w:after="0" w:line="360" w:lineRule="auto"/>
            <w:ind w:firstLine="630"/>
            <w:jc w:val="center"/>
          </w:pPr>
        </w:pPrChange>
      </w:pPr>
      <w:r>
        <w:rPr>
          <w:rFonts w:asciiTheme="majorBidi" w:hAnsiTheme="majorBidi" w:cstheme="majorBidi"/>
          <w:i/>
          <w:iCs/>
          <w:sz w:val="24"/>
          <w:szCs w:val="24"/>
        </w:rPr>
        <w:t>*</w:t>
      </w:r>
      <w:r w:rsidRPr="00F24686">
        <w:rPr>
          <w:rFonts w:asciiTheme="majorBidi" w:hAnsiTheme="majorBidi" w:cstheme="majorBidi"/>
          <w:i/>
          <w:iCs/>
          <w:sz w:val="24"/>
          <w:szCs w:val="24"/>
        </w:rPr>
        <w:t>p</w:t>
      </w:r>
      <w:r w:rsidRPr="00F24686">
        <w:rPr>
          <w:rFonts w:asciiTheme="majorBidi" w:hAnsiTheme="majorBidi" w:cstheme="majorBidi"/>
          <w:sz w:val="24"/>
          <w:szCs w:val="24"/>
        </w:rPr>
        <w:t>&lt;.05</w:t>
      </w:r>
    </w:p>
    <w:p w14:paraId="4590AFA7" w14:textId="77777777" w:rsidR="003E3BCF" w:rsidRDefault="003E3BCF">
      <w:pPr>
        <w:rPr>
          <w:ins w:id="1256" w:author="Author" w:date="2019-03-29T12:18:00Z"/>
          <w:rFonts w:asciiTheme="majorBidi" w:hAnsiTheme="majorBidi" w:cstheme="majorBidi"/>
          <w:b/>
          <w:bCs/>
          <w:sz w:val="24"/>
          <w:szCs w:val="24"/>
          <w:lang w:bidi="ar-SY"/>
        </w:rPr>
      </w:pPr>
      <w:ins w:id="1257" w:author="Author" w:date="2019-03-29T12:18:00Z">
        <w:r>
          <w:rPr>
            <w:rFonts w:asciiTheme="majorBidi" w:hAnsiTheme="majorBidi" w:cstheme="majorBidi"/>
            <w:b/>
            <w:bCs/>
            <w:sz w:val="24"/>
            <w:szCs w:val="24"/>
            <w:lang w:bidi="ar-SY"/>
          </w:rPr>
          <w:br w:type="page"/>
        </w:r>
      </w:ins>
    </w:p>
    <w:p w14:paraId="19EAAC6F" w14:textId="36ADD352" w:rsidR="003366FA" w:rsidRDefault="003366FA">
      <w:pPr>
        <w:spacing w:after="0" w:line="480" w:lineRule="auto"/>
        <w:jc w:val="both"/>
        <w:rPr>
          <w:rFonts w:asciiTheme="majorBidi" w:hAnsiTheme="majorBidi" w:cstheme="majorBidi"/>
          <w:b/>
          <w:bCs/>
          <w:sz w:val="24"/>
          <w:szCs w:val="24"/>
          <w:lang w:bidi="ar-SY"/>
        </w:rPr>
        <w:pPrChange w:id="1258" w:author="Author" w:date="2019-03-29T12:05:00Z">
          <w:pPr>
            <w:spacing w:after="0" w:line="240" w:lineRule="auto"/>
            <w:jc w:val="both"/>
          </w:pPr>
        </w:pPrChange>
      </w:pPr>
      <w:r w:rsidRPr="00F24686">
        <w:rPr>
          <w:rFonts w:asciiTheme="majorBidi" w:hAnsiTheme="majorBidi" w:cstheme="majorBidi"/>
          <w:b/>
          <w:bCs/>
          <w:sz w:val="24"/>
          <w:szCs w:val="24"/>
          <w:lang w:bidi="ar-SY"/>
        </w:rPr>
        <w:t>Table 3</w:t>
      </w:r>
    </w:p>
    <w:p w14:paraId="5AE5D4A5" w14:textId="7BA3BDD1" w:rsidR="003366FA" w:rsidRPr="00810DA8" w:rsidRDefault="000F0A3E">
      <w:pPr>
        <w:spacing w:after="0" w:line="480" w:lineRule="auto"/>
        <w:jc w:val="both"/>
        <w:rPr>
          <w:rFonts w:asciiTheme="majorBidi" w:hAnsiTheme="majorBidi" w:cstheme="majorBidi"/>
          <w:sz w:val="24"/>
          <w:szCs w:val="24"/>
          <w:lang w:bidi="ar-SY"/>
        </w:rPr>
        <w:pPrChange w:id="1259" w:author="Author" w:date="2019-03-29T12:05:00Z">
          <w:pPr>
            <w:spacing w:after="0" w:line="240" w:lineRule="auto"/>
            <w:jc w:val="both"/>
          </w:pPr>
        </w:pPrChange>
      </w:pPr>
      <w:r w:rsidRPr="00A37D96">
        <w:rPr>
          <w:rFonts w:asciiTheme="majorBidi" w:hAnsiTheme="majorBidi" w:cstheme="majorBidi"/>
          <w:sz w:val="24"/>
          <w:szCs w:val="24"/>
          <w:lang w:bidi="ar-SY"/>
        </w:rPr>
        <w:t>Students</w:t>
      </w:r>
      <w:ins w:id="1260" w:author="Author" w:date="2019-03-26T15:36:00Z">
        <w:r w:rsidR="00311C6C">
          <w:rPr>
            <w:rFonts w:asciiTheme="majorBidi" w:hAnsiTheme="majorBidi" w:cstheme="majorBidi"/>
            <w:sz w:val="24"/>
            <w:szCs w:val="24"/>
            <w:lang w:bidi="ar-SY"/>
          </w:rPr>
          <w:t>’</w:t>
        </w:r>
      </w:ins>
      <w:del w:id="1261" w:author="Author" w:date="2019-03-26T15:36:00Z">
        <w:r w:rsidRPr="00A37D96" w:rsidDel="00311C6C">
          <w:rPr>
            <w:rFonts w:asciiTheme="majorBidi" w:hAnsiTheme="majorBidi" w:cstheme="majorBidi"/>
            <w:sz w:val="24"/>
            <w:szCs w:val="24"/>
            <w:lang w:bidi="ar-SY"/>
          </w:rPr>
          <w:delText>'</w:delText>
        </w:r>
      </w:del>
      <w:r w:rsidRPr="00A37D96">
        <w:rPr>
          <w:rFonts w:asciiTheme="majorBidi" w:hAnsiTheme="majorBidi" w:cstheme="majorBidi"/>
          <w:sz w:val="24"/>
          <w:szCs w:val="24"/>
          <w:lang w:bidi="ar-SY"/>
        </w:rPr>
        <w:t xml:space="preserve"> </w:t>
      </w:r>
      <w:del w:id="1262" w:author="Author" w:date="2019-03-26T15:36:00Z">
        <w:r w:rsidDel="00311C6C">
          <w:rPr>
            <w:rFonts w:asciiTheme="majorBidi" w:hAnsiTheme="majorBidi" w:cstheme="majorBidi"/>
            <w:sz w:val="24"/>
            <w:szCs w:val="24"/>
            <w:lang w:bidi="ar-SY"/>
          </w:rPr>
          <w:delText>a</w:delText>
        </w:r>
        <w:r w:rsidRPr="00A37D96" w:rsidDel="00311C6C">
          <w:rPr>
            <w:rFonts w:asciiTheme="majorBidi" w:hAnsiTheme="majorBidi" w:cstheme="majorBidi"/>
            <w:sz w:val="24"/>
            <w:szCs w:val="24"/>
            <w:lang w:bidi="he-IL"/>
          </w:rPr>
          <w:delText>pproach</w:delText>
        </w:r>
        <w:r w:rsidRPr="00A37D96" w:rsidDel="00311C6C">
          <w:rPr>
            <w:rFonts w:asciiTheme="majorBidi" w:hAnsiTheme="majorBidi" w:cstheme="majorBidi"/>
            <w:sz w:val="24"/>
            <w:szCs w:val="24"/>
            <w:lang w:bidi="ar-SY"/>
          </w:rPr>
          <w:delText xml:space="preserve"> </w:delText>
        </w:r>
      </w:del>
      <w:ins w:id="1263" w:author="Author" w:date="2019-03-26T15:36:00Z">
        <w:r w:rsidR="00311C6C">
          <w:rPr>
            <w:rFonts w:asciiTheme="majorBidi" w:hAnsiTheme="majorBidi" w:cstheme="majorBidi"/>
            <w:sz w:val="24"/>
            <w:szCs w:val="24"/>
            <w:lang w:bidi="ar-SY"/>
          </w:rPr>
          <w:t>attitude</w:t>
        </w:r>
        <w:r w:rsidR="00311C6C" w:rsidRPr="00A37D96">
          <w:rPr>
            <w:rFonts w:asciiTheme="majorBidi" w:hAnsiTheme="majorBidi" w:cstheme="majorBidi"/>
            <w:sz w:val="24"/>
            <w:szCs w:val="24"/>
            <w:lang w:bidi="ar-SY"/>
          </w:rPr>
          <w:t xml:space="preserve"> </w:t>
        </w:r>
      </w:ins>
      <w:r w:rsidRPr="00A37D96">
        <w:rPr>
          <w:rFonts w:asciiTheme="majorBidi" w:hAnsiTheme="majorBidi" w:cstheme="majorBidi"/>
          <w:sz w:val="24"/>
          <w:szCs w:val="24"/>
          <w:lang w:bidi="ar-SY"/>
        </w:rPr>
        <w:t xml:space="preserve">towards the </w:t>
      </w:r>
      <w:r>
        <w:rPr>
          <w:rFonts w:asciiTheme="majorBidi" w:hAnsiTheme="majorBidi" w:cstheme="majorBidi"/>
          <w:sz w:val="24"/>
          <w:szCs w:val="24"/>
          <w:lang w:bidi="ar-SY"/>
        </w:rPr>
        <w:t>s</w:t>
      </w:r>
      <w:r w:rsidRPr="00A37D96">
        <w:rPr>
          <w:rFonts w:asciiTheme="majorBidi" w:hAnsiTheme="majorBidi" w:cstheme="majorBidi"/>
          <w:sz w:val="24"/>
          <w:szCs w:val="24"/>
          <w:lang w:bidi="ar-SY"/>
        </w:rPr>
        <w:t xml:space="preserve">cientific </w:t>
      </w:r>
      <w:r>
        <w:rPr>
          <w:rFonts w:asciiTheme="majorBidi" w:hAnsiTheme="majorBidi" w:cstheme="majorBidi"/>
          <w:sz w:val="24"/>
          <w:szCs w:val="24"/>
          <w:lang w:bidi="ar-SY"/>
        </w:rPr>
        <w:t>e</w:t>
      </w:r>
      <w:r w:rsidRPr="00A37D96">
        <w:rPr>
          <w:rFonts w:asciiTheme="majorBidi" w:hAnsiTheme="majorBidi" w:cstheme="majorBidi"/>
          <w:sz w:val="24"/>
          <w:szCs w:val="24"/>
          <w:lang w:bidi="ar-SY"/>
        </w:rPr>
        <w:t xml:space="preserve">ndeavor </w:t>
      </w:r>
      <w:r w:rsidR="003366FA" w:rsidRPr="00810DA8">
        <w:rPr>
          <w:rFonts w:asciiTheme="majorBidi" w:hAnsiTheme="majorBidi" w:cstheme="majorBidi"/>
          <w:sz w:val="24"/>
          <w:szCs w:val="24"/>
          <w:lang w:bidi="ar-SY"/>
        </w:rPr>
        <w:t xml:space="preserve">after learning </w:t>
      </w:r>
      <w:r w:rsidR="003366FA">
        <w:rPr>
          <w:rFonts w:asciiTheme="majorBidi" w:hAnsiTheme="majorBidi" w:cstheme="majorBidi"/>
          <w:sz w:val="24"/>
          <w:szCs w:val="24"/>
          <w:lang w:bidi="ar-SY"/>
        </w:rPr>
        <w:t>the story</w:t>
      </w:r>
      <w:r w:rsidR="003366FA" w:rsidRPr="00810DA8">
        <w:rPr>
          <w:rFonts w:asciiTheme="majorBidi" w:hAnsiTheme="majorBidi" w:cstheme="majorBidi"/>
          <w:sz w:val="24"/>
          <w:szCs w:val="24"/>
          <w:lang w:bidi="ar-SY"/>
        </w:rPr>
        <w:t xml:space="preserve"> </w:t>
      </w:r>
      <w:del w:id="1264" w:author="Author" w:date="2019-03-27T11:51:00Z">
        <w:r w:rsidR="003366FA" w:rsidRPr="00810DA8" w:rsidDel="00725521">
          <w:rPr>
            <w:rFonts w:asciiTheme="majorBidi" w:hAnsiTheme="majorBidi" w:cstheme="majorBidi"/>
            <w:sz w:val="24"/>
            <w:szCs w:val="24"/>
            <w:lang w:bidi="ar-SY"/>
          </w:rPr>
          <w:delText xml:space="preserve">about </w:delText>
        </w:r>
      </w:del>
      <w:ins w:id="1265" w:author="Author" w:date="2019-03-27T11:51:00Z">
        <w:r w:rsidR="00725521">
          <w:rPr>
            <w:rFonts w:asciiTheme="majorBidi" w:hAnsiTheme="majorBidi" w:cstheme="majorBidi"/>
            <w:sz w:val="24"/>
            <w:szCs w:val="24"/>
            <w:lang w:bidi="ar-SY"/>
          </w:rPr>
          <w:t>behind</w:t>
        </w:r>
        <w:r w:rsidR="00725521" w:rsidRPr="00810DA8">
          <w:rPr>
            <w:rFonts w:asciiTheme="majorBidi" w:hAnsiTheme="majorBidi" w:cstheme="majorBidi"/>
            <w:sz w:val="24"/>
            <w:szCs w:val="24"/>
            <w:lang w:bidi="ar-SY"/>
          </w:rPr>
          <w:t xml:space="preserve"> </w:t>
        </w:r>
      </w:ins>
      <w:r w:rsidR="003366FA">
        <w:rPr>
          <w:rFonts w:asciiTheme="majorBidi" w:hAnsiTheme="majorBidi" w:cstheme="majorBidi"/>
          <w:sz w:val="24"/>
          <w:szCs w:val="24"/>
          <w:lang w:bidi="ar-SY"/>
        </w:rPr>
        <w:t>F</w:t>
      </w:r>
      <w:r w:rsidR="003366FA" w:rsidRPr="0022353F">
        <w:rPr>
          <w:rFonts w:asciiTheme="majorBidi" w:hAnsiTheme="majorBidi" w:cstheme="majorBidi"/>
          <w:sz w:val="24"/>
          <w:szCs w:val="24"/>
          <w:lang w:bidi="ar-SY"/>
        </w:rPr>
        <w:t>leming</w:t>
      </w:r>
      <w:r w:rsidR="003366FA">
        <w:rPr>
          <w:rFonts w:asciiTheme="majorBidi" w:hAnsiTheme="majorBidi" w:cstheme="majorBidi"/>
          <w:sz w:val="24"/>
          <w:szCs w:val="24"/>
          <w:lang w:bidi="ar-SY"/>
        </w:rPr>
        <w:t>'</w:t>
      </w:r>
      <w:r w:rsidR="003366FA" w:rsidRPr="0022353F">
        <w:rPr>
          <w:rFonts w:asciiTheme="majorBidi" w:hAnsiTheme="majorBidi" w:cstheme="majorBidi"/>
          <w:sz w:val="24"/>
          <w:szCs w:val="24"/>
          <w:lang w:bidi="ar-SY"/>
        </w:rPr>
        <w:t>s discovery of the penicillin</w:t>
      </w:r>
      <w:r w:rsidR="003366FA">
        <w:rPr>
          <w:rFonts w:asciiTheme="majorBidi" w:hAnsiTheme="majorBidi" w:cstheme="majorBidi"/>
          <w:b/>
          <w:bCs/>
          <w:sz w:val="24"/>
          <w:szCs w:val="24"/>
          <w:lang w:bidi="ar-SY"/>
        </w:rPr>
        <w:t xml:space="preserve"> </w:t>
      </w:r>
      <w:r w:rsidR="003366FA">
        <w:rPr>
          <w:rFonts w:asciiTheme="majorBidi" w:hAnsiTheme="majorBidi" w:cstheme="majorBidi"/>
          <w:sz w:val="24"/>
          <w:szCs w:val="24"/>
          <w:lang w:bidi="ar-SY"/>
        </w:rPr>
        <w:t>(7</w:t>
      </w:r>
      <w:r w:rsidR="003366FA" w:rsidRPr="00F90E07">
        <w:rPr>
          <w:rFonts w:asciiTheme="majorBidi" w:hAnsiTheme="majorBidi" w:cstheme="majorBidi"/>
          <w:sz w:val="24"/>
          <w:szCs w:val="24"/>
          <w:vertAlign w:val="superscript"/>
          <w:lang w:bidi="ar-SY"/>
        </w:rPr>
        <w:t xml:space="preserve">th </w:t>
      </w:r>
      <w:r w:rsidR="003366FA" w:rsidRPr="00F24686">
        <w:rPr>
          <w:rFonts w:asciiTheme="majorBidi" w:hAnsiTheme="majorBidi" w:cstheme="majorBidi"/>
          <w:sz w:val="24"/>
          <w:szCs w:val="24"/>
          <w:lang w:bidi="ar-SY"/>
        </w:rPr>
        <w:t>grade</w:t>
      </w:r>
      <w:r w:rsidR="003366FA">
        <w:rPr>
          <w:rFonts w:asciiTheme="majorBidi" w:hAnsiTheme="majorBidi" w:cstheme="majorBidi"/>
          <w:sz w:val="24"/>
          <w:szCs w:val="24"/>
          <w:lang w:bidi="ar-SY"/>
        </w:rPr>
        <w:t>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1328"/>
        <w:gridCol w:w="1134"/>
        <w:gridCol w:w="1184"/>
      </w:tblGrid>
      <w:tr w:rsidR="003366FA" w:rsidRPr="00F24686" w14:paraId="2FB5AA3C" w14:textId="77777777" w:rsidTr="00445BFA">
        <w:trPr>
          <w:jc w:val="center"/>
        </w:trPr>
        <w:tc>
          <w:tcPr>
            <w:tcW w:w="1933" w:type="dxa"/>
            <w:tcBorders>
              <w:top w:val="single" w:sz="4" w:space="0" w:color="auto"/>
              <w:bottom w:val="single" w:sz="4" w:space="0" w:color="auto"/>
            </w:tcBorders>
          </w:tcPr>
          <w:p w14:paraId="3E1BB23B" w14:textId="77777777" w:rsidR="003366FA" w:rsidRPr="003C06AA" w:rsidRDefault="003366FA">
            <w:pPr>
              <w:spacing w:line="480" w:lineRule="auto"/>
              <w:jc w:val="both"/>
              <w:rPr>
                <w:rFonts w:asciiTheme="majorBidi" w:hAnsiTheme="majorBidi" w:cstheme="majorBidi"/>
                <w:sz w:val="24"/>
                <w:szCs w:val="24"/>
              </w:rPr>
              <w:pPrChange w:id="1266" w:author="Author" w:date="2019-03-29T12:05:00Z">
                <w:pPr>
                  <w:spacing w:after="200" w:line="276" w:lineRule="auto"/>
                  <w:jc w:val="both"/>
                </w:pPr>
              </w:pPrChange>
            </w:pPr>
            <w:r>
              <w:rPr>
                <w:rFonts w:asciiTheme="majorBidi" w:hAnsiTheme="majorBidi" w:cstheme="majorBidi"/>
                <w:sz w:val="24"/>
                <w:szCs w:val="24"/>
              </w:rPr>
              <w:t>Approach</w:t>
            </w:r>
          </w:p>
        </w:tc>
        <w:tc>
          <w:tcPr>
            <w:tcW w:w="1328" w:type="dxa"/>
            <w:tcBorders>
              <w:top w:val="single" w:sz="4" w:space="0" w:color="auto"/>
              <w:bottom w:val="single" w:sz="4" w:space="0" w:color="auto"/>
            </w:tcBorders>
          </w:tcPr>
          <w:p w14:paraId="479157AD" w14:textId="77777777" w:rsidR="003366FA" w:rsidRPr="003C06AA" w:rsidRDefault="003366FA">
            <w:pPr>
              <w:spacing w:line="480" w:lineRule="auto"/>
              <w:jc w:val="center"/>
              <w:rPr>
                <w:rFonts w:asciiTheme="majorBidi" w:hAnsiTheme="majorBidi" w:cstheme="majorBidi"/>
                <w:sz w:val="24"/>
                <w:szCs w:val="24"/>
              </w:rPr>
              <w:pPrChange w:id="1267" w:author="Author" w:date="2019-03-29T12:05:00Z">
                <w:pPr>
                  <w:spacing w:after="200" w:line="276" w:lineRule="auto"/>
                  <w:jc w:val="center"/>
                </w:pPr>
              </w:pPrChange>
            </w:pPr>
            <w:r w:rsidRPr="003C06AA">
              <w:rPr>
                <w:rFonts w:asciiTheme="majorBidi" w:hAnsiTheme="majorBidi" w:cstheme="majorBidi"/>
                <w:sz w:val="24"/>
                <w:szCs w:val="24"/>
              </w:rPr>
              <w:t>M</w:t>
            </w:r>
          </w:p>
        </w:tc>
        <w:tc>
          <w:tcPr>
            <w:tcW w:w="1134" w:type="dxa"/>
            <w:tcBorders>
              <w:top w:val="single" w:sz="4" w:space="0" w:color="auto"/>
              <w:bottom w:val="single" w:sz="4" w:space="0" w:color="auto"/>
            </w:tcBorders>
          </w:tcPr>
          <w:p w14:paraId="2DDD6450" w14:textId="77777777" w:rsidR="003366FA" w:rsidRPr="003C06AA" w:rsidRDefault="003366FA">
            <w:pPr>
              <w:spacing w:line="480" w:lineRule="auto"/>
              <w:jc w:val="center"/>
              <w:rPr>
                <w:rFonts w:asciiTheme="majorBidi" w:hAnsiTheme="majorBidi" w:cstheme="majorBidi"/>
                <w:sz w:val="24"/>
                <w:szCs w:val="24"/>
              </w:rPr>
              <w:pPrChange w:id="1268" w:author="Author" w:date="2019-03-29T12:05:00Z">
                <w:pPr>
                  <w:spacing w:after="200" w:line="276" w:lineRule="auto"/>
                  <w:jc w:val="center"/>
                </w:pPr>
              </w:pPrChange>
            </w:pPr>
            <w:r w:rsidRPr="003C06AA">
              <w:rPr>
                <w:rFonts w:asciiTheme="majorBidi" w:hAnsiTheme="majorBidi" w:cstheme="majorBidi"/>
                <w:sz w:val="24"/>
                <w:szCs w:val="24"/>
              </w:rPr>
              <w:t>SD</w:t>
            </w:r>
          </w:p>
        </w:tc>
        <w:tc>
          <w:tcPr>
            <w:tcW w:w="1184" w:type="dxa"/>
            <w:tcBorders>
              <w:top w:val="single" w:sz="4" w:space="0" w:color="auto"/>
              <w:bottom w:val="single" w:sz="4" w:space="0" w:color="auto"/>
            </w:tcBorders>
          </w:tcPr>
          <w:p w14:paraId="215E0A16" w14:textId="77777777" w:rsidR="003366FA" w:rsidRPr="003C06AA" w:rsidRDefault="003366FA">
            <w:pPr>
              <w:spacing w:line="480" w:lineRule="auto"/>
              <w:jc w:val="center"/>
              <w:rPr>
                <w:rFonts w:asciiTheme="majorBidi" w:hAnsiTheme="majorBidi" w:cstheme="majorBidi"/>
                <w:sz w:val="24"/>
                <w:szCs w:val="24"/>
              </w:rPr>
              <w:pPrChange w:id="1269" w:author="Author" w:date="2019-03-29T12:05:00Z">
                <w:pPr>
                  <w:spacing w:after="200" w:line="276" w:lineRule="auto"/>
                  <w:jc w:val="center"/>
                </w:pPr>
              </w:pPrChange>
            </w:pPr>
            <w:r w:rsidRPr="003C06AA">
              <w:rPr>
                <w:rFonts w:asciiTheme="majorBidi" w:hAnsiTheme="majorBidi" w:cstheme="majorBidi"/>
                <w:sz w:val="24"/>
                <w:szCs w:val="24"/>
              </w:rPr>
              <w:t>t-value</w:t>
            </w:r>
          </w:p>
        </w:tc>
      </w:tr>
      <w:tr w:rsidR="003366FA" w:rsidRPr="00F24686" w14:paraId="39632527" w14:textId="77777777" w:rsidTr="00445BFA">
        <w:trPr>
          <w:jc w:val="center"/>
        </w:trPr>
        <w:tc>
          <w:tcPr>
            <w:tcW w:w="1933" w:type="dxa"/>
            <w:tcBorders>
              <w:top w:val="single" w:sz="4" w:space="0" w:color="auto"/>
            </w:tcBorders>
          </w:tcPr>
          <w:p w14:paraId="67509B22" w14:textId="77777777" w:rsidR="003366FA" w:rsidRPr="00F24686" w:rsidRDefault="003366FA">
            <w:pPr>
              <w:spacing w:line="480" w:lineRule="auto"/>
              <w:jc w:val="both"/>
              <w:rPr>
                <w:rFonts w:asciiTheme="majorBidi" w:hAnsiTheme="majorBidi" w:cstheme="majorBidi"/>
                <w:sz w:val="24"/>
                <w:szCs w:val="24"/>
              </w:rPr>
              <w:pPrChange w:id="1270" w:author="Author" w:date="2019-03-29T12:05:00Z">
                <w:pPr>
                  <w:spacing w:after="200" w:line="276" w:lineRule="auto"/>
                  <w:jc w:val="both"/>
                </w:pPr>
              </w:pPrChange>
            </w:pPr>
            <w:r>
              <w:rPr>
                <w:rFonts w:asciiTheme="majorBidi" w:hAnsiTheme="majorBidi" w:cstheme="majorBidi"/>
                <w:sz w:val="24"/>
                <w:szCs w:val="24"/>
              </w:rPr>
              <w:t>historical</w:t>
            </w:r>
          </w:p>
        </w:tc>
        <w:tc>
          <w:tcPr>
            <w:tcW w:w="1328" w:type="dxa"/>
            <w:tcBorders>
              <w:top w:val="single" w:sz="4" w:space="0" w:color="auto"/>
            </w:tcBorders>
          </w:tcPr>
          <w:p w14:paraId="1A5C514E" w14:textId="77777777" w:rsidR="003366FA" w:rsidRPr="00F24686" w:rsidRDefault="003366FA">
            <w:pPr>
              <w:spacing w:line="480" w:lineRule="auto"/>
              <w:jc w:val="center"/>
              <w:rPr>
                <w:rFonts w:asciiTheme="majorBidi" w:hAnsiTheme="majorBidi" w:cstheme="majorBidi"/>
                <w:sz w:val="24"/>
                <w:szCs w:val="24"/>
              </w:rPr>
              <w:pPrChange w:id="1271" w:author="Author" w:date="2019-03-29T12:05:00Z">
                <w:pPr>
                  <w:spacing w:after="200" w:line="276" w:lineRule="auto"/>
                  <w:jc w:val="center"/>
                </w:pPr>
              </w:pPrChange>
            </w:pPr>
            <w:r w:rsidRPr="00F24686">
              <w:rPr>
                <w:rFonts w:asciiTheme="majorBidi" w:hAnsiTheme="majorBidi" w:cstheme="majorBidi"/>
                <w:sz w:val="24"/>
                <w:szCs w:val="24"/>
              </w:rPr>
              <w:t>0.68</w:t>
            </w:r>
          </w:p>
        </w:tc>
        <w:tc>
          <w:tcPr>
            <w:tcW w:w="1134" w:type="dxa"/>
            <w:tcBorders>
              <w:top w:val="single" w:sz="4" w:space="0" w:color="auto"/>
            </w:tcBorders>
          </w:tcPr>
          <w:p w14:paraId="62A7CAAA" w14:textId="77777777" w:rsidR="003366FA" w:rsidRPr="00F24686" w:rsidRDefault="003366FA">
            <w:pPr>
              <w:spacing w:line="480" w:lineRule="auto"/>
              <w:jc w:val="center"/>
              <w:rPr>
                <w:rFonts w:asciiTheme="majorBidi" w:hAnsiTheme="majorBidi" w:cstheme="majorBidi"/>
                <w:sz w:val="24"/>
                <w:szCs w:val="24"/>
              </w:rPr>
              <w:pPrChange w:id="1272" w:author="Author" w:date="2019-03-29T12:05:00Z">
                <w:pPr>
                  <w:spacing w:after="200" w:line="276" w:lineRule="auto"/>
                  <w:jc w:val="center"/>
                </w:pPr>
              </w:pPrChange>
            </w:pPr>
            <w:r w:rsidRPr="00F24686">
              <w:rPr>
                <w:rFonts w:asciiTheme="majorBidi" w:hAnsiTheme="majorBidi" w:cstheme="majorBidi"/>
                <w:sz w:val="24"/>
                <w:szCs w:val="24"/>
              </w:rPr>
              <w:t>0.15</w:t>
            </w:r>
          </w:p>
        </w:tc>
        <w:tc>
          <w:tcPr>
            <w:tcW w:w="1184" w:type="dxa"/>
            <w:vMerge w:val="restart"/>
            <w:tcBorders>
              <w:top w:val="single" w:sz="4" w:space="0" w:color="auto"/>
            </w:tcBorders>
          </w:tcPr>
          <w:p w14:paraId="5A16D7D6" w14:textId="77777777" w:rsidR="003366FA" w:rsidRPr="00F24686" w:rsidRDefault="003366FA">
            <w:pPr>
              <w:spacing w:line="480" w:lineRule="auto"/>
              <w:jc w:val="center"/>
              <w:rPr>
                <w:rFonts w:asciiTheme="majorBidi" w:hAnsiTheme="majorBidi" w:cstheme="majorBidi"/>
                <w:sz w:val="24"/>
                <w:szCs w:val="24"/>
              </w:rPr>
              <w:pPrChange w:id="1273" w:author="Author" w:date="2019-03-29T12:05:00Z">
                <w:pPr>
                  <w:spacing w:after="200" w:line="276" w:lineRule="auto"/>
                  <w:jc w:val="center"/>
                </w:pPr>
              </w:pPrChange>
            </w:pPr>
            <w:r w:rsidRPr="00F24686">
              <w:rPr>
                <w:rFonts w:asciiTheme="majorBidi" w:hAnsiTheme="majorBidi" w:cstheme="majorBidi"/>
                <w:sz w:val="24"/>
                <w:szCs w:val="24"/>
              </w:rPr>
              <w:t>1.325</w:t>
            </w:r>
            <w:r>
              <w:rPr>
                <w:rFonts w:asciiTheme="majorBidi" w:hAnsiTheme="majorBidi" w:cstheme="majorBidi"/>
                <w:sz w:val="24"/>
                <w:szCs w:val="24"/>
              </w:rPr>
              <w:t xml:space="preserve"> (</w:t>
            </w:r>
            <w:proofErr w:type="spellStart"/>
            <w:r>
              <w:rPr>
                <w:rFonts w:asciiTheme="majorBidi" w:hAnsiTheme="majorBidi" w:cstheme="majorBidi"/>
                <w:sz w:val="24"/>
                <w:szCs w:val="24"/>
              </w:rPr>
              <w:t>n.s</w:t>
            </w:r>
            <w:proofErr w:type="spellEnd"/>
            <w:r>
              <w:rPr>
                <w:rFonts w:asciiTheme="majorBidi" w:hAnsiTheme="majorBidi" w:cstheme="majorBidi"/>
                <w:sz w:val="24"/>
                <w:szCs w:val="24"/>
              </w:rPr>
              <w:t>)</w:t>
            </w:r>
          </w:p>
        </w:tc>
      </w:tr>
      <w:tr w:rsidR="003366FA" w:rsidRPr="00F24686" w14:paraId="681F1AD9" w14:textId="77777777" w:rsidTr="00445BFA">
        <w:trPr>
          <w:jc w:val="center"/>
        </w:trPr>
        <w:tc>
          <w:tcPr>
            <w:tcW w:w="1933" w:type="dxa"/>
          </w:tcPr>
          <w:p w14:paraId="2B951F0A" w14:textId="77777777" w:rsidR="003366FA" w:rsidRPr="00F24686" w:rsidRDefault="003366FA">
            <w:pPr>
              <w:spacing w:line="480" w:lineRule="auto"/>
              <w:jc w:val="both"/>
              <w:rPr>
                <w:rFonts w:asciiTheme="majorBidi" w:hAnsiTheme="majorBidi" w:cstheme="majorBidi"/>
                <w:sz w:val="24"/>
                <w:szCs w:val="24"/>
              </w:rPr>
              <w:pPrChange w:id="1274" w:author="Author" w:date="2019-03-29T12:05:00Z">
                <w:pPr>
                  <w:spacing w:after="200" w:line="276" w:lineRule="auto"/>
                  <w:jc w:val="both"/>
                </w:pPr>
              </w:pPrChange>
            </w:pPr>
            <w:r>
              <w:rPr>
                <w:rFonts w:asciiTheme="majorBidi" w:hAnsiTheme="majorBidi" w:cstheme="majorBidi"/>
                <w:sz w:val="24"/>
                <w:szCs w:val="24"/>
              </w:rPr>
              <w:t>traditional</w:t>
            </w:r>
          </w:p>
        </w:tc>
        <w:tc>
          <w:tcPr>
            <w:tcW w:w="1328" w:type="dxa"/>
          </w:tcPr>
          <w:p w14:paraId="12D47C41" w14:textId="77777777" w:rsidR="003366FA" w:rsidRPr="00F24686" w:rsidRDefault="003366FA">
            <w:pPr>
              <w:spacing w:line="480" w:lineRule="auto"/>
              <w:jc w:val="center"/>
              <w:rPr>
                <w:rFonts w:asciiTheme="majorBidi" w:hAnsiTheme="majorBidi" w:cstheme="majorBidi"/>
                <w:sz w:val="24"/>
                <w:szCs w:val="24"/>
              </w:rPr>
              <w:pPrChange w:id="1275" w:author="Author" w:date="2019-03-29T12:05:00Z">
                <w:pPr>
                  <w:spacing w:after="200" w:line="276" w:lineRule="auto"/>
                  <w:jc w:val="center"/>
                </w:pPr>
              </w:pPrChange>
            </w:pPr>
            <w:r w:rsidRPr="00F24686">
              <w:rPr>
                <w:rFonts w:asciiTheme="majorBidi" w:hAnsiTheme="majorBidi" w:cstheme="majorBidi"/>
                <w:sz w:val="24"/>
                <w:szCs w:val="24"/>
              </w:rPr>
              <w:t>0.65</w:t>
            </w:r>
          </w:p>
        </w:tc>
        <w:tc>
          <w:tcPr>
            <w:tcW w:w="1134" w:type="dxa"/>
          </w:tcPr>
          <w:p w14:paraId="7CAF973C" w14:textId="77777777" w:rsidR="003366FA" w:rsidRPr="00F24686" w:rsidRDefault="003366FA">
            <w:pPr>
              <w:spacing w:line="480" w:lineRule="auto"/>
              <w:jc w:val="center"/>
              <w:rPr>
                <w:rFonts w:asciiTheme="majorBidi" w:hAnsiTheme="majorBidi" w:cstheme="majorBidi"/>
                <w:sz w:val="24"/>
                <w:szCs w:val="24"/>
              </w:rPr>
              <w:pPrChange w:id="1276" w:author="Author" w:date="2019-03-29T12:05:00Z">
                <w:pPr>
                  <w:spacing w:after="200" w:line="276" w:lineRule="auto"/>
                  <w:jc w:val="center"/>
                </w:pPr>
              </w:pPrChange>
            </w:pPr>
            <w:r w:rsidRPr="00F24686">
              <w:rPr>
                <w:rFonts w:asciiTheme="majorBidi" w:hAnsiTheme="majorBidi" w:cstheme="majorBidi"/>
                <w:sz w:val="24"/>
                <w:szCs w:val="24"/>
              </w:rPr>
              <w:t>0.17</w:t>
            </w:r>
          </w:p>
        </w:tc>
        <w:tc>
          <w:tcPr>
            <w:tcW w:w="1184" w:type="dxa"/>
            <w:vMerge/>
          </w:tcPr>
          <w:p w14:paraId="7749DFE4" w14:textId="77777777" w:rsidR="003366FA" w:rsidRPr="00F24686" w:rsidRDefault="003366FA">
            <w:pPr>
              <w:spacing w:line="480" w:lineRule="auto"/>
              <w:jc w:val="center"/>
              <w:rPr>
                <w:rFonts w:asciiTheme="majorBidi" w:hAnsiTheme="majorBidi" w:cstheme="majorBidi"/>
                <w:sz w:val="24"/>
                <w:szCs w:val="24"/>
              </w:rPr>
              <w:pPrChange w:id="1277" w:author="Author" w:date="2019-03-29T12:05:00Z">
                <w:pPr>
                  <w:spacing w:after="200" w:line="276" w:lineRule="auto"/>
                  <w:jc w:val="center"/>
                </w:pPr>
              </w:pPrChange>
            </w:pPr>
          </w:p>
        </w:tc>
      </w:tr>
    </w:tbl>
    <w:p w14:paraId="0C55DBC4" w14:textId="77777777" w:rsidR="003366FA" w:rsidRDefault="003366FA">
      <w:pPr>
        <w:spacing w:after="0" w:line="480" w:lineRule="auto"/>
        <w:jc w:val="both"/>
        <w:rPr>
          <w:rFonts w:asciiTheme="majorBidi" w:hAnsiTheme="majorBidi" w:cstheme="majorBidi"/>
          <w:b/>
          <w:bCs/>
          <w:sz w:val="24"/>
          <w:szCs w:val="24"/>
          <w:lang w:bidi="ar-SY"/>
        </w:rPr>
        <w:pPrChange w:id="1278" w:author="Author" w:date="2019-03-29T12:05:00Z">
          <w:pPr>
            <w:spacing w:after="0" w:line="240" w:lineRule="auto"/>
            <w:jc w:val="both"/>
          </w:pPr>
        </w:pPrChange>
      </w:pPr>
    </w:p>
    <w:p w14:paraId="54DC9504" w14:textId="77777777" w:rsidR="003366FA" w:rsidRDefault="003366FA">
      <w:pPr>
        <w:spacing w:after="0" w:line="480" w:lineRule="auto"/>
        <w:jc w:val="both"/>
        <w:rPr>
          <w:rFonts w:asciiTheme="majorBidi" w:hAnsiTheme="majorBidi" w:cstheme="majorBidi"/>
          <w:b/>
          <w:bCs/>
          <w:sz w:val="24"/>
          <w:szCs w:val="24"/>
          <w:lang w:bidi="ar-SY"/>
        </w:rPr>
        <w:pPrChange w:id="1279" w:author="Author" w:date="2019-03-29T12:05:00Z">
          <w:pPr>
            <w:spacing w:after="0" w:line="240" w:lineRule="auto"/>
            <w:jc w:val="both"/>
          </w:pPr>
        </w:pPrChange>
      </w:pPr>
    </w:p>
    <w:p w14:paraId="1A3699A6" w14:textId="77777777" w:rsidR="003E3BCF" w:rsidRDefault="003E3BCF">
      <w:pPr>
        <w:rPr>
          <w:ins w:id="1280" w:author="Author" w:date="2019-03-29T12:18:00Z"/>
          <w:rFonts w:asciiTheme="majorBidi" w:hAnsiTheme="majorBidi" w:cstheme="majorBidi"/>
          <w:b/>
          <w:bCs/>
          <w:sz w:val="24"/>
          <w:szCs w:val="24"/>
          <w:lang w:bidi="ar-SY"/>
        </w:rPr>
      </w:pPr>
      <w:ins w:id="1281" w:author="Author" w:date="2019-03-29T12:18:00Z">
        <w:r>
          <w:rPr>
            <w:rFonts w:asciiTheme="majorBidi" w:hAnsiTheme="majorBidi" w:cstheme="majorBidi"/>
            <w:b/>
            <w:bCs/>
            <w:sz w:val="24"/>
            <w:szCs w:val="24"/>
            <w:lang w:bidi="ar-SY"/>
          </w:rPr>
          <w:br w:type="page"/>
        </w:r>
      </w:ins>
    </w:p>
    <w:p w14:paraId="2D4D97BE" w14:textId="5AAF82B7" w:rsidR="003366FA" w:rsidRDefault="003366FA">
      <w:pPr>
        <w:spacing w:after="0" w:line="480" w:lineRule="auto"/>
        <w:jc w:val="both"/>
        <w:rPr>
          <w:rFonts w:asciiTheme="majorBidi" w:hAnsiTheme="majorBidi" w:cstheme="majorBidi"/>
          <w:b/>
          <w:bCs/>
          <w:sz w:val="24"/>
          <w:szCs w:val="24"/>
          <w:lang w:bidi="ar-SY"/>
        </w:rPr>
        <w:pPrChange w:id="1282" w:author="Author" w:date="2019-03-29T12:05:00Z">
          <w:pPr>
            <w:spacing w:after="0" w:line="240" w:lineRule="auto"/>
            <w:jc w:val="both"/>
          </w:pPr>
        </w:pPrChange>
      </w:pPr>
      <w:r w:rsidRPr="00F24686">
        <w:rPr>
          <w:rFonts w:asciiTheme="majorBidi" w:hAnsiTheme="majorBidi" w:cstheme="majorBidi"/>
          <w:b/>
          <w:bCs/>
          <w:sz w:val="24"/>
          <w:szCs w:val="24"/>
          <w:lang w:bidi="ar-SY"/>
        </w:rPr>
        <w:t>Table 4</w:t>
      </w:r>
    </w:p>
    <w:p w14:paraId="14C30CF9" w14:textId="034FB165" w:rsidR="003366FA" w:rsidRPr="00810DA8" w:rsidRDefault="000F0A3E">
      <w:pPr>
        <w:spacing w:after="0" w:line="480" w:lineRule="auto"/>
        <w:jc w:val="both"/>
        <w:rPr>
          <w:rFonts w:asciiTheme="majorBidi" w:hAnsiTheme="majorBidi" w:cstheme="majorBidi"/>
          <w:sz w:val="24"/>
          <w:szCs w:val="24"/>
          <w:lang w:bidi="ar-SY"/>
        </w:rPr>
        <w:pPrChange w:id="1283" w:author="Author" w:date="2019-03-29T12:05:00Z">
          <w:pPr>
            <w:spacing w:after="0" w:line="240" w:lineRule="auto"/>
            <w:jc w:val="both"/>
          </w:pPr>
        </w:pPrChange>
      </w:pPr>
      <w:r w:rsidRPr="00A37D96">
        <w:rPr>
          <w:rFonts w:asciiTheme="majorBidi" w:hAnsiTheme="majorBidi" w:cstheme="majorBidi"/>
          <w:sz w:val="24"/>
          <w:szCs w:val="24"/>
          <w:lang w:bidi="ar-SY"/>
        </w:rPr>
        <w:t>Students</w:t>
      </w:r>
      <w:ins w:id="1284" w:author="Author" w:date="2019-03-26T15:37:00Z">
        <w:r w:rsidR="00311C6C">
          <w:rPr>
            <w:rFonts w:asciiTheme="majorBidi" w:hAnsiTheme="majorBidi" w:cstheme="majorBidi"/>
            <w:sz w:val="24"/>
            <w:szCs w:val="24"/>
            <w:lang w:bidi="ar-SY"/>
          </w:rPr>
          <w:t>’ attitude</w:t>
        </w:r>
      </w:ins>
      <w:del w:id="1285" w:author="Author" w:date="2019-03-26T15:36:00Z">
        <w:r w:rsidRPr="00A37D96" w:rsidDel="00311C6C">
          <w:rPr>
            <w:rFonts w:asciiTheme="majorBidi" w:hAnsiTheme="majorBidi" w:cstheme="majorBidi"/>
            <w:sz w:val="24"/>
            <w:szCs w:val="24"/>
            <w:lang w:bidi="ar-SY"/>
          </w:rPr>
          <w:delText>'</w:delText>
        </w:r>
      </w:del>
      <w:r w:rsidRPr="00A37D96">
        <w:rPr>
          <w:rFonts w:asciiTheme="majorBidi" w:hAnsiTheme="majorBidi" w:cstheme="majorBidi"/>
          <w:sz w:val="24"/>
          <w:szCs w:val="24"/>
          <w:lang w:bidi="ar-SY"/>
        </w:rPr>
        <w:t xml:space="preserve"> </w:t>
      </w:r>
      <w:del w:id="1286" w:author="Author" w:date="2019-03-26T15:37:00Z">
        <w:r w:rsidDel="00311C6C">
          <w:rPr>
            <w:rFonts w:asciiTheme="majorBidi" w:hAnsiTheme="majorBidi" w:cstheme="majorBidi"/>
            <w:sz w:val="24"/>
            <w:szCs w:val="24"/>
            <w:lang w:bidi="ar-SY"/>
          </w:rPr>
          <w:delText>a</w:delText>
        </w:r>
        <w:r w:rsidRPr="00A37D96" w:rsidDel="00311C6C">
          <w:rPr>
            <w:rFonts w:asciiTheme="majorBidi" w:hAnsiTheme="majorBidi" w:cstheme="majorBidi"/>
            <w:sz w:val="24"/>
            <w:szCs w:val="24"/>
            <w:lang w:bidi="he-IL"/>
          </w:rPr>
          <w:delText>pproach</w:delText>
        </w:r>
        <w:r w:rsidRPr="00A37D96" w:rsidDel="00311C6C">
          <w:rPr>
            <w:rFonts w:asciiTheme="majorBidi" w:hAnsiTheme="majorBidi" w:cstheme="majorBidi"/>
            <w:sz w:val="24"/>
            <w:szCs w:val="24"/>
            <w:lang w:bidi="ar-SY"/>
          </w:rPr>
          <w:delText xml:space="preserve"> </w:delText>
        </w:r>
      </w:del>
      <w:r w:rsidRPr="00A37D96">
        <w:rPr>
          <w:rFonts w:asciiTheme="majorBidi" w:hAnsiTheme="majorBidi" w:cstheme="majorBidi"/>
          <w:sz w:val="24"/>
          <w:szCs w:val="24"/>
          <w:lang w:bidi="ar-SY"/>
        </w:rPr>
        <w:t xml:space="preserve">towards the </w:t>
      </w:r>
      <w:r>
        <w:rPr>
          <w:rFonts w:asciiTheme="majorBidi" w:hAnsiTheme="majorBidi" w:cstheme="majorBidi"/>
          <w:sz w:val="24"/>
          <w:szCs w:val="24"/>
          <w:lang w:bidi="ar-SY"/>
        </w:rPr>
        <w:t>s</w:t>
      </w:r>
      <w:r w:rsidRPr="00A37D96">
        <w:rPr>
          <w:rFonts w:asciiTheme="majorBidi" w:hAnsiTheme="majorBidi" w:cstheme="majorBidi"/>
          <w:sz w:val="24"/>
          <w:szCs w:val="24"/>
          <w:lang w:bidi="ar-SY"/>
        </w:rPr>
        <w:t xml:space="preserve">cientific </w:t>
      </w:r>
      <w:r>
        <w:rPr>
          <w:rFonts w:asciiTheme="majorBidi" w:hAnsiTheme="majorBidi" w:cstheme="majorBidi"/>
          <w:sz w:val="24"/>
          <w:szCs w:val="24"/>
          <w:lang w:bidi="ar-SY"/>
        </w:rPr>
        <w:t>e</w:t>
      </w:r>
      <w:r w:rsidRPr="00A37D96">
        <w:rPr>
          <w:rFonts w:asciiTheme="majorBidi" w:hAnsiTheme="majorBidi" w:cstheme="majorBidi"/>
          <w:sz w:val="24"/>
          <w:szCs w:val="24"/>
          <w:lang w:bidi="ar-SY"/>
        </w:rPr>
        <w:t xml:space="preserve">ndeavor </w:t>
      </w:r>
      <w:r w:rsidR="003366FA" w:rsidRPr="00810DA8">
        <w:rPr>
          <w:rFonts w:asciiTheme="majorBidi" w:hAnsiTheme="majorBidi" w:cstheme="majorBidi"/>
          <w:sz w:val="24"/>
          <w:szCs w:val="24"/>
          <w:lang w:bidi="ar-SY"/>
        </w:rPr>
        <w:t>after learning</w:t>
      </w:r>
      <w:r w:rsidR="003366FA">
        <w:rPr>
          <w:rFonts w:asciiTheme="majorBidi" w:hAnsiTheme="majorBidi" w:cstheme="majorBidi"/>
          <w:sz w:val="24"/>
          <w:szCs w:val="24"/>
          <w:lang w:bidi="ar-SY"/>
        </w:rPr>
        <w:t xml:space="preserve"> the story</w:t>
      </w:r>
      <w:r w:rsidR="003366FA" w:rsidRPr="00810DA8">
        <w:rPr>
          <w:rFonts w:asciiTheme="majorBidi" w:hAnsiTheme="majorBidi" w:cstheme="majorBidi"/>
          <w:sz w:val="24"/>
          <w:szCs w:val="24"/>
          <w:lang w:bidi="ar-SY"/>
        </w:rPr>
        <w:t xml:space="preserve"> </w:t>
      </w:r>
      <w:del w:id="1287" w:author="Author" w:date="2019-03-27T11:51:00Z">
        <w:r w:rsidR="003366FA" w:rsidRPr="00810DA8" w:rsidDel="00725521">
          <w:rPr>
            <w:rFonts w:asciiTheme="majorBidi" w:hAnsiTheme="majorBidi" w:cstheme="majorBidi"/>
            <w:sz w:val="24"/>
            <w:szCs w:val="24"/>
            <w:lang w:bidi="ar-SY"/>
          </w:rPr>
          <w:delText>about</w:delText>
        </w:r>
      </w:del>
      <w:ins w:id="1288" w:author="Author" w:date="2019-03-27T11:51:00Z">
        <w:r w:rsidR="00725521">
          <w:rPr>
            <w:rFonts w:asciiTheme="majorBidi" w:hAnsiTheme="majorBidi" w:cstheme="majorBidi"/>
            <w:sz w:val="24"/>
            <w:szCs w:val="24"/>
            <w:lang w:bidi="ar-SY"/>
          </w:rPr>
          <w:t>behind</w:t>
        </w:r>
      </w:ins>
      <w:del w:id="1289" w:author="Author" w:date="2019-03-26T15:37:00Z">
        <w:r w:rsidR="003366FA" w:rsidRPr="00810DA8" w:rsidDel="00311C6C">
          <w:rPr>
            <w:rFonts w:asciiTheme="majorBidi" w:hAnsiTheme="majorBidi" w:cstheme="majorBidi"/>
            <w:sz w:val="24"/>
            <w:szCs w:val="24"/>
            <w:lang w:bidi="ar-SY"/>
          </w:rPr>
          <w:delText xml:space="preserve"> the</w:delText>
        </w:r>
      </w:del>
      <w:r w:rsidR="003366FA" w:rsidRPr="00810DA8">
        <w:rPr>
          <w:rFonts w:asciiTheme="majorBidi" w:hAnsiTheme="majorBidi" w:cstheme="majorBidi"/>
          <w:sz w:val="24"/>
          <w:szCs w:val="24"/>
          <w:lang w:bidi="ar-SY"/>
        </w:rPr>
        <w:t xml:space="preserve"> </w:t>
      </w:r>
      <w:r w:rsidR="003366FA" w:rsidRPr="0022353F">
        <w:rPr>
          <w:rFonts w:asciiTheme="majorBidi" w:hAnsiTheme="majorBidi" w:cstheme="majorBidi"/>
          <w:color w:val="000000" w:themeColor="text1"/>
          <w:sz w:val="24"/>
          <w:szCs w:val="24"/>
        </w:rPr>
        <w:t>Archimede</w:t>
      </w:r>
      <w:r w:rsidR="003366FA">
        <w:rPr>
          <w:rFonts w:asciiTheme="majorBidi" w:hAnsiTheme="majorBidi" w:cstheme="majorBidi"/>
          <w:color w:val="000000" w:themeColor="text1"/>
          <w:sz w:val="24"/>
          <w:szCs w:val="24"/>
        </w:rPr>
        <w:t>s</w:t>
      </w:r>
      <w:r w:rsidR="003366FA" w:rsidRPr="0022353F">
        <w:rPr>
          <w:rFonts w:asciiTheme="majorBidi" w:hAnsiTheme="majorBidi" w:cstheme="majorBidi"/>
          <w:color w:val="000000" w:themeColor="text1"/>
          <w:sz w:val="24"/>
          <w:szCs w:val="24"/>
        </w:rPr>
        <w:t xml:space="preserve">' </w:t>
      </w:r>
      <w:r w:rsidR="003366FA" w:rsidRPr="0022353F">
        <w:rPr>
          <w:rFonts w:asciiTheme="majorBidi" w:hAnsiTheme="majorBidi" w:cstheme="majorBidi"/>
          <w:sz w:val="24"/>
          <w:szCs w:val="24"/>
          <w:lang w:bidi="ar-SY"/>
        </w:rPr>
        <w:t>discovery</w:t>
      </w:r>
      <w:r w:rsidR="003366FA" w:rsidRPr="0022353F">
        <w:rPr>
          <w:rFonts w:asciiTheme="majorBidi" w:hAnsiTheme="majorBidi" w:cstheme="majorBidi"/>
          <w:color w:val="000000" w:themeColor="text1"/>
          <w:sz w:val="24"/>
          <w:szCs w:val="24"/>
        </w:rPr>
        <w:t xml:space="preserve"> </w:t>
      </w:r>
      <w:r w:rsidR="003366FA">
        <w:rPr>
          <w:rFonts w:asciiTheme="majorBidi" w:hAnsiTheme="majorBidi" w:cstheme="majorBidi"/>
          <w:color w:val="000000" w:themeColor="text1"/>
          <w:sz w:val="24"/>
          <w:szCs w:val="24"/>
        </w:rPr>
        <w:t>of the principle</w:t>
      </w:r>
      <w:r w:rsidR="003366FA" w:rsidRPr="0022353F">
        <w:rPr>
          <w:rFonts w:asciiTheme="majorBidi" w:hAnsiTheme="majorBidi" w:cstheme="majorBidi"/>
          <w:color w:val="000000" w:themeColor="text1"/>
          <w:sz w:val="24"/>
          <w:szCs w:val="24"/>
        </w:rPr>
        <w:t xml:space="preserve"> of floating objects</w:t>
      </w:r>
      <w:r w:rsidR="003366FA" w:rsidRPr="0022353F">
        <w:rPr>
          <w:rFonts w:asciiTheme="majorBidi" w:hAnsiTheme="majorBidi" w:cstheme="majorBidi"/>
          <w:sz w:val="24"/>
          <w:szCs w:val="24"/>
          <w:lang w:bidi="ar-SY"/>
        </w:rPr>
        <w:t xml:space="preserve"> </w:t>
      </w:r>
      <w:r w:rsidR="003366FA">
        <w:rPr>
          <w:rFonts w:asciiTheme="majorBidi" w:hAnsiTheme="majorBidi" w:cstheme="majorBidi"/>
          <w:sz w:val="24"/>
          <w:szCs w:val="24"/>
          <w:lang w:bidi="ar-SY"/>
        </w:rPr>
        <w:t>(8</w:t>
      </w:r>
      <w:r w:rsidR="003366FA" w:rsidRPr="00D4185A">
        <w:rPr>
          <w:rFonts w:asciiTheme="majorBidi" w:hAnsiTheme="majorBidi" w:cstheme="majorBidi"/>
          <w:sz w:val="24"/>
          <w:szCs w:val="24"/>
          <w:vertAlign w:val="superscript"/>
          <w:lang w:bidi="ar-SY"/>
        </w:rPr>
        <w:t>th</w:t>
      </w:r>
      <w:r w:rsidR="003366FA">
        <w:rPr>
          <w:rFonts w:asciiTheme="majorBidi" w:hAnsiTheme="majorBidi" w:cstheme="majorBidi"/>
          <w:sz w:val="24"/>
          <w:szCs w:val="24"/>
          <w:lang w:bidi="ar-SY"/>
        </w:rPr>
        <w:t xml:space="preserve"> grades)</w:t>
      </w: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1328"/>
        <w:gridCol w:w="1134"/>
        <w:gridCol w:w="1184"/>
      </w:tblGrid>
      <w:tr w:rsidR="003366FA" w:rsidRPr="00F24686" w14:paraId="0D94FAAE" w14:textId="77777777" w:rsidTr="00445BFA">
        <w:trPr>
          <w:jc w:val="center"/>
        </w:trPr>
        <w:tc>
          <w:tcPr>
            <w:tcW w:w="1933" w:type="dxa"/>
            <w:tcBorders>
              <w:top w:val="single" w:sz="4" w:space="0" w:color="auto"/>
              <w:bottom w:val="single" w:sz="4" w:space="0" w:color="auto"/>
            </w:tcBorders>
          </w:tcPr>
          <w:p w14:paraId="19D561BC" w14:textId="77777777" w:rsidR="003366FA" w:rsidRPr="003C06AA" w:rsidRDefault="003366FA">
            <w:pPr>
              <w:spacing w:line="480" w:lineRule="auto"/>
              <w:jc w:val="both"/>
              <w:rPr>
                <w:rFonts w:asciiTheme="majorBidi" w:hAnsiTheme="majorBidi" w:cstheme="majorBidi"/>
                <w:sz w:val="24"/>
                <w:szCs w:val="24"/>
              </w:rPr>
              <w:pPrChange w:id="1290" w:author="Author" w:date="2019-03-29T12:05:00Z">
                <w:pPr>
                  <w:spacing w:after="200" w:line="276" w:lineRule="auto"/>
                  <w:jc w:val="both"/>
                </w:pPr>
              </w:pPrChange>
            </w:pPr>
            <w:r>
              <w:rPr>
                <w:rFonts w:asciiTheme="majorBidi" w:hAnsiTheme="majorBidi" w:cstheme="majorBidi"/>
                <w:sz w:val="24"/>
                <w:szCs w:val="24"/>
              </w:rPr>
              <w:t>Approach</w:t>
            </w:r>
          </w:p>
        </w:tc>
        <w:tc>
          <w:tcPr>
            <w:tcW w:w="1328" w:type="dxa"/>
            <w:tcBorders>
              <w:top w:val="single" w:sz="4" w:space="0" w:color="auto"/>
              <w:bottom w:val="single" w:sz="4" w:space="0" w:color="auto"/>
            </w:tcBorders>
          </w:tcPr>
          <w:p w14:paraId="2A132265" w14:textId="77777777" w:rsidR="003366FA" w:rsidRPr="003C06AA" w:rsidRDefault="003366FA">
            <w:pPr>
              <w:spacing w:line="480" w:lineRule="auto"/>
              <w:jc w:val="center"/>
              <w:rPr>
                <w:rFonts w:asciiTheme="majorBidi" w:hAnsiTheme="majorBidi" w:cstheme="majorBidi"/>
                <w:sz w:val="24"/>
                <w:szCs w:val="24"/>
              </w:rPr>
              <w:pPrChange w:id="1291" w:author="Author" w:date="2019-03-29T12:05:00Z">
                <w:pPr>
                  <w:spacing w:after="200" w:line="276" w:lineRule="auto"/>
                  <w:jc w:val="center"/>
                </w:pPr>
              </w:pPrChange>
            </w:pPr>
            <w:r w:rsidRPr="003C06AA">
              <w:rPr>
                <w:rFonts w:asciiTheme="majorBidi" w:hAnsiTheme="majorBidi" w:cstheme="majorBidi"/>
                <w:sz w:val="24"/>
                <w:szCs w:val="24"/>
              </w:rPr>
              <w:t>M</w:t>
            </w:r>
          </w:p>
        </w:tc>
        <w:tc>
          <w:tcPr>
            <w:tcW w:w="1134" w:type="dxa"/>
            <w:tcBorders>
              <w:top w:val="single" w:sz="4" w:space="0" w:color="auto"/>
              <w:bottom w:val="single" w:sz="4" w:space="0" w:color="auto"/>
            </w:tcBorders>
          </w:tcPr>
          <w:p w14:paraId="3B1B3FE7" w14:textId="77777777" w:rsidR="003366FA" w:rsidRPr="003C06AA" w:rsidRDefault="003366FA">
            <w:pPr>
              <w:spacing w:line="480" w:lineRule="auto"/>
              <w:jc w:val="center"/>
              <w:rPr>
                <w:rFonts w:asciiTheme="majorBidi" w:hAnsiTheme="majorBidi" w:cstheme="majorBidi"/>
                <w:sz w:val="24"/>
                <w:szCs w:val="24"/>
              </w:rPr>
              <w:pPrChange w:id="1292" w:author="Author" w:date="2019-03-29T12:05:00Z">
                <w:pPr>
                  <w:spacing w:after="200" w:line="276" w:lineRule="auto"/>
                  <w:jc w:val="center"/>
                </w:pPr>
              </w:pPrChange>
            </w:pPr>
            <w:r w:rsidRPr="003C06AA">
              <w:rPr>
                <w:rFonts w:asciiTheme="majorBidi" w:hAnsiTheme="majorBidi" w:cstheme="majorBidi"/>
                <w:sz w:val="24"/>
                <w:szCs w:val="24"/>
              </w:rPr>
              <w:t>SD</w:t>
            </w:r>
          </w:p>
        </w:tc>
        <w:tc>
          <w:tcPr>
            <w:tcW w:w="1184" w:type="dxa"/>
            <w:tcBorders>
              <w:top w:val="single" w:sz="4" w:space="0" w:color="auto"/>
              <w:bottom w:val="single" w:sz="4" w:space="0" w:color="auto"/>
            </w:tcBorders>
          </w:tcPr>
          <w:p w14:paraId="1F6F5823" w14:textId="77777777" w:rsidR="003366FA" w:rsidRPr="003C06AA" w:rsidRDefault="003366FA">
            <w:pPr>
              <w:spacing w:line="480" w:lineRule="auto"/>
              <w:jc w:val="center"/>
              <w:rPr>
                <w:rFonts w:asciiTheme="majorBidi" w:hAnsiTheme="majorBidi" w:cstheme="majorBidi"/>
                <w:sz w:val="24"/>
                <w:szCs w:val="24"/>
              </w:rPr>
              <w:pPrChange w:id="1293" w:author="Author" w:date="2019-03-29T12:05:00Z">
                <w:pPr>
                  <w:spacing w:after="200" w:line="276" w:lineRule="auto"/>
                  <w:jc w:val="center"/>
                </w:pPr>
              </w:pPrChange>
            </w:pPr>
            <w:r w:rsidRPr="003C06AA">
              <w:rPr>
                <w:rFonts w:asciiTheme="majorBidi" w:hAnsiTheme="majorBidi" w:cstheme="majorBidi"/>
                <w:sz w:val="24"/>
                <w:szCs w:val="24"/>
              </w:rPr>
              <w:t>t-value</w:t>
            </w:r>
          </w:p>
        </w:tc>
      </w:tr>
      <w:tr w:rsidR="003366FA" w:rsidRPr="00F24686" w14:paraId="22643FC9" w14:textId="77777777" w:rsidTr="00445BFA">
        <w:trPr>
          <w:jc w:val="center"/>
        </w:trPr>
        <w:tc>
          <w:tcPr>
            <w:tcW w:w="1933" w:type="dxa"/>
            <w:tcBorders>
              <w:top w:val="single" w:sz="4" w:space="0" w:color="auto"/>
            </w:tcBorders>
          </w:tcPr>
          <w:p w14:paraId="27618F06" w14:textId="77777777" w:rsidR="003366FA" w:rsidRPr="00F24686" w:rsidRDefault="003366FA">
            <w:pPr>
              <w:spacing w:line="480" w:lineRule="auto"/>
              <w:jc w:val="both"/>
              <w:rPr>
                <w:rFonts w:asciiTheme="majorBidi" w:hAnsiTheme="majorBidi" w:cstheme="majorBidi"/>
                <w:sz w:val="24"/>
                <w:szCs w:val="24"/>
              </w:rPr>
              <w:pPrChange w:id="1294" w:author="Author" w:date="2019-03-29T12:05:00Z">
                <w:pPr>
                  <w:spacing w:after="200" w:line="276" w:lineRule="auto"/>
                  <w:jc w:val="both"/>
                </w:pPr>
              </w:pPrChange>
            </w:pPr>
            <w:r>
              <w:rPr>
                <w:rFonts w:asciiTheme="majorBidi" w:hAnsiTheme="majorBidi" w:cstheme="majorBidi"/>
                <w:sz w:val="24"/>
                <w:szCs w:val="24"/>
              </w:rPr>
              <w:t>historical</w:t>
            </w:r>
          </w:p>
        </w:tc>
        <w:tc>
          <w:tcPr>
            <w:tcW w:w="1328" w:type="dxa"/>
            <w:tcBorders>
              <w:top w:val="single" w:sz="4" w:space="0" w:color="auto"/>
            </w:tcBorders>
          </w:tcPr>
          <w:p w14:paraId="64B89A4A" w14:textId="77777777" w:rsidR="003366FA" w:rsidRPr="00F24686" w:rsidRDefault="003366FA">
            <w:pPr>
              <w:spacing w:line="480" w:lineRule="auto"/>
              <w:jc w:val="center"/>
              <w:rPr>
                <w:rFonts w:asciiTheme="majorBidi" w:hAnsiTheme="majorBidi" w:cstheme="majorBidi"/>
                <w:sz w:val="24"/>
                <w:szCs w:val="24"/>
              </w:rPr>
              <w:pPrChange w:id="1295" w:author="Author" w:date="2019-03-29T12:05:00Z">
                <w:pPr>
                  <w:spacing w:after="200" w:line="276" w:lineRule="auto"/>
                  <w:jc w:val="center"/>
                </w:pPr>
              </w:pPrChange>
            </w:pPr>
            <w:r w:rsidRPr="00F24686">
              <w:rPr>
                <w:rFonts w:asciiTheme="majorBidi" w:hAnsiTheme="majorBidi" w:cstheme="majorBidi"/>
                <w:sz w:val="24"/>
                <w:szCs w:val="24"/>
              </w:rPr>
              <w:t>0.75</w:t>
            </w:r>
          </w:p>
        </w:tc>
        <w:tc>
          <w:tcPr>
            <w:tcW w:w="1134" w:type="dxa"/>
            <w:tcBorders>
              <w:top w:val="single" w:sz="4" w:space="0" w:color="auto"/>
            </w:tcBorders>
          </w:tcPr>
          <w:p w14:paraId="1904032B" w14:textId="77777777" w:rsidR="003366FA" w:rsidRPr="00F24686" w:rsidRDefault="003366FA">
            <w:pPr>
              <w:spacing w:line="480" w:lineRule="auto"/>
              <w:jc w:val="center"/>
              <w:rPr>
                <w:rFonts w:asciiTheme="majorBidi" w:hAnsiTheme="majorBidi" w:cstheme="majorBidi"/>
                <w:sz w:val="24"/>
                <w:szCs w:val="24"/>
              </w:rPr>
              <w:pPrChange w:id="1296" w:author="Author" w:date="2019-03-29T12:05:00Z">
                <w:pPr>
                  <w:spacing w:after="200" w:line="276" w:lineRule="auto"/>
                  <w:jc w:val="center"/>
                </w:pPr>
              </w:pPrChange>
            </w:pPr>
            <w:r w:rsidRPr="00F24686">
              <w:rPr>
                <w:rFonts w:asciiTheme="majorBidi" w:hAnsiTheme="majorBidi" w:cstheme="majorBidi"/>
                <w:sz w:val="24"/>
                <w:szCs w:val="24"/>
              </w:rPr>
              <w:t>0.15</w:t>
            </w:r>
          </w:p>
        </w:tc>
        <w:tc>
          <w:tcPr>
            <w:tcW w:w="1184" w:type="dxa"/>
            <w:vMerge w:val="restart"/>
            <w:tcBorders>
              <w:top w:val="single" w:sz="4" w:space="0" w:color="auto"/>
            </w:tcBorders>
          </w:tcPr>
          <w:p w14:paraId="49FA4CE1" w14:textId="77777777" w:rsidR="003366FA" w:rsidRPr="00F24686" w:rsidRDefault="003366FA">
            <w:pPr>
              <w:spacing w:line="480" w:lineRule="auto"/>
              <w:jc w:val="center"/>
              <w:rPr>
                <w:rFonts w:asciiTheme="majorBidi" w:hAnsiTheme="majorBidi" w:cstheme="majorBidi"/>
                <w:sz w:val="24"/>
                <w:szCs w:val="24"/>
              </w:rPr>
              <w:pPrChange w:id="1297" w:author="Author" w:date="2019-03-29T12:05:00Z">
                <w:pPr>
                  <w:spacing w:after="200" w:line="276" w:lineRule="auto"/>
                  <w:jc w:val="center"/>
                </w:pPr>
              </w:pPrChange>
            </w:pPr>
            <w:r w:rsidRPr="00F24686">
              <w:rPr>
                <w:rFonts w:asciiTheme="majorBidi" w:hAnsiTheme="majorBidi" w:cstheme="majorBidi"/>
                <w:sz w:val="24"/>
                <w:szCs w:val="24"/>
              </w:rPr>
              <w:t>***4.063</w:t>
            </w:r>
          </w:p>
        </w:tc>
      </w:tr>
      <w:tr w:rsidR="003366FA" w:rsidRPr="00F24686" w14:paraId="0D3C594A" w14:textId="77777777" w:rsidTr="00445BFA">
        <w:trPr>
          <w:jc w:val="center"/>
        </w:trPr>
        <w:tc>
          <w:tcPr>
            <w:tcW w:w="1933" w:type="dxa"/>
            <w:tcBorders>
              <w:top w:val="nil"/>
              <w:bottom w:val="single" w:sz="4" w:space="0" w:color="auto"/>
            </w:tcBorders>
          </w:tcPr>
          <w:p w14:paraId="7AEFD902" w14:textId="77777777" w:rsidR="003366FA" w:rsidRPr="00F24686" w:rsidRDefault="003366FA">
            <w:pPr>
              <w:spacing w:line="480" w:lineRule="auto"/>
              <w:jc w:val="both"/>
              <w:rPr>
                <w:rFonts w:asciiTheme="majorBidi" w:hAnsiTheme="majorBidi" w:cstheme="majorBidi"/>
                <w:sz w:val="24"/>
                <w:szCs w:val="24"/>
              </w:rPr>
              <w:pPrChange w:id="1298" w:author="Author" w:date="2019-03-29T12:05:00Z">
                <w:pPr>
                  <w:spacing w:after="200" w:line="276" w:lineRule="auto"/>
                  <w:jc w:val="both"/>
                </w:pPr>
              </w:pPrChange>
            </w:pPr>
            <w:r>
              <w:rPr>
                <w:rFonts w:asciiTheme="majorBidi" w:hAnsiTheme="majorBidi" w:cstheme="majorBidi"/>
                <w:sz w:val="24"/>
                <w:szCs w:val="24"/>
              </w:rPr>
              <w:t>traditional</w:t>
            </w:r>
          </w:p>
        </w:tc>
        <w:tc>
          <w:tcPr>
            <w:tcW w:w="1328" w:type="dxa"/>
            <w:tcBorders>
              <w:top w:val="nil"/>
              <w:bottom w:val="single" w:sz="4" w:space="0" w:color="auto"/>
            </w:tcBorders>
          </w:tcPr>
          <w:p w14:paraId="5E651D82" w14:textId="77777777" w:rsidR="003366FA" w:rsidRPr="00F24686" w:rsidRDefault="003366FA">
            <w:pPr>
              <w:spacing w:line="480" w:lineRule="auto"/>
              <w:jc w:val="center"/>
              <w:rPr>
                <w:rFonts w:asciiTheme="majorBidi" w:hAnsiTheme="majorBidi" w:cstheme="majorBidi"/>
                <w:sz w:val="24"/>
                <w:szCs w:val="24"/>
              </w:rPr>
              <w:pPrChange w:id="1299" w:author="Author" w:date="2019-03-29T12:05:00Z">
                <w:pPr>
                  <w:spacing w:after="200" w:line="276" w:lineRule="auto"/>
                  <w:jc w:val="center"/>
                </w:pPr>
              </w:pPrChange>
            </w:pPr>
            <w:r w:rsidRPr="00F24686">
              <w:rPr>
                <w:rFonts w:asciiTheme="majorBidi" w:hAnsiTheme="majorBidi" w:cstheme="majorBidi"/>
                <w:sz w:val="24"/>
                <w:szCs w:val="24"/>
              </w:rPr>
              <w:t>0.64</w:t>
            </w:r>
          </w:p>
        </w:tc>
        <w:tc>
          <w:tcPr>
            <w:tcW w:w="1134" w:type="dxa"/>
            <w:tcBorders>
              <w:top w:val="nil"/>
              <w:bottom w:val="single" w:sz="4" w:space="0" w:color="auto"/>
            </w:tcBorders>
          </w:tcPr>
          <w:p w14:paraId="6829E0C3" w14:textId="77777777" w:rsidR="003366FA" w:rsidRPr="00F24686" w:rsidRDefault="003366FA">
            <w:pPr>
              <w:spacing w:line="480" w:lineRule="auto"/>
              <w:jc w:val="center"/>
              <w:rPr>
                <w:rFonts w:asciiTheme="majorBidi" w:hAnsiTheme="majorBidi" w:cstheme="majorBidi"/>
                <w:sz w:val="24"/>
                <w:szCs w:val="24"/>
              </w:rPr>
              <w:pPrChange w:id="1300" w:author="Author" w:date="2019-03-29T12:05:00Z">
                <w:pPr>
                  <w:spacing w:after="200" w:line="276" w:lineRule="auto"/>
                  <w:jc w:val="center"/>
                </w:pPr>
              </w:pPrChange>
            </w:pPr>
            <w:r w:rsidRPr="00F24686">
              <w:rPr>
                <w:rFonts w:asciiTheme="majorBidi" w:hAnsiTheme="majorBidi" w:cstheme="majorBidi"/>
                <w:sz w:val="24"/>
                <w:szCs w:val="24"/>
              </w:rPr>
              <w:t>0.19</w:t>
            </w:r>
          </w:p>
        </w:tc>
        <w:tc>
          <w:tcPr>
            <w:tcW w:w="1184" w:type="dxa"/>
            <w:vMerge/>
            <w:tcBorders>
              <w:top w:val="nil"/>
              <w:bottom w:val="single" w:sz="4" w:space="0" w:color="auto"/>
            </w:tcBorders>
          </w:tcPr>
          <w:p w14:paraId="29A07F32" w14:textId="77777777" w:rsidR="003366FA" w:rsidRPr="00F24686" w:rsidRDefault="003366FA">
            <w:pPr>
              <w:spacing w:line="480" w:lineRule="auto"/>
              <w:jc w:val="center"/>
              <w:rPr>
                <w:rFonts w:asciiTheme="majorBidi" w:hAnsiTheme="majorBidi" w:cstheme="majorBidi"/>
                <w:sz w:val="24"/>
                <w:szCs w:val="24"/>
              </w:rPr>
              <w:pPrChange w:id="1301" w:author="Author" w:date="2019-03-29T12:05:00Z">
                <w:pPr>
                  <w:spacing w:after="200" w:line="276" w:lineRule="auto"/>
                  <w:jc w:val="center"/>
                </w:pPr>
              </w:pPrChange>
            </w:pPr>
          </w:p>
        </w:tc>
      </w:tr>
    </w:tbl>
    <w:p w14:paraId="5F3A213B" w14:textId="77777777" w:rsidR="003366FA" w:rsidRPr="00F24686" w:rsidRDefault="003366FA">
      <w:pPr>
        <w:spacing w:after="0" w:line="480" w:lineRule="auto"/>
        <w:ind w:firstLine="630"/>
        <w:jc w:val="center"/>
        <w:rPr>
          <w:rFonts w:asciiTheme="majorBidi" w:hAnsiTheme="majorBidi" w:cstheme="majorBidi"/>
          <w:sz w:val="24"/>
          <w:szCs w:val="24"/>
        </w:rPr>
        <w:pPrChange w:id="1302" w:author="Author" w:date="2019-03-29T12:05:00Z">
          <w:pPr>
            <w:spacing w:after="0" w:line="360" w:lineRule="auto"/>
            <w:ind w:firstLine="630"/>
            <w:jc w:val="center"/>
          </w:pPr>
        </w:pPrChange>
      </w:pPr>
      <w:r w:rsidRPr="00F24686">
        <w:rPr>
          <w:rFonts w:asciiTheme="majorBidi" w:hAnsiTheme="majorBidi" w:cstheme="majorBidi"/>
          <w:sz w:val="24"/>
          <w:szCs w:val="24"/>
          <w:rtl/>
        </w:rPr>
        <w:t>***</w:t>
      </w:r>
      <w:r w:rsidRPr="00F24686">
        <w:rPr>
          <w:rFonts w:asciiTheme="majorBidi" w:hAnsiTheme="majorBidi" w:cstheme="majorBidi"/>
          <w:sz w:val="24"/>
          <w:szCs w:val="24"/>
        </w:rPr>
        <w:t>p&lt;0.</w:t>
      </w:r>
      <w:r w:rsidRPr="00F24686">
        <w:rPr>
          <w:rFonts w:asciiTheme="majorBidi" w:hAnsiTheme="majorBidi" w:cstheme="majorBidi"/>
          <w:sz w:val="24"/>
          <w:szCs w:val="24"/>
          <w:rtl/>
        </w:rPr>
        <w:t>001</w:t>
      </w:r>
    </w:p>
    <w:p w14:paraId="1781A64E" w14:textId="77777777" w:rsidR="003E3BCF" w:rsidRDefault="003E3BCF">
      <w:pPr>
        <w:rPr>
          <w:ins w:id="1303" w:author="Author" w:date="2019-03-29T12:18:00Z"/>
          <w:rFonts w:asciiTheme="majorBidi" w:hAnsiTheme="majorBidi" w:cstheme="majorBidi"/>
          <w:b/>
          <w:bCs/>
          <w:sz w:val="24"/>
          <w:szCs w:val="24"/>
          <w:lang w:bidi="ar-SY"/>
        </w:rPr>
      </w:pPr>
      <w:ins w:id="1304" w:author="Author" w:date="2019-03-29T12:18:00Z">
        <w:r>
          <w:rPr>
            <w:rFonts w:asciiTheme="majorBidi" w:hAnsiTheme="majorBidi" w:cstheme="majorBidi"/>
            <w:b/>
            <w:bCs/>
            <w:sz w:val="24"/>
            <w:szCs w:val="24"/>
            <w:lang w:bidi="ar-SY"/>
          </w:rPr>
          <w:br w:type="page"/>
        </w:r>
      </w:ins>
    </w:p>
    <w:p w14:paraId="5419BADC" w14:textId="3BB12FC0" w:rsidR="003366FA" w:rsidRDefault="003366FA">
      <w:pPr>
        <w:spacing w:after="0" w:line="480" w:lineRule="auto"/>
        <w:jc w:val="both"/>
        <w:rPr>
          <w:rFonts w:asciiTheme="majorBidi" w:hAnsiTheme="majorBidi" w:cstheme="majorBidi"/>
          <w:b/>
          <w:bCs/>
          <w:sz w:val="24"/>
          <w:szCs w:val="24"/>
          <w:lang w:bidi="ar-SY"/>
        </w:rPr>
        <w:pPrChange w:id="1305" w:author="Author" w:date="2019-03-29T12:05:00Z">
          <w:pPr>
            <w:spacing w:after="0" w:line="240" w:lineRule="auto"/>
            <w:jc w:val="both"/>
          </w:pPr>
        </w:pPrChange>
      </w:pPr>
      <w:r w:rsidRPr="00F24686">
        <w:rPr>
          <w:rFonts w:asciiTheme="majorBidi" w:hAnsiTheme="majorBidi" w:cstheme="majorBidi"/>
          <w:b/>
          <w:bCs/>
          <w:sz w:val="24"/>
          <w:szCs w:val="24"/>
          <w:lang w:bidi="ar-SY"/>
        </w:rPr>
        <w:t>Table 5</w:t>
      </w:r>
    </w:p>
    <w:p w14:paraId="7A226F5F" w14:textId="634ECBB5" w:rsidR="003366FA" w:rsidRPr="00810DA8" w:rsidRDefault="000F0A3E">
      <w:pPr>
        <w:spacing w:after="0" w:line="480" w:lineRule="auto"/>
        <w:jc w:val="both"/>
        <w:rPr>
          <w:rFonts w:asciiTheme="majorBidi" w:hAnsiTheme="majorBidi" w:cstheme="majorBidi"/>
          <w:sz w:val="24"/>
          <w:szCs w:val="24"/>
          <w:lang w:bidi="ar-SY"/>
        </w:rPr>
        <w:pPrChange w:id="1306" w:author="Author" w:date="2019-03-29T12:05:00Z">
          <w:pPr>
            <w:spacing w:after="0" w:line="240" w:lineRule="auto"/>
            <w:jc w:val="both"/>
          </w:pPr>
        </w:pPrChange>
      </w:pPr>
      <w:r w:rsidRPr="00A37D96">
        <w:rPr>
          <w:rFonts w:asciiTheme="majorBidi" w:hAnsiTheme="majorBidi" w:cstheme="majorBidi"/>
          <w:sz w:val="24"/>
          <w:szCs w:val="24"/>
          <w:lang w:bidi="ar-SY"/>
        </w:rPr>
        <w:t>Students</w:t>
      </w:r>
      <w:ins w:id="1307" w:author="Author" w:date="2019-03-26T15:37:00Z">
        <w:r w:rsidR="00311C6C">
          <w:rPr>
            <w:rFonts w:asciiTheme="majorBidi" w:hAnsiTheme="majorBidi" w:cstheme="majorBidi"/>
            <w:sz w:val="24"/>
            <w:szCs w:val="24"/>
            <w:lang w:bidi="ar-SY"/>
          </w:rPr>
          <w:t>’</w:t>
        </w:r>
      </w:ins>
      <w:del w:id="1308" w:author="Author" w:date="2019-03-26T15:37:00Z">
        <w:r w:rsidRPr="00A37D96" w:rsidDel="00311C6C">
          <w:rPr>
            <w:rFonts w:asciiTheme="majorBidi" w:hAnsiTheme="majorBidi" w:cstheme="majorBidi"/>
            <w:sz w:val="24"/>
            <w:szCs w:val="24"/>
            <w:lang w:bidi="ar-SY"/>
          </w:rPr>
          <w:delText>'</w:delText>
        </w:r>
      </w:del>
      <w:r w:rsidRPr="00A37D96">
        <w:rPr>
          <w:rFonts w:asciiTheme="majorBidi" w:hAnsiTheme="majorBidi" w:cstheme="majorBidi"/>
          <w:sz w:val="24"/>
          <w:szCs w:val="24"/>
          <w:lang w:bidi="ar-SY"/>
        </w:rPr>
        <w:t xml:space="preserve"> </w:t>
      </w:r>
      <w:del w:id="1309" w:author="Author" w:date="2019-03-26T15:37:00Z">
        <w:r w:rsidDel="00311C6C">
          <w:rPr>
            <w:rFonts w:asciiTheme="majorBidi" w:hAnsiTheme="majorBidi" w:cstheme="majorBidi"/>
            <w:sz w:val="24"/>
            <w:szCs w:val="24"/>
            <w:lang w:bidi="ar-SY"/>
          </w:rPr>
          <w:delText>a</w:delText>
        </w:r>
        <w:r w:rsidRPr="00A37D96" w:rsidDel="00311C6C">
          <w:rPr>
            <w:rFonts w:asciiTheme="majorBidi" w:hAnsiTheme="majorBidi" w:cstheme="majorBidi"/>
            <w:sz w:val="24"/>
            <w:szCs w:val="24"/>
            <w:lang w:bidi="he-IL"/>
          </w:rPr>
          <w:delText>pproach</w:delText>
        </w:r>
        <w:r w:rsidRPr="00A37D96" w:rsidDel="00311C6C">
          <w:rPr>
            <w:rFonts w:asciiTheme="majorBidi" w:hAnsiTheme="majorBidi" w:cstheme="majorBidi"/>
            <w:sz w:val="24"/>
            <w:szCs w:val="24"/>
            <w:lang w:bidi="ar-SY"/>
          </w:rPr>
          <w:delText xml:space="preserve"> </w:delText>
        </w:r>
      </w:del>
      <w:ins w:id="1310" w:author="Author" w:date="2019-03-26T15:37:00Z">
        <w:r w:rsidR="00311C6C">
          <w:rPr>
            <w:rFonts w:asciiTheme="majorBidi" w:hAnsiTheme="majorBidi" w:cstheme="majorBidi"/>
            <w:sz w:val="24"/>
            <w:szCs w:val="24"/>
            <w:lang w:bidi="ar-SY"/>
          </w:rPr>
          <w:t>attitude</w:t>
        </w:r>
        <w:r w:rsidR="00311C6C" w:rsidRPr="00A37D96">
          <w:rPr>
            <w:rFonts w:asciiTheme="majorBidi" w:hAnsiTheme="majorBidi" w:cstheme="majorBidi"/>
            <w:sz w:val="24"/>
            <w:szCs w:val="24"/>
            <w:lang w:bidi="ar-SY"/>
          </w:rPr>
          <w:t xml:space="preserve"> </w:t>
        </w:r>
      </w:ins>
      <w:r w:rsidRPr="00A37D96">
        <w:rPr>
          <w:rFonts w:asciiTheme="majorBidi" w:hAnsiTheme="majorBidi" w:cstheme="majorBidi"/>
          <w:sz w:val="24"/>
          <w:szCs w:val="24"/>
          <w:lang w:bidi="ar-SY"/>
        </w:rPr>
        <w:t xml:space="preserve">towards the </w:t>
      </w:r>
      <w:r>
        <w:rPr>
          <w:rFonts w:asciiTheme="majorBidi" w:hAnsiTheme="majorBidi" w:cstheme="majorBidi"/>
          <w:sz w:val="24"/>
          <w:szCs w:val="24"/>
          <w:lang w:bidi="ar-SY"/>
        </w:rPr>
        <w:t>s</w:t>
      </w:r>
      <w:r w:rsidRPr="00A37D96">
        <w:rPr>
          <w:rFonts w:asciiTheme="majorBidi" w:hAnsiTheme="majorBidi" w:cstheme="majorBidi"/>
          <w:sz w:val="24"/>
          <w:szCs w:val="24"/>
          <w:lang w:bidi="ar-SY"/>
        </w:rPr>
        <w:t xml:space="preserve">cientific </w:t>
      </w:r>
      <w:r>
        <w:rPr>
          <w:rFonts w:asciiTheme="majorBidi" w:hAnsiTheme="majorBidi" w:cstheme="majorBidi"/>
          <w:sz w:val="24"/>
          <w:szCs w:val="24"/>
          <w:lang w:bidi="ar-SY"/>
        </w:rPr>
        <w:t>e</w:t>
      </w:r>
      <w:r w:rsidRPr="00A37D96">
        <w:rPr>
          <w:rFonts w:asciiTheme="majorBidi" w:hAnsiTheme="majorBidi" w:cstheme="majorBidi"/>
          <w:sz w:val="24"/>
          <w:szCs w:val="24"/>
          <w:lang w:bidi="ar-SY"/>
        </w:rPr>
        <w:t xml:space="preserve">ndeavor </w:t>
      </w:r>
      <w:r w:rsidR="003366FA" w:rsidRPr="00810DA8">
        <w:rPr>
          <w:rFonts w:asciiTheme="majorBidi" w:hAnsiTheme="majorBidi" w:cstheme="majorBidi"/>
          <w:sz w:val="24"/>
          <w:szCs w:val="24"/>
          <w:lang w:bidi="ar-SY"/>
        </w:rPr>
        <w:t>after learning</w:t>
      </w:r>
      <w:r w:rsidR="003366FA">
        <w:rPr>
          <w:rFonts w:asciiTheme="majorBidi" w:hAnsiTheme="majorBidi" w:cstheme="majorBidi"/>
          <w:sz w:val="24"/>
          <w:szCs w:val="24"/>
          <w:lang w:bidi="ar-SY"/>
        </w:rPr>
        <w:t xml:space="preserve"> the story</w:t>
      </w:r>
      <w:r w:rsidR="003366FA" w:rsidRPr="00810DA8">
        <w:rPr>
          <w:rFonts w:asciiTheme="majorBidi" w:hAnsiTheme="majorBidi" w:cstheme="majorBidi"/>
          <w:sz w:val="24"/>
          <w:szCs w:val="24"/>
          <w:lang w:bidi="ar-SY"/>
        </w:rPr>
        <w:t xml:space="preserve"> </w:t>
      </w:r>
      <w:del w:id="1311" w:author="Author" w:date="2019-03-27T11:51:00Z">
        <w:r w:rsidR="003366FA" w:rsidRPr="00810DA8" w:rsidDel="00725521">
          <w:rPr>
            <w:rFonts w:asciiTheme="majorBidi" w:hAnsiTheme="majorBidi" w:cstheme="majorBidi"/>
            <w:sz w:val="24"/>
            <w:szCs w:val="24"/>
            <w:lang w:bidi="ar-SY"/>
          </w:rPr>
          <w:delText xml:space="preserve">about </w:delText>
        </w:r>
      </w:del>
      <w:ins w:id="1312" w:author="Author" w:date="2019-03-27T11:51:00Z">
        <w:r w:rsidR="00725521">
          <w:rPr>
            <w:rFonts w:asciiTheme="majorBidi" w:hAnsiTheme="majorBidi" w:cstheme="majorBidi"/>
            <w:sz w:val="24"/>
            <w:szCs w:val="24"/>
            <w:lang w:bidi="ar-SY"/>
          </w:rPr>
          <w:t>behind</w:t>
        </w:r>
        <w:r w:rsidR="00725521" w:rsidRPr="00810DA8">
          <w:rPr>
            <w:rFonts w:asciiTheme="majorBidi" w:hAnsiTheme="majorBidi" w:cstheme="majorBidi"/>
            <w:sz w:val="24"/>
            <w:szCs w:val="24"/>
            <w:lang w:bidi="ar-SY"/>
          </w:rPr>
          <w:t xml:space="preserve"> </w:t>
        </w:r>
      </w:ins>
      <w:proofErr w:type="spellStart"/>
      <w:r w:rsidR="003366FA" w:rsidRPr="00F927D6">
        <w:rPr>
          <w:rFonts w:asciiTheme="majorBidi" w:hAnsiTheme="majorBidi" w:cstheme="majorBidi"/>
          <w:color w:val="000000" w:themeColor="text1"/>
          <w:sz w:val="24"/>
          <w:szCs w:val="24"/>
        </w:rPr>
        <w:t>Kekulé</w:t>
      </w:r>
      <w:r w:rsidR="003366FA">
        <w:rPr>
          <w:rFonts w:asciiTheme="majorBidi" w:hAnsiTheme="majorBidi" w:cstheme="majorBidi"/>
          <w:color w:val="000000" w:themeColor="text1"/>
          <w:sz w:val="24"/>
          <w:szCs w:val="24"/>
        </w:rPr>
        <w:t>'</w:t>
      </w:r>
      <w:r w:rsidR="003366FA" w:rsidRPr="00F927D6">
        <w:rPr>
          <w:rFonts w:asciiTheme="majorBidi" w:hAnsiTheme="majorBidi" w:cstheme="majorBidi"/>
          <w:color w:val="000000" w:themeColor="text1"/>
          <w:sz w:val="24"/>
          <w:szCs w:val="24"/>
        </w:rPr>
        <w:t>s</w:t>
      </w:r>
      <w:proofErr w:type="spellEnd"/>
      <w:r w:rsidR="003366FA" w:rsidRPr="00F927D6">
        <w:rPr>
          <w:rFonts w:asciiTheme="majorBidi" w:hAnsiTheme="majorBidi" w:cstheme="majorBidi"/>
          <w:color w:val="000000" w:themeColor="text1"/>
          <w:sz w:val="24"/>
          <w:szCs w:val="24"/>
        </w:rPr>
        <w:t xml:space="preserve"> discovery of the structure of the benzene ring</w:t>
      </w:r>
      <w:r w:rsidR="003366FA" w:rsidRPr="00F927D6">
        <w:rPr>
          <w:rFonts w:asciiTheme="majorBidi" w:hAnsiTheme="majorBidi" w:cstheme="majorBidi"/>
          <w:sz w:val="24"/>
          <w:szCs w:val="24"/>
          <w:lang w:bidi="ar-SY"/>
        </w:rPr>
        <w:t xml:space="preserve"> </w:t>
      </w:r>
      <w:r w:rsidR="003366FA">
        <w:rPr>
          <w:rFonts w:asciiTheme="majorBidi" w:hAnsiTheme="majorBidi" w:cstheme="majorBidi"/>
          <w:sz w:val="24"/>
          <w:szCs w:val="24"/>
          <w:lang w:bidi="ar-SY"/>
        </w:rPr>
        <w:t>(10</w:t>
      </w:r>
      <w:r w:rsidR="003366FA" w:rsidRPr="00D4185A">
        <w:rPr>
          <w:rFonts w:asciiTheme="majorBidi" w:hAnsiTheme="majorBidi" w:cstheme="majorBidi"/>
          <w:sz w:val="24"/>
          <w:szCs w:val="24"/>
          <w:vertAlign w:val="superscript"/>
          <w:lang w:bidi="ar-SY"/>
        </w:rPr>
        <w:t>th</w:t>
      </w:r>
      <w:r w:rsidR="003366FA">
        <w:rPr>
          <w:rFonts w:asciiTheme="majorBidi" w:hAnsiTheme="majorBidi" w:cstheme="majorBidi"/>
          <w:sz w:val="24"/>
          <w:szCs w:val="24"/>
          <w:lang w:bidi="ar-SY"/>
        </w:rPr>
        <w:t xml:space="preserve"> grades)</w:t>
      </w: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1328"/>
        <w:gridCol w:w="1134"/>
        <w:gridCol w:w="1184"/>
      </w:tblGrid>
      <w:tr w:rsidR="003366FA" w:rsidRPr="00F24686" w14:paraId="5B36574F" w14:textId="77777777" w:rsidTr="00445BFA">
        <w:trPr>
          <w:jc w:val="center"/>
        </w:trPr>
        <w:tc>
          <w:tcPr>
            <w:tcW w:w="1933" w:type="dxa"/>
            <w:tcBorders>
              <w:top w:val="single" w:sz="4" w:space="0" w:color="auto"/>
              <w:bottom w:val="single" w:sz="4" w:space="0" w:color="auto"/>
            </w:tcBorders>
          </w:tcPr>
          <w:p w14:paraId="16178D78" w14:textId="77777777" w:rsidR="003366FA" w:rsidRPr="003C06AA" w:rsidRDefault="003366FA">
            <w:pPr>
              <w:spacing w:line="480" w:lineRule="auto"/>
              <w:jc w:val="both"/>
              <w:rPr>
                <w:rFonts w:asciiTheme="majorBidi" w:hAnsiTheme="majorBidi" w:cstheme="majorBidi"/>
                <w:sz w:val="24"/>
                <w:szCs w:val="24"/>
              </w:rPr>
              <w:pPrChange w:id="1313" w:author="Author" w:date="2019-03-29T12:05:00Z">
                <w:pPr>
                  <w:spacing w:after="200" w:line="276" w:lineRule="auto"/>
                  <w:jc w:val="both"/>
                </w:pPr>
              </w:pPrChange>
            </w:pPr>
            <w:r>
              <w:rPr>
                <w:rFonts w:asciiTheme="majorBidi" w:hAnsiTheme="majorBidi" w:cstheme="majorBidi"/>
                <w:sz w:val="24"/>
                <w:szCs w:val="24"/>
              </w:rPr>
              <w:t>Approach</w:t>
            </w:r>
          </w:p>
        </w:tc>
        <w:tc>
          <w:tcPr>
            <w:tcW w:w="1328" w:type="dxa"/>
            <w:tcBorders>
              <w:top w:val="single" w:sz="4" w:space="0" w:color="auto"/>
              <w:bottom w:val="single" w:sz="4" w:space="0" w:color="auto"/>
            </w:tcBorders>
          </w:tcPr>
          <w:p w14:paraId="209AF51C" w14:textId="77777777" w:rsidR="003366FA" w:rsidRPr="003C06AA" w:rsidRDefault="003366FA">
            <w:pPr>
              <w:spacing w:line="480" w:lineRule="auto"/>
              <w:jc w:val="center"/>
              <w:rPr>
                <w:rFonts w:asciiTheme="majorBidi" w:hAnsiTheme="majorBidi" w:cstheme="majorBidi"/>
                <w:sz w:val="24"/>
                <w:szCs w:val="24"/>
              </w:rPr>
              <w:pPrChange w:id="1314" w:author="Author" w:date="2019-03-29T12:05:00Z">
                <w:pPr>
                  <w:spacing w:after="200" w:line="276" w:lineRule="auto"/>
                  <w:jc w:val="center"/>
                </w:pPr>
              </w:pPrChange>
            </w:pPr>
            <w:r w:rsidRPr="003C06AA">
              <w:rPr>
                <w:rFonts w:asciiTheme="majorBidi" w:hAnsiTheme="majorBidi" w:cstheme="majorBidi"/>
                <w:sz w:val="24"/>
                <w:szCs w:val="24"/>
              </w:rPr>
              <w:t>M</w:t>
            </w:r>
          </w:p>
        </w:tc>
        <w:tc>
          <w:tcPr>
            <w:tcW w:w="1134" w:type="dxa"/>
            <w:tcBorders>
              <w:top w:val="single" w:sz="4" w:space="0" w:color="auto"/>
              <w:bottom w:val="single" w:sz="4" w:space="0" w:color="auto"/>
            </w:tcBorders>
          </w:tcPr>
          <w:p w14:paraId="73B9F5B5" w14:textId="77777777" w:rsidR="003366FA" w:rsidRPr="003C06AA" w:rsidRDefault="003366FA">
            <w:pPr>
              <w:spacing w:line="480" w:lineRule="auto"/>
              <w:jc w:val="center"/>
              <w:rPr>
                <w:rFonts w:asciiTheme="majorBidi" w:hAnsiTheme="majorBidi" w:cstheme="majorBidi"/>
                <w:sz w:val="24"/>
                <w:szCs w:val="24"/>
              </w:rPr>
              <w:pPrChange w:id="1315" w:author="Author" w:date="2019-03-29T12:05:00Z">
                <w:pPr>
                  <w:spacing w:after="200" w:line="276" w:lineRule="auto"/>
                  <w:jc w:val="center"/>
                </w:pPr>
              </w:pPrChange>
            </w:pPr>
            <w:r w:rsidRPr="003C06AA">
              <w:rPr>
                <w:rFonts w:asciiTheme="majorBidi" w:hAnsiTheme="majorBidi" w:cstheme="majorBidi"/>
                <w:sz w:val="24"/>
                <w:szCs w:val="24"/>
              </w:rPr>
              <w:t>SD</w:t>
            </w:r>
          </w:p>
        </w:tc>
        <w:tc>
          <w:tcPr>
            <w:tcW w:w="1184" w:type="dxa"/>
            <w:tcBorders>
              <w:top w:val="single" w:sz="4" w:space="0" w:color="auto"/>
              <w:bottom w:val="single" w:sz="4" w:space="0" w:color="auto"/>
            </w:tcBorders>
          </w:tcPr>
          <w:p w14:paraId="401405FB" w14:textId="77777777" w:rsidR="003366FA" w:rsidRPr="003C06AA" w:rsidRDefault="003366FA">
            <w:pPr>
              <w:spacing w:line="480" w:lineRule="auto"/>
              <w:jc w:val="center"/>
              <w:rPr>
                <w:rFonts w:asciiTheme="majorBidi" w:hAnsiTheme="majorBidi" w:cstheme="majorBidi"/>
                <w:sz w:val="24"/>
                <w:szCs w:val="24"/>
              </w:rPr>
              <w:pPrChange w:id="1316" w:author="Author" w:date="2019-03-29T12:05:00Z">
                <w:pPr>
                  <w:spacing w:after="200" w:line="276" w:lineRule="auto"/>
                  <w:jc w:val="center"/>
                </w:pPr>
              </w:pPrChange>
            </w:pPr>
            <w:r w:rsidRPr="003C06AA">
              <w:rPr>
                <w:rFonts w:asciiTheme="majorBidi" w:hAnsiTheme="majorBidi" w:cstheme="majorBidi"/>
                <w:sz w:val="24"/>
                <w:szCs w:val="24"/>
              </w:rPr>
              <w:t>t-value</w:t>
            </w:r>
          </w:p>
        </w:tc>
      </w:tr>
      <w:tr w:rsidR="003366FA" w:rsidRPr="00F24686" w14:paraId="57125B79" w14:textId="77777777" w:rsidTr="00445BFA">
        <w:trPr>
          <w:jc w:val="center"/>
        </w:trPr>
        <w:tc>
          <w:tcPr>
            <w:tcW w:w="1933" w:type="dxa"/>
            <w:tcBorders>
              <w:top w:val="single" w:sz="4" w:space="0" w:color="auto"/>
            </w:tcBorders>
          </w:tcPr>
          <w:p w14:paraId="4EC04578" w14:textId="77777777" w:rsidR="003366FA" w:rsidRPr="00F24686" w:rsidRDefault="003366FA">
            <w:pPr>
              <w:spacing w:line="480" w:lineRule="auto"/>
              <w:jc w:val="both"/>
              <w:rPr>
                <w:rFonts w:asciiTheme="majorBidi" w:hAnsiTheme="majorBidi" w:cstheme="majorBidi"/>
                <w:sz w:val="24"/>
                <w:szCs w:val="24"/>
              </w:rPr>
              <w:pPrChange w:id="1317" w:author="Author" w:date="2019-03-29T12:05:00Z">
                <w:pPr>
                  <w:spacing w:after="200" w:line="276" w:lineRule="auto"/>
                  <w:jc w:val="both"/>
                </w:pPr>
              </w:pPrChange>
            </w:pPr>
            <w:r>
              <w:rPr>
                <w:rFonts w:asciiTheme="majorBidi" w:hAnsiTheme="majorBidi" w:cstheme="majorBidi"/>
                <w:sz w:val="24"/>
                <w:szCs w:val="24"/>
              </w:rPr>
              <w:t>historical</w:t>
            </w:r>
          </w:p>
        </w:tc>
        <w:tc>
          <w:tcPr>
            <w:tcW w:w="1328" w:type="dxa"/>
            <w:tcBorders>
              <w:top w:val="single" w:sz="4" w:space="0" w:color="auto"/>
            </w:tcBorders>
          </w:tcPr>
          <w:p w14:paraId="4135E948" w14:textId="77777777" w:rsidR="003366FA" w:rsidRPr="00F24686" w:rsidRDefault="003366FA">
            <w:pPr>
              <w:spacing w:line="480" w:lineRule="auto"/>
              <w:jc w:val="center"/>
              <w:rPr>
                <w:rFonts w:asciiTheme="majorBidi" w:hAnsiTheme="majorBidi" w:cstheme="majorBidi"/>
                <w:sz w:val="24"/>
                <w:szCs w:val="24"/>
              </w:rPr>
              <w:pPrChange w:id="1318" w:author="Author" w:date="2019-03-29T12:05:00Z">
                <w:pPr>
                  <w:spacing w:after="200" w:line="276" w:lineRule="auto"/>
                  <w:jc w:val="center"/>
                </w:pPr>
              </w:pPrChange>
            </w:pPr>
            <w:r w:rsidRPr="00F24686">
              <w:rPr>
                <w:rFonts w:asciiTheme="majorBidi" w:hAnsiTheme="majorBidi" w:cstheme="majorBidi"/>
                <w:sz w:val="24"/>
                <w:szCs w:val="24"/>
              </w:rPr>
              <w:t>0.74</w:t>
            </w:r>
          </w:p>
        </w:tc>
        <w:tc>
          <w:tcPr>
            <w:tcW w:w="1134" w:type="dxa"/>
            <w:tcBorders>
              <w:top w:val="single" w:sz="4" w:space="0" w:color="auto"/>
            </w:tcBorders>
          </w:tcPr>
          <w:p w14:paraId="4C433D15" w14:textId="77777777" w:rsidR="003366FA" w:rsidRPr="00F24686" w:rsidRDefault="003366FA">
            <w:pPr>
              <w:spacing w:line="480" w:lineRule="auto"/>
              <w:jc w:val="center"/>
              <w:rPr>
                <w:rFonts w:asciiTheme="majorBidi" w:hAnsiTheme="majorBidi" w:cstheme="majorBidi"/>
                <w:sz w:val="24"/>
                <w:szCs w:val="24"/>
              </w:rPr>
              <w:pPrChange w:id="1319" w:author="Author" w:date="2019-03-29T12:05:00Z">
                <w:pPr>
                  <w:spacing w:after="200" w:line="276" w:lineRule="auto"/>
                  <w:jc w:val="center"/>
                </w:pPr>
              </w:pPrChange>
            </w:pPr>
            <w:r w:rsidRPr="00F24686">
              <w:rPr>
                <w:rFonts w:asciiTheme="majorBidi" w:hAnsiTheme="majorBidi" w:cstheme="majorBidi"/>
                <w:sz w:val="24"/>
                <w:szCs w:val="24"/>
              </w:rPr>
              <w:t>0.16</w:t>
            </w:r>
          </w:p>
        </w:tc>
        <w:tc>
          <w:tcPr>
            <w:tcW w:w="1184" w:type="dxa"/>
            <w:vMerge w:val="restart"/>
            <w:tcBorders>
              <w:top w:val="single" w:sz="4" w:space="0" w:color="auto"/>
            </w:tcBorders>
          </w:tcPr>
          <w:p w14:paraId="4A8B24DF" w14:textId="77777777" w:rsidR="003366FA" w:rsidRPr="00F24686" w:rsidRDefault="003366FA">
            <w:pPr>
              <w:spacing w:line="480" w:lineRule="auto"/>
              <w:jc w:val="center"/>
              <w:rPr>
                <w:rFonts w:asciiTheme="majorBidi" w:hAnsiTheme="majorBidi" w:cstheme="majorBidi"/>
                <w:sz w:val="24"/>
                <w:szCs w:val="24"/>
              </w:rPr>
              <w:pPrChange w:id="1320" w:author="Author" w:date="2019-03-29T12:05:00Z">
                <w:pPr>
                  <w:spacing w:after="200" w:line="276" w:lineRule="auto"/>
                  <w:jc w:val="center"/>
                </w:pPr>
              </w:pPrChange>
            </w:pPr>
            <w:r w:rsidRPr="00F24686">
              <w:rPr>
                <w:rFonts w:asciiTheme="majorBidi" w:hAnsiTheme="majorBidi" w:cstheme="majorBidi"/>
                <w:sz w:val="24"/>
                <w:szCs w:val="24"/>
              </w:rPr>
              <w:t>***3.854</w:t>
            </w:r>
          </w:p>
        </w:tc>
      </w:tr>
      <w:tr w:rsidR="003366FA" w:rsidRPr="00F24686" w14:paraId="16BF748E" w14:textId="77777777" w:rsidTr="00445BFA">
        <w:trPr>
          <w:jc w:val="center"/>
        </w:trPr>
        <w:tc>
          <w:tcPr>
            <w:tcW w:w="1933" w:type="dxa"/>
            <w:tcBorders>
              <w:top w:val="nil"/>
              <w:bottom w:val="single" w:sz="4" w:space="0" w:color="auto"/>
            </w:tcBorders>
          </w:tcPr>
          <w:p w14:paraId="764C1056" w14:textId="77777777" w:rsidR="003366FA" w:rsidRPr="00F24686" w:rsidRDefault="003366FA">
            <w:pPr>
              <w:spacing w:line="480" w:lineRule="auto"/>
              <w:jc w:val="both"/>
              <w:rPr>
                <w:rFonts w:asciiTheme="majorBidi" w:hAnsiTheme="majorBidi" w:cstheme="majorBidi"/>
                <w:sz w:val="24"/>
                <w:szCs w:val="24"/>
              </w:rPr>
              <w:pPrChange w:id="1321" w:author="Author" w:date="2019-03-29T12:05:00Z">
                <w:pPr>
                  <w:spacing w:after="200" w:line="276" w:lineRule="auto"/>
                  <w:jc w:val="both"/>
                </w:pPr>
              </w:pPrChange>
            </w:pPr>
            <w:r>
              <w:rPr>
                <w:rFonts w:asciiTheme="majorBidi" w:hAnsiTheme="majorBidi" w:cstheme="majorBidi"/>
                <w:sz w:val="24"/>
                <w:szCs w:val="24"/>
              </w:rPr>
              <w:t>traditional</w:t>
            </w:r>
          </w:p>
        </w:tc>
        <w:tc>
          <w:tcPr>
            <w:tcW w:w="1328" w:type="dxa"/>
            <w:tcBorders>
              <w:top w:val="nil"/>
              <w:bottom w:val="single" w:sz="4" w:space="0" w:color="auto"/>
            </w:tcBorders>
          </w:tcPr>
          <w:p w14:paraId="5F1BBC36" w14:textId="77777777" w:rsidR="003366FA" w:rsidRPr="00F24686" w:rsidRDefault="003366FA">
            <w:pPr>
              <w:spacing w:line="480" w:lineRule="auto"/>
              <w:jc w:val="center"/>
              <w:rPr>
                <w:rFonts w:asciiTheme="majorBidi" w:hAnsiTheme="majorBidi" w:cstheme="majorBidi"/>
                <w:sz w:val="24"/>
                <w:szCs w:val="24"/>
              </w:rPr>
              <w:pPrChange w:id="1322" w:author="Author" w:date="2019-03-29T12:05:00Z">
                <w:pPr>
                  <w:spacing w:after="200" w:line="276" w:lineRule="auto"/>
                  <w:jc w:val="center"/>
                </w:pPr>
              </w:pPrChange>
            </w:pPr>
            <w:r w:rsidRPr="00F24686">
              <w:rPr>
                <w:rFonts w:asciiTheme="majorBidi" w:hAnsiTheme="majorBidi" w:cstheme="majorBidi"/>
                <w:sz w:val="24"/>
                <w:szCs w:val="24"/>
              </w:rPr>
              <w:t>0.62</w:t>
            </w:r>
          </w:p>
        </w:tc>
        <w:tc>
          <w:tcPr>
            <w:tcW w:w="1134" w:type="dxa"/>
            <w:tcBorders>
              <w:top w:val="nil"/>
              <w:bottom w:val="single" w:sz="4" w:space="0" w:color="auto"/>
            </w:tcBorders>
          </w:tcPr>
          <w:p w14:paraId="46103EF4" w14:textId="77777777" w:rsidR="003366FA" w:rsidRPr="00F24686" w:rsidRDefault="003366FA">
            <w:pPr>
              <w:spacing w:line="480" w:lineRule="auto"/>
              <w:jc w:val="center"/>
              <w:rPr>
                <w:rFonts w:asciiTheme="majorBidi" w:hAnsiTheme="majorBidi" w:cstheme="majorBidi"/>
                <w:sz w:val="24"/>
                <w:szCs w:val="24"/>
              </w:rPr>
              <w:pPrChange w:id="1323" w:author="Author" w:date="2019-03-29T12:05:00Z">
                <w:pPr>
                  <w:spacing w:after="200" w:line="276" w:lineRule="auto"/>
                  <w:jc w:val="center"/>
                </w:pPr>
              </w:pPrChange>
            </w:pPr>
            <w:r w:rsidRPr="00F24686">
              <w:rPr>
                <w:rFonts w:asciiTheme="majorBidi" w:hAnsiTheme="majorBidi" w:cstheme="majorBidi"/>
                <w:sz w:val="24"/>
                <w:szCs w:val="24"/>
              </w:rPr>
              <w:t>0.20</w:t>
            </w:r>
          </w:p>
        </w:tc>
        <w:tc>
          <w:tcPr>
            <w:tcW w:w="1184" w:type="dxa"/>
            <w:vMerge/>
            <w:tcBorders>
              <w:top w:val="nil"/>
              <w:bottom w:val="single" w:sz="4" w:space="0" w:color="auto"/>
            </w:tcBorders>
          </w:tcPr>
          <w:p w14:paraId="784C0096" w14:textId="77777777" w:rsidR="003366FA" w:rsidRPr="00F24686" w:rsidRDefault="003366FA">
            <w:pPr>
              <w:spacing w:line="480" w:lineRule="auto"/>
              <w:jc w:val="center"/>
              <w:rPr>
                <w:rFonts w:asciiTheme="majorBidi" w:hAnsiTheme="majorBidi" w:cstheme="majorBidi"/>
                <w:sz w:val="24"/>
                <w:szCs w:val="24"/>
              </w:rPr>
              <w:pPrChange w:id="1324" w:author="Author" w:date="2019-03-29T12:05:00Z">
                <w:pPr>
                  <w:spacing w:after="200" w:line="276" w:lineRule="auto"/>
                  <w:jc w:val="center"/>
                </w:pPr>
              </w:pPrChange>
            </w:pPr>
          </w:p>
        </w:tc>
      </w:tr>
    </w:tbl>
    <w:p w14:paraId="49E71B04" w14:textId="77777777" w:rsidR="003366FA" w:rsidRPr="00CA0F2F" w:rsidRDefault="003366FA">
      <w:pPr>
        <w:spacing w:after="0" w:line="480" w:lineRule="auto"/>
        <w:ind w:firstLine="630"/>
        <w:jc w:val="center"/>
        <w:rPr>
          <w:rFonts w:asciiTheme="majorBidi" w:hAnsiTheme="majorBidi" w:cstheme="majorBidi"/>
          <w:sz w:val="24"/>
          <w:szCs w:val="24"/>
        </w:rPr>
        <w:pPrChange w:id="1325" w:author="Author" w:date="2019-03-29T12:05:00Z">
          <w:pPr>
            <w:spacing w:after="0" w:line="360" w:lineRule="auto"/>
            <w:ind w:firstLine="630"/>
            <w:jc w:val="center"/>
          </w:pPr>
        </w:pPrChange>
      </w:pPr>
      <w:r w:rsidRPr="00F24686">
        <w:rPr>
          <w:rFonts w:asciiTheme="majorBidi" w:hAnsiTheme="majorBidi" w:cstheme="majorBidi"/>
          <w:sz w:val="24"/>
          <w:szCs w:val="24"/>
          <w:rtl/>
        </w:rPr>
        <w:t>***</w:t>
      </w:r>
      <w:r w:rsidRPr="00F24686">
        <w:rPr>
          <w:rFonts w:asciiTheme="majorBidi" w:hAnsiTheme="majorBidi" w:cstheme="majorBidi"/>
          <w:i/>
          <w:iCs/>
          <w:sz w:val="24"/>
          <w:szCs w:val="24"/>
        </w:rPr>
        <w:t>p</w:t>
      </w:r>
      <w:r w:rsidRPr="00F24686">
        <w:rPr>
          <w:rFonts w:asciiTheme="majorBidi" w:hAnsiTheme="majorBidi" w:cstheme="majorBidi"/>
          <w:sz w:val="24"/>
          <w:szCs w:val="24"/>
        </w:rPr>
        <w:t>&lt;.</w:t>
      </w:r>
      <w:r w:rsidRPr="00F24686">
        <w:rPr>
          <w:rFonts w:asciiTheme="majorBidi" w:hAnsiTheme="majorBidi" w:cstheme="majorBidi"/>
          <w:sz w:val="24"/>
          <w:szCs w:val="24"/>
          <w:rtl/>
        </w:rPr>
        <w:t>001</w:t>
      </w:r>
    </w:p>
    <w:p w14:paraId="42044178" w14:textId="77777777" w:rsidR="00D37D53" w:rsidRDefault="00D37D53">
      <w:pPr>
        <w:spacing w:after="0" w:line="480" w:lineRule="auto"/>
        <w:jc w:val="both"/>
        <w:rPr>
          <w:rFonts w:asciiTheme="majorBidi" w:hAnsiTheme="majorBidi" w:cstheme="majorBidi"/>
          <w:b/>
          <w:bCs/>
          <w:sz w:val="24"/>
          <w:szCs w:val="24"/>
          <w:lang w:bidi="ar-SY"/>
        </w:rPr>
        <w:pPrChange w:id="1326" w:author="Author" w:date="2019-03-29T12:05:00Z">
          <w:pPr>
            <w:spacing w:after="0"/>
            <w:jc w:val="both"/>
          </w:pPr>
        </w:pPrChange>
      </w:pPr>
    </w:p>
    <w:p w14:paraId="38506A57" w14:textId="77777777" w:rsidR="00D37D53" w:rsidRDefault="00D37D53">
      <w:pPr>
        <w:spacing w:after="0" w:line="480" w:lineRule="auto"/>
        <w:jc w:val="both"/>
        <w:rPr>
          <w:rFonts w:asciiTheme="majorBidi" w:hAnsiTheme="majorBidi" w:cstheme="majorBidi"/>
          <w:b/>
          <w:bCs/>
          <w:sz w:val="24"/>
          <w:szCs w:val="24"/>
          <w:lang w:bidi="ar-SY"/>
        </w:rPr>
        <w:pPrChange w:id="1327" w:author="Author" w:date="2019-03-29T12:05:00Z">
          <w:pPr>
            <w:spacing w:after="0"/>
            <w:jc w:val="both"/>
          </w:pPr>
        </w:pPrChange>
      </w:pPr>
    </w:p>
    <w:p w14:paraId="18106A5E" w14:textId="77777777" w:rsidR="003E3BCF" w:rsidRDefault="003E3BCF">
      <w:pPr>
        <w:rPr>
          <w:ins w:id="1328" w:author="Author" w:date="2019-03-29T12:18:00Z"/>
          <w:rFonts w:asciiTheme="majorBidi" w:hAnsiTheme="majorBidi" w:cstheme="majorBidi"/>
          <w:b/>
          <w:bCs/>
          <w:sz w:val="24"/>
          <w:szCs w:val="24"/>
          <w:lang w:bidi="ar-SY"/>
        </w:rPr>
      </w:pPr>
      <w:ins w:id="1329" w:author="Author" w:date="2019-03-29T12:18:00Z">
        <w:r>
          <w:rPr>
            <w:rFonts w:asciiTheme="majorBidi" w:hAnsiTheme="majorBidi" w:cstheme="majorBidi"/>
            <w:b/>
            <w:bCs/>
            <w:sz w:val="24"/>
            <w:szCs w:val="24"/>
            <w:lang w:bidi="ar-SY"/>
          </w:rPr>
          <w:br w:type="page"/>
        </w:r>
      </w:ins>
    </w:p>
    <w:p w14:paraId="000C6BF8" w14:textId="63D5B1BC" w:rsidR="003366FA" w:rsidRPr="00FF325F" w:rsidRDefault="003366FA">
      <w:pPr>
        <w:spacing w:after="0" w:line="480" w:lineRule="auto"/>
        <w:jc w:val="both"/>
        <w:rPr>
          <w:rFonts w:asciiTheme="majorBidi" w:hAnsiTheme="majorBidi" w:cstheme="majorBidi"/>
          <w:b/>
          <w:bCs/>
          <w:sz w:val="24"/>
          <w:szCs w:val="24"/>
          <w:lang w:bidi="ar-SY"/>
        </w:rPr>
        <w:pPrChange w:id="1330" w:author="Author" w:date="2019-03-29T12:05:00Z">
          <w:pPr>
            <w:spacing w:after="0"/>
            <w:jc w:val="both"/>
          </w:pPr>
        </w:pPrChange>
      </w:pPr>
      <w:r w:rsidRPr="00FF325F">
        <w:rPr>
          <w:rFonts w:asciiTheme="majorBidi" w:hAnsiTheme="majorBidi" w:cstheme="majorBidi"/>
          <w:b/>
          <w:bCs/>
          <w:sz w:val="24"/>
          <w:szCs w:val="24"/>
          <w:lang w:bidi="ar-SY"/>
        </w:rPr>
        <w:t xml:space="preserve">Table </w:t>
      </w:r>
      <w:r>
        <w:rPr>
          <w:rFonts w:asciiTheme="majorBidi" w:hAnsiTheme="majorBidi" w:cstheme="majorBidi"/>
          <w:b/>
          <w:bCs/>
          <w:sz w:val="24"/>
          <w:szCs w:val="24"/>
          <w:lang w:bidi="ar-SY"/>
        </w:rPr>
        <w:t>6</w:t>
      </w:r>
    </w:p>
    <w:p w14:paraId="7796ACD5" w14:textId="7C826EB7" w:rsidR="003366FA" w:rsidRPr="003E3BCF" w:rsidRDefault="003366FA">
      <w:pPr>
        <w:widowControl w:val="0"/>
        <w:autoSpaceDE w:val="0"/>
        <w:autoSpaceDN w:val="0"/>
        <w:adjustRightInd w:val="0"/>
        <w:spacing w:after="0" w:line="480" w:lineRule="auto"/>
        <w:jc w:val="both"/>
        <w:rPr>
          <w:rFonts w:asciiTheme="majorBidi" w:hAnsiTheme="majorBidi" w:cstheme="majorBidi"/>
          <w:sz w:val="24"/>
          <w:szCs w:val="24"/>
          <w:rPrChange w:id="1331" w:author="Author" w:date="2019-03-29T12:19:00Z">
            <w:rPr>
              <w:rFonts w:asciiTheme="majorBidi" w:hAnsiTheme="majorBidi" w:cstheme="majorBidi"/>
            </w:rPr>
          </w:rPrChange>
        </w:rPr>
        <w:pPrChange w:id="1332" w:author="Author" w:date="2019-03-29T12:05:00Z">
          <w:pPr>
            <w:widowControl w:val="0"/>
            <w:autoSpaceDE w:val="0"/>
            <w:autoSpaceDN w:val="0"/>
            <w:adjustRightInd w:val="0"/>
            <w:spacing w:after="0" w:line="240" w:lineRule="auto"/>
            <w:jc w:val="both"/>
          </w:pPr>
        </w:pPrChange>
      </w:pPr>
      <w:del w:id="1333" w:author="Author" w:date="2019-03-27T11:52:00Z">
        <w:r w:rsidRPr="003E3BCF" w:rsidDel="008660FA">
          <w:rPr>
            <w:rFonts w:asciiTheme="majorBidi" w:hAnsiTheme="majorBidi" w:cstheme="majorBidi"/>
            <w:sz w:val="24"/>
            <w:szCs w:val="24"/>
            <w:rPrChange w:id="1334" w:author="Author" w:date="2019-03-29T12:19:00Z">
              <w:rPr>
                <w:rFonts w:asciiTheme="majorBidi" w:hAnsiTheme="majorBidi" w:cstheme="majorBidi"/>
              </w:rPr>
            </w:rPrChange>
          </w:rPr>
          <w:delText xml:space="preserve">Citations </w:delText>
        </w:r>
      </w:del>
      <w:ins w:id="1335" w:author="Author" w:date="2019-03-27T11:52:00Z">
        <w:r w:rsidR="008660FA" w:rsidRPr="003E3BCF">
          <w:rPr>
            <w:rFonts w:asciiTheme="majorBidi" w:hAnsiTheme="majorBidi" w:cstheme="majorBidi"/>
            <w:sz w:val="24"/>
            <w:szCs w:val="24"/>
            <w:rPrChange w:id="1336" w:author="Author" w:date="2019-03-29T12:19:00Z">
              <w:rPr>
                <w:rFonts w:asciiTheme="majorBidi" w:hAnsiTheme="majorBidi" w:cstheme="majorBidi"/>
              </w:rPr>
            </w:rPrChange>
          </w:rPr>
          <w:t>Statements made by</w:t>
        </w:r>
      </w:ins>
      <w:del w:id="1337" w:author="Author" w:date="2019-03-27T11:52:00Z">
        <w:r w:rsidRPr="003E3BCF" w:rsidDel="008660FA">
          <w:rPr>
            <w:rFonts w:asciiTheme="majorBidi" w:hAnsiTheme="majorBidi" w:cstheme="majorBidi"/>
            <w:sz w:val="24"/>
            <w:szCs w:val="24"/>
            <w:rPrChange w:id="1338" w:author="Author" w:date="2019-03-29T12:19:00Z">
              <w:rPr>
                <w:rFonts w:asciiTheme="majorBidi" w:hAnsiTheme="majorBidi" w:cstheme="majorBidi"/>
              </w:rPr>
            </w:rPrChange>
          </w:rPr>
          <w:delText>of</w:delText>
        </w:r>
      </w:del>
      <w:r w:rsidRPr="003E3BCF">
        <w:rPr>
          <w:rFonts w:asciiTheme="majorBidi" w:hAnsiTheme="majorBidi" w:cstheme="majorBidi"/>
          <w:sz w:val="24"/>
          <w:szCs w:val="24"/>
          <w:rPrChange w:id="1339" w:author="Author" w:date="2019-03-29T12:19:00Z">
            <w:rPr>
              <w:rFonts w:asciiTheme="majorBidi" w:hAnsiTheme="majorBidi" w:cstheme="majorBidi"/>
            </w:rPr>
          </w:rPrChange>
        </w:rPr>
        <w:t xml:space="preserve"> students from the experimental group (primary, middle and high school), collected by the teachers </w:t>
      </w:r>
      <w:commentRangeStart w:id="1340"/>
      <w:r w:rsidRPr="003E3BCF">
        <w:rPr>
          <w:rFonts w:asciiTheme="majorBidi" w:hAnsiTheme="majorBidi" w:cstheme="majorBidi"/>
          <w:sz w:val="24"/>
          <w:szCs w:val="24"/>
          <w:rPrChange w:id="1341" w:author="Author" w:date="2019-03-29T12:19:00Z">
            <w:rPr>
              <w:rFonts w:asciiTheme="majorBidi" w:hAnsiTheme="majorBidi" w:cstheme="majorBidi"/>
            </w:rPr>
          </w:rPrChange>
        </w:rPr>
        <w:t>after</w:t>
      </w:r>
      <w:commentRangeEnd w:id="1340"/>
      <w:r w:rsidR="00311C6C" w:rsidRPr="003E3BCF">
        <w:rPr>
          <w:rStyle w:val="CommentReference"/>
          <w:sz w:val="24"/>
          <w:szCs w:val="24"/>
          <w:rPrChange w:id="1342" w:author="Author" w:date="2019-03-29T12:19:00Z">
            <w:rPr>
              <w:rStyle w:val="CommentReference"/>
            </w:rPr>
          </w:rPrChange>
        </w:rPr>
        <w:commentReference w:id="1340"/>
      </w:r>
      <w:r w:rsidRPr="003E3BCF">
        <w:rPr>
          <w:rFonts w:asciiTheme="majorBidi" w:hAnsiTheme="majorBidi" w:cstheme="majorBidi"/>
          <w:sz w:val="24"/>
          <w:szCs w:val="24"/>
          <w:rPrChange w:id="1343" w:author="Author" w:date="2019-03-29T12:19:00Z">
            <w:rPr>
              <w:rFonts w:asciiTheme="majorBidi" w:hAnsiTheme="majorBidi" w:cstheme="majorBidi"/>
            </w:rPr>
          </w:rPrChange>
        </w:rPr>
        <w:t xml:space="preserve"> </w:t>
      </w:r>
      <w:del w:id="1344" w:author="Author" w:date="2019-03-27T11:57:00Z">
        <w:r w:rsidRPr="003E3BCF" w:rsidDel="006F5251">
          <w:rPr>
            <w:rFonts w:asciiTheme="majorBidi" w:hAnsiTheme="majorBidi" w:cstheme="majorBidi"/>
            <w:sz w:val="24"/>
            <w:szCs w:val="24"/>
            <w:rPrChange w:id="1345" w:author="Author" w:date="2019-03-29T12:19:00Z">
              <w:rPr>
                <w:rFonts w:asciiTheme="majorBidi" w:hAnsiTheme="majorBidi" w:cstheme="majorBidi"/>
              </w:rPr>
            </w:rPrChange>
          </w:rPr>
          <w:delText xml:space="preserve">studying </w:delText>
        </w:r>
      </w:del>
      <w:ins w:id="1346" w:author="Author" w:date="2019-03-27T11:57:00Z">
        <w:r w:rsidR="006F5251" w:rsidRPr="003E3BCF">
          <w:rPr>
            <w:rFonts w:asciiTheme="majorBidi" w:hAnsiTheme="majorBidi" w:cstheme="majorBidi"/>
            <w:sz w:val="24"/>
            <w:szCs w:val="24"/>
            <w:rPrChange w:id="1347" w:author="Author" w:date="2019-03-29T12:19:00Z">
              <w:rPr>
                <w:rFonts w:asciiTheme="majorBidi" w:hAnsiTheme="majorBidi" w:cstheme="majorBidi"/>
              </w:rPr>
            </w:rPrChange>
          </w:rPr>
          <w:t xml:space="preserve">teaching </w:t>
        </w:r>
      </w:ins>
      <w:r w:rsidRPr="003E3BCF">
        <w:rPr>
          <w:rFonts w:asciiTheme="majorBidi" w:hAnsiTheme="majorBidi" w:cstheme="majorBidi"/>
          <w:sz w:val="24"/>
          <w:szCs w:val="24"/>
          <w:rPrChange w:id="1348" w:author="Author" w:date="2019-03-29T12:19:00Z">
            <w:rPr>
              <w:rFonts w:asciiTheme="majorBidi" w:hAnsiTheme="majorBidi" w:cstheme="majorBidi"/>
            </w:rPr>
          </w:rPrChange>
        </w:rPr>
        <w:t>the curriculum.</w:t>
      </w:r>
    </w:p>
    <w:p w14:paraId="6A7159DE" w14:textId="77777777" w:rsidR="003366FA" w:rsidRPr="0004126A" w:rsidRDefault="003366FA">
      <w:pPr>
        <w:widowControl w:val="0"/>
        <w:autoSpaceDE w:val="0"/>
        <w:autoSpaceDN w:val="0"/>
        <w:adjustRightInd w:val="0"/>
        <w:spacing w:after="0" w:line="480" w:lineRule="auto"/>
        <w:jc w:val="both"/>
        <w:rPr>
          <w:rFonts w:asciiTheme="majorBidi" w:hAnsiTheme="majorBidi" w:cstheme="majorBidi"/>
          <w:rtl/>
        </w:rPr>
        <w:pPrChange w:id="1349" w:author="Author" w:date="2019-03-29T12:05:00Z">
          <w:pPr>
            <w:widowControl w:val="0"/>
            <w:autoSpaceDE w:val="0"/>
            <w:autoSpaceDN w:val="0"/>
            <w:adjustRightInd w:val="0"/>
            <w:spacing w:after="0" w:line="240" w:lineRule="auto"/>
            <w:jc w:val="both"/>
          </w:pPr>
        </w:pPrChange>
      </w:pPr>
    </w:p>
    <w:tbl>
      <w:tblPr>
        <w:tblStyle w:val="TableGrid"/>
        <w:bidiVisual/>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1"/>
        <w:gridCol w:w="2841"/>
      </w:tblGrid>
      <w:tr w:rsidR="003366FA" w:rsidRPr="0004126A" w14:paraId="462E7049" w14:textId="77777777" w:rsidTr="00D31A6F">
        <w:tc>
          <w:tcPr>
            <w:tcW w:w="5681" w:type="dxa"/>
            <w:tcBorders>
              <w:top w:val="single" w:sz="4" w:space="0" w:color="auto"/>
            </w:tcBorders>
          </w:tcPr>
          <w:p w14:paraId="19919642" w14:textId="77777777" w:rsidR="003366FA" w:rsidRPr="0004126A" w:rsidRDefault="003366FA">
            <w:pPr>
              <w:spacing w:line="480" w:lineRule="auto"/>
              <w:jc w:val="left"/>
              <w:rPr>
                <w:rFonts w:asciiTheme="majorBidi" w:hAnsiTheme="majorBidi" w:cstheme="majorBidi"/>
                <w:sz w:val="24"/>
                <w:szCs w:val="24"/>
                <w:rtl/>
              </w:rPr>
              <w:pPrChange w:id="1350" w:author="Author" w:date="2019-03-29T12:05:00Z">
                <w:pPr>
                  <w:spacing w:after="200" w:line="276" w:lineRule="auto"/>
                  <w:jc w:val="left"/>
                </w:pPr>
              </w:pPrChange>
            </w:pPr>
            <w:r w:rsidRPr="0004126A">
              <w:rPr>
                <w:rFonts w:asciiTheme="majorBidi" w:hAnsiTheme="majorBidi" w:cstheme="majorBidi"/>
                <w:sz w:val="24"/>
                <w:szCs w:val="24"/>
              </w:rPr>
              <w:t>I think all scientists are very smart people. This wisdom brought them to their discoveries.</w:t>
            </w:r>
          </w:p>
        </w:tc>
        <w:tc>
          <w:tcPr>
            <w:tcW w:w="2841" w:type="dxa"/>
            <w:vMerge w:val="restart"/>
            <w:tcBorders>
              <w:top w:val="single" w:sz="4" w:space="0" w:color="auto"/>
            </w:tcBorders>
            <w:vAlign w:val="center"/>
          </w:tcPr>
          <w:p w14:paraId="013E1814" w14:textId="77777777" w:rsidR="003366FA" w:rsidRPr="0004126A" w:rsidRDefault="003366FA">
            <w:pPr>
              <w:spacing w:line="480" w:lineRule="auto"/>
              <w:jc w:val="left"/>
              <w:rPr>
                <w:rFonts w:asciiTheme="majorBidi" w:hAnsiTheme="majorBidi" w:cstheme="majorBidi"/>
                <w:sz w:val="24"/>
                <w:szCs w:val="24"/>
                <w:rtl/>
              </w:rPr>
              <w:pPrChange w:id="1351" w:author="Author" w:date="2019-03-29T12:05:00Z">
                <w:pPr>
                  <w:spacing w:after="200" w:line="276" w:lineRule="auto"/>
                  <w:jc w:val="left"/>
                </w:pPr>
              </w:pPrChange>
            </w:pPr>
            <w:r w:rsidRPr="0004126A">
              <w:rPr>
                <w:rFonts w:asciiTheme="majorBidi" w:hAnsiTheme="majorBidi" w:cstheme="majorBidi"/>
                <w:sz w:val="24"/>
                <w:szCs w:val="24"/>
              </w:rPr>
              <w:t>Primary School</w:t>
            </w:r>
            <w:r>
              <w:rPr>
                <w:rFonts w:asciiTheme="majorBidi" w:hAnsiTheme="majorBidi" w:cstheme="majorBidi"/>
                <w:sz w:val="24"/>
                <w:szCs w:val="24"/>
              </w:rPr>
              <w:t xml:space="preserve"> Students</w:t>
            </w:r>
          </w:p>
        </w:tc>
      </w:tr>
      <w:tr w:rsidR="003366FA" w:rsidRPr="0004126A" w14:paraId="50DABC87" w14:textId="77777777" w:rsidTr="00D31A6F">
        <w:tc>
          <w:tcPr>
            <w:tcW w:w="5681" w:type="dxa"/>
            <w:tcBorders>
              <w:top w:val="nil"/>
            </w:tcBorders>
          </w:tcPr>
          <w:p w14:paraId="7E96831F" w14:textId="55791E3A" w:rsidR="003366FA" w:rsidRPr="0004126A" w:rsidRDefault="003366FA">
            <w:pPr>
              <w:spacing w:line="480" w:lineRule="auto"/>
              <w:jc w:val="left"/>
              <w:rPr>
                <w:rFonts w:asciiTheme="majorBidi" w:hAnsiTheme="majorBidi" w:cstheme="majorBidi"/>
                <w:sz w:val="24"/>
                <w:szCs w:val="24"/>
                <w:rtl/>
              </w:rPr>
              <w:pPrChange w:id="1352" w:author="Author" w:date="2019-03-29T12:05:00Z">
                <w:pPr>
                  <w:spacing w:after="200" w:line="276" w:lineRule="auto"/>
                  <w:jc w:val="left"/>
                </w:pPr>
              </w:pPrChange>
            </w:pPr>
            <w:r w:rsidRPr="0004126A">
              <w:rPr>
                <w:rFonts w:asciiTheme="majorBidi" w:hAnsiTheme="majorBidi" w:cstheme="majorBidi"/>
                <w:sz w:val="24"/>
                <w:szCs w:val="24"/>
              </w:rPr>
              <w:t>I myself would like to be a scientist because it brings tremendous pride</w:t>
            </w:r>
            <w:ins w:id="1353" w:author="Author" w:date="2019-03-26T15:38:00Z">
              <w:r w:rsidR="00535CC5">
                <w:rPr>
                  <w:rFonts w:asciiTheme="majorBidi" w:hAnsiTheme="majorBidi" w:cstheme="majorBidi"/>
                  <w:sz w:val="24"/>
                  <w:szCs w:val="24"/>
                </w:rPr>
                <w:t>.</w:t>
              </w:r>
            </w:ins>
          </w:p>
        </w:tc>
        <w:tc>
          <w:tcPr>
            <w:tcW w:w="2841" w:type="dxa"/>
            <w:vMerge/>
            <w:tcBorders>
              <w:top w:val="nil"/>
            </w:tcBorders>
            <w:vAlign w:val="center"/>
          </w:tcPr>
          <w:p w14:paraId="6F31496D" w14:textId="77777777" w:rsidR="003366FA" w:rsidRPr="0004126A" w:rsidRDefault="003366FA">
            <w:pPr>
              <w:spacing w:line="480" w:lineRule="auto"/>
              <w:jc w:val="left"/>
              <w:rPr>
                <w:rFonts w:asciiTheme="majorBidi" w:hAnsiTheme="majorBidi" w:cstheme="majorBidi"/>
                <w:sz w:val="24"/>
                <w:szCs w:val="24"/>
                <w:rtl/>
              </w:rPr>
              <w:pPrChange w:id="1354" w:author="Author" w:date="2019-03-29T12:05:00Z">
                <w:pPr>
                  <w:spacing w:after="200" w:line="276" w:lineRule="auto"/>
                  <w:jc w:val="left"/>
                </w:pPr>
              </w:pPrChange>
            </w:pPr>
          </w:p>
        </w:tc>
      </w:tr>
      <w:tr w:rsidR="003366FA" w:rsidRPr="0004126A" w14:paraId="123281BB" w14:textId="77777777" w:rsidTr="00D31A6F">
        <w:tc>
          <w:tcPr>
            <w:tcW w:w="5681" w:type="dxa"/>
            <w:tcBorders>
              <w:top w:val="nil"/>
            </w:tcBorders>
          </w:tcPr>
          <w:p w14:paraId="727F7077" w14:textId="2289775B" w:rsidR="003366FA" w:rsidRPr="0004126A" w:rsidRDefault="003366FA">
            <w:pPr>
              <w:spacing w:line="480" w:lineRule="auto"/>
              <w:jc w:val="left"/>
              <w:rPr>
                <w:rFonts w:asciiTheme="majorBidi" w:hAnsiTheme="majorBidi" w:cstheme="majorBidi"/>
                <w:sz w:val="24"/>
                <w:szCs w:val="24"/>
                <w:rtl/>
              </w:rPr>
              <w:pPrChange w:id="1355" w:author="Author" w:date="2019-03-29T12:05:00Z">
                <w:pPr>
                  <w:spacing w:after="200" w:line="276" w:lineRule="auto"/>
                  <w:jc w:val="left"/>
                </w:pPr>
              </w:pPrChange>
            </w:pPr>
            <w:r w:rsidRPr="0004126A">
              <w:rPr>
                <w:rFonts w:asciiTheme="majorBidi" w:hAnsiTheme="majorBidi" w:cstheme="majorBidi"/>
                <w:sz w:val="24"/>
                <w:szCs w:val="24"/>
              </w:rPr>
              <w:t>The discoveries of scientists must have brought improvement to humanity</w:t>
            </w:r>
            <w:ins w:id="1356" w:author="Author" w:date="2019-03-26T15:38:00Z">
              <w:r w:rsidR="00535CC5">
                <w:rPr>
                  <w:rFonts w:asciiTheme="majorBidi" w:hAnsiTheme="majorBidi" w:cstheme="majorBidi"/>
                  <w:sz w:val="24"/>
                  <w:szCs w:val="24"/>
                </w:rPr>
                <w:t>.</w:t>
              </w:r>
            </w:ins>
          </w:p>
        </w:tc>
        <w:tc>
          <w:tcPr>
            <w:tcW w:w="2841" w:type="dxa"/>
            <w:vMerge/>
            <w:tcBorders>
              <w:top w:val="nil"/>
            </w:tcBorders>
            <w:vAlign w:val="center"/>
          </w:tcPr>
          <w:p w14:paraId="1E0A74E0" w14:textId="77777777" w:rsidR="003366FA" w:rsidRPr="0004126A" w:rsidRDefault="003366FA">
            <w:pPr>
              <w:spacing w:line="480" w:lineRule="auto"/>
              <w:jc w:val="left"/>
              <w:rPr>
                <w:rFonts w:asciiTheme="majorBidi" w:hAnsiTheme="majorBidi" w:cstheme="majorBidi"/>
                <w:sz w:val="24"/>
                <w:szCs w:val="24"/>
                <w:rtl/>
              </w:rPr>
              <w:pPrChange w:id="1357" w:author="Author" w:date="2019-03-29T12:05:00Z">
                <w:pPr>
                  <w:spacing w:after="200" w:line="276" w:lineRule="auto"/>
                  <w:jc w:val="left"/>
                </w:pPr>
              </w:pPrChange>
            </w:pPr>
          </w:p>
        </w:tc>
      </w:tr>
      <w:tr w:rsidR="003366FA" w:rsidRPr="0004126A" w14:paraId="7DB99B2C" w14:textId="77777777" w:rsidTr="00D31A6F">
        <w:trPr>
          <w:trHeight w:val="381"/>
        </w:trPr>
        <w:tc>
          <w:tcPr>
            <w:tcW w:w="5681" w:type="dxa"/>
            <w:tcBorders>
              <w:top w:val="nil"/>
            </w:tcBorders>
          </w:tcPr>
          <w:p w14:paraId="36A799EF" w14:textId="77777777" w:rsidR="003366FA" w:rsidRPr="0004126A" w:rsidRDefault="003366FA">
            <w:pPr>
              <w:spacing w:line="480" w:lineRule="auto"/>
              <w:jc w:val="left"/>
              <w:rPr>
                <w:rFonts w:asciiTheme="majorBidi" w:hAnsiTheme="majorBidi" w:cstheme="majorBidi"/>
                <w:sz w:val="24"/>
                <w:szCs w:val="24"/>
                <w:rtl/>
              </w:rPr>
              <w:pPrChange w:id="1358" w:author="Author" w:date="2019-03-29T12:05:00Z">
                <w:pPr>
                  <w:spacing w:after="200" w:line="276" w:lineRule="auto"/>
                  <w:jc w:val="left"/>
                </w:pPr>
              </w:pPrChange>
            </w:pPr>
            <w:r w:rsidRPr="0004126A">
              <w:rPr>
                <w:rFonts w:asciiTheme="majorBidi" w:hAnsiTheme="majorBidi" w:cstheme="majorBidi"/>
                <w:sz w:val="24"/>
                <w:szCs w:val="24"/>
              </w:rPr>
              <w:t>To be a scientist you need wisdom, a lot of knowledge and a lot of luck</w:t>
            </w:r>
            <w:r w:rsidRPr="0004126A">
              <w:rPr>
                <w:rFonts w:asciiTheme="majorBidi" w:hAnsiTheme="majorBidi" w:cstheme="majorBidi"/>
                <w:sz w:val="24"/>
                <w:szCs w:val="24"/>
                <w:rtl/>
              </w:rPr>
              <w:t>.</w:t>
            </w:r>
          </w:p>
        </w:tc>
        <w:tc>
          <w:tcPr>
            <w:tcW w:w="2841" w:type="dxa"/>
            <w:vMerge/>
            <w:tcBorders>
              <w:top w:val="nil"/>
            </w:tcBorders>
            <w:vAlign w:val="center"/>
          </w:tcPr>
          <w:p w14:paraId="56C925BD" w14:textId="77777777" w:rsidR="003366FA" w:rsidRPr="0004126A" w:rsidRDefault="003366FA">
            <w:pPr>
              <w:spacing w:line="480" w:lineRule="auto"/>
              <w:jc w:val="left"/>
              <w:rPr>
                <w:rFonts w:asciiTheme="majorBidi" w:hAnsiTheme="majorBidi" w:cstheme="majorBidi"/>
                <w:sz w:val="24"/>
                <w:szCs w:val="24"/>
                <w:rtl/>
              </w:rPr>
              <w:pPrChange w:id="1359" w:author="Author" w:date="2019-03-29T12:05:00Z">
                <w:pPr>
                  <w:spacing w:after="200" w:line="276" w:lineRule="auto"/>
                  <w:jc w:val="left"/>
                </w:pPr>
              </w:pPrChange>
            </w:pPr>
          </w:p>
        </w:tc>
      </w:tr>
      <w:tr w:rsidR="003366FA" w:rsidRPr="0004126A" w14:paraId="381E78B0" w14:textId="77777777" w:rsidTr="00D31A6F">
        <w:tc>
          <w:tcPr>
            <w:tcW w:w="5681" w:type="dxa"/>
            <w:tcBorders>
              <w:top w:val="nil"/>
            </w:tcBorders>
          </w:tcPr>
          <w:p w14:paraId="5482ED2E" w14:textId="379B688C" w:rsidR="003366FA" w:rsidRPr="0004126A" w:rsidRDefault="003366FA">
            <w:pPr>
              <w:spacing w:line="480" w:lineRule="auto"/>
              <w:jc w:val="left"/>
              <w:rPr>
                <w:rFonts w:asciiTheme="majorBidi" w:hAnsiTheme="majorBidi" w:cstheme="majorBidi"/>
                <w:sz w:val="24"/>
                <w:szCs w:val="24"/>
                <w:rtl/>
              </w:rPr>
              <w:pPrChange w:id="1360" w:author="Author" w:date="2019-03-29T12:05:00Z">
                <w:pPr>
                  <w:spacing w:after="200" w:line="276" w:lineRule="auto"/>
                  <w:jc w:val="left"/>
                </w:pPr>
              </w:pPrChange>
            </w:pPr>
            <w:r w:rsidRPr="0004126A">
              <w:rPr>
                <w:rFonts w:asciiTheme="majorBidi" w:hAnsiTheme="majorBidi" w:cstheme="majorBidi"/>
                <w:sz w:val="24"/>
                <w:szCs w:val="24"/>
              </w:rPr>
              <w:t xml:space="preserve">I do not appreciate discoveries </w:t>
            </w:r>
            <w:del w:id="1361" w:author="Author" w:date="2019-03-27T11:57:00Z">
              <w:r w:rsidRPr="0004126A" w:rsidDel="00082723">
                <w:rPr>
                  <w:rFonts w:asciiTheme="majorBidi" w:hAnsiTheme="majorBidi" w:cstheme="majorBidi"/>
                  <w:sz w:val="24"/>
                  <w:szCs w:val="24"/>
                </w:rPr>
                <w:delText xml:space="preserve">discovered </w:delText>
              </w:r>
            </w:del>
            <w:ins w:id="1362" w:author="Author" w:date="2019-03-27T11:57:00Z">
              <w:r w:rsidR="00082723">
                <w:rPr>
                  <w:rFonts w:asciiTheme="majorBidi" w:hAnsiTheme="majorBidi" w:cstheme="majorBidi"/>
                  <w:sz w:val="24"/>
                  <w:szCs w:val="24"/>
                </w:rPr>
                <w:t>made</w:t>
              </w:r>
              <w:r w:rsidR="00082723" w:rsidRPr="0004126A">
                <w:rPr>
                  <w:rFonts w:asciiTheme="majorBidi" w:hAnsiTheme="majorBidi" w:cstheme="majorBidi"/>
                  <w:sz w:val="24"/>
                  <w:szCs w:val="24"/>
                </w:rPr>
                <w:t xml:space="preserve"> </w:t>
              </w:r>
            </w:ins>
            <w:r w:rsidRPr="0004126A">
              <w:rPr>
                <w:rFonts w:asciiTheme="majorBidi" w:hAnsiTheme="majorBidi" w:cstheme="majorBidi"/>
                <w:sz w:val="24"/>
                <w:szCs w:val="24"/>
              </w:rPr>
              <w:t>by accident.</w:t>
            </w:r>
          </w:p>
        </w:tc>
        <w:tc>
          <w:tcPr>
            <w:tcW w:w="2841" w:type="dxa"/>
            <w:vMerge/>
            <w:tcBorders>
              <w:top w:val="nil"/>
            </w:tcBorders>
            <w:vAlign w:val="center"/>
          </w:tcPr>
          <w:p w14:paraId="3DD1E3D7" w14:textId="77777777" w:rsidR="003366FA" w:rsidRPr="0004126A" w:rsidRDefault="003366FA">
            <w:pPr>
              <w:spacing w:line="480" w:lineRule="auto"/>
              <w:jc w:val="left"/>
              <w:rPr>
                <w:rFonts w:asciiTheme="majorBidi" w:hAnsiTheme="majorBidi" w:cstheme="majorBidi"/>
                <w:sz w:val="24"/>
                <w:szCs w:val="24"/>
                <w:rtl/>
              </w:rPr>
              <w:pPrChange w:id="1363" w:author="Author" w:date="2019-03-29T12:05:00Z">
                <w:pPr>
                  <w:spacing w:after="200" w:line="276" w:lineRule="auto"/>
                  <w:jc w:val="left"/>
                </w:pPr>
              </w:pPrChange>
            </w:pPr>
          </w:p>
        </w:tc>
      </w:tr>
      <w:tr w:rsidR="003366FA" w:rsidRPr="0004126A" w14:paraId="3588FC54" w14:textId="77777777" w:rsidTr="00D31A6F">
        <w:tc>
          <w:tcPr>
            <w:tcW w:w="5681" w:type="dxa"/>
            <w:tcBorders>
              <w:top w:val="nil"/>
            </w:tcBorders>
          </w:tcPr>
          <w:p w14:paraId="0408B9A7" w14:textId="659D5853" w:rsidR="003366FA" w:rsidRPr="0004126A" w:rsidRDefault="003366FA">
            <w:pPr>
              <w:spacing w:line="480" w:lineRule="auto"/>
              <w:jc w:val="left"/>
              <w:rPr>
                <w:rFonts w:asciiTheme="majorBidi" w:hAnsiTheme="majorBidi" w:cstheme="majorBidi"/>
                <w:sz w:val="24"/>
                <w:szCs w:val="24"/>
                <w:rtl/>
              </w:rPr>
              <w:pPrChange w:id="1364" w:author="Author" w:date="2019-03-29T12:05:00Z">
                <w:pPr>
                  <w:spacing w:after="200" w:line="276" w:lineRule="auto"/>
                  <w:jc w:val="left"/>
                </w:pPr>
              </w:pPrChange>
            </w:pPr>
            <w:r w:rsidRPr="0004126A">
              <w:rPr>
                <w:rFonts w:asciiTheme="majorBidi" w:hAnsiTheme="majorBidi" w:cstheme="majorBidi"/>
                <w:sz w:val="24"/>
                <w:szCs w:val="24"/>
              </w:rPr>
              <w:t xml:space="preserve">It intrigues me to learn about scientists and the way they </w:t>
            </w:r>
            <w:ins w:id="1365" w:author="Author" w:date="2019-03-27T11:57:00Z">
              <w:r w:rsidR="00082723">
                <w:rPr>
                  <w:rFonts w:asciiTheme="majorBidi" w:hAnsiTheme="majorBidi" w:cstheme="majorBidi"/>
                  <w:sz w:val="24"/>
                  <w:szCs w:val="24"/>
                </w:rPr>
                <w:t>acted</w:t>
              </w:r>
            </w:ins>
            <w:del w:id="1366" w:author="Author" w:date="2019-03-27T11:57:00Z">
              <w:r w:rsidRPr="0004126A" w:rsidDel="00082723">
                <w:rPr>
                  <w:rFonts w:asciiTheme="majorBidi" w:hAnsiTheme="majorBidi" w:cstheme="majorBidi"/>
                  <w:sz w:val="24"/>
                  <w:szCs w:val="24"/>
                </w:rPr>
                <w:delText>did</w:delText>
              </w:r>
            </w:del>
            <w:r w:rsidRPr="0004126A">
              <w:rPr>
                <w:rFonts w:asciiTheme="majorBidi" w:hAnsiTheme="majorBidi" w:cstheme="majorBidi"/>
                <w:sz w:val="24"/>
                <w:szCs w:val="24"/>
              </w:rPr>
              <w:t xml:space="preserve"> to reach their discoveries. It </w:t>
            </w:r>
            <w:del w:id="1367" w:author="Author" w:date="2019-03-27T11:57:00Z">
              <w:r w:rsidRPr="0004126A" w:rsidDel="00082723">
                <w:rPr>
                  <w:rFonts w:asciiTheme="majorBidi" w:hAnsiTheme="majorBidi" w:cstheme="majorBidi"/>
                  <w:sz w:val="24"/>
                  <w:szCs w:val="24"/>
                </w:rPr>
                <w:delText>brings me to</w:delText>
              </w:r>
            </w:del>
            <w:ins w:id="1368" w:author="Author" w:date="2019-03-27T11:57:00Z">
              <w:r w:rsidR="00082723">
                <w:rPr>
                  <w:rFonts w:asciiTheme="majorBidi" w:hAnsiTheme="majorBidi" w:cstheme="majorBidi"/>
                  <w:sz w:val="24"/>
                  <w:szCs w:val="24"/>
                </w:rPr>
                <w:t>makes me</w:t>
              </w:r>
            </w:ins>
            <w:r w:rsidRPr="0004126A">
              <w:rPr>
                <w:rFonts w:asciiTheme="majorBidi" w:hAnsiTheme="majorBidi" w:cstheme="majorBidi"/>
                <w:sz w:val="24"/>
                <w:szCs w:val="24"/>
              </w:rPr>
              <w:t xml:space="preserve"> appreciate the science more.</w:t>
            </w:r>
          </w:p>
        </w:tc>
        <w:tc>
          <w:tcPr>
            <w:tcW w:w="2841" w:type="dxa"/>
            <w:vMerge/>
            <w:tcBorders>
              <w:top w:val="nil"/>
            </w:tcBorders>
            <w:vAlign w:val="center"/>
          </w:tcPr>
          <w:p w14:paraId="5DC6FA9B" w14:textId="77777777" w:rsidR="003366FA" w:rsidRPr="0004126A" w:rsidRDefault="003366FA">
            <w:pPr>
              <w:spacing w:line="480" w:lineRule="auto"/>
              <w:jc w:val="left"/>
              <w:rPr>
                <w:rFonts w:asciiTheme="majorBidi" w:hAnsiTheme="majorBidi" w:cstheme="majorBidi"/>
                <w:sz w:val="24"/>
                <w:szCs w:val="24"/>
                <w:rtl/>
              </w:rPr>
              <w:pPrChange w:id="1369" w:author="Author" w:date="2019-03-29T12:05:00Z">
                <w:pPr>
                  <w:spacing w:after="200" w:line="276" w:lineRule="auto"/>
                  <w:jc w:val="left"/>
                </w:pPr>
              </w:pPrChange>
            </w:pPr>
          </w:p>
        </w:tc>
      </w:tr>
      <w:tr w:rsidR="003366FA" w:rsidRPr="0004126A" w14:paraId="1F36265D" w14:textId="77777777" w:rsidTr="00D31A6F">
        <w:tc>
          <w:tcPr>
            <w:tcW w:w="5681" w:type="dxa"/>
            <w:tcBorders>
              <w:top w:val="nil"/>
            </w:tcBorders>
          </w:tcPr>
          <w:p w14:paraId="6344EB32" w14:textId="77777777" w:rsidR="003366FA" w:rsidRPr="0004126A" w:rsidRDefault="003366FA">
            <w:pPr>
              <w:spacing w:line="480" w:lineRule="auto"/>
              <w:jc w:val="left"/>
              <w:rPr>
                <w:rFonts w:asciiTheme="majorBidi" w:hAnsiTheme="majorBidi" w:cstheme="majorBidi"/>
                <w:sz w:val="24"/>
                <w:szCs w:val="24"/>
                <w:rtl/>
              </w:rPr>
              <w:pPrChange w:id="1370" w:author="Author" w:date="2019-03-29T12:05:00Z">
                <w:pPr>
                  <w:spacing w:after="200" w:line="276" w:lineRule="auto"/>
                  <w:jc w:val="left"/>
                </w:pPr>
              </w:pPrChange>
            </w:pPr>
            <w:r w:rsidRPr="0004126A">
              <w:rPr>
                <w:rFonts w:asciiTheme="majorBidi" w:hAnsiTheme="majorBidi" w:cstheme="majorBidi"/>
                <w:sz w:val="24"/>
                <w:szCs w:val="24"/>
              </w:rPr>
              <w:t>Scientists are the people who have contributed most to humanity.</w:t>
            </w:r>
          </w:p>
        </w:tc>
        <w:tc>
          <w:tcPr>
            <w:tcW w:w="2841" w:type="dxa"/>
            <w:vMerge/>
            <w:tcBorders>
              <w:top w:val="nil"/>
            </w:tcBorders>
            <w:vAlign w:val="center"/>
          </w:tcPr>
          <w:p w14:paraId="65FFBE58" w14:textId="77777777" w:rsidR="003366FA" w:rsidRPr="0004126A" w:rsidRDefault="003366FA">
            <w:pPr>
              <w:spacing w:line="480" w:lineRule="auto"/>
              <w:jc w:val="left"/>
              <w:rPr>
                <w:rFonts w:asciiTheme="majorBidi" w:hAnsiTheme="majorBidi" w:cstheme="majorBidi"/>
                <w:sz w:val="24"/>
                <w:szCs w:val="24"/>
                <w:rtl/>
              </w:rPr>
              <w:pPrChange w:id="1371" w:author="Author" w:date="2019-03-29T12:05:00Z">
                <w:pPr>
                  <w:spacing w:after="200" w:line="276" w:lineRule="auto"/>
                  <w:jc w:val="left"/>
                </w:pPr>
              </w:pPrChange>
            </w:pPr>
          </w:p>
        </w:tc>
      </w:tr>
      <w:tr w:rsidR="003366FA" w:rsidRPr="0004126A" w14:paraId="4AEC8FD3" w14:textId="77777777" w:rsidTr="00D31A6F">
        <w:tc>
          <w:tcPr>
            <w:tcW w:w="5681" w:type="dxa"/>
            <w:tcBorders>
              <w:top w:val="nil"/>
            </w:tcBorders>
          </w:tcPr>
          <w:p w14:paraId="7B6A82F1" w14:textId="6F0E3BAF" w:rsidR="003366FA" w:rsidRPr="0004126A" w:rsidRDefault="003366FA">
            <w:pPr>
              <w:spacing w:line="480" w:lineRule="auto"/>
              <w:jc w:val="left"/>
              <w:rPr>
                <w:rFonts w:asciiTheme="majorBidi" w:hAnsiTheme="majorBidi" w:cstheme="majorBidi"/>
                <w:sz w:val="24"/>
                <w:szCs w:val="24"/>
              </w:rPr>
              <w:pPrChange w:id="1372" w:author="Author" w:date="2019-03-29T12:05:00Z">
                <w:pPr>
                  <w:spacing w:after="200" w:line="276" w:lineRule="auto"/>
                  <w:jc w:val="left"/>
                </w:pPr>
              </w:pPrChange>
            </w:pPr>
            <w:r w:rsidRPr="0004126A">
              <w:rPr>
                <w:rFonts w:asciiTheme="majorBidi" w:hAnsiTheme="majorBidi" w:cstheme="majorBidi"/>
                <w:sz w:val="24"/>
                <w:szCs w:val="24"/>
              </w:rPr>
              <w:t>God loves scientists</w:t>
            </w:r>
            <w:ins w:id="1373" w:author="Author" w:date="2019-03-27T11:58:00Z">
              <w:r w:rsidR="00515126">
                <w:rPr>
                  <w:rFonts w:asciiTheme="majorBidi" w:hAnsiTheme="majorBidi" w:cstheme="majorBidi"/>
                  <w:sz w:val="24"/>
                  <w:szCs w:val="24"/>
                </w:rPr>
                <w:t>,</w:t>
              </w:r>
            </w:ins>
            <w:del w:id="1374" w:author="Author" w:date="2019-03-27T11:58:00Z">
              <w:r w:rsidRPr="0004126A" w:rsidDel="00515126">
                <w:rPr>
                  <w:rFonts w:asciiTheme="majorBidi" w:hAnsiTheme="majorBidi" w:cstheme="majorBidi"/>
                  <w:sz w:val="24"/>
                  <w:szCs w:val="24"/>
                </w:rPr>
                <w:delText xml:space="preserve"> and</w:delText>
              </w:r>
            </w:del>
            <w:r w:rsidRPr="0004126A">
              <w:rPr>
                <w:rFonts w:asciiTheme="majorBidi" w:hAnsiTheme="majorBidi" w:cstheme="majorBidi"/>
                <w:sz w:val="24"/>
                <w:szCs w:val="24"/>
              </w:rPr>
              <w:t xml:space="preserve"> so he wanted them to be among us to contribute to us.</w:t>
            </w:r>
          </w:p>
        </w:tc>
        <w:tc>
          <w:tcPr>
            <w:tcW w:w="2841" w:type="dxa"/>
            <w:vMerge/>
            <w:tcBorders>
              <w:top w:val="nil"/>
            </w:tcBorders>
            <w:vAlign w:val="center"/>
          </w:tcPr>
          <w:p w14:paraId="402E4A7E" w14:textId="77777777" w:rsidR="003366FA" w:rsidRPr="0004126A" w:rsidRDefault="003366FA">
            <w:pPr>
              <w:spacing w:line="480" w:lineRule="auto"/>
              <w:jc w:val="left"/>
              <w:rPr>
                <w:rFonts w:asciiTheme="majorBidi" w:hAnsiTheme="majorBidi" w:cstheme="majorBidi"/>
                <w:sz w:val="24"/>
                <w:szCs w:val="24"/>
                <w:rtl/>
              </w:rPr>
              <w:pPrChange w:id="1375" w:author="Author" w:date="2019-03-29T12:05:00Z">
                <w:pPr>
                  <w:spacing w:after="200" w:line="276" w:lineRule="auto"/>
                  <w:jc w:val="left"/>
                </w:pPr>
              </w:pPrChange>
            </w:pPr>
          </w:p>
        </w:tc>
      </w:tr>
      <w:tr w:rsidR="003366FA" w:rsidRPr="0004126A" w14:paraId="0D7C5270" w14:textId="77777777" w:rsidTr="00D31A6F">
        <w:tc>
          <w:tcPr>
            <w:tcW w:w="5681" w:type="dxa"/>
            <w:tcBorders>
              <w:top w:val="nil"/>
              <w:bottom w:val="single" w:sz="4" w:space="0" w:color="auto"/>
            </w:tcBorders>
          </w:tcPr>
          <w:p w14:paraId="70567980" w14:textId="77777777" w:rsidR="003366FA" w:rsidRPr="0004126A" w:rsidRDefault="003366FA">
            <w:pPr>
              <w:spacing w:line="480" w:lineRule="auto"/>
              <w:jc w:val="left"/>
              <w:rPr>
                <w:rFonts w:asciiTheme="majorBidi" w:hAnsiTheme="majorBidi" w:cstheme="majorBidi"/>
                <w:sz w:val="24"/>
                <w:szCs w:val="24"/>
              </w:rPr>
              <w:pPrChange w:id="1376" w:author="Author" w:date="2019-03-29T12:05:00Z">
                <w:pPr>
                  <w:spacing w:after="200" w:line="276" w:lineRule="auto"/>
                  <w:jc w:val="left"/>
                </w:pPr>
              </w:pPrChange>
            </w:pPr>
            <w:r w:rsidRPr="0004126A">
              <w:rPr>
                <w:rFonts w:asciiTheme="majorBidi" w:hAnsiTheme="majorBidi" w:cstheme="majorBidi"/>
                <w:sz w:val="24"/>
                <w:szCs w:val="24"/>
              </w:rPr>
              <w:t>I do not always respect scientists because some of them bring bad discoveries to nature and humanity.</w:t>
            </w:r>
          </w:p>
        </w:tc>
        <w:tc>
          <w:tcPr>
            <w:tcW w:w="2841" w:type="dxa"/>
            <w:vMerge/>
            <w:tcBorders>
              <w:top w:val="nil"/>
              <w:bottom w:val="single" w:sz="4" w:space="0" w:color="auto"/>
            </w:tcBorders>
            <w:vAlign w:val="center"/>
          </w:tcPr>
          <w:p w14:paraId="40801A43" w14:textId="77777777" w:rsidR="003366FA" w:rsidRPr="0004126A" w:rsidRDefault="003366FA">
            <w:pPr>
              <w:spacing w:line="480" w:lineRule="auto"/>
              <w:jc w:val="left"/>
              <w:rPr>
                <w:rFonts w:asciiTheme="majorBidi" w:hAnsiTheme="majorBidi" w:cstheme="majorBidi"/>
                <w:sz w:val="24"/>
                <w:szCs w:val="24"/>
                <w:rtl/>
              </w:rPr>
              <w:pPrChange w:id="1377" w:author="Author" w:date="2019-03-29T12:05:00Z">
                <w:pPr>
                  <w:spacing w:after="200" w:line="276" w:lineRule="auto"/>
                  <w:jc w:val="left"/>
                </w:pPr>
              </w:pPrChange>
            </w:pPr>
          </w:p>
        </w:tc>
      </w:tr>
      <w:tr w:rsidR="003366FA" w:rsidRPr="0004126A" w14:paraId="47F1306F" w14:textId="77777777" w:rsidTr="00D31A6F">
        <w:tc>
          <w:tcPr>
            <w:tcW w:w="5681" w:type="dxa"/>
            <w:tcBorders>
              <w:top w:val="single" w:sz="4" w:space="0" w:color="auto"/>
            </w:tcBorders>
          </w:tcPr>
          <w:p w14:paraId="75733AD9" w14:textId="1014A15D" w:rsidR="003366FA" w:rsidRPr="0004126A" w:rsidRDefault="003366FA">
            <w:pPr>
              <w:spacing w:line="480" w:lineRule="auto"/>
              <w:jc w:val="left"/>
              <w:rPr>
                <w:rFonts w:asciiTheme="majorBidi" w:hAnsiTheme="majorBidi" w:cstheme="majorBidi"/>
                <w:sz w:val="24"/>
                <w:szCs w:val="24"/>
                <w:rtl/>
              </w:rPr>
              <w:pPrChange w:id="1378" w:author="Author" w:date="2019-03-29T12:05:00Z">
                <w:pPr>
                  <w:spacing w:after="200" w:line="276" w:lineRule="auto"/>
                  <w:jc w:val="left"/>
                </w:pPr>
              </w:pPrChange>
            </w:pPr>
            <w:r w:rsidRPr="0004126A">
              <w:rPr>
                <w:rFonts w:asciiTheme="majorBidi" w:hAnsiTheme="majorBidi" w:cstheme="majorBidi"/>
                <w:sz w:val="24"/>
                <w:szCs w:val="24"/>
              </w:rPr>
              <w:t>To reach discoveries that will change the face of humanity requires a very wise scientist, consisten</w:t>
            </w:r>
            <w:ins w:id="1379" w:author="Author" w:date="2019-03-26T15:39:00Z">
              <w:r w:rsidR="00535CC5">
                <w:rPr>
                  <w:rFonts w:asciiTheme="majorBidi" w:hAnsiTheme="majorBidi" w:cstheme="majorBidi"/>
                  <w:sz w:val="24"/>
                  <w:szCs w:val="24"/>
                </w:rPr>
                <w:t>cy</w:t>
              </w:r>
            </w:ins>
            <w:ins w:id="1380" w:author="Author" w:date="2019-03-27T11:58:00Z">
              <w:r w:rsidR="00515126">
                <w:rPr>
                  <w:rFonts w:asciiTheme="majorBidi" w:hAnsiTheme="majorBidi" w:cstheme="majorBidi"/>
                  <w:sz w:val="24"/>
                  <w:szCs w:val="24"/>
                </w:rPr>
                <w:t>,</w:t>
              </w:r>
            </w:ins>
            <w:del w:id="1381" w:author="Author" w:date="2019-03-26T15:39:00Z">
              <w:r w:rsidRPr="0004126A" w:rsidDel="00535CC5">
                <w:rPr>
                  <w:rFonts w:asciiTheme="majorBidi" w:hAnsiTheme="majorBidi" w:cstheme="majorBidi"/>
                  <w:sz w:val="24"/>
                  <w:szCs w:val="24"/>
                </w:rPr>
                <w:delText>t</w:delText>
              </w:r>
            </w:del>
            <w:r w:rsidRPr="0004126A">
              <w:rPr>
                <w:rFonts w:asciiTheme="majorBidi" w:hAnsiTheme="majorBidi" w:cstheme="majorBidi"/>
                <w:sz w:val="24"/>
                <w:szCs w:val="24"/>
              </w:rPr>
              <w:t xml:space="preserve"> and a lot of mental and physical investment from him</w:t>
            </w:r>
            <w:r w:rsidRPr="0004126A">
              <w:rPr>
                <w:rFonts w:asciiTheme="majorBidi" w:hAnsiTheme="majorBidi" w:cstheme="majorBidi"/>
                <w:sz w:val="24"/>
                <w:szCs w:val="24"/>
                <w:rtl/>
              </w:rPr>
              <w:t>.</w:t>
            </w:r>
          </w:p>
        </w:tc>
        <w:tc>
          <w:tcPr>
            <w:tcW w:w="2841" w:type="dxa"/>
            <w:vMerge w:val="restart"/>
            <w:tcBorders>
              <w:top w:val="single" w:sz="4" w:space="0" w:color="auto"/>
            </w:tcBorders>
            <w:vAlign w:val="center"/>
          </w:tcPr>
          <w:p w14:paraId="60A57E75" w14:textId="77777777" w:rsidR="003366FA" w:rsidRPr="0004126A" w:rsidRDefault="003366FA">
            <w:pPr>
              <w:spacing w:line="480" w:lineRule="auto"/>
              <w:jc w:val="left"/>
              <w:rPr>
                <w:rFonts w:asciiTheme="majorBidi" w:hAnsiTheme="majorBidi" w:cstheme="majorBidi"/>
                <w:sz w:val="24"/>
                <w:szCs w:val="24"/>
              </w:rPr>
              <w:pPrChange w:id="1382" w:author="Author" w:date="2019-03-29T12:05:00Z">
                <w:pPr>
                  <w:spacing w:after="200" w:line="276" w:lineRule="auto"/>
                  <w:jc w:val="left"/>
                </w:pPr>
              </w:pPrChange>
            </w:pPr>
            <w:r w:rsidRPr="0004126A">
              <w:rPr>
                <w:rFonts w:asciiTheme="majorBidi" w:hAnsiTheme="majorBidi" w:cstheme="majorBidi"/>
                <w:sz w:val="24"/>
                <w:szCs w:val="24"/>
              </w:rPr>
              <w:t>Middle School</w:t>
            </w:r>
            <w:r>
              <w:rPr>
                <w:rFonts w:asciiTheme="majorBidi" w:hAnsiTheme="majorBidi" w:cstheme="majorBidi"/>
                <w:sz w:val="24"/>
                <w:szCs w:val="24"/>
              </w:rPr>
              <w:t xml:space="preserve"> Students</w:t>
            </w:r>
          </w:p>
        </w:tc>
      </w:tr>
      <w:tr w:rsidR="003366FA" w:rsidRPr="0004126A" w14:paraId="6A219B37" w14:textId="77777777" w:rsidTr="00D31A6F">
        <w:tc>
          <w:tcPr>
            <w:tcW w:w="5681" w:type="dxa"/>
            <w:tcBorders>
              <w:top w:val="nil"/>
            </w:tcBorders>
          </w:tcPr>
          <w:p w14:paraId="0ADBFBAD" w14:textId="77777777" w:rsidR="003366FA" w:rsidRPr="0004126A" w:rsidRDefault="003366FA">
            <w:pPr>
              <w:spacing w:line="480" w:lineRule="auto"/>
              <w:jc w:val="left"/>
              <w:rPr>
                <w:rFonts w:asciiTheme="majorBidi" w:hAnsiTheme="majorBidi" w:cstheme="majorBidi"/>
                <w:sz w:val="24"/>
                <w:szCs w:val="24"/>
                <w:rtl/>
              </w:rPr>
              <w:pPrChange w:id="1383" w:author="Author" w:date="2019-03-29T12:05:00Z">
                <w:pPr>
                  <w:spacing w:after="200" w:line="276" w:lineRule="auto"/>
                  <w:jc w:val="left"/>
                </w:pPr>
              </w:pPrChange>
            </w:pPr>
            <w:r w:rsidRPr="0004126A">
              <w:rPr>
                <w:rFonts w:asciiTheme="majorBidi" w:hAnsiTheme="majorBidi" w:cstheme="majorBidi"/>
                <w:sz w:val="24"/>
                <w:szCs w:val="24"/>
              </w:rPr>
              <w:t>I appreciate scientists and I myself would like to be a scientist</w:t>
            </w:r>
            <w:r w:rsidRPr="0004126A">
              <w:rPr>
                <w:rFonts w:asciiTheme="majorBidi" w:hAnsiTheme="majorBidi" w:cstheme="majorBidi"/>
                <w:sz w:val="24"/>
                <w:szCs w:val="24"/>
                <w:rtl/>
              </w:rPr>
              <w:t>.</w:t>
            </w:r>
          </w:p>
        </w:tc>
        <w:tc>
          <w:tcPr>
            <w:tcW w:w="2841" w:type="dxa"/>
            <w:vMerge/>
            <w:tcBorders>
              <w:top w:val="nil"/>
            </w:tcBorders>
            <w:vAlign w:val="center"/>
          </w:tcPr>
          <w:p w14:paraId="3452DE29" w14:textId="77777777" w:rsidR="003366FA" w:rsidRPr="0004126A" w:rsidRDefault="003366FA">
            <w:pPr>
              <w:spacing w:line="480" w:lineRule="auto"/>
              <w:jc w:val="left"/>
              <w:rPr>
                <w:rFonts w:asciiTheme="majorBidi" w:hAnsiTheme="majorBidi" w:cstheme="majorBidi"/>
                <w:sz w:val="24"/>
                <w:szCs w:val="24"/>
                <w:rtl/>
              </w:rPr>
              <w:pPrChange w:id="1384" w:author="Author" w:date="2019-03-29T12:05:00Z">
                <w:pPr>
                  <w:spacing w:after="200" w:line="276" w:lineRule="auto"/>
                  <w:jc w:val="left"/>
                </w:pPr>
              </w:pPrChange>
            </w:pPr>
          </w:p>
        </w:tc>
      </w:tr>
      <w:tr w:rsidR="003366FA" w:rsidRPr="0004126A" w14:paraId="25A08986" w14:textId="77777777" w:rsidTr="00D31A6F">
        <w:tc>
          <w:tcPr>
            <w:tcW w:w="5681" w:type="dxa"/>
            <w:tcBorders>
              <w:top w:val="nil"/>
            </w:tcBorders>
          </w:tcPr>
          <w:p w14:paraId="264C8265" w14:textId="027F18C6" w:rsidR="003366FA" w:rsidRPr="0004126A" w:rsidRDefault="003366FA">
            <w:pPr>
              <w:spacing w:line="480" w:lineRule="auto"/>
              <w:jc w:val="left"/>
              <w:rPr>
                <w:rFonts w:asciiTheme="majorBidi" w:hAnsiTheme="majorBidi" w:cstheme="majorBidi"/>
                <w:sz w:val="24"/>
                <w:szCs w:val="24"/>
                <w:rtl/>
              </w:rPr>
              <w:pPrChange w:id="1385" w:author="Author" w:date="2019-03-29T12:05:00Z">
                <w:pPr>
                  <w:spacing w:after="200" w:line="276" w:lineRule="auto"/>
                  <w:jc w:val="left"/>
                </w:pPr>
              </w:pPrChange>
            </w:pPr>
            <w:r w:rsidRPr="0004126A">
              <w:rPr>
                <w:rFonts w:asciiTheme="majorBidi" w:hAnsiTheme="majorBidi" w:cstheme="majorBidi"/>
                <w:sz w:val="24"/>
                <w:szCs w:val="24"/>
              </w:rPr>
              <w:t xml:space="preserve">Being a scientist </w:t>
            </w:r>
            <w:ins w:id="1386" w:author="Author" w:date="2019-03-27T11:59:00Z">
              <w:r w:rsidR="00515126">
                <w:rPr>
                  <w:rFonts w:asciiTheme="majorBidi" w:hAnsiTheme="majorBidi" w:cstheme="majorBidi"/>
                  <w:sz w:val="24"/>
                  <w:szCs w:val="24"/>
                </w:rPr>
                <w:t>brings</w:t>
              </w:r>
            </w:ins>
            <w:del w:id="1387" w:author="Author" w:date="2019-03-27T11:59:00Z">
              <w:r w:rsidRPr="0004126A" w:rsidDel="00515126">
                <w:rPr>
                  <w:rFonts w:asciiTheme="majorBidi" w:hAnsiTheme="majorBidi" w:cstheme="majorBidi"/>
                  <w:sz w:val="24"/>
                  <w:szCs w:val="24"/>
                </w:rPr>
                <w:delText>is</w:delText>
              </w:r>
            </w:del>
            <w:r w:rsidRPr="0004126A">
              <w:rPr>
                <w:rFonts w:asciiTheme="majorBidi" w:hAnsiTheme="majorBidi" w:cstheme="majorBidi"/>
                <w:sz w:val="24"/>
                <w:szCs w:val="24"/>
              </w:rPr>
              <w:t xml:space="preserve"> personal, national and global pride.</w:t>
            </w:r>
          </w:p>
        </w:tc>
        <w:tc>
          <w:tcPr>
            <w:tcW w:w="2841" w:type="dxa"/>
            <w:vMerge/>
            <w:tcBorders>
              <w:top w:val="nil"/>
            </w:tcBorders>
            <w:vAlign w:val="center"/>
          </w:tcPr>
          <w:p w14:paraId="6033285E" w14:textId="77777777" w:rsidR="003366FA" w:rsidRPr="0004126A" w:rsidRDefault="003366FA">
            <w:pPr>
              <w:spacing w:line="480" w:lineRule="auto"/>
              <w:jc w:val="left"/>
              <w:rPr>
                <w:rFonts w:asciiTheme="majorBidi" w:hAnsiTheme="majorBidi" w:cstheme="majorBidi"/>
                <w:sz w:val="24"/>
                <w:szCs w:val="24"/>
                <w:rtl/>
              </w:rPr>
              <w:pPrChange w:id="1388" w:author="Author" w:date="2019-03-29T12:05:00Z">
                <w:pPr>
                  <w:spacing w:after="200" w:line="276" w:lineRule="auto"/>
                  <w:jc w:val="left"/>
                </w:pPr>
              </w:pPrChange>
            </w:pPr>
          </w:p>
        </w:tc>
      </w:tr>
      <w:tr w:rsidR="003366FA" w:rsidRPr="0004126A" w14:paraId="35558AFD" w14:textId="77777777" w:rsidTr="00D31A6F">
        <w:tc>
          <w:tcPr>
            <w:tcW w:w="5681" w:type="dxa"/>
            <w:tcBorders>
              <w:top w:val="nil"/>
            </w:tcBorders>
          </w:tcPr>
          <w:p w14:paraId="1AC89853" w14:textId="77777777" w:rsidR="003366FA" w:rsidRPr="0004126A" w:rsidRDefault="003366FA">
            <w:pPr>
              <w:spacing w:line="480" w:lineRule="auto"/>
              <w:jc w:val="left"/>
              <w:rPr>
                <w:rFonts w:asciiTheme="majorBidi" w:hAnsiTheme="majorBidi" w:cstheme="majorBidi"/>
                <w:sz w:val="24"/>
                <w:szCs w:val="24"/>
                <w:rtl/>
              </w:rPr>
              <w:pPrChange w:id="1389" w:author="Author" w:date="2019-03-29T12:05:00Z">
                <w:pPr>
                  <w:spacing w:after="200" w:line="276" w:lineRule="auto"/>
                  <w:jc w:val="left"/>
                </w:pPr>
              </w:pPrChange>
            </w:pPr>
            <w:r w:rsidRPr="0004126A">
              <w:rPr>
                <w:rFonts w:asciiTheme="majorBidi" w:hAnsiTheme="majorBidi" w:cstheme="majorBidi"/>
                <w:sz w:val="24"/>
                <w:szCs w:val="24"/>
              </w:rPr>
              <w:t>I cannot be a scientist because I do not have the wisdom and curiosity they have</w:t>
            </w:r>
            <w:r w:rsidRPr="0004126A">
              <w:rPr>
                <w:rFonts w:asciiTheme="majorBidi" w:hAnsiTheme="majorBidi" w:cstheme="majorBidi"/>
                <w:sz w:val="24"/>
                <w:szCs w:val="24"/>
                <w:rtl/>
              </w:rPr>
              <w:t>.</w:t>
            </w:r>
          </w:p>
        </w:tc>
        <w:tc>
          <w:tcPr>
            <w:tcW w:w="2841" w:type="dxa"/>
            <w:vMerge/>
            <w:tcBorders>
              <w:top w:val="nil"/>
            </w:tcBorders>
            <w:vAlign w:val="center"/>
          </w:tcPr>
          <w:p w14:paraId="1C8855F0" w14:textId="77777777" w:rsidR="003366FA" w:rsidRPr="0004126A" w:rsidRDefault="003366FA">
            <w:pPr>
              <w:spacing w:line="480" w:lineRule="auto"/>
              <w:jc w:val="left"/>
              <w:rPr>
                <w:rFonts w:asciiTheme="majorBidi" w:hAnsiTheme="majorBidi" w:cstheme="majorBidi"/>
                <w:sz w:val="24"/>
                <w:szCs w:val="24"/>
                <w:rtl/>
              </w:rPr>
              <w:pPrChange w:id="1390" w:author="Author" w:date="2019-03-29T12:05:00Z">
                <w:pPr>
                  <w:spacing w:after="200" w:line="276" w:lineRule="auto"/>
                  <w:jc w:val="left"/>
                </w:pPr>
              </w:pPrChange>
            </w:pPr>
          </w:p>
        </w:tc>
      </w:tr>
      <w:tr w:rsidR="003366FA" w:rsidRPr="0004126A" w14:paraId="2D64F419" w14:textId="77777777" w:rsidTr="00D31A6F">
        <w:tc>
          <w:tcPr>
            <w:tcW w:w="5681" w:type="dxa"/>
            <w:tcBorders>
              <w:top w:val="nil"/>
            </w:tcBorders>
          </w:tcPr>
          <w:p w14:paraId="2DC1EB98" w14:textId="77777777" w:rsidR="003366FA" w:rsidRPr="0004126A" w:rsidRDefault="003366FA">
            <w:pPr>
              <w:spacing w:line="480" w:lineRule="auto"/>
              <w:jc w:val="left"/>
              <w:rPr>
                <w:rFonts w:asciiTheme="majorBidi" w:hAnsiTheme="majorBidi" w:cstheme="majorBidi"/>
                <w:sz w:val="24"/>
                <w:szCs w:val="24"/>
                <w:rtl/>
              </w:rPr>
              <w:pPrChange w:id="1391" w:author="Author" w:date="2019-03-29T12:05:00Z">
                <w:pPr>
                  <w:spacing w:after="200" w:line="276" w:lineRule="auto"/>
                  <w:jc w:val="left"/>
                </w:pPr>
              </w:pPrChange>
            </w:pPr>
            <w:r w:rsidRPr="0004126A">
              <w:rPr>
                <w:rFonts w:asciiTheme="majorBidi" w:hAnsiTheme="majorBidi" w:cstheme="majorBidi"/>
                <w:sz w:val="24"/>
                <w:szCs w:val="24"/>
              </w:rPr>
              <w:t>I like to learn about the conditions of the discoveries and the stories of scientists, not just the rules and conclusions derived from the discoveries.</w:t>
            </w:r>
          </w:p>
        </w:tc>
        <w:tc>
          <w:tcPr>
            <w:tcW w:w="2841" w:type="dxa"/>
            <w:vMerge/>
            <w:tcBorders>
              <w:top w:val="nil"/>
            </w:tcBorders>
            <w:vAlign w:val="center"/>
          </w:tcPr>
          <w:p w14:paraId="0377FE57" w14:textId="77777777" w:rsidR="003366FA" w:rsidRPr="0004126A" w:rsidRDefault="003366FA">
            <w:pPr>
              <w:spacing w:line="480" w:lineRule="auto"/>
              <w:jc w:val="left"/>
              <w:rPr>
                <w:rFonts w:asciiTheme="majorBidi" w:hAnsiTheme="majorBidi" w:cstheme="majorBidi"/>
                <w:sz w:val="24"/>
                <w:szCs w:val="24"/>
                <w:rtl/>
              </w:rPr>
              <w:pPrChange w:id="1392" w:author="Author" w:date="2019-03-29T12:05:00Z">
                <w:pPr>
                  <w:spacing w:after="200" w:line="276" w:lineRule="auto"/>
                  <w:jc w:val="left"/>
                </w:pPr>
              </w:pPrChange>
            </w:pPr>
          </w:p>
        </w:tc>
      </w:tr>
      <w:tr w:rsidR="003366FA" w:rsidRPr="0004126A" w14:paraId="163F0A76" w14:textId="77777777" w:rsidTr="00D31A6F">
        <w:tc>
          <w:tcPr>
            <w:tcW w:w="5681" w:type="dxa"/>
            <w:tcBorders>
              <w:top w:val="nil"/>
            </w:tcBorders>
          </w:tcPr>
          <w:p w14:paraId="14F5282B" w14:textId="046D533D" w:rsidR="003366FA" w:rsidRPr="0004126A" w:rsidRDefault="003366FA">
            <w:pPr>
              <w:spacing w:line="480" w:lineRule="auto"/>
              <w:jc w:val="left"/>
              <w:rPr>
                <w:rFonts w:asciiTheme="majorBidi" w:hAnsiTheme="majorBidi" w:cstheme="majorBidi"/>
                <w:sz w:val="24"/>
                <w:szCs w:val="24"/>
              </w:rPr>
              <w:pPrChange w:id="1393" w:author="Author" w:date="2019-03-29T12:05:00Z">
                <w:pPr>
                  <w:spacing w:after="200" w:line="276" w:lineRule="auto"/>
                  <w:jc w:val="left"/>
                </w:pPr>
              </w:pPrChange>
            </w:pPr>
            <w:commentRangeStart w:id="1394"/>
            <w:r w:rsidRPr="0004126A">
              <w:rPr>
                <w:rFonts w:asciiTheme="majorBidi" w:hAnsiTheme="majorBidi" w:cstheme="majorBidi"/>
                <w:sz w:val="24"/>
                <w:szCs w:val="24"/>
              </w:rPr>
              <w:t xml:space="preserve">I appreciate fewer discoveries </w:t>
            </w:r>
            <w:del w:id="1395" w:author="Author" w:date="2019-03-27T11:59:00Z">
              <w:r w:rsidRPr="0004126A" w:rsidDel="00515126">
                <w:rPr>
                  <w:rFonts w:asciiTheme="majorBidi" w:hAnsiTheme="majorBidi" w:cstheme="majorBidi"/>
                  <w:sz w:val="24"/>
                  <w:szCs w:val="24"/>
                </w:rPr>
                <w:delText xml:space="preserve">discovered </w:delText>
              </w:r>
            </w:del>
            <w:ins w:id="1396" w:author="Author" w:date="2019-03-27T11:59:00Z">
              <w:r w:rsidR="00515126">
                <w:rPr>
                  <w:rFonts w:asciiTheme="majorBidi" w:hAnsiTheme="majorBidi" w:cstheme="majorBidi"/>
                  <w:sz w:val="24"/>
                  <w:szCs w:val="24"/>
                </w:rPr>
                <w:t>made</w:t>
              </w:r>
              <w:r w:rsidR="00515126" w:rsidRPr="0004126A">
                <w:rPr>
                  <w:rFonts w:asciiTheme="majorBidi" w:hAnsiTheme="majorBidi" w:cstheme="majorBidi"/>
                  <w:sz w:val="24"/>
                  <w:szCs w:val="24"/>
                </w:rPr>
                <w:t xml:space="preserve"> </w:t>
              </w:r>
            </w:ins>
            <w:r w:rsidRPr="0004126A">
              <w:rPr>
                <w:rFonts w:asciiTheme="majorBidi" w:hAnsiTheme="majorBidi" w:cstheme="majorBidi"/>
                <w:sz w:val="24"/>
                <w:szCs w:val="24"/>
              </w:rPr>
              <w:t>by chance.</w:t>
            </w:r>
            <w:commentRangeEnd w:id="1394"/>
            <w:r w:rsidR="00515126">
              <w:rPr>
                <w:rStyle w:val="CommentReference"/>
                <w:rFonts w:asciiTheme="minorHAnsi" w:hAnsiTheme="minorHAnsi" w:cstheme="minorBidi"/>
              </w:rPr>
              <w:commentReference w:id="1394"/>
            </w:r>
          </w:p>
        </w:tc>
        <w:tc>
          <w:tcPr>
            <w:tcW w:w="2841" w:type="dxa"/>
            <w:vMerge/>
            <w:tcBorders>
              <w:top w:val="nil"/>
            </w:tcBorders>
            <w:vAlign w:val="center"/>
          </w:tcPr>
          <w:p w14:paraId="1C12BF3B" w14:textId="77777777" w:rsidR="003366FA" w:rsidRPr="0004126A" w:rsidRDefault="003366FA">
            <w:pPr>
              <w:spacing w:line="480" w:lineRule="auto"/>
              <w:jc w:val="left"/>
              <w:rPr>
                <w:rFonts w:asciiTheme="majorBidi" w:hAnsiTheme="majorBidi" w:cstheme="majorBidi"/>
                <w:sz w:val="24"/>
                <w:szCs w:val="24"/>
                <w:rtl/>
              </w:rPr>
              <w:pPrChange w:id="1397" w:author="Author" w:date="2019-03-29T12:05:00Z">
                <w:pPr>
                  <w:spacing w:after="200" w:line="276" w:lineRule="auto"/>
                  <w:jc w:val="left"/>
                </w:pPr>
              </w:pPrChange>
            </w:pPr>
          </w:p>
        </w:tc>
      </w:tr>
      <w:tr w:rsidR="003366FA" w:rsidRPr="0004126A" w14:paraId="5AE44667" w14:textId="77777777" w:rsidTr="00D31A6F">
        <w:tc>
          <w:tcPr>
            <w:tcW w:w="5681" w:type="dxa"/>
            <w:tcBorders>
              <w:top w:val="nil"/>
            </w:tcBorders>
          </w:tcPr>
          <w:p w14:paraId="0B81040C" w14:textId="77777777" w:rsidR="003366FA" w:rsidRPr="0004126A" w:rsidRDefault="003366FA">
            <w:pPr>
              <w:spacing w:line="480" w:lineRule="auto"/>
              <w:jc w:val="left"/>
              <w:rPr>
                <w:rFonts w:asciiTheme="majorBidi" w:hAnsiTheme="majorBidi" w:cstheme="majorBidi"/>
                <w:sz w:val="24"/>
                <w:szCs w:val="24"/>
                <w:rtl/>
              </w:rPr>
              <w:pPrChange w:id="1398" w:author="Author" w:date="2019-03-29T12:05:00Z">
                <w:pPr>
                  <w:spacing w:after="200" w:line="276" w:lineRule="auto"/>
                  <w:jc w:val="left"/>
                </w:pPr>
              </w:pPrChange>
            </w:pPr>
            <w:r w:rsidRPr="0004126A">
              <w:rPr>
                <w:rFonts w:asciiTheme="majorBidi" w:hAnsiTheme="majorBidi" w:cstheme="majorBidi"/>
                <w:sz w:val="24"/>
                <w:szCs w:val="24"/>
              </w:rPr>
              <w:t>Fleming or someone else could have made the same discoveries without the chance.</w:t>
            </w:r>
          </w:p>
        </w:tc>
        <w:tc>
          <w:tcPr>
            <w:tcW w:w="2841" w:type="dxa"/>
            <w:vMerge/>
            <w:tcBorders>
              <w:top w:val="nil"/>
            </w:tcBorders>
            <w:vAlign w:val="center"/>
          </w:tcPr>
          <w:p w14:paraId="6F84F628" w14:textId="77777777" w:rsidR="003366FA" w:rsidRPr="0004126A" w:rsidRDefault="003366FA">
            <w:pPr>
              <w:spacing w:line="480" w:lineRule="auto"/>
              <w:jc w:val="left"/>
              <w:rPr>
                <w:rFonts w:asciiTheme="majorBidi" w:hAnsiTheme="majorBidi" w:cstheme="majorBidi"/>
                <w:sz w:val="24"/>
                <w:szCs w:val="24"/>
                <w:rtl/>
              </w:rPr>
              <w:pPrChange w:id="1399" w:author="Author" w:date="2019-03-29T12:05:00Z">
                <w:pPr>
                  <w:spacing w:after="200" w:line="276" w:lineRule="auto"/>
                  <w:jc w:val="left"/>
                </w:pPr>
              </w:pPrChange>
            </w:pPr>
          </w:p>
        </w:tc>
      </w:tr>
      <w:tr w:rsidR="003366FA" w:rsidRPr="0004126A" w14:paraId="5B7AF8BD" w14:textId="77777777" w:rsidTr="00D31A6F">
        <w:tc>
          <w:tcPr>
            <w:tcW w:w="5681" w:type="dxa"/>
            <w:tcBorders>
              <w:top w:val="nil"/>
            </w:tcBorders>
          </w:tcPr>
          <w:p w14:paraId="026DD096" w14:textId="77777777" w:rsidR="003366FA" w:rsidRPr="0004126A" w:rsidRDefault="003366FA">
            <w:pPr>
              <w:spacing w:line="480" w:lineRule="auto"/>
              <w:jc w:val="left"/>
              <w:rPr>
                <w:rFonts w:asciiTheme="majorBidi" w:hAnsiTheme="majorBidi" w:cstheme="majorBidi"/>
                <w:sz w:val="24"/>
                <w:szCs w:val="24"/>
              </w:rPr>
              <w:pPrChange w:id="1400" w:author="Author" w:date="2019-03-29T12:05:00Z">
                <w:pPr>
                  <w:spacing w:after="200" w:line="276" w:lineRule="auto"/>
                  <w:jc w:val="left"/>
                </w:pPr>
              </w:pPrChange>
            </w:pPr>
            <w:r w:rsidRPr="0004126A">
              <w:rPr>
                <w:rFonts w:asciiTheme="majorBidi" w:hAnsiTheme="majorBidi" w:cstheme="majorBidi"/>
                <w:sz w:val="24"/>
                <w:szCs w:val="24"/>
              </w:rPr>
              <w:t>I think that because of chance, not everyone can make the same discovery.</w:t>
            </w:r>
          </w:p>
        </w:tc>
        <w:tc>
          <w:tcPr>
            <w:tcW w:w="2841" w:type="dxa"/>
            <w:vMerge/>
            <w:tcBorders>
              <w:top w:val="nil"/>
            </w:tcBorders>
            <w:vAlign w:val="center"/>
          </w:tcPr>
          <w:p w14:paraId="49E7C4F0" w14:textId="77777777" w:rsidR="003366FA" w:rsidRPr="0004126A" w:rsidRDefault="003366FA">
            <w:pPr>
              <w:spacing w:line="480" w:lineRule="auto"/>
              <w:jc w:val="left"/>
              <w:rPr>
                <w:rFonts w:asciiTheme="majorBidi" w:hAnsiTheme="majorBidi" w:cstheme="majorBidi"/>
                <w:sz w:val="24"/>
                <w:szCs w:val="24"/>
                <w:rtl/>
              </w:rPr>
              <w:pPrChange w:id="1401" w:author="Author" w:date="2019-03-29T12:05:00Z">
                <w:pPr>
                  <w:spacing w:after="200" w:line="276" w:lineRule="auto"/>
                  <w:jc w:val="left"/>
                </w:pPr>
              </w:pPrChange>
            </w:pPr>
          </w:p>
        </w:tc>
      </w:tr>
      <w:tr w:rsidR="003366FA" w:rsidRPr="0004126A" w14:paraId="55D467EA" w14:textId="77777777" w:rsidTr="00D31A6F">
        <w:tc>
          <w:tcPr>
            <w:tcW w:w="5681" w:type="dxa"/>
            <w:tcBorders>
              <w:top w:val="nil"/>
              <w:bottom w:val="single" w:sz="4" w:space="0" w:color="auto"/>
            </w:tcBorders>
          </w:tcPr>
          <w:p w14:paraId="17A55B6E" w14:textId="77777777" w:rsidR="003366FA" w:rsidRPr="0004126A" w:rsidRDefault="003366FA">
            <w:pPr>
              <w:spacing w:line="480" w:lineRule="auto"/>
              <w:jc w:val="left"/>
              <w:rPr>
                <w:rFonts w:asciiTheme="majorBidi" w:hAnsiTheme="majorBidi" w:cstheme="majorBidi"/>
                <w:sz w:val="24"/>
                <w:szCs w:val="24"/>
              </w:rPr>
              <w:pPrChange w:id="1402" w:author="Author" w:date="2019-03-29T12:05:00Z">
                <w:pPr>
                  <w:spacing w:after="200" w:line="276" w:lineRule="auto"/>
                  <w:jc w:val="left"/>
                </w:pPr>
              </w:pPrChange>
            </w:pPr>
            <w:r w:rsidRPr="0004126A">
              <w:rPr>
                <w:rFonts w:asciiTheme="majorBidi" w:hAnsiTheme="majorBidi" w:cstheme="majorBidi"/>
                <w:sz w:val="24"/>
                <w:szCs w:val="24"/>
              </w:rPr>
              <w:t>Being a scientist is a gift from God and not everyone can be a scientist even if he is diligent and striving.</w:t>
            </w:r>
          </w:p>
        </w:tc>
        <w:tc>
          <w:tcPr>
            <w:tcW w:w="2841" w:type="dxa"/>
            <w:vMerge/>
            <w:tcBorders>
              <w:top w:val="nil"/>
              <w:bottom w:val="single" w:sz="4" w:space="0" w:color="auto"/>
            </w:tcBorders>
            <w:vAlign w:val="center"/>
          </w:tcPr>
          <w:p w14:paraId="3DB14C99" w14:textId="77777777" w:rsidR="003366FA" w:rsidRPr="0004126A" w:rsidRDefault="003366FA">
            <w:pPr>
              <w:spacing w:line="480" w:lineRule="auto"/>
              <w:jc w:val="left"/>
              <w:rPr>
                <w:rFonts w:asciiTheme="majorBidi" w:hAnsiTheme="majorBidi" w:cstheme="majorBidi"/>
                <w:sz w:val="24"/>
                <w:szCs w:val="24"/>
                <w:rtl/>
              </w:rPr>
              <w:pPrChange w:id="1403" w:author="Author" w:date="2019-03-29T12:05:00Z">
                <w:pPr>
                  <w:spacing w:after="200" w:line="276" w:lineRule="auto"/>
                  <w:jc w:val="left"/>
                </w:pPr>
              </w:pPrChange>
            </w:pPr>
          </w:p>
        </w:tc>
      </w:tr>
      <w:tr w:rsidR="003366FA" w:rsidRPr="0004126A" w14:paraId="38E658E0" w14:textId="77777777" w:rsidTr="00D31A6F">
        <w:tc>
          <w:tcPr>
            <w:tcW w:w="5681" w:type="dxa"/>
            <w:tcBorders>
              <w:top w:val="single" w:sz="4" w:space="0" w:color="auto"/>
            </w:tcBorders>
          </w:tcPr>
          <w:p w14:paraId="50A37025" w14:textId="3AABEA93" w:rsidR="003366FA" w:rsidRPr="0004126A" w:rsidRDefault="003366FA">
            <w:pPr>
              <w:spacing w:line="480" w:lineRule="auto"/>
              <w:jc w:val="left"/>
              <w:rPr>
                <w:rFonts w:asciiTheme="majorBidi" w:hAnsiTheme="majorBidi" w:cstheme="majorBidi"/>
                <w:sz w:val="24"/>
                <w:szCs w:val="24"/>
                <w:rtl/>
              </w:rPr>
              <w:pPrChange w:id="1404" w:author="Author" w:date="2019-03-29T12:05:00Z">
                <w:pPr>
                  <w:spacing w:after="200" w:line="276" w:lineRule="auto"/>
                  <w:jc w:val="left"/>
                </w:pPr>
              </w:pPrChange>
            </w:pPr>
            <w:r w:rsidRPr="0004126A">
              <w:rPr>
                <w:rFonts w:asciiTheme="majorBidi" w:hAnsiTheme="majorBidi" w:cstheme="majorBidi"/>
                <w:sz w:val="24"/>
                <w:szCs w:val="24"/>
              </w:rPr>
              <w:t>A scientist is a very curious man and pursues the truth</w:t>
            </w:r>
            <w:ins w:id="1405" w:author="Author" w:date="2019-03-27T12:00:00Z">
              <w:r w:rsidR="00E7246A">
                <w:rPr>
                  <w:rFonts w:asciiTheme="majorBidi" w:hAnsiTheme="majorBidi" w:cstheme="majorBidi"/>
                  <w:sz w:val="24"/>
                  <w:szCs w:val="24"/>
                </w:rPr>
                <w:t>.</w:t>
              </w:r>
            </w:ins>
          </w:p>
        </w:tc>
        <w:tc>
          <w:tcPr>
            <w:tcW w:w="2841" w:type="dxa"/>
            <w:tcBorders>
              <w:top w:val="single" w:sz="4" w:space="0" w:color="auto"/>
            </w:tcBorders>
            <w:vAlign w:val="center"/>
          </w:tcPr>
          <w:p w14:paraId="29122A1D" w14:textId="77777777" w:rsidR="003366FA" w:rsidRPr="0004126A" w:rsidRDefault="003366FA">
            <w:pPr>
              <w:spacing w:line="480" w:lineRule="auto"/>
              <w:jc w:val="left"/>
              <w:rPr>
                <w:rFonts w:asciiTheme="majorBidi" w:hAnsiTheme="majorBidi" w:cstheme="majorBidi"/>
                <w:sz w:val="24"/>
                <w:szCs w:val="24"/>
                <w:rtl/>
              </w:rPr>
              <w:pPrChange w:id="1406" w:author="Author" w:date="2019-03-29T12:05:00Z">
                <w:pPr>
                  <w:spacing w:after="200" w:line="276" w:lineRule="auto"/>
                  <w:jc w:val="left"/>
                </w:pPr>
              </w:pPrChange>
            </w:pPr>
            <w:r w:rsidRPr="0004126A">
              <w:rPr>
                <w:rFonts w:asciiTheme="majorBidi" w:hAnsiTheme="majorBidi" w:cstheme="majorBidi"/>
                <w:sz w:val="24"/>
                <w:szCs w:val="24"/>
              </w:rPr>
              <w:t>High School</w:t>
            </w:r>
            <w:r>
              <w:rPr>
                <w:rFonts w:asciiTheme="majorBidi" w:hAnsiTheme="majorBidi" w:cstheme="majorBidi"/>
                <w:sz w:val="24"/>
                <w:szCs w:val="24"/>
              </w:rPr>
              <w:t xml:space="preserve"> Students</w:t>
            </w:r>
          </w:p>
        </w:tc>
      </w:tr>
      <w:tr w:rsidR="003366FA" w:rsidRPr="0004126A" w14:paraId="2E518736" w14:textId="77777777" w:rsidTr="00D31A6F">
        <w:tc>
          <w:tcPr>
            <w:tcW w:w="5681" w:type="dxa"/>
          </w:tcPr>
          <w:p w14:paraId="77EC6802" w14:textId="77777777" w:rsidR="003366FA" w:rsidRPr="0004126A" w:rsidRDefault="003366FA">
            <w:pPr>
              <w:spacing w:line="480" w:lineRule="auto"/>
              <w:jc w:val="left"/>
              <w:rPr>
                <w:rFonts w:asciiTheme="majorBidi" w:hAnsiTheme="majorBidi" w:cstheme="majorBidi"/>
                <w:sz w:val="24"/>
                <w:szCs w:val="24"/>
                <w:rtl/>
              </w:rPr>
              <w:pPrChange w:id="1407" w:author="Author" w:date="2019-03-29T12:05:00Z">
                <w:pPr>
                  <w:spacing w:after="200" w:line="276" w:lineRule="auto"/>
                  <w:jc w:val="left"/>
                </w:pPr>
              </w:pPrChange>
            </w:pPr>
            <w:r w:rsidRPr="0004126A">
              <w:rPr>
                <w:rFonts w:asciiTheme="majorBidi" w:hAnsiTheme="majorBidi" w:cstheme="majorBidi"/>
                <w:sz w:val="24"/>
                <w:szCs w:val="24"/>
              </w:rPr>
              <w:t>Chance alone does not lead to discoveries. You need a scientist who has a great deal of knowledge and sharp senses to identify the</w:t>
            </w:r>
            <w:del w:id="1408" w:author="Author" w:date="2019-03-27T12:00:00Z">
              <w:r w:rsidRPr="0004126A" w:rsidDel="00E7246A">
                <w:rPr>
                  <w:rFonts w:asciiTheme="majorBidi" w:hAnsiTheme="majorBidi" w:cstheme="majorBidi"/>
                  <w:sz w:val="24"/>
                  <w:szCs w:val="24"/>
                </w:rPr>
                <w:delText>se</w:delText>
              </w:r>
            </w:del>
            <w:r w:rsidRPr="0004126A">
              <w:rPr>
                <w:rFonts w:asciiTheme="majorBidi" w:hAnsiTheme="majorBidi" w:cstheme="majorBidi"/>
                <w:sz w:val="24"/>
                <w:szCs w:val="24"/>
              </w:rPr>
              <w:t xml:space="preserve"> chances that has come his way.</w:t>
            </w:r>
          </w:p>
        </w:tc>
        <w:tc>
          <w:tcPr>
            <w:tcW w:w="2841" w:type="dxa"/>
            <w:vMerge w:val="restart"/>
            <w:vAlign w:val="center"/>
          </w:tcPr>
          <w:p w14:paraId="435EFE60" w14:textId="77777777" w:rsidR="003366FA" w:rsidRPr="0004126A" w:rsidRDefault="003366FA">
            <w:pPr>
              <w:spacing w:line="480" w:lineRule="auto"/>
              <w:jc w:val="left"/>
              <w:rPr>
                <w:rFonts w:asciiTheme="majorBidi" w:hAnsiTheme="majorBidi" w:cstheme="majorBidi"/>
                <w:sz w:val="24"/>
                <w:szCs w:val="24"/>
                <w:rtl/>
              </w:rPr>
              <w:pPrChange w:id="1409" w:author="Author" w:date="2019-03-29T12:05:00Z">
                <w:pPr>
                  <w:spacing w:after="200" w:line="276" w:lineRule="auto"/>
                  <w:jc w:val="left"/>
                </w:pPr>
              </w:pPrChange>
            </w:pPr>
          </w:p>
        </w:tc>
      </w:tr>
      <w:tr w:rsidR="003366FA" w:rsidRPr="0004126A" w14:paraId="029B8D58" w14:textId="77777777" w:rsidTr="00D31A6F">
        <w:tc>
          <w:tcPr>
            <w:tcW w:w="5681" w:type="dxa"/>
          </w:tcPr>
          <w:p w14:paraId="08BCF065" w14:textId="77777777" w:rsidR="003366FA" w:rsidRPr="0004126A" w:rsidRDefault="003366FA">
            <w:pPr>
              <w:spacing w:line="480" w:lineRule="auto"/>
              <w:jc w:val="left"/>
              <w:rPr>
                <w:rFonts w:asciiTheme="majorBidi" w:hAnsiTheme="majorBidi" w:cstheme="majorBidi"/>
                <w:sz w:val="24"/>
                <w:szCs w:val="24"/>
                <w:rtl/>
              </w:rPr>
              <w:pPrChange w:id="1410" w:author="Author" w:date="2019-03-29T12:05:00Z">
                <w:pPr>
                  <w:spacing w:after="200" w:line="276" w:lineRule="auto"/>
                  <w:jc w:val="left"/>
                </w:pPr>
              </w:pPrChange>
            </w:pPr>
            <w:r w:rsidRPr="0004126A">
              <w:rPr>
                <w:rFonts w:asciiTheme="majorBidi" w:hAnsiTheme="majorBidi" w:cstheme="majorBidi"/>
                <w:sz w:val="24"/>
                <w:szCs w:val="24"/>
              </w:rPr>
              <w:t>All discoveries are very important, but there are discoveries that are more important and have made a tremendous contribution to humanity</w:t>
            </w:r>
            <w:r w:rsidRPr="0004126A">
              <w:rPr>
                <w:rFonts w:asciiTheme="majorBidi" w:hAnsiTheme="majorBidi" w:cstheme="majorBidi"/>
                <w:sz w:val="24"/>
                <w:szCs w:val="24"/>
                <w:rtl/>
              </w:rPr>
              <w:t>.</w:t>
            </w:r>
          </w:p>
        </w:tc>
        <w:tc>
          <w:tcPr>
            <w:tcW w:w="2841" w:type="dxa"/>
            <w:vMerge/>
            <w:vAlign w:val="center"/>
          </w:tcPr>
          <w:p w14:paraId="535F1AFF" w14:textId="77777777" w:rsidR="003366FA" w:rsidRPr="0004126A" w:rsidRDefault="003366FA">
            <w:pPr>
              <w:spacing w:line="480" w:lineRule="auto"/>
              <w:jc w:val="left"/>
              <w:rPr>
                <w:rFonts w:asciiTheme="majorBidi" w:hAnsiTheme="majorBidi" w:cstheme="majorBidi"/>
                <w:sz w:val="24"/>
                <w:szCs w:val="24"/>
                <w:rtl/>
              </w:rPr>
              <w:pPrChange w:id="1411" w:author="Author" w:date="2019-03-29T12:05:00Z">
                <w:pPr>
                  <w:spacing w:after="200" w:line="276" w:lineRule="auto"/>
                  <w:jc w:val="left"/>
                </w:pPr>
              </w:pPrChange>
            </w:pPr>
          </w:p>
        </w:tc>
      </w:tr>
      <w:tr w:rsidR="003366FA" w:rsidRPr="0004126A" w14:paraId="01ED9C64" w14:textId="77777777" w:rsidTr="00D31A6F">
        <w:tc>
          <w:tcPr>
            <w:tcW w:w="5681" w:type="dxa"/>
          </w:tcPr>
          <w:p w14:paraId="248A213E" w14:textId="77777777" w:rsidR="003366FA" w:rsidRPr="0004126A" w:rsidRDefault="003366FA">
            <w:pPr>
              <w:spacing w:line="480" w:lineRule="auto"/>
              <w:jc w:val="left"/>
              <w:rPr>
                <w:rFonts w:asciiTheme="majorBidi" w:hAnsiTheme="majorBidi" w:cstheme="majorBidi"/>
                <w:sz w:val="24"/>
                <w:szCs w:val="24"/>
              </w:rPr>
              <w:pPrChange w:id="1412" w:author="Author" w:date="2019-03-29T12:05:00Z">
                <w:pPr>
                  <w:spacing w:after="200" w:line="276" w:lineRule="auto"/>
                  <w:jc w:val="left"/>
                </w:pPr>
              </w:pPrChange>
            </w:pPr>
            <w:r w:rsidRPr="0004126A">
              <w:rPr>
                <w:rFonts w:asciiTheme="majorBidi" w:hAnsiTheme="majorBidi" w:cstheme="majorBidi"/>
                <w:sz w:val="24"/>
                <w:szCs w:val="24"/>
              </w:rPr>
              <w:t>I respect and admire scientists because they are special people.</w:t>
            </w:r>
          </w:p>
        </w:tc>
        <w:tc>
          <w:tcPr>
            <w:tcW w:w="2841" w:type="dxa"/>
            <w:vMerge/>
            <w:vAlign w:val="center"/>
          </w:tcPr>
          <w:p w14:paraId="622A0ACF" w14:textId="77777777" w:rsidR="003366FA" w:rsidRPr="0004126A" w:rsidRDefault="003366FA">
            <w:pPr>
              <w:spacing w:line="480" w:lineRule="auto"/>
              <w:jc w:val="left"/>
              <w:rPr>
                <w:rFonts w:asciiTheme="majorBidi" w:hAnsiTheme="majorBidi" w:cstheme="majorBidi"/>
                <w:sz w:val="24"/>
                <w:szCs w:val="24"/>
                <w:rtl/>
              </w:rPr>
              <w:pPrChange w:id="1413" w:author="Author" w:date="2019-03-29T12:05:00Z">
                <w:pPr>
                  <w:spacing w:after="200" w:line="276" w:lineRule="auto"/>
                  <w:jc w:val="left"/>
                </w:pPr>
              </w:pPrChange>
            </w:pPr>
          </w:p>
        </w:tc>
      </w:tr>
      <w:tr w:rsidR="003366FA" w:rsidRPr="0004126A" w14:paraId="73AD01CE" w14:textId="77777777" w:rsidTr="00D31A6F">
        <w:tc>
          <w:tcPr>
            <w:tcW w:w="5681" w:type="dxa"/>
          </w:tcPr>
          <w:p w14:paraId="13955F1B" w14:textId="77777777" w:rsidR="003366FA" w:rsidRPr="0004126A" w:rsidRDefault="003366FA">
            <w:pPr>
              <w:spacing w:line="480" w:lineRule="auto"/>
              <w:jc w:val="left"/>
              <w:rPr>
                <w:rFonts w:asciiTheme="majorBidi" w:hAnsiTheme="majorBidi" w:cstheme="majorBidi"/>
                <w:sz w:val="24"/>
                <w:szCs w:val="24"/>
              </w:rPr>
              <w:pPrChange w:id="1414" w:author="Author" w:date="2019-03-29T12:05:00Z">
                <w:pPr>
                  <w:spacing w:after="200" w:line="276" w:lineRule="auto"/>
                  <w:jc w:val="left"/>
                </w:pPr>
              </w:pPrChange>
            </w:pPr>
            <w:r w:rsidRPr="0004126A">
              <w:rPr>
                <w:rFonts w:asciiTheme="majorBidi" w:hAnsiTheme="majorBidi" w:cstheme="majorBidi"/>
                <w:sz w:val="24"/>
                <w:szCs w:val="24"/>
              </w:rPr>
              <w:t>A scientist is a very creative man, clever, and he pays attention to the small details. Discoveries require creative thinking. Not everyone has these qualities.</w:t>
            </w:r>
          </w:p>
        </w:tc>
        <w:tc>
          <w:tcPr>
            <w:tcW w:w="2841" w:type="dxa"/>
            <w:vMerge/>
            <w:vAlign w:val="center"/>
          </w:tcPr>
          <w:p w14:paraId="646E39D1" w14:textId="77777777" w:rsidR="003366FA" w:rsidRPr="0004126A" w:rsidRDefault="003366FA">
            <w:pPr>
              <w:spacing w:line="480" w:lineRule="auto"/>
              <w:jc w:val="left"/>
              <w:rPr>
                <w:rFonts w:asciiTheme="majorBidi" w:hAnsiTheme="majorBidi" w:cstheme="majorBidi"/>
                <w:sz w:val="24"/>
                <w:szCs w:val="24"/>
                <w:rtl/>
              </w:rPr>
              <w:pPrChange w:id="1415" w:author="Author" w:date="2019-03-29T12:05:00Z">
                <w:pPr>
                  <w:spacing w:after="200" w:line="276" w:lineRule="auto"/>
                  <w:jc w:val="left"/>
                </w:pPr>
              </w:pPrChange>
            </w:pPr>
          </w:p>
        </w:tc>
      </w:tr>
      <w:tr w:rsidR="003366FA" w:rsidRPr="0004126A" w14:paraId="482BC8B8" w14:textId="77777777" w:rsidTr="00D31A6F">
        <w:tc>
          <w:tcPr>
            <w:tcW w:w="5681" w:type="dxa"/>
          </w:tcPr>
          <w:p w14:paraId="4F2B37D7" w14:textId="64D898B9" w:rsidR="003366FA" w:rsidRPr="0004126A" w:rsidRDefault="003366FA">
            <w:pPr>
              <w:spacing w:line="480" w:lineRule="auto"/>
              <w:jc w:val="left"/>
              <w:rPr>
                <w:rFonts w:asciiTheme="majorBidi" w:hAnsiTheme="majorBidi" w:cstheme="majorBidi"/>
                <w:sz w:val="24"/>
                <w:szCs w:val="24"/>
                <w:rtl/>
              </w:rPr>
              <w:pPrChange w:id="1416" w:author="Author" w:date="2019-03-29T12:05:00Z">
                <w:pPr>
                  <w:spacing w:after="200" w:line="276" w:lineRule="auto"/>
                  <w:jc w:val="left"/>
                </w:pPr>
              </w:pPrChange>
            </w:pPr>
            <w:r w:rsidRPr="0004126A">
              <w:rPr>
                <w:rFonts w:asciiTheme="majorBidi" w:hAnsiTheme="majorBidi" w:cstheme="majorBidi"/>
                <w:sz w:val="24"/>
                <w:szCs w:val="24"/>
              </w:rPr>
              <w:t xml:space="preserve">I know that discoveries have happened by chance. This is not enough to </w:t>
            </w:r>
            <w:del w:id="1417" w:author="Author" w:date="2019-03-27T12:01:00Z">
              <w:r w:rsidRPr="0004126A" w:rsidDel="00E7246A">
                <w:rPr>
                  <w:rFonts w:asciiTheme="majorBidi" w:hAnsiTheme="majorBidi" w:cstheme="majorBidi"/>
                  <w:sz w:val="24"/>
                  <w:szCs w:val="24"/>
                </w:rPr>
                <w:delText xml:space="preserve">achieve </w:delText>
              </w:r>
            </w:del>
            <w:ins w:id="1418" w:author="Author" w:date="2019-03-27T12:09:00Z">
              <w:r w:rsidR="0091546B">
                <w:rPr>
                  <w:rFonts w:asciiTheme="majorBidi" w:hAnsiTheme="majorBidi" w:cstheme="majorBidi"/>
                  <w:sz w:val="24"/>
                  <w:szCs w:val="24"/>
                </w:rPr>
                <w:t>attain</w:t>
              </w:r>
            </w:ins>
            <w:ins w:id="1419" w:author="Author" w:date="2019-03-27T12:01:00Z">
              <w:r w:rsidR="00E7246A" w:rsidRPr="0004126A">
                <w:rPr>
                  <w:rFonts w:asciiTheme="majorBidi" w:hAnsiTheme="majorBidi" w:cstheme="majorBidi"/>
                  <w:sz w:val="24"/>
                  <w:szCs w:val="24"/>
                </w:rPr>
                <w:t xml:space="preserve"> </w:t>
              </w:r>
            </w:ins>
            <w:r w:rsidRPr="0004126A">
              <w:rPr>
                <w:rFonts w:asciiTheme="majorBidi" w:hAnsiTheme="majorBidi" w:cstheme="majorBidi"/>
                <w:sz w:val="24"/>
                <w:szCs w:val="24"/>
              </w:rPr>
              <w:t>great achievements in science</w:t>
            </w:r>
            <w:r w:rsidRPr="0004126A">
              <w:rPr>
                <w:rFonts w:asciiTheme="majorBidi" w:hAnsiTheme="majorBidi" w:cstheme="majorBidi"/>
                <w:sz w:val="24"/>
                <w:szCs w:val="24"/>
                <w:rtl/>
              </w:rPr>
              <w:t>.</w:t>
            </w:r>
          </w:p>
        </w:tc>
        <w:tc>
          <w:tcPr>
            <w:tcW w:w="2841" w:type="dxa"/>
            <w:vMerge/>
            <w:vAlign w:val="center"/>
          </w:tcPr>
          <w:p w14:paraId="480A249F" w14:textId="77777777" w:rsidR="003366FA" w:rsidRPr="0004126A" w:rsidRDefault="003366FA">
            <w:pPr>
              <w:spacing w:line="480" w:lineRule="auto"/>
              <w:jc w:val="left"/>
              <w:rPr>
                <w:rFonts w:asciiTheme="majorBidi" w:hAnsiTheme="majorBidi" w:cstheme="majorBidi"/>
                <w:sz w:val="24"/>
                <w:szCs w:val="24"/>
                <w:rtl/>
              </w:rPr>
              <w:pPrChange w:id="1420" w:author="Author" w:date="2019-03-29T12:05:00Z">
                <w:pPr>
                  <w:spacing w:after="200" w:line="276" w:lineRule="auto"/>
                  <w:jc w:val="left"/>
                </w:pPr>
              </w:pPrChange>
            </w:pPr>
          </w:p>
        </w:tc>
      </w:tr>
      <w:tr w:rsidR="003366FA" w:rsidRPr="0004126A" w14:paraId="718816DE" w14:textId="77777777" w:rsidTr="00D31A6F">
        <w:tc>
          <w:tcPr>
            <w:tcW w:w="5681" w:type="dxa"/>
          </w:tcPr>
          <w:p w14:paraId="52C01655" w14:textId="5DB658C5" w:rsidR="003366FA" w:rsidRPr="0004126A" w:rsidRDefault="003366FA">
            <w:pPr>
              <w:spacing w:line="480" w:lineRule="auto"/>
              <w:jc w:val="left"/>
              <w:rPr>
                <w:rFonts w:asciiTheme="majorBidi" w:hAnsiTheme="majorBidi" w:cstheme="majorBidi"/>
                <w:sz w:val="24"/>
                <w:szCs w:val="24"/>
                <w:rtl/>
              </w:rPr>
              <w:pPrChange w:id="1421" w:author="Author" w:date="2019-03-29T12:05:00Z">
                <w:pPr>
                  <w:spacing w:after="200" w:line="276" w:lineRule="auto"/>
                  <w:jc w:val="left"/>
                </w:pPr>
              </w:pPrChange>
            </w:pPr>
            <w:r w:rsidRPr="0004126A">
              <w:rPr>
                <w:rFonts w:asciiTheme="majorBidi" w:hAnsiTheme="majorBidi" w:cstheme="majorBidi"/>
                <w:sz w:val="24"/>
                <w:szCs w:val="24"/>
              </w:rPr>
              <w:t xml:space="preserve">I believe that if </w:t>
            </w:r>
            <w:proofErr w:type="spellStart"/>
            <w:r w:rsidRPr="0004126A">
              <w:rPr>
                <w:rFonts w:asciiTheme="majorBidi" w:hAnsiTheme="majorBidi" w:cstheme="majorBidi"/>
                <w:sz w:val="24"/>
                <w:szCs w:val="24"/>
              </w:rPr>
              <w:t>Kekul</w:t>
            </w:r>
            <w:ins w:id="1422" w:author="Author" w:date="2019-03-27T12:01:00Z">
              <w:r w:rsidR="00E7246A">
                <w:rPr>
                  <w:rFonts w:asciiTheme="majorBidi" w:hAnsiTheme="majorBidi" w:cstheme="majorBidi"/>
                  <w:sz w:val="24"/>
                  <w:szCs w:val="24"/>
                </w:rPr>
                <w:t>é</w:t>
              </w:r>
            </w:ins>
            <w:proofErr w:type="spellEnd"/>
            <w:del w:id="1423" w:author="Author" w:date="2019-03-27T12:01:00Z">
              <w:r w:rsidRPr="0004126A" w:rsidDel="00E7246A">
                <w:rPr>
                  <w:rFonts w:asciiTheme="majorBidi" w:hAnsiTheme="majorBidi" w:cstheme="majorBidi"/>
                  <w:sz w:val="24"/>
                  <w:szCs w:val="24"/>
                </w:rPr>
                <w:delText>e</w:delText>
              </w:r>
            </w:del>
            <w:r w:rsidRPr="0004126A">
              <w:rPr>
                <w:rFonts w:asciiTheme="majorBidi" w:hAnsiTheme="majorBidi" w:cstheme="majorBidi"/>
                <w:sz w:val="24"/>
                <w:szCs w:val="24"/>
              </w:rPr>
              <w:t xml:space="preserve"> </w:t>
            </w:r>
            <w:ins w:id="1424" w:author="Author" w:date="2019-03-27T12:01:00Z">
              <w:r w:rsidR="00E7246A">
                <w:rPr>
                  <w:rFonts w:asciiTheme="majorBidi" w:hAnsiTheme="majorBidi" w:cstheme="majorBidi"/>
                  <w:sz w:val="24"/>
                  <w:szCs w:val="24"/>
                </w:rPr>
                <w:t>had</w:t>
              </w:r>
            </w:ins>
            <w:del w:id="1425" w:author="Author" w:date="2019-03-27T12:01:00Z">
              <w:r w:rsidRPr="0004126A" w:rsidDel="00E7246A">
                <w:rPr>
                  <w:rFonts w:asciiTheme="majorBidi" w:hAnsiTheme="majorBidi" w:cstheme="majorBidi"/>
                  <w:sz w:val="24"/>
                  <w:szCs w:val="24"/>
                </w:rPr>
                <w:delText>did</w:delText>
              </w:r>
            </w:del>
            <w:r w:rsidRPr="0004126A">
              <w:rPr>
                <w:rFonts w:asciiTheme="majorBidi" w:hAnsiTheme="majorBidi" w:cstheme="majorBidi"/>
                <w:sz w:val="24"/>
                <w:szCs w:val="24"/>
              </w:rPr>
              <w:t xml:space="preserve"> not come to his discovery someone else would have made the discovery</w:t>
            </w:r>
            <w:r w:rsidRPr="0004126A">
              <w:rPr>
                <w:rFonts w:asciiTheme="majorBidi" w:hAnsiTheme="majorBidi" w:cstheme="majorBidi"/>
                <w:sz w:val="24"/>
                <w:szCs w:val="24"/>
                <w:rtl/>
              </w:rPr>
              <w:t>.</w:t>
            </w:r>
          </w:p>
        </w:tc>
        <w:tc>
          <w:tcPr>
            <w:tcW w:w="2841" w:type="dxa"/>
            <w:vMerge/>
            <w:vAlign w:val="center"/>
          </w:tcPr>
          <w:p w14:paraId="2E258C67" w14:textId="77777777" w:rsidR="003366FA" w:rsidRPr="0004126A" w:rsidRDefault="003366FA">
            <w:pPr>
              <w:spacing w:line="480" w:lineRule="auto"/>
              <w:jc w:val="left"/>
              <w:rPr>
                <w:rFonts w:asciiTheme="majorBidi" w:hAnsiTheme="majorBidi" w:cstheme="majorBidi"/>
                <w:sz w:val="24"/>
                <w:szCs w:val="24"/>
                <w:rtl/>
              </w:rPr>
              <w:pPrChange w:id="1426" w:author="Author" w:date="2019-03-29T12:05:00Z">
                <w:pPr>
                  <w:spacing w:after="200" w:line="276" w:lineRule="auto"/>
                  <w:jc w:val="left"/>
                </w:pPr>
              </w:pPrChange>
            </w:pPr>
          </w:p>
        </w:tc>
      </w:tr>
      <w:tr w:rsidR="003366FA" w:rsidRPr="0004126A" w14:paraId="3F211EB3" w14:textId="77777777" w:rsidTr="00D31A6F">
        <w:tc>
          <w:tcPr>
            <w:tcW w:w="5681" w:type="dxa"/>
          </w:tcPr>
          <w:p w14:paraId="0CE23F7C" w14:textId="77777777" w:rsidR="003366FA" w:rsidRPr="0004126A" w:rsidRDefault="003366FA">
            <w:pPr>
              <w:spacing w:line="480" w:lineRule="auto"/>
              <w:jc w:val="left"/>
              <w:rPr>
                <w:rFonts w:asciiTheme="majorBidi" w:hAnsiTheme="majorBidi" w:cstheme="majorBidi"/>
                <w:sz w:val="24"/>
                <w:szCs w:val="24"/>
              </w:rPr>
              <w:pPrChange w:id="1427" w:author="Author" w:date="2019-03-29T12:05:00Z">
                <w:pPr>
                  <w:spacing w:after="200" w:line="276" w:lineRule="auto"/>
                  <w:jc w:val="left"/>
                </w:pPr>
              </w:pPrChange>
            </w:pPr>
            <w:r w:rsidRPr="0004126A">
              <w:rPr>
                <w:rFonts w:asciiTheme="majorBidi" w:hAnsiTheme="majorBidi" w:cstheme="majorBidi"/>
                <w:sz w:val="24"/>
                <w:szCs w:val="24"/>
              </w:rPr>
              <w:t>Not every science student can become a scientist. A scientist is a man with special qualities.</w:t>
            </w:r>
          </w:p>
        </w:tc>
        <w:tc>
          <w:tcPr>
            <w:tcW w:w="2841" w:type="dxa"/>
            <w:vMerge/>
            <w:vAlign w:val="center"/>
          </w:tcPr>
          <w:p w14:paraId="5EAA1CD6" w14:textId="77777777" w:rsidR="003366FA" w:rsidRPr="0004126A" w:rsidRDefault="003366FA">
            <w:pPr>
              <w:spacing w:line="480" w:lineRule="auto"/>
              <w:jc w:val="left"/>
              <w:rPr>
                <w:rFonts w:asciiTheme="majorBidi" w:hAnsiTheme="majorBidi" w:cstheme="majorBidi"/>
                <w:sz w:val="24"/>
                <w:szCs w:val="24"/>
                <w:rtl/>
              </w:rPr>
              <w:pPrChange w:id="1428" w:author="Author" w:date="2019-03-29T12:05:00Z">
                <w:pPr>
                  <w:spacing w:after="200" w:line="276" w:lineRule="auto"/>
                  <w:jc w:val="left"/>
                </w:pPr>
              </w:pPrChange>
            </w:pPr>
          </w:p>
        </w:tc>
      </w:tr>
      <w:tr w:rsidR="003366FA" w:rsidRPr="0004126A" w14:paraId="115FDCC7" w14:textId="77777777" w:rsidTr="00D31A6F">
        <w:tc>
          <w:tcPr>
            <w:tcW w:w="5681" w:type="dxa"/>
            <w:tcBorders>
              <w:bottom w:val="nil"/>
            </w:tcBorders>
          </w:tcPr>
          <w:p w14:paraId="74A39483" w14:textId="77777777" w:rsidR="003366FA" w:rsidRPr="0004126A" w:rsidRDefault="003366FA">
            <w:pPr>
              <w:spacing w:line="480" w:lineRule="auto"/>
              <w:jc w:val="left"/>
              <w:rPr>
                <w:rFonts w:asciiTheme="majorBidi" w:hAnsiTheme="majorBidi" w:cstheme="majorBidi"/>
                <w:sz w:val="24"/>
                <w:szCs w:val="24"/>
              </w:rPr>
              <w:pPrChange w:id="1429" w:author="Author" w:date="2019-03-29T12:05:00Z">
                <w:pPr>
                  <w:spacing w:after="200" w:line="276" w:lineRule="auto"/>
                  <w:jc w:val="left"/>
                </w:pPr>
              </w:pPrChange>
            </w:pPr>
            <w:r w:rsidRPr="0004126A">
              <w:rPr>
                <w:rFonts w:asciiTheme="majorBidi" w:hAnsiTheme="majorBidi" w:cstheme="majorBidi"/>
                <w:sz w:val="24"/>
                <w:szCs w:val="24"/>
              </w:rPr>
              <w:t>I do not think I can be a scientist myself because I do not have the special qualities that scientists have, like sharp brains, special intellectual abilities, and lots of curiosity.</w:t>
            </w:r>
          </w:p>
        </w:tc>
        <w:tc>
          <w:tcPr>
            <w:tcW w:w="2841" w:type="dxa"/>
            <w:vMerge/>
            <w:tcBorders>
              <w:bottom w:val="nil"/>
            </w:tcBorders>
            <w:vAlign w:val="center"/>
          </w:tcPr>
          <w:p w14:paraId="42855D7A" w14:textId="77777777" w:rsidR="003366FA" w:rsidRPr="0004126A" w:rsidRDefault="003366FA">
            <w:pPr>
              <w:spacing w:line="480" w:lineRule="auto"/>
              <w:jc w:val="left"/>
              <w:rPr>
                <w:rFonts w:asciiTheme="majorBidi" w:hAnsiTheme="majorBidi" w:cstheme="majorBidi"/>
                <w:sz w:val="24"/>
                <w:szCs w:val="24"/>
                <w:rtl/>
              </w:rPr>
              <w:pPrChange w:id="1430" w:author="Author" w:date="2019-03-29T12:05:00Z">
                <w:pPr>
                  <w:spacing w:after="200" w:line="276" w:lineRule="auto"/>
                  <w:jc w:val="left"/>
                </w:pPr>
              </w:pPrChange>
            </w:pPr>
          </w:p>
        </w:tc>
      </w:tr>
      <w:tr w:rsidR="003366FA" w:rsidRPr="0004126A" w14:paraId="6253B478" w14:textId="77777777" w:rsidTr="00D31A6F">
        <w:tc>
          <w:tcPr>
            <w:tcW w:w="5681" w:type="dxa"/>
            <w:tcBorders>
              <w:top w:val="nil"/>
              <w:bottom w:val="single" w:sz="4" w:space="0" w:color="auto"/>
            </w:tcBorders>
          </w:tcPr>
          <w:p w14:paraId="25A56E66" w14:textId="37787142" w:rsidR="003366FA" w:rsidRPr="0004126A" w:rsidRDefault="003366FA">
            <w:pPr>
              <w:spacing w:line="480" w:lineRule="auto"/>
              <w:jc w:val="left"/>
              <w:rPr>
                <w:rFonts w:asciiTheme="majorBidi" w:hAnsiTheme="majorBidi" w:cstheme="majorBidi"/>
                <w:sz w:val="24"/>
                <w:szCs w:val="24"/>
              </w:rPr>
              <w:pPrChange w:id="1431" w:author="Author" w:date="2019-03-29T12:05:00Z">
                <w:pPr>
                  <w:spacing w:after="200" w:line="276" w:lineRule="auto"/>
                  <w:jc w:val="left"/>
                </w:pPr>
              </w:pPrChange>
            </w:pPr>
            <w:r w:rsidRPr="0004126A">
              <w:rPr>
                <w:rFonts w:asciiTheme="majorBidi" w:hAnsiTheme="majorBidi" w:cstheme="majorBidi"/>
                <w:sz w:val="24"/>
                <w:szCs w:val="24"/>
              </w:rPr>
              <w:t>A scientist must sacrifice his personal life in order to reach important discoveries</w:t>
            </w:r>
            <w:ins w:id="1432" w:author="Author" w:date="2019-03-27T12:01:00Z">
              <w:r w:rsidR="00E7246A">
                <w:rPr>
                  <w:rFonts w:asciiTheme="majorBidi" w:hAnsiTheme="majorBidi" w:cstheme="majorBidi"/>
                  <w:sz w:val="24"/>
                  <w:szCs w:val="24"/>
                </w:rPr>
                <w:t>.</w:t>
              </w:r>
            </w:ins>
          </w:p>
        </w:tc>
        <w:tc>
          <w:tcPr>
            <w:tcW w:w="2841" w:type="dxa"/>
            <w:vMerge/>
            <w:tcBorders>
              <w:top w:val="nil"/>
              <w:bottom w:val="single" w:sz="4" w:space="0" w:color="auto"/>
            </w:tcBorders>
            <w:vAlign w:val="center"/>
          </w:tcPr>
          <w:p w14:paraId="56890A0F" w14:textId="77777777" w:rsidR="003366FA" w:rsidRPr="0004126A" w:rsidRDefault="003366FA">
            <w:pPr>
              <w:spacing w:line="480" w:lineRule="auto"/>
              <w:jc w:val="left"/>
              <w:rPr>
                <w:rFonts w:asciiTheme="majorBidi" w:hAnsiTheme="majorBidi" w:cstheme="majorBidi"/>
                <w:sz w:val="24"/>
                <w:szCs w:val="24"/>
                <w:rtl/>
              </w:rPr>
              <w:pPrChange w:id="1433" w:author="Author" w:date="2019-03-29T12:05:00Z">
                <w:pPr>
                  <w:spacing w:after="200" w:line="276" w:lineRule="auto"/>
                  <w:jc w:val="left"/>
                </w:pPr>
              </w:pPrChange>
            </w:pPr>
          </w:p>
        </w:tc>
      </w:tr>
    </w:tbl>
    <w:p w14:paraId="403F4353" w14:textId="77777777" w:rsidR="003366FA" w:rsidRPr="0004126A" w:rsidDel="00EB7894" w:rsidRDefault="003366FA">
      <w:pPr>
        <w:spacing w:after="0" w:line="480" w:lineRule="auto"/>
        <w:ind w:firstLine="567"/>
        <w:rPr>
          <w:del w:id="1434" w:author="Author" w:date="2019-03-27T13:08:00Z"/>
          <w:rFonts w:asciiTheme="majorBidi" w:hAnsiTheme="majorBidi" w:cstheme="majorBidi"/>
          <w:color w:val="000000"/>
          <w:sz w:val="24"/>
          <w:szCs w:val="24"/>
        </w:rPr>
        <w:pPrChange w:id="1435" w:author="Author" w:date="2019-03-29T12:05:00Z">
          <w:pPr>
            <w:spacing w:after="0" w:line="240" w:lineRule="auto"/>
            <w:ind w:firstLine="567"/>
          </w:pPr>
        </w:pPrChange>
      </w:pPr>
    </w:p>
    <w:p w14:paraId="560697ED" w14:textId="77777777" w:rsidR="00330A79" w:rsidRDefault="00330A79">
      <w:pPr>
        <w:spacing w:after="0" w:line="480" w:lineRule="auto"/>
        <w:jc w:val="both"/>
        <w:rPr>
          <w:rFonts w:asciiTheme="majorBidi" w:hAnsiTheme="majorBidi" w:cstheme="majorBidi"/>
          <w:color w:val="000000"/>
          <w:sz w:val="24"/>
          <w:szCs w:val="24"/>
        </w:rPr>
        <w:pPrChange w:id="1436" w:author="Author" w:date="2019-03-29T12:05:00Z">
          <w:pPr>
            <w:spacing w:after="0" w:line="240" w:lineRule="auto"/>
            <w:ind w:firstLine="567"/>
            <w:jc w:val="both"/>
          </w:pPr>
        </w:pPrChange>
      </w:pPr>
    </w:p>
    <w:p w14:paraId="55FF3198" w14:textId="77777777" w:rsidR="00330A79" w:rsidRDefault="00330A79">
      <w:pPr>
        <w:spacing w:after="0" w:line="480" w:lineRule="auto"/>
        <w:ind w:firstLine="567"/>
        <w:jc w:val="both"/>
        <w:rPr>
          <w:rFonts w:asciiTheme="majorBidi" w:hAnsiTheme="majorBidi" w:cstheme="majorBidi"/>
          <w:color w:val="000000"/>
          <w:sz w:val="24"/>
          <w:szCs w:val="24"/>
        </w:rPr>
        <w:pPrChange w:id="1437" w:author="Author" w:date="2019-03-29T12:05:00Z">
          <w:pPr>
            <w:spacing w:after="0" w:line="240" w:lineRule="auto"/>
            <w:ind w:firstLine="567"/>
            <w:jc w:val="both"/>
          </w:pPr>
        </w:pPrChange>
      </w:pPr>
    </w:p>
    <w:p w14:paraId="6947468B" w14:textId="77777777" w:rsidR="003E3BCF" w:rsidRDefault="003E3BCF">
      <w:pPr>
        <w:rPr>
          <w:ins w:id="1438" w:author="Author" w:date="2019-03-29T12:19:00Z"/>
          <w:rFonts w:asciiTheme="majorBidi" w:eastAsia="Calibri" w:hAnsiTheme="majorBidi" w:cstheme="majorBidi"/>
          <w:b/>
          <w:bCs/>
          <w:sz w:val="24"/>
          <w:szCs w:val="24"/>
        </w:rPr>
      </w:pPr>
      <w:ins w:id="1439" w:author="Author" w:date="2019-03-29T12:19:00Z">
        <w:r>
          <w:rPr>
            <w:rFonts w:asciiTheme="majorBidi" w:eastAsia="Calibri" w:hAnsiTheme="majorBidi" w:cstheme="majorBidi"/>
            <w:b/>
            <w:bCs/>
            <w:sz w:val="24"/>
            <w:szCs w:val="24"/>
          </w:rPr>
          <w:br w:type="page"/>
        </w:r>
      </w:ins>
    </w:p>
    <w:p w14:paraId="3A1E6D89" w14:textId="3225A568" w:rsidR="001A3157" w:rsidRPr="00EB7894" w:rsidRDefault="001A3157">
      <w:pPr>
        <w:spacing w:after="0" w:line="480" w:lineRule="auto"/>
        <w:jc w:val="both"/>
        <w:rPr>
          <w:rFonts w:asciiTheme="majorBidi" w:eastAsia="Calibri" w:hAnsiTheme="majorBidi" w:cstheme="majorBidi"/>
          <w:b/>
          <w:bCs/>
          <w:sz w:val="24"/>
          <w:szCs w:val="24"/>
          <w:rPrChange w:id="1440" w:author="Author" w:date="2019-03-27T13:08:00Z">
            <w:rPr>
              <w:rFonts w:asciiTheme="majorBidi" w:eastAsia="Calibri" w:hAnsiTheme="majorBidi" w:cstheme="majorBidi"/>
              <w:b/>
              <w:bCs/>
            </w:rPr>
          </w:rPrChange>
        </w:rPr>
        <w:pPrChange w:id="1441" w:author="Author" w:date="2019-03-29T12:05:00Z">
          <w:pPr>
            <w:spacing w:after="0" w:line="360" w:lineRule="auto"/>
            <w:jc w:val="both"/>
          </w:pPr>
        </w:pPrChange>
      </w:pPr>
      <w:r w:rsidRPr="00EB7894">
        <w:rPr>
          <w:rFonts w:asciiTheme="majorBidi" w:eastAsia="Calibri" w:hAnsiTheme="majorBidi" w:cstheme="majorBidi"/>
          <w:b/>
          <w:bCs/>
          <w:sz w:val="24"/>
          <w:szCs w:val="24"/>
          <w:rPrChange w:id="1442" w:author="Author" w:date="2019-03-27T13:08:00Z">
            <w:rPr>
              <w:rFonts w:asciiTheme="majorBidi" w:eastAsia="Calibri" w:hAnsiTheme="majorBidi" w:cstheme="majorBidi"/>
              <w:b/>
              <w:bCs/>
            </w:rPr>
          </w:rPrChange>
        </w:rPr>
        <w:t xml:space="preserve">Appendix </w:t>
      </w:r>
      <w:r w:rsidR="00AD2DBD" w:rsidRPr="00EB7894">
        <w:rPr>
          <w:rFonts w:asciiTheme="majorBidi" w:eastAsia="Calibri" w:hAnsiTheme="majorBidi" w:cstheme="majorBidi"/>
          <w:b/>
          <w:bCs/>
          <w:sz w:val="24"/>
          <w:szCs w:val="24"/>
          <w:rPrChange w:id="1443" w:author="Author" w:date="2019-03-27T13:08:00Z">
            <w:rPr>
              <w:rFonts w:asciiTheme="majorBidi" w:eastAsia="Calibri" w:hAnsiTheme="majorBidi" w:cstheme="majorBidi"/>
              <w:b/>
              <w:bCs/>
            </w:rPr>
          </w:rPrChange>
        </w:rPr>
        <w:t>A</w:t>
      </w:r>
    </w:p>
    <w:p w14:paraId="3C5CE807" w14:textId="047FCBCE" w:rsidR="001A3157" w:rsidRPr="00EB7894" w:rsidRDefault="00586605">
      <w:pPr>
        <w:spacing w:after="0" w:line="480" w:lineRule="auto"/>
        <w:jc w:val="both"/>
        <w:rPr>
          <w:rFonts w:asciiTheme="majorBidi" w:eastAsia="Calibri" w:hAnsiTheme="majorBidi" w:cstheme="majorBidi"/>
          <w:sz w:val="24"/>
          <w:szCs w:val="24"/>
          <w:rPrChange w:id="1444" w:author="Author" w:date="2019-03-27T13:08:00Z">
            <w:rPr>
              <w:rFonts w:asciiTheme="majorBidi" w:eastAsia="Calibri" w:hAnsiTheme="majorBidi" w:cstheme="majorBidi"/>
            </w:rPr>
          </w:rPrChange>
        </w:rPr>
        <w:pPrChange w:id="1445" w:author="Author" w:date="2019-03-29T12:05:00Z">
          <w:pPr>
            <w:spacing w:after="0" w:line="360" w:lineRule="auto"/>
            <w:jc w:val="both"/>
          </w:pPr>
        </w:pPrChange>
      </w:pPr>
      <w:r w:rsidRPr="00EB7894">
        <w:rPr>
          <w:rFonts w:asciiTheme="majorBidi" w:eastAsia="Calibri" w:hAnsiTheme="majorBidi" w:cstheme="majorBidi"/>
          <w:sz w:val="24"/>
          <w:szCs w:val="24"/>
          <w:rPrChange w:id="1446" w:author="Author" w:date="2019-03-27T13:08:00Z">
            <w:rPr>
              <w:rFonts w:asciiTheme="majorBidi" w:eastAsia="Calibri" w:hAnsiTheme="majorBidi" w:cstheme="majorBidi"/>
            </w:rPr>
          </w:rPrChange>
        </w:rPr>
        <w:t xml:space="preserve">The </w:t>
      </w:r>
      <w:ins w:id="1447" w:author="Author" w:date="2019-03-26T15:40:00Z">
        <w:r w:rsidR="00535CC5" w:rsidRPr="00EB7894">
          <w:rPr>
            <w:rFonts w:asciiTheme="majorBidi" w:eastAsia="Calibri" w:hAnsiTheme="majorBidi" w:cstheme="majorBidi"/>
            <w:sz w:val="24"/>
            <w:szCs w:val="24"/>
            <w:rPrChange w:id="1448" w:author="Author" w:date="2019-03-27T13:08:00Z">
              <w:rPr>
                <w:rFonts w:asciiTheme="majorBidi" w:eastAsia="Calibri" w:hAnsiTheme="majorBidi" w:cstheme="majorBidi"/>
              </w:rPr>
            </w:rPrChange>
          </w:rPr>
          <w:t>“</w:t>
        </w:r>
      </w:ins>
      <w:del w:id="1449" w:author="Author" w:date="2019-03-26T15:40:00Z">
        <w:r w:rsidR="002C427F" w:rsidRPr="00EB7894" w:rsidDel="00535CC5">
          <w:rPr>
            <w:rFonts w:asciiTheme="majorBidi" w:eastAsia="Calibri" w:hAnsiTheme="majorBidi" w:cstheme="majorBidi"/>
            <w:sz w:val="24"/>
            <w:szCs w:val="24"/>
            <w:rPrChange w:id="1450" w:author="Author" w:date="2019-03-27T13:08:00Z">
              <w:rPr>
                <w:rFonts w:asciiTheme="majorBidi" w:eastAsia="Calibri" w:hAnsiTheme="majorBidi" w:cstheme="majorBidi"/>
              </w:rPr>
            </w:rPrChange>
          </w:rPr>
          <w:delText>"</w:delText>
        </w:r>
      </w:del>
      <w:r w:rsidR="001A3157" w:rsidRPr="00EB7894">
        <w:rPr>
          <w:rFonts w:asciiTheme="majorBidi" w:eastAsia="Calibri" w:hAnsiTheme="majorBidi" w:cstheme="majorBidi"/>
          <w:sz w:val="24"/>
          <w:szCs w:val="24"/>
          <w:rPrChange w:id="1451" w:author="Author" w:date="2019-03-27T13:08:00Z">
            <w:rPr>
              <w:rFonts w:asciiTheme="majorBidi" w:eastAsia="Calibri" w:hAnsiTheme="majorBidi" w:cstheme="majorBidi"/>
            </w:rPr>
          </w:rPrChange>
        </w:rPr>
        <w:t>Student</w:t>
      </w:r>
      <w:r w:rsidR="002C427F" w:rsidRPr="00EB7894">
        <w:rPr>
          <w:rFonts w:asciiTheme="majorBidi" w:eastAsia="Calibri" w:hAnsiTheme="majorBidi" w:cstheme="majorBidi"/>
          <w:sz w:val="24"/>
          <w:szCs w:val="24"/>
          <w:rPrChange w:id="1452" w:author="Author" w:date="2019-03-27T13:08:00Z">
            <w:rPr>
              <w:rFonts w:asciiTheme="majorBidi" w:eastAsia="Calibri" w:hAnsiTheme="majorBidi" w:cstheme="majorBidi"/>
            </w:rPr>
          </w:rPrChange>
        </w:rPr>
        <w:t>s</w:t>
      </w:r>
      <w:ins w:id="1453" w:author="Author" w:date="2019-03-26T15:40:00Z">
        <w:r w:rsidR="00535CC5" w:rsidRPr="00EB7894">
          <w:rPr>
            <w:rFonts w:asciiTheme="majorBidi" w:eastAsia="Calibri" w:hAnsiTheme="majorBidi" w:cstheme="majorBidi"/>
            <w:sz w:val="24"/>
            <w:szCs w:val="24"/>
            <w:rPrChange w:id="1454" w:author="Author" w:date="2019-03-27T13:08:00Z">
              <w:rPr>
                <w:rFonts w:asciiTheme="majorBidi" w:eastAsia="Calibri" w:hAnsiTheme="majorBidi" w:cstheme="majorBidi"/>
              </w:rPr>
            </w:rPrChange>
          </w:rPr>
          <w:t>’</w:t>
        </w:r>
      </w:ins>
      <w:del w:id="1455" w:author="Author" w:date="2019-03-26T15:40:00Z">
        <w:r w:rsidR="00B54316" w:rsidRPr="00EB7894" w:rsidDel="00535CC5">
          <w:rPr>
            <w:rFonts w:asciiTheme="majorBidi" w:eastAsia="Calibri" w:hAnsiTheme="majorBidi" w:cstheme="majorBidi"/>
            <w:sz w:val="24"/>
            <w:szCs w:val="24"/>
            <w:rPrChange w:id="1456" w:author="Author" w:date="2019-03-27T13:08:00Z">
              <w:rPr>
                <w:rFonts w:asciiTheme="majorBidi" w:eastAsia="Calibri" w:hAnsiTheme="majorBidi" w:cstheme="majorBidi"/>
              </w:rPr>
            </w:rPrChange>
          </w:rPr>
          <w:delText>'</w:delText>
        </w:r>
      </w:del>
      <w:r w:rsidR="001A3157" w:rsidRPr="00EB7894">
        <w:rPr>
          <w:rFonts w:asciiTheme="majorBidi" w:eastAsia="Calibri" w:hAnsiTheme="majorBidi" w:cstheme="majorBidi"/>
          <w:sz w:val="24"/>
          <w:szCs w:val="24"/>
          <w:rPrChange w:id="1457" w:author="Author" w:date="2019-03-27T13:08:00Z">
            <w:rPr>
              <w:rFonts w:asciiTheme="majorBidi" w:eastAsia="Calibri" w:hAnsiTheme="majorBidi" w:cstheme="majorBidi"/>
            </w:rPr>
          </w:rPrChange>
        </w:rPr>
        <w:t xml:space="preserve"> </w:t>
      </w:r>
      <w:del w:id="1458" w:author="Author" w:date="2019-03-26T15:39:00Z">
        <w:r w:rsidR="00653EAE" w:rsidRPr="00EB7894" w:rsidDel="00535CC5">
          <w:rPr>
            <w:rFonts w:asciiTheme="majorBidi" w:eastAsia="Calibri" w:hAnsiTheme="majorBidi" w:cstheme="majorBidi"/>
            <w:sz w:val="24"/>
            <w:szCs w:val="24"/>
            <w:rPrChange w:id="1459" w:author="Author" w:date="2019-03-27T13:08:00Z">
              <w:rPr>
                <w:rFonts w:asciiTheme="majorBidi" w:eastAsia="Calibri" w:hAnsiTheme="majorBidi" w:cstheme="majorBidi"/>
              </w:rPr>
            </w:rPrChange>
          </w:rPr>
          <w:delText>approaches</w:delText>
        </w:r>
        <w:r w:rsidR="001A3157" w:rsidRPr="00EB7894" w:rsidDel="00535CC5">
          <w:rPr>
            <w:rFonts w:asciiTheme="majorBidi" w:eastAsia="Calibri" w:hAnsiTheme="majorBidi" w:cstheme="majorBidi"/>
            <w:sz w:val="24"/>
            <w:szCs w:val="24"/>
            <w:rPrChange w:id="1460" w:author="Author" w:date="2019-03-27T13:08:00Z">
              <w:rPr>
                <w:rFonts w:asciiTheme="majorBidi" w:eastAsia="Calibri" w:hAnsiTheme="majorBidi" w:cstheme="majorBidi"/>
              </w:rPr>
            </w:rPrChange>
          </w:rPr>
          <w:delText xml:space="preserve"> </w:delText>
        </w:r>
      </w:del>
      <w:ins w:id="1461" w:author="Author" w:date="2019-03-26T15:39:00Z">
        <w:r w:rsidR="00535CC5" w:rsidRPr="00EB7894">
          <w:rPr>
            <w:rFonts w:asciiTheme="majorBidi" w:eastAsia="Calibri" w:hAnsiTheme="majorBidi" w:cstheme="majorBidi"/>
            <w:sz w:val="24"/>
            <w:szCs w:val="24"/>
            <w:rPrChange w:id="1462" w:author="Author" w:date="2019-03-27T13:08:00Z">
              <w:rPr>
                <w:rFonts w:asciiTheme="majorBidi" w:eastAsia="Calibri" w:hAnsiTheme="majorBidi" w:cstheme="majorBidi"/>
              </w:rPr>
            </w:rPrChange>
          </w:rPr>
          <w:t xml:space="preserve">attitude </w:t>
        </w:r>
      </w:ins>
      <w:r w:rsidR="001A3157" w:rsidRPr="00EB7894">
        <w:rPr>
          <w:rFonts w:asciiTheme="majorBidi" w:eastAsia="Calibri" w:hAnsiTheme="majorBidi" w:cstheme="majorBidi"/>
          <w:sz w:val="24"/>
          <w:szCs w:val="24"/>
          <w:rPrChange w:id="1463" w:author="Author" w:date="2019-03-27T13:08:00Z">
            <w:rPr>
              <w:rFonts w:asciiTheme="majorBidi" w:eastAsia="Calibri" w:hAnsiTheme="majorBidi" w:cstheme="majorBidi"/>
            </w:rPr>
          </w:rPrChange>
        </w:rPr>
        <w:t xml:space="preserve">towards </w:t>
      </w:r>
      <w:r w:rsidR="00653EAE" w:rsidRPr="00EB7894">
        <w:rPr>
          <w:rFonts w:asciiTheme="majorBidi" w:eastAsia="Calibri" w:hAnsiTheme="majorBidi" w:cstheme="majorBidi"/>
          <w:sz w:val="24"/>
          <w:szCs w:val="24"/>
          <w:rPrChange w:id="1464" w:author="Author" w:date="2019-03-27T13:08:00Z">
            <w:rPr>
              <w:rFonts w:asciiTheme="majorBidi" w:eastAsia="Calibri" w:hAnsiTheme="majorBidi" w:cstheme="majorBidi"/>
            </w:rPr>
          </w:rPrChange>
        </w:rPr>
        <w:t>the scientific endeavor</w:t>
      </w:r>
      <w:ins w:id="1465" w:author="Author" w:date="2019-03-26T15:40:00Z">
        <w:r w:rsidR="00535CC5" w:rsidRPr="00EB7894">
          <w:rPr>
            <w:rFonts w:asciiTheme="majorBidi" w:eastAsia="Calibri" w:hAnsiTheme="majorBidi" w:cstheme="majorBidi"/>
            <w:sz w:val="24"/>
            <w:szCs w:val="24"/>
            <w:rPrChange w:id="1466" w:author="Author" w:date="2019-03-27T13:08:00Z">
              <w:rPr>
                <w:rFonts w:asciiTheme="majorBidi" w:eastAsia="Calibri" w:hAnsiTheme="majorBidi" w:cstheme="majorBidi"/>
              </w:rPr>
            </w:rPrChange>
          </w:rPr>
          <w:t>”</w:t>
        </w:r>
      </w:ins>
      <w:del w:id="1467" w:author="Author" w:date="2019-03-26T15:40:00Z">
        <w:r w:rsidR="002C427F" w:rsidRPr="00EB7894" w:rsidDel="00535CC5">
          <w:rPr>
            <w:rFonts w:asciiTheme="majorBidi" w:eastAsia="Calibri" w:hAnsiTheme="majorBidi" w:cstheme="majorBidi"/>
            <w:sz w:val="24"/>
            <w:szCs w:val="24"/>
            <w:rPrChange w:id="1468" w:author="Author" w:date="2019-03-27T13:08:00Z">
              <w:rPr>
                <w:rFonts w:asciiTheme="majorBidi" w:eastAsia="Calibri" w:hAnsiTheme="majorBidi" w:cstheme="majorBidi"/>
              </w:rPr>
            </w:rPrChange>
          </w:rPr>
          <w:delText>"</w:delText>
        </w:r>
      </w:del>
      <w:r w:rsidR="001A3157" w:rsidRPr="00EB7894">
        <w:rPr>
          <w:rFonts w:asciiTheme="majorBidi" w:eastAsia="Calibri" w:hAnsiTheme="majorBidi" w:cstheme="majorBidi"/>
          <w:sz w:val="24"/>
          <w:szCs w:val="24"/>
          <w:rPrChange w:id="1469" w:author="Author" w:date="2019-03-27T13:08:00Z">
            <w:rPr>
              <w:rFonts w:asciiTheme="majorBidi" w:eastAsia="Calibri" w:hAnsiTheme="majorBidi" w:cstheme="majorBidi"/>
            </w:rPr>
          </w:rPrChange>
        </w:rPr>
        <w:t xml:space="preserve"> questionnaire</w:t>
      </w:r>
      <w:ins w:id="1470" w:author="Author" w:date="2019-03-27T12:04:00Z">
        <w:r w:rsidR="00915B65" w:rsidRPr="00EB7894">
          <w:rPr>
            <w:rFonts w:asciiTheme="majorBidi" w:eastAsia="Calibri" w:hAnsiTheme="majorBidi" w:cstheme="majorBidi"/>
            <w:sz w:val="24"/>
            <w:szCs w:val="24"/>
            <w:rPrChange w:id="1471" w:author="Author" w:date="2019-03-27T13:08:00Z">
              <w:rPr>
                <w:rFonts w:asciiTheme="majorBidi" w:eastAsia="Calibri" w:hAnsiTheme="majorBidi" w:cstheme="majorBidi"/>
              </w:rPr>
            </w:rPrChange>
          </w:rPr>
          <w:t>,</w:t>
        </w:r>
        <w:r w:rsidR="00C60F7F" w:rsidRPr="00EB7894">
          <w:rPr>
            <w:rFonts w:asciiTheme="majorBidi" w:eastAsia="Calibri" w:hAnsiTheme="majorBidi" w:cstheme="majorBidi"/>
            <w:sz w:val="24"/>
            <w:szCs w:val="24"/>
            <w:rPrChange w:id="1472" w:author="Author" w:date="2019-03-27T13:08:00Z">
              <w:rPr>
                <w:rFonts w:asciiTheme="majorBidi" w:eastAsia="Calibri" w:hAnsiTheme="majorBidi" w:cstheme="majorBidi"/>
              </w:rPr>
            </w:rPrChange>
          </w:rPr>
          <w:t xml:space="preserve"> referring to Galvani’s discovery of the electrical current</w:t>
        </w:r>
      </w:ins>
      <w:r w:rsidR="0047451C" w:rsidRPr="00EB7894">
        <w:rPr>
          <w:rFonts w:asciiTheme="majorBidi" w:eastAsia="Calibri" w:hAnsiTheme="majorBidi" w:cstheme="majorBidi"/>
          <w:sz w:val="24"/>
          <w:szCs w:val="24"/>
          <w:rPrChange w:id="1473" w:author="Author" w:date="2019-03-27T13:08:00Z">
            <w:rPr>
              <w:rFonts w:asciiTheme="majorBidi" w:eastAsia="Calibri" w:hAnsiTheme="majorBidi" w:cstheme="majorBidi"/>
            </w:rPr>
          </w:rPrChange>
        </w:rPr>
        <w:t>*</w:t>
      </w:r>
    </w:p>
    <w:p w14:paraId="533E246A" w14:textId="0A285FA8" w:rsidR="001A3157" w:rsidRPr="00D31A6F" w:rsidDel="00C60F7F" w:rsidRDefault="00C60F7F">
      <w:pPr>
        <w:spacing w:after="0" w:line="480" w:lineRule="auto"/>
        <w:jc w:val="both"/>
        <w:rPr>
          <w:del w:id="1474" w:author="Author" w:date="2019-03-27T12:04:00Z"/>
          <w:rFonts w:asciiTheme="majorBidi" w:eastAsia="Calibri" w:hAnsiTheme="majorBidi" w:cstheme="majorBidi"/>
        </w:rPr>
        <w:pPrChange w:id="1475" w:author="Author" w:date="2019-03-29T12:05:00Z">
          <w:pPr>
            <w:spacing w:after="0" w:line="360" w:lineRule="auto"/>
            <w:jc w:val="both"/>
          </w:pPr>
        </w:pPrChange>
      </w:pPr>
      <w:ins w:id="1476" w:author="Author" w:date="2019-03-27T12:04:00Z">
        <w:r w:rsidRPr="00D31A6F" w:rsidDel="00C60F7F">
          <w:rPr>
            <w:rFonts w:asciiTheme="majorBidi" w:eastAsia="Calibri" w:hAnsiTheme="majorBidi" w:cstheme="majorBidi"/>
          </w:rPr>
          <w:t xml:space="preserve"> </w:t>
        </w:r>
      </w:ins>
      <w:del w:id="1477" w:author="Author" w:date="2019-03-27T12:04:00Z">
        <w:r w:rsidR="001A3157" w:rsidRPr="00D31A6F" w:rsidDel="00C60F7F">
          <w:rPr>
            <w:rFonts w:asciiTheme="majorBidi" w:eastAsia="Calibri" w:hAnsiTheme="majorBidi" w:cstheme="majorBidi"/>
          </w:rPr>
          <w:delText>(Galvani’s discovery of electrical current as an example)</w:delText>
        </w:r>
      </w:del>
    </w:p>
    <w:p w14:paraId="1207E87A" w14:textId="5F022641" w:rsidR="0009611F" w:rsidRPr="00D31A6F" w:rsidRDefault="0009611F">
      <w:pPr>
        <w:spacing w:after="0" w:line="480" w:lineRule="auto"/>
        <w:jc w:val="both"/>
        <w:rPr>
          <w:rFonts w:asciiTheme="majorBidi" w:eastAsia="Calibri" w:hAnsiTheme="majorBidi" w:cstheme="majorBidi"/>
        </w:rPr>
        <w:pPrChange w:id="1478" w:author="Author" w:date="2019-03-29T12:05:00Z">
          <w:pPr>
            <w:spacing w:after="0" w:line="360" w:lineRule="auto"/>
            <w:jc w:val="both"/>
          </w:pPr>
        </w:pPrChange>
      </w:pPr>
      <w:r w:rsidRPr="00D31A6F">
        <w:rPr>
          <w:rFonts w:asciiTheme="majorBidi" w:eastAsia="Calibri" w:hAnsiTheme="majorBidi" w:cstheme="majorBidi"/>
        </w:rPr>
        <w:t>(1</w:t>
      </w:r>
      <w:ins w:id="1479" w:author="Author" w:date="2019-03-27T12:02:00Z">
        <w:r w:rsidR="005F2480">
          <w:rPr>
            <w:rFonts w:asciiTheme="majorBidi" w:eastAsia="Calibri" w:hAnsiTheme="majorBidi" w:cstheme="majorBidi"/>
          </w:rPr>
          <w:t xml:space="preserve"> </w:t>
        </w:r>
      </w:ins>
      <w:r w:rsidRPr="00D31A6F">
        <w:rPr>
          <w:rFonts w:asciiTheme="majorBidi" w:eastAsia="Calibri" w:hAnsiTheme="majorBidi" w:cstheme="majorBidi"/>
        </w:rPr>
        <w:t>= strongly agree; 2</w:t>
      </w:r>
      <w:ins w:id="1480" w:author="Author" w:date="2019-03-27T12:02:00Z">
        <w:r w:rsidR="005F2480">
          <w:rPr>
            <w:rFonts w:asciiTheme="majorBidi" w:eastAsia="Calibri" w:hAnsiTheme="majorBidi" w:cstheme="majorBidi"/>
          </w:rPr>
          <w:t xml:space="preserve"> </w:t>
        </w:r>
      </w:ins>
      <w:r w:rsidRPr="00D31A6F">
        <w:rPr>
          <w:rFonts w:asciiTheme="majorBidi" w:eastAsia="Calibri" w:hAnsiTheme="majorBidi" w:cstheme="majorBidi"/>
        </w:rPr>
        <w:t>=</w:t>
      </w:r>
      <w:ins w:id="1481" w:author="Author" w:date="2019-03-27T12:02:00Z">
        <w:r w:rsidR="005F2480">
          <w:rPr>
            <w:rFonts w:asciiTheme="majorBidi" w:eastAsia="Calibri" w:hAnsiTheme="majorBidi" w:cstheme="majorBidi"/>
          </w:rPr>
          <w:t xml:space="preserve"> </w:t>
        </w:r>
      </w:ins>
      <w:r w:rsidRPr="00D31A6F">
        <w:rPr>
          <w:rFonts w:asciiTheme="majorBidi" w:eastAsia="Calibri" w:hAnsiTheme="majorBidi" w:cstheme="majorBidi"/>
        </w:rPr>
        <w:t>agree; 3</w:t>
      </w:r>
      <w:ins w:id="1482" w:author="Author" w:date="2019-03-27T12:02:00Z">
        <w:r w:rsidR="005F2480">
          <w:rPr>
            <w:rFonts w:asciiTheme="majorBidi" w:eastAsia="Calibri" w:hAnsiTheme="majorBidi" w:cstheme="majorBidi"/>
          </w:rPr>
          <w:t xml:space="preserve"> </w:t>
        </w:r>
      </w:ins>
      <w:r w:rsidRPr="00D31A6F">
        <w:rPr>
          <w:rFonts w:asciiTheme="majorBidi" w:eastAsia="Calibri" w:hAnsiTheme="majorBidi" w:cstheme="majorBidi"/>
        </w:rPr>
        <w:t>= not sure; 4</w:t>
      </w:r>
      <w:ins w:id="1483" w:author="Author" w:date="2019-03-27T12:02:00Z">
        <w:r w:rsidR="005F2480">
          <w:rPr>
            <w:rFonts w:asciiTheme="majorBidi" w:eastAsia="Calibri" w:hAnsiTheme="majorBidi" w:cstheme="majorBidi"/>
          </w:rPr>
          <w:t xml:space="preserve"> </w:t>
        </w:r>
      </w:ins>
      <w:r w:rsidRPr="00D31A6F">
        <w:rPr>
          <w:rFonts w:asciiTheme="majorBidi" w:eastAsia="Calibri" w:hAnsiTheme="majorBidi" w:cstheme="majorBidi"/>
        </w:rPr>
        <w:t>= disagree; 5 = strongly disagree)</w:t>
      </w:r>
    </w:p>
    <w:tbl>
      <w:tblPr>
        <w:tblStyle w:val="TableGrid"/>
        <w:tblW w:w="9021" w:type="dxa"/>
        <w:tblInd w:w="-186" w:type="dxa"/>
        <w:tblLook w:val="04A0" w:firstRow="1" w:lastRow="0" w:firstColumn="1" w:lastColumn="0" w:noHBand="0" w:noVBand="1"/>
      </w:tblPr>
      <w:tblGrid>
        <w:gridCol w:w="436"/>
        <w:gridCol w:w="6476"/>
        <w:gridCol w:w="408"/>
        <w:gridCol w:w="425"/>
        <w:gridCol w:w="425"/>
        <w:gridCol w:w="426"/>
        <w:gridCol w:w="425"/>
      </w:tblGrid>
      <w:tr w:rsidR="008E3966" w:rsidRPr="00275A9F" w14:paraId="3789EF4C" w14:textId="77777777" w:rsidTr="0009611F">
        <w:tc>
          <w:tcPr>
            <w:tcW w:w="436" w:type="dxa"/>
          </w:tcPr>
          <w:p w14:paraId="546E4E5C" w14:textId="77777777" w:rsidR="008E3966" w:rsidRPr="00275A9F" w:rsidRDefault="008E3966">
            <w:pPr>
              <w:spacing w:line="480" w:lineRule="auto"/>
              <w:jc w:val="both"/>
              <w:rPr>
                <w:rFonts w:asciiTheme="majorBidi" w:hAnsiTheme="majorBidi" w:cstheme="majorBidi"/>
                <w:b/>
                <w:bCs/>
                <w:sz w:val="22"/>
                <w:szCs w:val="22"/>
              </w:rPr>
              <w:pPrChange w:id="1484" w:author="Author" w:date="2019-03-29T12:05:00Z">
                <w:pPr>
                  <w:spacing w:after="200" w:line="276" w:lineRule="auto"/>
                  <w:jc w:val="both"/>
                </w:pPr>
              </w:pPrChange>
            </w:pPr>
          </w:p>
        </w:tc>
        <w:tc>
          <w:tcPr>
            <w:tcW w:w="6476" w:type="dxa"/>
          </w:tcPr>
          <w:p w14:paraId="26C1088C" w14:textId="77777777" w:rsidR="008E3966" w:rsidRPr="00275A9F" w:rsidRDefault="008E3966">
            <w:pPr>
              <w:spacing w:line="480" w:lineRule="auto"/>
              <w:jc w:val="both"/>
              <w:rPr>
                <w:rFonts w:asciiTheme="majorBidi" w:hAnsiTheme="majorBidi" w:cstheme="majorBidi"/>
                <w:b/>
                <w:bCs/>
                <w:sz w:val="22"/>
                <w:szCs w:val="22"/>
              </w:rPr>
              <w:pPrChange w:id="1485" w:author="Author" w:date="2019-03-29T12:05:00Z">
                <w:pPr>
                  <w:spacing w:after="200" w:line="276" w:lineRule="auto"/>
                  <w:jc w:val="both"/>
                </w:pPr>
              </w:pPrChange>
            </w:pPr>
            <w:r w:rsidRPr="00275A9F">
              <w:rPr>
                <w:rFonts w:asciiTheme="majorBidi" w:hAnsiTheme="majorBidi" w:cstheme="majorBidi"/>
                <w:b/>
                <w:bCs/>
                <w:sz w:val="22"/>
                <w:szCs w:val="22"/>
              </w:rPr>
              <w:t>Statement</w:t>
            </w:r>
          </w:p>
        </w:tc>
        <w:tc>
          <w:tcPr>
            <w:tcW w:w="408" w:type="dxa"/>
          </w:tcPr>
          <w:p w14:paraId="5671B6A1" w14:textId="77777777" w:rsidR="008E3966" w:rsidRPr="00275A9F" w:rsidRDefault="0009611F">
            <w:pPr>
              <w:spacing w:line="480" w:lineRule="auto"/>
              <w:jc w:val="both"/>
              <w:rPr>
                <w:rFonts w:asciiTheme="majorBidi" w:hAnsiTheme="majorBidi" w:cstheme="majorBidi"/>
                <w:b/>
                <w:bCs/>
                <w:sz w:val="22"/>
                <w:szCs w:val="22"/>
              </w:rPr>
              <w:pPrChange w:id="1486" w:author="Author" w:date="2019-03-29T12:05:00Z">
                <w:pPr>
                  <w:spacing w:after="200" w:line="276" w:lineRule="auto"/>
                  <w:jc w:val="both"/>
                </w:pPr>
              </w:pPrChange>
            </w:pPr>
            <w:r>
              <w:rPr>
                <w:rFonts w:asciiTheme="majorBidi" w:hAnsiTheme="majorBidi" w:cstheme="majorBidi"/>
                <w:b/>
                <w:bCs/>
                <w:sz w:val="22"/>
                <w:szCs w:val="22"/>
              </w:rPr>
              <w:t>1</w:t>
            </w:r>
          </w:p>
        </w:tc>
        <w:tc>
          <w:tcPr>
            <w:tcW w:w="425" w:type="dxa"/>
          </w:tcPr>
          <w:p w14:paraId="63781B2C" w14:textId="77777777" w:rsidR="008E3966" w:rsidRPr="00275A9F" w:rsidRDefault="0009611F">
            <w:pPr>
              <w:spacing w:line="480" w:lineRule="auto"/>
              <w:jc w:val="both"/>
              <w:rPr>
                <w:rFonts w:asciiTheme="majorBidi" w:hAnsiTheme="majorBidi" w:cstheme="majorBidi"/>
                <w:b/>
                <w:bCs/>
                <w:sz w:val="22"/>
                <w:szCs w:val="22"/>
              </w:rPr>
              <w:pPrChange w:id="1487" w:author="Author" w:date="2019-03-29T12:05:00Z">
                <w:pPr>
                  <w:spacing w:after="200" w:line="276" w:lineRule="auto"/>
                  <w:jc w:val="both"/>
                </w:pPr>
              </w:pPrChange>
            </w:pPr>
            <w:r>
              <w:rPr>
                <w:rFonts w:asciiTheme="majorBidi" w:hAnsiTheme="majorBidi" w:cstheme="majorBidi"/>
                <w:b/>
                <w:bCs/>
                <w:sz w:val="22"/>
                <w:szCs w:val="22"/>
              </w:rPr>
              <w:t>2</w:t>
            </w:r>
          </w:p>
        </w:tc>
        <w:tc>
          <w:tcPr>
            <w:tcW w:w="425" w:type="dxa"/>
          </w:tcPr>
          <w:p w14:paraId="11B75B47" w14:textId="77777777" w:rsidR="008E3966" w:rsidRPr="00275A9F" w:rsidRDefault="0009611F">
            <w:pPr>
              <w:spacing w:line="480" w:lineRule="auto"/>
              <w:jc w:val="both"/>
              <w:rPr>
                <w:rFonts w:asciiTheme="majorBidi" w:hAnsiTheme="majorBidi" w:cstheme="majorBidi"/>
                <w:b/>
                <w:bCs/>
                <w:sz w:val="22"/>
                <w:szCs w:val="22"/>
              </w:rPr>
              <w:pPrChange w:id="1488" w:author="Author" w:date="2019-03-29T12:05:00Z">
                <w:pPr>
                  <w:spacing w:after="200" w:line="276" w:lineRule="auto"/>
                  <w:jc w:val="both"/>
                </w:pPr>
              </w:pPrChange>
            </w:pPr>
            <w:r>
              <w:rPr>
                <w:rFonts w:asciiTheme="majorBidi" w:hAnsiTheme="majorBidi" w:cstheme="majorBidi"/>
                <w:b/>
                <w:bCs/>
              </w:rPr>
              <w:t>3</w:t>
            </w:r>
          </w:p>
        </w:tc>
        <w:tc>
          <w:tcPr>
            <w:tcW w:w="426" w:type="dxa"/>
          </w:tcPr>
          <w:p w14:paraId="423562AC" w14:textId="77777777" w:rsidR="008E3966" w:rsidRPr="00275A9F" w:rsidRDefault="0009611F">
            <w:pPr>
              <w:spacing w:line="480" w:lineRule="auto"/>
              <w:jc w:val="both"/>
              <w:rPr>
                <w:rFonts w:asciiTheme="majorBidi" w:hAnsiTheme="majorBidi" w:cstheme="majorBidi"/>
                <w:b/>
                <w:bCs/>
                <w:sz w:val="22"/>
                <w:szCs w:val="22"/>
              </w:rPr>
              <w:pPrChange w:id="1489" w:author="Author" w:date="2019-03-29T12:05:00Z">
                <w:pPr>
                  <w:spacing w:after="200" w:line="276" w:lineRule="auto"/>
                  <w:jc w:val="both"/>
                </w:pPr>
              </w:pPrChange>
            </w:pPr>
            <w:r>
              <w:rPr>
                <w:rFonts w:asciiTheme="majorBidi" w:hAnsiTheme="majorBidi" w:cstheme="majorBidi"/>
                <w:b/>
                <w:bCs/>
              </w:rPr>
              <w:t>4</w:t>
            </w:r>
          </w:p>
        </w:tc>
        <w:tc>
          <w:tcPr>
            <w:tcW w:w="425" w:type="dxa"/>
          </w:tcPr>
          <w:p w14:paraId="15173CF3" w14:textId="77777777" w:rsidR="008E3966" w:rsidRPr="00275A9F" w:rsidRDefault="0009611F">
            <w:pPr>
              <w:spacing w:line="480" w:lineRule="auto"/>
              <w:jc w:val="both"/>
              <w:rPr>
                <w:rFonts w:asciiTheme="majorBidi" w:hAnsiTheme="majorBidi" w:cstheme="majorBidi"/>
                <w:b/>
                <w:bCs/>
                <w:sz w:val="22"/>
                <w:szCs w:val="22"/>
              </w:rPr>
              <w:pPrChange w:id="1490" w:author="Author" w:date="2019-03-29T12:05:00Z">
                <w:pPr>
                  <w:spacing w:after="200" w:line="276" w:lineRule="auto"/>
                  <w:jc w:val="both"/>
                </w:pPr>
              </w:pPrChange>
            </w:pPr>
            <w:r>
              <w:rPr>
                <w:rFonts w:asciiTheme="majorBidi" w:hAnsiTheme="majorBidi" w:cstheme="majorBidi"/>
                <w:b/>
                <w:bCs/>
              </w:rPr>
              <w:t>5</w:t>
            </w:r>
          </w:p>
        </w:tc>
      </w:tr>
      <w:tr w:rsidR="008E3966" w:rsidRPr="00275A9F" w14:paraId="66F50BFE" w14:textId="77777777" w:rsidTr="0009611F">
        <w:tc>
          <w:tcPr>
            <w:tcW w:w="436" w:type="dxa"/>
          </w:tcPr>
          <w:p w14:paraId="41AE1937" w14:textId="77777777" w:rsidR="008E3966" w:rsidRPr="00275A9F" w:rsidRDefault="008E3966">
            <w:pPr>
              <w:spacing w:line="480" w:lineRule="auto"/>
              <w:jc w:val="both"/>
              <w:rPr>
                <w:rFonts w:asciiTheme="majorBidi" w:hAnsiTheme="majorBidi" w:cstheme="majorBidi"/>
                <w:b/>
                <w:bCs/>
                <w:sz w:val="22"/>
                <w:szCs w:val="22"/>
              </w:rPr>
              <w:pPrChange w:id="1491" w:author="Author" w:date="2019-03-29T12:05:00Z">
                <w:pPr>
                  <w:spacing w:after="200" w:line="276" w:lineRule="auto"/>
                  <w:jc w:val="both"/>
                </w:pPr>
              </w:pPrChange>
            </w:pPr>
            <w:r w:rsidRPr="00275A9F">
              <w:rPr>
                <w:rFonts w:asciiTheme="majorBidi" w:hAnsiTheme="majorBidi" w:cstheme="majorBidi"/>
                <w:b/>
                <w:bCs/>
                <w:sz w:val="22"/>
                <w:szCs w:val="22"/>
              </w:rPr>
              <w:t>1</w:t>
            </w:r>
          </w:p>
        </w:tc>
        <w:tc>
          <w:tcPr>
            <w:tcW w:w="6476" w:type="dxa"/>
          </w:tcPr>
          <w:p w14:paraId="4F0A2E51" w14:textId="19A19C1B" w:rsidR="008E3966" w:rsidRPr="00275A9F" w:rsidRDefault="008E3966">
            <w:pPr>
              <w:spacing w:line="480" w:lineRule="auto"/>
              <w:jc w:val="both"/>
              <w:rPr>
                <w:rFonts w:asciiTheme="majorBidi" w:hAnsiTheme="majorBidi" w:cstheme="majorBidi"/>
                <w:sz w:val="22"/>
                <w:szCs w:val="22"/>
              </w:rPr>
              <w:pPrChange w:id="1492" w:author="Author" w:date="2019-03-29T12:05:00Z">
                <w:pPr>
                  <w:spacing w:after="200" w:line="276" w:lineRule="auto"/>
                  <w:jc w:val="both"/>
                </w:pPr>
              </w:pPrChange>
            </w:pPr>
            <w:r w:rsidRPr="00275A9F">
              <w:rPr>
                <w:rFonts w:asciiTheme="majorBidi" w:hAnsiTheme="majorBidi" w:cstheme="majorBidi"/>
                <w:sz w:val="22"/>
                <w:szCs w:val="22"/>
              </w:rPr>
              <w:t xml:space="preserve">Galvani discovered </w:t>
            </w:r>
            <w:ins w:id="1493" w:author="Author" w:date="2019-03-26T15:41:00Z">
              <w:r w:rsidR="00535CC5">
                <w:rPr>
                  <w:rFonts w:asciiTheme="majorBidi" w:hAnsiTheme="majorBidi" w:cstheme="majorBidi"/>
                  <w:sz w:val="22"/>
                  <w:szCs w:val="22"/>
                </w:rPr>
                <w:t xml:space="preserve">the </w:t>
              </w:r>
            </w:ins>
            <w:r w:rsidRPr="00275A9F">
              <w:rPr>
                <w:rFonts w:asciiTheme="majorBidi" w:hAnsiTheme="majorBidi" w:cstheme="majorBidi"/>
                <w:sz w:val="22"/>
                <w:szCs w:val="22"/>
              </w:rPr>
              <w:t>electrical current thanks to his intelligence</w:t>
            </w:r>
            <w:r w:rsidR="000A4FC2">
              <w:rPr>
                <w:rFonts w:asciiTheme="majorBidi" w:hAnsiTheme="majorBidi" w:cstheme="majorBidi"/>
                <w:sz w:val="22"/>
                <w:szCs w:val="22"/>
              </w:rPr>
              <w:t>.</w:t>
            </w:r>
          </w:p>
        </w:tc>
        <w:tc>
          <w:tcPr>
            <w:tcW w:w="408" w:type="dxa"/>
          </w:tcPr>
          <w:p w14:paraId="549FC360" w14:textId="77777777" w:rsidR="008E3966" w:rsidRPr="00275A9F" w:rsidRDefault="008E3966">
            <w:pPr>
              <w:spacing w:line="480" w:lineRule="auto"/>
              <w:jc w:val="both"/>
              <w:rPr>
                <w:rFonts w:asciiTheme="majorBidi" w:hAnsiTheme="majorBidi" w:cstheme="majorBidi"/>
                <w:sz w:val="22"/>
                <w:szCs w:val="22"/>
              </w:rPr>
              <w:pPrChange w:id="1494" w:author="Author" w:date="2019-03-29T12:05:00Z">
                <w:pPr>
                  <w:spacing w:after="200" w:line="276" w:lineRule="auto"/>
                  <w:jc w:val="both"/>
                </w:pPr>
              </w:pPrChange>
            </w:pPr>
          </w:p>
        </w:tc>
        <w:tc>
          <w:tcPr>
            <w:tcW w:w="425" w:type="dxa"/>
          </w:tcPr>
          <w:p w14:paraId="10170D93" w14:textId="77777777" w:rsidR="008E3966" w:rsidRPr="00275A9F" w:rsidRDefault="008E3966">
            <w:pPr>
              <w:spacing w:line="480" w:lineRule="auto"/>
              <w:jc w:val="both"/>
              <w:rPr>
                <w:rFonts w:asciiTheme="majorBidi" w:hAnsiTheme="majorBidi" w:cstheme="majorBidi"/>
                <w:sz w:val="22"/>
                <w:szCs w:val="22"/>
              </w:rPr>
              <w:pPrChange w:id="1495" w:author="Author" w:date="2019-03-29T12:05:00Z">
                <w:pPr>
                  <w:spacing w:after="200" w:line="276" w:lineRule="auto"/>
                  <w:jc w:val="both"/>
                </w:pPr>
              </w:pPrChange>
            </w:pPr>
          </w:p>
        </w:tc>
        <w:tc>
          <w:tcPr>
            <w:tcW w:w="425" w:type="dxa"/>
          </w:tcPr>
          <w:p w14:paraId="5F706FC1" w14:textId="77777777" w:rsidR="008E3966" w:rsidRPr="00275A9F" w:rsidRDefault="008E3966">
            <w:pPr>
              <w:spacing w:line="480" w:lineRule="auto"/>
              <w:jc w:val="both"/>
              <w:rPr>
                <w:rFonts w:asciiTheme="majorBidi" w:hAnsiTheme="majorBidi" w:cstheme="majorBidi"/>
                <w:sz w:val="22"/>
                <w:szCs w:val="22"/>
              </w:rPr>
              <w:pPrChange w:id="1496" w:author="Author" w:date="2019-03-29T12:05:00Z">
                <w:pPr>
                  <w:spacing w:after="200" w:line="276" w:lineRule="auto"/>
                  <w:jc w:val="both"/>
                </w:pPr>
              </w:pPrChange>
            </w:pPr>
          </w:p>
        </w:tc>
        <w:tc>
          <w:tcPr>
            <w:tcW w:w="426" w:type="dxa"/>
          </w:tcPr>
          <w:p w14:paraId="777C3785" w14:textId="77777777" w:rsidR="008E3966" w:rsidRPr="00275A9F" w:rsidRDefault="008E3966">
            <w:pPr>
              <w:spacing w:line="480" w:lineRule="auto"/>
              <w:jc w:val="both"/>
              <w:rPr>
                <w:rFonts w:asciiTheme="majorBidi" w:hAnsiTheme="majorBidi" w:cstheme="majorBidi"/>
                <w:sz w:val="22"/>
                <w:szCs w:val="22"/>
              </w:rPr>
              <w:pPrChange w:id="1497" w:author="Author" w:date="2019-03-29T12:05:00Z">
                <w:pPr>
                  <w:spacing w:after="200" w:line="276" w:lineRule="auto"/>
                  <w:jc w:val="both"/>
                </w:pPr>
              </w:pPrChange>
            </w:pPr>
          </w:p>
        </w:tc>
        <w:tc>
          <w:tcPr>
            <w:tcW w:w="425" w:type="dxa"/>
          </w:tcPr>
          <w:p w14:paraId="736AE58B" w14:textId="77777777" w:rsidR="008E3966" w:rsidRPr="00275A9F" w:rsidRDefault="008E3966">
            <w:pPr>
              <w:spacing w:line="480" w:lineRule="auto"/>
              <w:jc w:val="both"/>
              <w:rPr>
                <w:rFonts w:asciiTheme="majorBidi" w:hAnsiTheme="majorBidi" w:cstheme="majorBidi"/>
                <w:sz w:val="22"/>
                <w:szCs w:val="22"/>
              </w:rPr>
              <w:pPrChange w:id="1498" w:author="Author" w:date="2019-03-29T12:05:00Z">
                <w:pPr>
                  <w:spacing w:after="200" w:line="276" w:lineRule="auto"/>
                  <w:jc w:val="both"/>
                </w:pPr>
              </w:pPrChange>
            </w:pPr>
          </w:p>
        </w:tc>
      </w:tr>
      <w:tr w:rsidR="008E3966" w:rsidRPr="00275A9F" w14:paraId="34F97AD8" w14:textId="77777777" w:rsidTr="0009611F">
        <w:tc>
          <w:tcPr>
            <w:tcW w:w="436" w:type="dxa"/>
          </w:tcPr>
          <w:p w14:paraId="61D9EAE9" w14:textId="77777777" w:rsidR="008E3966" w:rsidRPr="00275A9F" w:rsidRDefault="008E3966">
            <w:pPr>
              <w:spacing w:line="480" w:lineRule="auto"/>
              <w:jc w:val="both"/>
              <w:rPr>
                <w:rFonts w:asciiTheme="majorBidi" w:hAnsiTheme="majorBidi" w:cstheme="majorBidi"/>
                <w:b/>
                <w:bCs/>
                <w:sz w:val="22"/>
                <w:szCs w:val="22"/>
              </w:rPr>
              <w:pPrChange w:id="1499" w:author="Author" w:date="2019-03-29T12:05:00Z">
                <w:pPr>
                  <w:spacing w:after="200" w:line="276" w:lineRule="auto"/>
                  <w:jc w:val="both"/>
                </w:pPr>
              </w:pPrChange>
            </w:pPr>
            <w:r w:rsidRPr="00275A9F">
              <w:rPr>
                <w:rFonts w:asciiTheme="majorBidi" w:hAnsiTheme="majorBidi" w:cstheme="majorBidi"/>
                <w:b/>
                <w:bCs/>
                <w:sz w:val="22"/>
                <w:szCs w:val="22"/>
              </w:rPr>
              <w:t>2</w:t>
            </w:r>
          </w:p>
        </w:tc>
        <w:tc>
          <w:tcPr>
            <w:tcW w:w="6476" w:type="dxa"/>
          </w:tcPr>
          <w:p w14:paraId="0015CC1B" w14:textId="77777777" w:rsidR="008E3966" w:rsidRPr="00275A9F" w:rsidRDefault="008E3966">
            <w:pPr>
              <w:spacing w:line="480" w:lineRule="auto"/>
              <w:jc w:val="both"/>
              <w:rPr>
                <w:rFonts w:asciiTheme="majorBidi" w:hAnsiTheme="majorBidi" w:cstheme="majorBidi"/>
                <w:sz w:val="22"/>
                <w:szCs w:val="22"/>
              </w:rPr>
              <w:pPrChange w:id="1500" w:author="Author" w:date="2019-03-29T12:05:00Z">
                <w:pPr>
                  <w:spacing w:after="200" w:line="276" w:lineRule="auto"/>
                  <w:jc w:val="both"/>
                </w:pPr>
              </w:pPrChange>
            </w:pPr>
            <w:r w:rsidRPr="00275A9F">
              <w:rPr>
                <w:rFonts w:asciiTheme="majorBidi" w:hAnsiTheme="majorBidi" w:cstheme="majorBidi"/>
                <w:sz w:val="22"/>
                <w:szCs w:val="22"/>
                <w:lang w:bidi="ar-SY"/>
              </w:rPr>
              <w:t>I believe that Galvani was a great scientist</w:t>
            </w:r>
            <w:r w:rsidR="00AD1D66">
              <w:rPr>
                <w:rFonts w:asciiTheme="majorBidi" w:hAnsiTheme="majorBidi" w:cstheme="majorBidi"/>
                <w:sz w:val="22"/>
                <w:szCs w:val="22"/>
                <w:lang w:bidi="ar-SY"/>
              </w:rPr>
              <w:t>.</w:t>
            </w:r>
          </w:p>
        </w:tc>
        <w:tc>
          <w:tcPr>
            <w:tcW w:w="408" w:type="dxa"/>
          </w:tcPr>
          <w:p w14:paraId="5F43EB05" w14:textId="77777777" w:rsidR="008E3966" w:rsidRPr="00275A9F" w:rsidRDefault="008E3966">
            <w:pPr>
              <w:spacing w:line="480" w:lineRule="auto"/>
              <w:jc w:val="both"/>
              <w:rPr>
                <w:rFonts w:asciiTheme="majorBidi" w:hAnsiTheme="majorBidi" w:cstheme="majorBidi"/>
                <w:sz w:val="22"/>
                <w:szCs w:val="22"/>
              </w:rPr>
              <w:pPrChange w:id="1501" w:author="Author" w:date="2019-03-29T12:05:00Z">
                <w:pPr>
                  <w:spacing w:after="200" w:line="276" w:lineRule="auto"/>
                  <w:jc w:val="both"/>
                </w:pPr>
              </w:pPrChange>
            </w:pPr>
          </w:p>
        </w:tc>
        <w:tc>
          <w:tcPr>
            <w:tcW w:w="425" w:type="dxa"/>
          </w:tcPr>
          <w:p w14:paraId="4B9BF609" w14:textId="77777777" w:rsidR="008E3966" w:rsidRPr="00275A9F" w:rsidRDefault="008E3966">
            <w:pPr>
              <w:spacing w:line="480" w:lineRule="auto"/>
              <w:jc w:val="both"/>
              <w:rPr>
                <w:rFonts w:asciiTheme="majorBidi" w:hAnsiTheme="majorBidi" w:cstheme="majorBidi"/>
                <w:sz w:val="22"/>
                <w:szCs w:val="22"/>
              </w:rPr>
              <w:pPrChange w:id="1502" w:author="Author" w:date="2019-03-29T12:05:00Z">
                <w:pPr>
                  <w:spacing w:after="200" w:line="276" w:lineRule="auto"/>
                  <w:jc w:val="both"/>
                </w:pPr>
              </w:pPrChange>
            </w:pPr>
          </w:p>
        </w:tc>
        <w:tc>
          <w:tcPr>
            <w:tcW w:w="425" w:type="dxa"/>
          </w:tcPr>
          <w:p w14:paraId="393A88DE" w14:textId="77777777" w:rsidR="008E3966" w:rsidRPr="00275A9F" w:rsidRDefault="008E3966">
            <w:pPr>
              <w:spacing w:line="480" w:lineRule="auto"/>
              <w:jc w:val="both"/>
              <w:rPr>
                <w:rFonts w:asciiTheme="majorBidi" w:hAnsiTheme="majorBidi" w:cstheme="majorBidi"/>
                <w:sz w:val="22"/>
                <w:szCs w:val="22"/>
              </w:rPr>
              <w:pPrChange w:id="1503" w:author="Author" w:date="2019-03-29T12:05:00Z">
                <w:pPr>
                  <w:spacing w:after="200" w:line="276" w:lineRule="auto"/>
                  <w:jc w:val="both"/>
                </w:pPr>
              </w:pPrChange>
            </w:pPr>
          </w:p>
        </w:tc>
        <w:tc>
          <w:tcPr>
            <w:tcW w:w="426" w:type="dxa"/>
          </w:tcPr>
          <w:p w14:paraId="15A17F13" w14:textId="77777777" w:rsidR="008E3966" w:rsidRPr="00275A9F" w:rsidRDefault="008E3966">
            <w:pPr>
              <w:spacing w:line="480" w:lineRule="auto"/>
              <w:jc w:val="both"/>
              <w:rPr>
                <w:rFonts w:asciiTheme="majorBidi" w:hAnsiTheme="majorBidi" w:cstheme="majorBidi"/>
                <w:sz w:val="22"/>
                <w:szCs w:val="22"/>
              </w:rPr>
              <w:pPrChange w:id="1504" w:author="Author" w:date="2019-03-29T12:05:00Z">
                <w:pPr>
                  <w:spacing w:after="200" w:line="276" w:lineRule="auto"/>
                  <w:jc w:val="both"/>
                </w:pPr>
              </w:pPrChange>
            </w:pPr>
          </w:p>
        </w:tc>
        <w:tc>
          <w:tcPr>
            <w:tcW w:w="425" w:type="dxa"/>
          </w:tcPr>
          <w:p w14:paraId="6F94A7E2" w14:textId="77777777" w:rsidR="008E3966" w:rsidRPr="00275A9F" w:rsidRDefault="008E3966">
            <w:pPr>
              <w:spacing w:line="480" w:lineRule="auto"/>
              <w:jc w:val="both"/>
              <w:rPr>
                <w:rFonts w:asciiTheme="majorBidi" w:hAnsiTheme="majorBidi" w:cstheme="majorBidi"/>
                <w:sz w:val="22"/>
                <w:szCs w:val="22"/>
              </w:rPr>
              <w:pPrChange w:id="1505" w:author="Author" w:date="2019-03-29T12:05:00Z">
                <w:pPr>
                  <w:spacing w:after="200" w:line="276" w:lineRule="auto"/>
                  <w:jc w:val="both"/>
                </w:pPr>
              </w:pPrChange>
            </w:pPr>
          </w:p>
        </w:tc>
      </w:tr>
      <w:tr w:rsidR="008E3966" w:rsidRPr="00275A9F" w14:paraId="37A8E0B7" w14:textId="77777777" w:rsidTr="0009611F">
        <w:tc>
          <w:tcPr>
            <w:tcW w:w="436" w:type="dxa"/>
          </w:tcPr>
          <w:p w14:paraId="61EA801E" w14:textId="77777777" w:rsidR="008E3966" w:rsidRPr="00275A9F" w:rsidRDefault="008E3966">
            <w:pPr>
              <w:spacing w:line="480" w:lineRule="auto"/>
              <w:jc w:val="both"/>
              <w:rPr>
                <w:rFonts w:asciiTheme="majorBidi" w:hAnsiTheme="majorBidi" w:cstheme="majorBidi"/>
                <w:b/>
                <w:bCs/>
                <w:sz w:val="22"/>
                <w:szCs w:val="22"/>
              </w:rPr>
              <w:pPrChange w:id="1506" w:author="Author" w:date="2019-03-29T12:05:00Z">
                <w:pPr>
                  <w:spacing w:after="200" w:line="276" w:lineRule="auto"/>
                  <w:jc w:val="both"/>
                </w:pPr>
              </w:pPrChange>
            </w:pPr>
            <w:r w:rsidRPr="00275A9F">
              <w:rPr>
                <w:rFonts w:asciiTheme="majorBidi" w:hAnsiTheme="majorBidi" w:cstheme="majorBidi"/>
                <w:b/>
                <w:bCs/>
                <w:sz w:val="22"/>
                <w:szCs w:val="22"/>
              </w:rPr>
              <w:t>3</w:t>
            </w:r>
          </w:p>
        </w:tc>
        <w:tc>
          <w:tcPr>
            <w:tcW w:w="6476" w:type="dxa"/>
          </w:tcPr>
          <w:p w14:paraId="7C41DBF5" w14:textId="77777777" w:rsidR="008E3966" w:rsidRPr="00275A9F" w:rsidRDefault="008E3966">
            <w:pPr>
              <w:spacing w:line="480" w:lineRule="auto"/>
              <w:jc w:val="both"/>
              <w:rPr>
                <w:rFonts w:asciiTheme="majorBidi" w:hAnsiTheme="majorBidi" w:cstheme="majorBidi"/>
                <w:sz w:val="22"/>
                <w:szCs w:val="22"/>
                <w:lang w:bidi="ar-SY"/>
              </w:rPr>
              <w:pPrChange w:id="1507" w:author="Author" w:date="2019-03-29T12:05:00Z">
                <w:pPr>
                  <w:spacing w:after="200" w:line="276" w:lineRule="auto"/>
                  <w:jc w:val="both"/>
                </w:pPr>
              </w:pPrChange>
            </w:pPr>
            <w:r w:rsidRPr="00275A9F">
              <w:rPr>
                <w:rFonts w:asciiTheme="majorBidi" w:hAnsiTheme="majorBidi" w:cstheme="majorBidi"/>
                <w:sz w:val="22"/>
                <w:szCs w:val="22"/>
                <w:lang w:bidi="ar-SY"/>
              </w:rPr>
              <w:t>Galvani worked very hard and consistently in order to arrive at his discovery</w:t>
            </w:r>
            <w:r w:rsidR="000A4FC2">
              <w:rPr>
                <w:rFonts w:asciiTheme="majorBidi" w:hAnsiTheme="majorBidi" w:cstheme="majorBidi"/>
                <w:sz w:val="22"/>
                <w:szCs w:val="22"/>
                <w:lang w:bidi="ar-SY"/>
              </w:rPr>
              <w:t>.</w:t>
            </w:r>
          </w:p>
        </w:tc>
        <w:tc>
          <w:tcPr>
            <w:tcW w:w="408" w:type="dxa"/>
          </w:tcPr>
          <w:p w14:paraId="05A036C6" w14:textId="77777777" w:rsidR="008E3966" w:rsidRPr="00275A9F" w:rsidRDefault="008E3966">
            <w:pPr>
              <w:spacing w:line="480" w:lineRule="auto"/>
              <w:jc w:val="both"/>
              <w:rPr>
                <w:rFonts w:asciiTheme="majorBidi" w:hAnsiTheme="majorBidi" w:cstheme="majorBidi"/>
                <w:sz w:val="22"/>
                <w:szCs w:val="22"/>
              </w:rPr>
              <w:pPrChange w:id="1508" w:author="Author" w:date="2019-03-29T12:05:00Z">
                <w:pPr>
                  <w:spacing w:after="200" w:line="276" w:lineRule="auto"/>
                  <w:jc w:val="both"/>
                </w:pPr>
              </w:pPrChange>
            </w:pPr>
          </w:p>
        </w:tc>
        <w:tc>
          <w:tcPr>
            <w:tcW w:w="425" w:type="dxa"/>
          </w:tcPr>
          <w:p w14:paraId="6E620BA4" w14:textId="77777777" w:rsidR="008E3966" w:rsidRPr="00275A9F" w:rsidRDefault="008E3966">
            <w:pPr>
              <w:spacing w:line="480" w:lineRule="auto"/>
              <w:jc w:val="both"/>
              <w:rPr>
                <w:rFonts w:asciiTheme="majorBidi" w:hAnsiTheme="majorBidi" w:cstheme="majorBidi"/>
                <w:sz w:val="22"/>
                <w:szCs w:val="22"/>
              </w:rPr>
              <w:pPrChange w:id="1509" w:author="Author" w:date="2019-03-29T12:05:00Z">
                <w:pPr>
                  <w:spacing w:after="200" w:line="276" w:lineRule="auto"/>
                  <w:jc w:val="both"/>
                </w:pPr>
              </w:pPrChange>
            </w:pPr>
          </w:p>
        </w:tc>
        <w:tc>
          <w:tcPr>
            <w:tcW w:w="425" w:type="dxa"/>
          </w:tcPr>
          <w:p w14:paraId="426577E2" w14:textId="77777777" w:rsidR="008E3966" w:rsidRPr="00275A9F" w:rsidRDefault="008E3966">
            <w:pPr>
              <w:spacing w:line="480" w:lineRule="auto"/>
              <w:jc w:val="both"/>
              <w:rPr>
                <w:rFonts w:asciiTheme="majorBidi" w:hAnsiTheme="majorBidi" w:cstheme="majorBidi"/>
                <w:sz w:val="22"/>
                <w:szCs w:val="22"/>
              </w:rPr>
              <w:pPrChange w:id="1510" w:author="Author" w:date="2019-03-29T12:05:00Z">
                <w:pPr>
                  <w:spacing w:after="200" w:line="276" w:lineRule="auto"/>
                  <w:jc w:val="both"/>
                </w:pPr>
              </w:pPrChange>
            </w:pPr>
          </w:p>
        </w:tc>
        <w:tc>
          <w:tcPr>
            <w:tcW w:w="426" w:type="dxa"/>
          </w:tcPr>
          <w:p w14:paraId="49B4E2C1" w14:textId="77777777" w:rsidR="008E3966" w:rsidRPr="00275A9F" w:rsidRDefault="008E3966">
            <w:pPr>
              <w:spacing w:line="480" w:lineRule="auto"/>
              <w:jc w:val="both"/>
              <w:rPr>
                <w:rFonts w:asciiTheme="majorBidi" w:hAnsiTheme="majorBidi" w:cstheme="majorBidi"/>
                <w:sz w:val="22"/>
                <w:szCs w:val="22"/>
              </w:rPr>
              <w:pPrChange w:id="1511" w:author="Author" w:date="2019-03-29T12:05:00Z">
                <w:pPr>
                  <w:spacing w:after="200" w:line="276" w:lineRule="auto"/>
                  <w:jc w:val="both"/>
                </w:pPr>
              </w:pPrChange>
            </w:pPr>
          </w:p>
        </w:tc>
        <w:tc>
          <w:tcPr>
            <w:tcW w:w="425" w:type="dxa"/>
          </w:tcPr>
          <w:p w14:paraId="3B6BF528" w14:textId="77777777" w:rsidR="008E3966" w:rsidRPr="00275A9F" w:rsidRDefault="008E3966">
            <w:pPr>
              <w:spacing w:line="480" w:lineRule="auto"/>
              <w:jc w:val="both"/>
              <w:rPr>
                <w:rFonts w:asciiTheme="majorBidi" w:hAnsiTheme="majorBidi" w:cstheme="majorBidi"/>
                <w:sz w:val="22"/>
                <w:szCs w:val="22"/>
              </w:rPr>
              <w:pPrChange w:id="1512" w:author="Author" w:date="2019-03-29T12:05:00Z">
                <w:pPr>
                  <w:spacing w:after="200" w:line="276" w:lineRule="auto"/>
                  <w:jc w:val="both"/>
                </w:pPr>
              </w:pPrChange>
            </w:pPr>
          </w:p>
        </w:tc>
      </w:tr>
      <w:tr w:rsidR="008E3966" w:rsidRPr="00275A9F" w14:paraId="5A7F27F7" w14:textId="77777777" w:rsidTr="0009611F">
        <w:tc>
          <w:tcPr>
            <w:tcW w:w="436" w:type="dxa"/>
          </w:tcPr>
          <w:p w14:paraId="64C19682" w14:textId="77777777" w:rsidR="008E3966" w:rsidRPr="00275A9F" w:rsidRDefault="008E3966">
            <w:pPr>
              <w:spacing w:line="480" w:lineRule="auto"/>
              <w:jc w:val="both"/>
              <w:rPr>
                <w:rFonts w:asciiTheme="majorBidi" w:hAnsiTheme="majorBidi" w:cstheme="majorBidi"/>
                <w:b/>
                <w:bCs/>
                <w:sz w:val="22"/>
                <w:szCs w:val="22"/>
              </w:rPr>
              <w:pPrChange w:id="1513" w:author="Author" w:date="2019-03-29T12:05:00Z">
                <w:pPr>
                  <w:spacing w:after="200" w:line="276" w:lineRule="auto"/>
                  <w:jc w:val="both"/>
                </w:pPr>
              </w:pPrChange>
            </w:pPr>
            <w:r w:rsidRPr="00275A9F">
              <w:rPr>
                <w:rFonts w:asciiTheme="majorBidi" w:hAnsiTheme="majorBidi" w:cstheme="majorBidi"/>
                <w:b/>
                <w:bCs/>
                <w:sz w:val="22"/>
                <w:szCs w:val="22"/>
              </w:rPr>
              <w:t>4</w:t>
            </w:r>
          </w:p>
        </w:tc>
        <w:tc>
          <w:tcPr>
            <w:tcW w:w="6476" w:type="dxa"/>
          </w:tcPr>
          <w:p w14:paraId="71B7E4BF" w14:textId="77777777" w:rsidR="008E3966" w:rsidRPr="00275A9F" w:rsidRDefault="008E3966">
            <w:pPr>
              <w:spacing w:line="480" w:lineRule="auto"/>
              <w:jc w:val="both"/>
              <w:rPr>
                <w:rFonts w:asciiTheme="majorBidi" w:hAnsiTheme="majorBidi" w:cstheme="majorBidi"/>
                <w:sz w:val="22"/>
                <w:szCs w:val="22"/>
                <w:lang w:bidi="ar-SY"/>
              </w:rPr>
              <w:pPrChange w:id="1514" w:author="Author" w:date="2019-03-29T12:05:00Z">
                <w:pPr>
                  <w:spacing w:after="200" w:line="276" w:lineRule="auto"/>
                  <w:jc w:val="both"/>
                </w:pPr>
              </w:pPrChange>
            </w:pPr>
            <w:r w:rsidRPr="00275A9F">
              <w:rPr>
                <w:rFonts w:asciiTheme="majorBidi" w:hAnsiTheme="majorBidi" w:cstheme="majorBidi"/>
                <w:sz w:val="22"/>
                <w:szCs w:val="22"/>
                <w:lang w:bidi="ar-SY"/>
              </w:rPr>
              <w:t>Galvani invested much profound thinking to arrive at his discovery</w:t>
            </w:r>
            <w:r w:rsidR="000A4FC2">
              <w:rPr>
                <w:rFonts w:asciiTheme="majorBidi" w:hAnsiTheme="majorBidi" w:cstheme="majorBidi"/>
                <w:sz w:val="22"/>
                <w:szCs w:val="22"/>
                <w:lang w:bidi="ar-SY"/>
              </w:rPr>
              <w:t>.</w:t>
            </w:r>
          </w:p>
        </w:tc>
        <w:tc>
          <w:tcPr>
            <w:tcW w:w="408" w:type="dxa"/>
          </w:tcPr>
          <w:p w14:paraId="36CF6654" w14:textId="77777777" w:rsidR="008E3966" w:rsidRPr="00275A9F" w:rsidRDefault="008E3966">
            <w:pPr>
              <w:spacing w:line="480" w:lineRule="auto"/>
              <w:jc w:val="both"/>
              <w:rPr>
                <w:rFonts w:asciiTheme="majorBidi" w:hAnsiTheme="majorBidi" w:cstheme="majorBidi"/>
                <w:sz w:val="22"/>
                <w:szCs w:val="22"/>
              </w:rPr>
              <w:pPrChange w:id="1515" w:author="Author" w:date="2019-03-29T12:05:00Z">
                <w:pPr>
                  <w:spacing w:after="200" w:line="276" w:lineRule="auto"/>
                  <w:jc w:val="both"/>
                </w:pPr>
              </w:pPrChange>
            </w:pPr>
          </w:p>
        </w:tc>
        <w:tc>
          <w:tcPr>
            <w:tcW w:w="425" w:type="dxa"/>
          </w:tcPr>
          <w:p w14:paraId="4D957091" w14:textId="77777777" w:rsidR="008E3966" w:rsidRPr="00275A9F" w:rsidRDefault="008E3966">
            <w:pPr>
              <w:spacing w:line="480" w:lineRule="auto"/>
              <w:jc w:val="both"/>
              <w:rPr>
                <w:rFonts w:asciiTheme="majorBidi" w:hAnsiTheme="majorBidi" w:cstheme="majorBidi"/>
                <w:sz w:val="22"/>
                <w:szCs w:val="22"/>
              </w:rPr>
              <w:pPrChange w:id="1516" w:author="Author" w:date="2019-03-29T12:05:00Z">
                <w:pPr>
                  <w:spacing w:after="200" w:line="276" w:lineRule="auto"/>
                  <w:jc w:val="both"/>
                </w:pPr>
              </w:pPrChange>
            </w:pPr>
          </w:p>
        </w:tc>
        <w:tc>
          <w:tcPr>
            <w:tcW w:w="425" w:type="dxa"/>
          </w:tcPr>
          <w:p w14:paraId="790C5286" w14:textId="77777777" w:rsidR="008E3966" w:rsidRPr="00275A9F" w:rsidRDefault="008E3966">
            <w:pPr>
              <w:spacing w:line="480" w:lineRule="auto"/>
              <w:jc w:val="both"/>
              <w:rPr>
                <w:rFonts w:asciiTheme="majorBidi" w:hAnsiTheme="majorBidi" w:cstheme="majorBidi"/>
                <w:sz w:val="22"/>
                <w:szCs w:val="22"/>
              </w:rPr>
              <w:pPrChange w:id="1517" w:author="Author" w:date="2019-03-29T12:05:00Z">
                <w:pPr>
                  <w:spacing w:after="200" w:line="276" w:lineRule="auto"/>
                  <w:jc w:val="both"/>
                </w:pPr>
              </w:pPrChange>
            </w:pPr>
          </w:p>
        </w:tc>
        <w:tc>
          <w:tcPr>
            <w:tcW w:w="426" w:type="dxa"/>
          </w:tcPr>
          <w:p w14:paraId="68C6D570" w14:textId="77777777" w:rsidR="008E3966" w:rsidRPr="00275A9F" w:rsidRDefault="008E3966">
            <w:pPr>
              <w:spacing w:line="480" w:lineRule="auto"/>
              <w:jc w:val="both"/>
              <w:rPr>
                <w:rFonts w:asciiTheme="majorBidi" w:hAnsiTheme="majorBidi" w:cstheme="majorBidi"/>
                <w:sz w:val="22"/>
                <w:szCs w:val="22"/>
              </w:rPr>
              <w:pPrChange w:id="1518" w:author="Author" w:date="2019-03-29T12:05:00Z">
                <w:pPr>
                  <w:spacing w:after="200" w:line="276" w:lineRule="auto"/>
                  <w:jc w:val="both"/>
                </w:pPr>
              </w:pPrChange>
            </w:pPr>
          </w:p>
        </w:tc>
        <w:tc>
          <w:tcPr>
            <w:tcW w:w="425" w:type="dxa"/>
          </w:tcPr>
          <w:p w14:paraId="2EF72625" w14:textId="77777777" w:rsidR="008E3966" w:rsidRPr="00275A9F" w:rsidRDefault="008E3966">
            <w:pPr>
              <w:spacing w:line="480" w:lineRule="auto"/>
              <w:jc w:val="both"/>
              <w:rPr>
                <w:rFonts w:asciiTheme="majorBidi" w:hAnsiTheme="majorBidi" w:cstheme="majorBidi"/>
                <w:sz w:val="22"/>
                <w:szCs w:val="22"/>
              </w:rPr>
              <w:pPrChange w:id="1519" w:author="Author" w:date="2019-03-29T12:05:00Z">
                <w:pPr>
                  <w:spacing w:after="200" w:line="276" w:lineRule="auto"/>
                  <w:jc w:val="both"/>
                </w:pPr>
              </w:pPrChange>
            </w:pPr>
          </w:p>
        </w:tc>
      </w:tr>
      <w:tr w:rsidR="008E3966" w:rsidRPr="00275A9F" w14:paraId="5F2EF079" w14:textId="77777777" w:rsidTr="0009611F">
        <w:tc>
          <w:tcPr>
            <w:tcW w:w="436" w:type="dxa"/>
          </w:tcPr>
          <w:p w14:paraId="5B2D165B" w14:textId="77777777" w:rsidR="008E3966" w:rsidRPr="00275A9F" w:rsidRDefault="008E3966">
            <w:pPr>
              <w:spacing w:line="480" w:lineRule="auto"/>
              <w:jc w:val="both"/>
              <w:rPr>
                <w:rFonts w:asciiTheme="majorBidi" w:hAnsiTheme="majorBidi" w:cstheme="majorBidi"/>
                <w:b/>
                <w:bCs/>
                <w:sz w:val="22"/>
                <w:szCs w:val="22"/>
              </w:rPr>
              <w:pPrChange w:id="1520" w:author="Author" w:date="2019-03-29T12:05:00Z">
                <w:pPr>
                  <w:spacing w:after="200" w:line="276" w:lineRule="auto"/>
                  <w:jc w:val="both"/>
                </w:pPr>
              </w:pPrChange>
            </w:pPr>
            <w:r w:rsidRPr="00275A9F">
              <w:rPr>
                <w:rFonts w:asciiTheme="majorBidi" w:hAnsiTheme="majorBidi" w:cstheme="majorBidi"/>
                <w:b/>
                <w:bCs/>
                <w:sz w:val="22"/>
                <w:szCs w:val="22"/>
              </w:rPr>
              <w:t>5</w:t>
            </w:r>
          </w:p>
        </w:tc>
        <w:tc>
          <w:tcPr>
            <w:tcW w:w="6476" w:type="dxa"/>
          </w:tcPr>
          <w:p w14:paraId="6BBF82EA" w14:textId="77777777" w:rsidR="008E3966" w:rsidRPr="00275A9F" w:rsidRDefault="008E3966">
            <w:pPr>
              <w:spacing w:line="480" w:lineRule="auto"/>
              <w:jc w:val="both"/>
              <w:rPr>
                <w:rFonts w:asciiTheme="majorBidi" w:hAnsiTheme="majorBidi" w:cstheme="majorBidi"/>
                <w:sz w:val="22"/>
                <w:szCs w:val="22"/>
                <w:lang w:bidi="ar-SY"/>
              </w:rPr>
              <w:pPrChange w:id="1521" w:author="Author" w:date="2019-03-29T12:05:00Z">
                <w:pPr>
                  <w:spacing w:after="200" w:line="276" w:lineRule="auto"/>
                  <w:jc w:val="both"/>
                </w:pPr>
              </w:pPrChange>
            </w:pPr>
            <w:r w:rsidRPr="00275A9F">
              <w:rPr>
                <w:rFonts w:asciiTheme="majorBidi" w:hAnsiTheme="majorBidi" w:cstheme="majorBidi"/>
                <w:sz w:val="22"/>
                <w:szCs w:val="22"/>
                <w:lang w:bidi="ar-SY"/>
              </w:rPr>
              <w:t>Galvani’s discovery is momentous</w:t>
            </w:r>
            <w:r w:rsidR="000A4FC2">
              <w:rPr>
                <w:rFonts w:asciiTheme="majorBidi" w:hAnsiTheme="majorBidi" w:cstheme="majorBidi"/>
                <w:sz w:val="22"/>
                <w:szCs w:val="22"/>
                <w:lang w:bidi="ar-SY"/>
              </w:rPr>
              <w:t>.</w:t>
            </w:r>
          </w:p>
        </w:tc>
        <w:tc>
          <w:tcPr>
            <w:tcW w:w="408" w:type="dxa"/>
          </w:tcPr>
          <w:p w14:paraId="2D0E2D64" w14:textId="77777777" w:rsidR="008E3966" w:rsidRPr="00275A9F" w:rsidRDefault="008E3966">
            <w:pPr>
              <w:spacing w:line="480" w:lineRule="auto"/>
              <w:jc w:val="both"/>
              <w:rPr>
                <w:rFonts w:asciiTheme="majorBidi" w:hAnsiTheme="majorBidi" w:cstheme="majorBidi"/>
                <w:sz w:val="22"/>
                <w:szCs w:val="22"/>
              </w:rPr>
              <w:pPrChange w:id="1522" w:author="Author" w:date="2019-03-29T12:05:00Z">
                <w:pPr>
                  <w:spacing w:after="200" w:line="276" w:lineRule="auto"/>
                  <w:jc w:val="both"/>
                </w:pPr>
              </w:pPrChange>
            </w:pPr>
          </w:p>
        </w:tc>
        <w:tc>
          <w:tcPr>
            <w:tcW w:w="425" w:type="dxa"/>
          </w:tcPr>
          <w:p w14:paraId="13F01BD7" w14:textId="77777777" w:rsidR="008E3966" w:rsidRPr="00275A9F" w:rsidRDefault="008E3966">
            <w:pPr>
              <w:spacing w:line="480" w:lineRule="auto"/>
              <w:jc w:val="both"/>
              <w:rPr>
                <w:rFonts w:asciiTheme="majorBidi" w:hAnsiTheme="majorBidi" w:cstheme="majorBidi"/>
                <w:sz w:val="22"/>
                <w:szCs w:val="22"/>
              </w:rPr>
              <w:pPrChange w:id="1523" w:author="Author" w:date="2019-03-29T12:05:00Z">
                <w:pPr>
                  <w:spacing w:after="200" w:line="276" w:lineRule="auto"/>
                  <w:jc w:val="both"/>
                </w:pPr>
              </w:pPrChange>
            </w:pPr>
          </w:p>
        </w:tc>
        <w:tc>
          <w:tcPr>
            <w:tcW w:w="425" w:type="dxa"/>
          </w:tcPr>
          <w:p w14:paraId="7D68B7A8" w14:textId="77777777" w:rsidR="008E3966" w:rsidRPr="00275A9F" w:rsidRDefault="008E3966">
            <w:pPr>
              <w:spacing w:line="480" w:lineRule="auto"/>
              <w:jc w:val="both"/>
              <w:rPr>
                <w:rFonts w:asciiTheme="majorBidi" w:hAnsiTheme="majorBidi" w:cstheme="majorBidi"/>
                <w:sz w:val="22"/>
                <w:szCs w:val="22"/>
              </w:rPr>
              <w:pPrChange w:id="1524" w:author="Author" w:date="2019-03-29T12:05:00Z">
                <w:pPr>
                  <w:spacing w:after="200" w:line="276" w:lineRule="auto"/>
                  <w:jc w:val="both"/>
                </w:pPr>
              </w:pPrChange>
            </w:pPr>
          </w:p>
        </w:tc>
        <w:tc>
          <w:tcPr>
            <w:tcW w:w="426" w:type="dxa"/>
          </w:tcPr>
          <w:p w14:paraId="355A9CD8" w14:textId="77777777" w:rsidR="008E3966" w:rsidRPr="00275A9F" w:rsidRDefault="008E3966">
            <w:pPr>
              <w:spacing w:line="480" w:lineRule="auto"/>
              <w:jc w:val="both"/>
              <w:rPr>
                <w:rFonts w:asciiTheme="majorBidi" w:hAnsiTheme="majorBidi" w:cstheme="majorBidi"/>
                <w:sz w:val="22"/>
                <w:szCs w:val="22"/>
              </w:rPr>
              <w:pPrChange w:id="1525" w:author="Author" w:date="2019-03-29T12:05:00Z">
                <w:pPr>
                  <w:spacing w:after="200" w:line="276" w:lineRule="auto"/>
                  <w:jc w:val="both"/>
                </w:pPr>
              </w:pPrChange>
            </w:pPr>
          </w:p>
        </w:tc>
        <w:tc>
          <w:tcPr>
            <w:tcW w:w="425" w:type="dxa"/>
          </w:tcPr>
          <w:p w14:paraId="703FEB33" w14:textId="77777777" w:rsidR="008E3966" w:rsidRPr="00275A9F" w:rsidRDefault="008E3966">
            <w:pPr>
              <w:spacing w:line="480" w:lineRule="auto"/>
              <w:jc w:val="both"/>
              <w:rPr>
                <w:rFonts w:asciiTheme="majorBidi" w:hAnsiTheme="majorBidi" w:cstheme="majorBidi"/>
                <w:sz w:val="22"/>
                <w:szCs w:val="22"/>
              </w:rPr>
              <w:pPrChange w:id="1526" w:author="Author" w:date="2019-03-29T12:05:00Z">
                <w:pPr>
                  <w:spacing w:after="200" w:line="276" w:lineRule="auto"/>
                  <w:jc w:val="both"/>
                </w:pPr>
              </w:pPrChange>
            </w:pPr>
          </w:p>
        </w:tc>
      </w:tr>
      <w:tr w:rsidR="008E3966" w:rsidRPr="00275A9F" w14:paraId="58B28EDD" w14:textId="77777777" w:rsidTr="0009611F">
        <w:tc>
          <w:tcPr>
            <w:tcW w:w="436" w:type="dxa"/>
          </w:tcPr>
          <w:p w14:paraId="26CC2FFE" w14:textId="77777777" w:rsidR="008E3966" w:rsidRPr="00275A9F" w:rsidRDefault="008E3966">
            <w:pPr>
              <w:spacing w:line="480" w:lineRule="auto"/>
              <w:jc w:val="both"/>
              <w:rPr>
                <w:rFonts w:asciiTheme="majorBidi" w:hAnsiTheme="majorBidi" w:cstheme="majorBidi"/>
                <w:b/>
                <w:bCs/>
                <w:sz w:val="22"/>
                <w:szCs w:val="22"/>
              </w:rPr>
              <w:pPrChange w:id="1527" w:author="Author" w:date="2019-03-29T12:05:00Z">
                <w:pPr>
                  <w:spacing w:after="200" w:line="276" w:lineRule="auto"/>
                  <w:jc w:val="both"/>
                </w:pPr>
              </w:pPrChange>
            </w:pPr>
            <w:r w:rsidRPr="00275A9F">
              <w:rPr>
                <w:rFonts w:asciiTheme="majorBidi" w:hAnsiTheme="majorBidi" w:cstheme="majorBidi"/>
                <w:b/>
                <w:bCs/>
                <w:sz w:val="22"/>
                <w:szCs w:val="22"/>
              </w:rPr>
              <w:t>6</w:t>
            </w:r>
          </w:p>
        </w:tc>
        <w:tc>
          <w:tcPr>
            <w:tcW w:w="6476" w:type="dxa"/>
          </w:tcPr>
          <w:p w14:paraId="0259FB8B" w14:textId="5FE4CBDD" w:rsidR="008E3966" w:rsidRPr="00275A9F" w:rsidRDefault="008E3966">
            <w:pPr>
              <w:spacing w:line="480" w:lineRule="auto"/>
              <w:jc w:val="both"/>
              <w:rPr>
                <w:rFonts w:asciiTheme="majorBidi" w:hAnsiTheme="majorBidi" w:cstheme="majorBidi"/>
                <w:sz w:val="22"/>
                <w:szCs w:val="22"/>
                <w:lang w:bidi="ar-SY"/>
              </w:rPr>
              <w:pPrChange w:id="1528" w:author="Author" w:date="2019-03-29T12:05:00Z">
                <w:pPr>
                  <w:spacing w:after="200" w:line="276" w:lineRule="auto"/>
                  <w:jc w:val="both"/>
                </w:pPr>
              </w:pPrChange>
            </w:pPr>
            <w:r w:rsidRPr="00275A9F">
              <w:rPr>
                <w:rFonts w:asciiTheme="majorBidi" w:hAnsiTheme="majorBidi" w:cstheme="majorBidi"/>
                <w:sz w:val="22"/>
                <w:szCs w:val="22"/>
                <w:lang w:bidi="ar-SY"/>
              </w:rPr>
              <w:t>Without Galvani</w:t>
            </w:r>
            <w:r w:rsidR="00AD1D66">
              <w:rPr>
                <w:rFonts w:asciiTheme="majorBidi" w:hAnsiTheme="majorBidi" w:cstheme="majorBidi"/>
                <w:sz w:val="22"/>
                <w:szCs w:val="22"/>
                <w:lang w:bidi="ar-SY"/>
              </w:rPr>
              <w:t>,</w:t>
            </w:r>
            <w:r w:rsidRPr="00275A9F">
              <w:rPr>
                <w:rFonts w:asciiTheme="majorBidi" w:hAnsiTheme="majorBidi" w:cstheme="majorBidi"/>
                <w:sz w:val="22"/>
                <w:szCs w:val="22"/>
                <w:lang w:bidi="ar-SY"/>
              </w:rPr>
              <w:t xml:space="preserve"> </w:t>
            </w:r>
            <w:ins w:id="1529" w:author="Author" w:date="2019-03-27T12:05:00Z">
              <w:r w:rsidR="00847B1D">
                <w:rPr>
                  <w:rFonts w:asciiTheme="majorBidi" w:hAnsiTheme="majorBidi" w:cstheme="majorBidi"/>
                  <w:sz w:val="22"/>
                  <w:szCs w:val="22"/>
                  <w:lang w:bidi="ar-SY"/>
                </w:rPr>
                <w:t xml:space="preserve">the </w:t>
              </w:r>
            </w:ins>
            <w:r w:rsidRPr="00275A9F">
              <w:rPr>
                <w:rFonts w:asciiTheme="majorBidi" w:hAnsiTheme="majorBidi" w:cstheme="majorBidi"/>
                <w:sz w:val="22"/>
                <w:szCs w:val="22"/>
                <w:lang w:bidi="ar-SY"/>
              </w:rPr>
              <w:t>electrical current would never have been discovered</w:t>
            </w:r>
            <w:r w:rsidR="000A4FC2">
              <w:rPr>
                <w:rFonts w:asciiTheme="majorBidi" w:hAnsiTheme="majorBidi" w:cstheme="majorBidi"/>
                <w:sz w:val="22"/>
                <w:szCs w:val="22"/>
                <w:lang w:bidi="ar-SY"/>
              </w:rPr>
              <w:t>.</w:t>
            </w:r>
          </w:p>
        </w:tc>
        <w:tc>
          <w:tcPr>
            <w:tcW w:w="408" w:type="dxa"/>
          </w:tcPr>
          <w:p w14:paraId="5113B5EC" w14:textId="77777777" w:rsidR="008E3966" w:rsidRPr="00275A9F" w:rsidRDefault="008E3966">
            <w:pPr>
              <w:spacing w:line="480" w:lineRule="auto"/>
              <w:jc w:val="both"/>
              <w:rPr>
                <w:rFonts w:asciiTheme="majorBidi" w:hAnsiTheme="majorBidi" w:cstheme="majorBidi"/>
                <w:sz w:val="22"/>
                <w:szCs w:val="22"/>
              </w:rPr>
              <w:pPrChange w:id="1530" w:author="Author" w:date="2019-03-29T12:05:00Z">
                <w:pPr>
                  <w:spacing w:after="200" w:line="276" w:lineRule="auto"/>
                  <w:jc w:val="both"/>
                </w:pPr>
              </w:pPrChange>
            </w:pPr>
          </w:p>
        </w:tc>
        <w:tc>
          <w:tcPr>
            <w:tcW w:w="425" w:type="dxa"/>
          </w:tcPr>
          <w:p w14:paraId="7C3701F0" w14:textId="77777777" w:rsidR="008E3966" w:rsidRPr="00275A9F" w:rsidRDefault="008E3966">
            <w:pPr>
              <w:spacing w:line="480" w:lineRule="auto"/>
              <w:jc w:val="both"/>
              <w:rPr>
                <w:rFonts w:asciiTheme="majorBidi" w:hAnsiTheme="majorBidi" w:cstheme="majorBidi"/>
                <w:sz w:val="22"/>
                <w:szCs w:val="22"/>
              </w:rPr>
              <w:pPrChange w:id="1531" w:author="Author" w:date="2019-03-29T12:05:00Z">
                <w:pPr>
                  <w:spacing w:after="200" w:line="276" w:lineRule="auto"/>
                  <w:jc w:val="both"/>
                </w:pPr>
              </w:pPrChange>
            </w:pPr>
          </w:p>
        </w:tc>
        <w:tc>
          <w:tcPr>
            <w:tcW w:w="425" w:type="dxa"/>
          </w:tcPr>
          <w:p w14:paraId="655257E9" w14:textId="77777777" w:rsidR="008E3966" w:rsidRPr="00275A9F" w:rsidRDefault="008E3966">
            <w:pPr>
              <w:spacing w:line="480" w:lineRule="auto"/>
              <w:jc w:val="both"/>
              <w:rPr>
                <w:rFonts w:asciiTheme="majorBidi" w:hAnsiTheme="majorBidi" w:cstheme="majorBidi"/>
                <w:sz w:val="22"/>
                <w:szCs w:val="22"/>
              </w:rPr>
              <w:pPrChange w:id="1532" w:author="Author" w:date="2019-03-29T12:05:00Z">
                <w:pPr>
                  <w:spacing w:after="200" w:line="276" w:lineRule="auto"/>
                  <w:jc w:val="both"/>
                </w:pPr>
              </w:pPrChange>
            </w:pPr>
          </w:p>
        </w:tc>
        <w:tc>
          <w:tcPr>
            <w:tcW w:w="426" w:type="dxa"/>
          </w:tcPr>
          <w:p w14:paraId="23036C13" w14:textId="77777777" w:rsidR="008E3966" w:rsidRPr="00275A9F" w:rsidRDefault="008E3966">
            <w:pPr>
              <w:spacing w:line="480" w:lineRule="auto"/>
              <w:jc w:val="both"/>
              <w:rPr>
                <w:rFonts w:asciiTheme="majorBidi" w:hAnsiTheme="majorBidi" w:cstheme="majorBidi"/>
                <w:sz w:val="22"/>
                <w:szCs w:val="22"/>
              </w:rPr>
              <w:pPrChange w:id="1533" w:author="Author" w:date="2019-03-29T12:05:00Z">
                <w:pPr>
                  <w:spacing w:after="200" w:line="276" w:lineRule="auto"/>
                  <w:jc w:val="both"/>
                </w:pPr>
              </w:pPrChange>
            </w:pPr>
          </w:p>
        </w:tc>
        <w:tc>
          <w:tcPr>
            <w:tcW w:w="425" w:type="dxa"/>
          </w:tcPr>
          <w:p w14:paraId="5555D3FE" w14:textId="77777777" w:rsidR="008E3966" w:rsidRPr="00275A9F" w:rsidRDefault="008E3966">
            <w:pPr>
              <w:spacing w:line="480" w:lineRule="auto"/>
              <w:jc w:val="both"/>
              <w:rPr>
                <w:rFonts w:asciiTheme="majorBidi" w:hAnsiTheme="majorBidi" w:cstheme="majorBidi"/>
                <w:sz w:val="22"/>
                <w:szCs w:val="22"/>
              </w:rPr>
              <w:pPrChange w:id="1534" w:author="Author" w:date="2019-03-29T12:05:00Z">
                <w:pPr>
                  <w:spacing w:after="200" w:line="276" w:lineRule="auto"/>
                  <w:jc w:val="both"/>
                </w:pPr>
              </w:pPrChange>
            </w:pPr>
          </w:p>
        </w:tc>
      </w:tr>
      <w:tr w:rsidR="008E3966" w:rsidRPr="00275A9F" w14:paraId="7BFA91E0" w14:textId="77777777" w:rsidTr="0009611F">
        <w:tc>
          <w:tcPr>
            <w:tcW w:w="436" w:type="dxa"/>
          </w:tcPr>
          <w:p w14:paraId="551F9B16" w14:textId="77777777" w:rsidR="008E3966" w:rsidRPr="00275A9F" w:rsidRDefault="008E3966">
            <w:pPr>
              <w:spacing w:line="480" w:lineRule="auto"/>
              <w:jc w:val="both"/>
              <w:rPr>
                <w:rFonts w:asciiTheme="majorBidi" w:hAnsiTheme="majorBidi" w:cstheme="majorBidi"/>
                <w:b/>
                <w:bCs/>
                <w:sz w:val="22"/>
                <w:szCs w:val="22"/>
              </w:rPr>
              <w:pPrChange w:id="1535" w:author="Author" w:date="2019-03-29T12:05:00Z">
                <w:pPr>
                  <w:spacing w:after="200" w:line="276" w:lineRule="auto"/>
                  <w:jc w:val="both"/>
                </w:pPr>
              </w:pPrChange>
            </w:pPr>
            <w:r w:rsidRPr="00275A9F">
              <w:rPr>
                <w:rFonts w:asciiTheme="majorBidi" w:hAnsiTheme="majorBidi" w:cstheme="majorBidi"/>
                <w:b/>
                <w:bCs/>
                <w:sz w:val="22"/>
                <w:szCs w:val="22"/>
              </w:rPr>
              <w:t>7</w:t>
            </w:r>
          </w:p>
        </w:tc>
        <w:tc>
          <w:tcPr>
            <w:tcW w:w="6476" w:type="dxa"/>
          </w:tcPr>
          <w:p w14:paraId="388D7CED" w14:textId="77777777" w:rsidR="008E3966" w:rsidRPr="00275A9F" w:rsidRDefault="008E3966">
            <w:pPr>
              <w:spacing w:line="480" w:lineRule="auto"/>
              <w:jc w:val="both"/>
              <w:rPr>
                <w:rFonts w:asciiTheme="majorBidi" w:hAnsiTheme="majorBidi" w:cstheme="majorBidi"/>
                <w:sz w:val="22"/>
                <w:szCs w:val="22"/>
                <w:lang w:bidi="ar-SY"/>
              </w:rPr>
              <w:pPrChange w:id="1536" w:author="Author" w:date="2019-03-29T12:05:00Z">
                <w:pPr>
                  <w:spacing w:after="200" w:line="276" w:lineRule="auto"/>
                  <w:jc w:val="both"/>
                </w:pPr>
              </w:pPrChange>
            </w:pPr>
            <w:r w:rsidRPr="00275A9F">
              <w:rPr>
                <w:rFonts w:asciiTheme="majorBidi" w:hAnsiTheme="majorBidi" w:cstheme="majorBidi"/>
                <w:sz w:val="22"/>
                <w:szCs w:val="22"/>
                <w:lang w:bidi="ar-SY"/>
              </w:rPr>
              <w:t>Experimenting with frog legs helped Galvani arrive at his discovery</w:t>
            </w:r>
            <w:r w:rsidR="000A4FC2">
              <w:rPr>
                <w:rFonts w:asciiTheme="majorBidi" w:hAnsiTheme="majorBidi" w:cstheme="majorBidi"/>
                <w:sz w:val="22"/>
                <w:szCs w:val="22"/>
                <w:lang w:bidi="ar-SY"/>
              </w:rPr>
              <w:t>.</w:t>
            </w:r>
          </w:p>
        </w:tc>
        <w:tc>
          <w:tcPr>
            <w:tcW w:w="408" w:type="dxa"/>
          </w:tcPr>
          <w:p w14:paraId="26FE5316" w14:textId="77777777" w:rsidR="008E3966" w:rsidRPr="00275A9F" w:rsidRDefault="008E3966">
            <w:pPr>
              <w:spacing w:line="480" w:lineRule="auto"/>
              <w:jc w:val="both"/>
              <w:rPr>
                <w:rFonts w:asciiTheme="majorBidi" w:hAnsiTheme="majorBidi" w:cstheme="majorBidi"/>
                <w:sz w:val="22"/>
                <w:szCs w:val="22"/>
              </w:rPr>
              <w:pPrChange w:id="1537" w:author="Author" w:date="2019-03-29T12:05:00Z">
                <w:pPr>
                  <w:spacing w:after="200" w:line="276" w:lineRule="auto"/>
                  <w:jc w:val="both"/>
                </w:pPr>
              </w:pPrChange>
            </w:pPr>
          </w:p>
        </w:tc>
        <w:tc>
          <w:tcPr>
            <w:tcW w:w="425" w:type="dxa"/>
          </w:tcPr>
          <w:p w14:paraId="05C6354F" w14:textId="77777777" w:rsidR="008E3966" w:rsidRPr="00275A9F" w:rsidRDefault="008E3966">
            <w:pPr>
              <w:spacing w:line="480" w:lineRule="auto"/>
              <w:jc w:val="both"/>
              <w:rPr>
                <w:rFonts w:asciiTheme="majorBidi" w:hAnsiTheme="majorBidi" w:cstheme="majorBidi"/>
                <w:sz w:val="22"/>
                <w:szCs w:val="22"/>
              </w:rPr>
              <w:pPrChange w:id="1538" w:author="Author" w:date="2019-03-29T12:05:00Z">
                <w:pPr>
                  <w:spacing w:after="200" w:line="276" w:lineRule="auto"/>
                  <w:jc w:val="both"/>
                </w:pPr>
              </w:pPrChange>
            </w:pPr>
          </w:p>
        </w:tc>
        <w:tc>
          <w:tcPr>
            <w:tcW w:w="425" w:type="dxa"/>
          </w:tcPr>
          <w:p w14:paraId="1FF7C1A9" w14:textId="77777777" w:rsidR="008E3966" w:rsidRPr="00275A9F" w:rsidRDefault="008E3966">
            <w:pPr>
              <w:spacing w:line="480" w:lineRule="auto"/>
              <w:jc w:val="both"/>
              <w:rPr>
                <w:rFonts w:asciiTheme="majorBidi" w:hAnsiTheme="majorBidi" w:cstheme="majorBidi"/>
                <w:sz w:val="22"/>
                <w:szCs w:val="22"/>
              </w:rPr>
              <w:pPrChange w:id="1539" w:author="Author" w:date="2019-03-29T12:05:00Z">
                <w:pPr>
                  <w:spacing w:after="200" w:line="276" w:lineRule="auto"/>
                  <w:jc w:val="both"/>
                </w:pPr>
              </w:pPrChange>
            </w:pPr>
          </w:p>
        </w:tc>
        <w:tc>
          <w:tcPr>
            <w:tcW w:w="426" w:type="dxa"/>
          </w:tcPr>
          <w:p w14:paraId="7ECD3F71" w14:textId="77777777" w:rsidR="008E3966" w:rsidRPr="00275A9F" w:rsidRDefault="008E3966">
            <w:pPr>
              <w:spacing w:line="480" w:lineRule="auto"/>
              <w:jc w:val="both"/>
              <w:rPr>
                <w:rFonts w:asciiTheme="majorBidi" w:hAnsiTheme="majorBidi" w:cstheme="majorBidi"/>
                <w:sz w:val="22"/>
                <w:szCs w:val="22"/>
              </w:rPr>
              <w:pPrChange w:id="1540" w:author="Author" w:date="2019-03-29T12:05:00Z">
                <w:pPr>
                  <w:spacing w:after="200" w:line="276" w:lineRule="auto"/>
                  <w:jc w:val="both"/>
                </w:pPr>
              </w:pPrChange>
            </w:pPr>
          </w:p>
        </w:tc>
        <w:tc>
          <w:tcPr>
            <w:tcW w:w="425" w:type="dxa"/>
          </w:tcPr>
          <w:p w14:paraId="2307C418" w14:textId="77777777" w:rsidR="008E3966" w:rsidRPr="00275A9F" w:rsidRDefault="008E3966">
            <w:pPr>
              <w:spacing w:line="480" w:lineRule="auto"/>
              <w:jc w:val="both"/>
              <w:rPr>
                <w:rFonts w:asciiTheme="majorBidi" w:hAnsiTheme="majorBidi" w:cstheme="majorBidi"/>
                <w:sz w:val="22"/>
                <w:szCs w:val="22"/>
              </w:rPr>
              <w:pPrChange w:id="1541" w:author="Author" w:date="2019-03-29T12:05:00Z">
                <w:pPr>
                  <w:spacing w:after="200" w:line="276" w:lineRule="auto"/>
                  <w:jc w:val="both"/>
                </w:pPr>
              </w:pPrChange>
            </w:pPr>
          </w:p>
        </w:tc>
      </w:tr>
      <w:tr w:rsidR="008E3966" w:rsidRPr="00275A9F" w14:paraId="0C5FE8E7" w14:textId="77777777" w:rsidTr="0009611F">
        <w:tc>
          <w:tcPr>
            <w:tcW w:w="436" w:type="dxa"/>
          </w:tcPr>
          <w:p w14:paraId="56BB3150" w14:textId="77777777" w:rsidR="008E3966" w:rsidRPr="00275A9F" w:rsidRDefault="008E3966">
            <w:pPr>
              <w:spacing w:line="480" w:lineRule="auto"/>
              <w:jc w:val="both"/>
              <w:rPr>
                <w:rFonts w:asciiTheme="majorBidi" w:hAnsiTheme="majorBidi" w:cstheme="majorBidi"/>
                <w:b/>
                <w:bCs/>
                <w:sz w:val="22"/>
                <w:szCs w:val="22"/>
              </w:rPr>
              <w:pPrChange w:id="1542" w:author="Author" w:date="2019-03-29T12:05:00Z">
                <w:pPr>
                  <w:spacing w:after="200" w:line="276" w:lineRule="auto"/>
                  <w:jc w:val="both"/>
                </w:pPr>
              </w:pPrChange>
            </w:pPr>
            <w:r w:rsidRPr="00275A9F">
              <w:rPr>
                <w:rFonts w:asciiTheme="majorBidi" w:hAnsiTheme="majorBidi" w:cstheme="majorBidi"/>
                <w:b/>
                <w:bCs/>
                <w:sz w:val="22"/>
                <w:szCs w:val="22"/>
              </w:rPr>
              <w:t>8</w:t>
            </w:r>
          </w:p>
        </w:tc>
        <w:tc>
          <w:tcPr>
            <w:tcW w:w="6476" w:type="dxa"/>
          </w:tcPr>
          <w:p w14:paraId="665FBC7A" w14:textId="77777777" w:rsidR="008E3966" w:rsidRPr="00275A9F" w:rsidRDefault="008E3966">
            <w:pPr>
              <w:spacing w:line="480" w:lineRule="auto"/>
              <w:jc w:val="both"/>
              <w:rPr>
                <w:rFonts w:asciiTheme="majorBidi" w:hAnsiTheme="majorBidi" w:cstheme="majorBidi"/>
                <w:sz w:val="22"/>
                <w:szCs w:val="22"/>
                <w:lang w:bidi="ar-SY"/>
              </w:rPr>
              <w:pPrChange w:id="1543" w:author="Author" w:date="2019-03-29T12:05:00Z">
                <w:pPr>
                  <w:spacing w:after="200" w:line="276" w:lineRule="auto"/>
                  <w:jc w:val="both"/>
                </w:pPr>
              </w:pPrChange>
            </w:pPr>
            <w:r w:rsidRPr="00275A9F">
              <w:rPr>
                <w:rFonts w:asciiTheme="majorBidi" w:hAnsiTheme="majorBidi" w:cstheme="majorBidi"/>
                <w:sz w:val="22"/>
                <w:szCs w:val="22"/>
                <w:lang w:bidi="ar-SY"/>
              </w:rPr>
              <w:t xml:space="preserve">Any scientist could have made </w:t>
            </w:r>
            <w:r w:rsidR="00AD1D66" w:rsidRPr="00275A9F">
              <w:rPr>
                <w:rFonts w:asciiTheme="majorBidi" w:hAnsiTheme="majorBidi" w:cstheme="majorBidi"/>
                <w:sz w:val="22"/>
                <w:szCs w:val="22"/>
                <w:lang w:bidi="ar-SY"/>
              </w:rPr>
              <w:t>Galvani</w:t>
            </w:r>
            <w:r w:rsidR="00AD1D66">
              <w:rPr>
                <w:rFonts w:asciiTheme="majorBidi" w:hAnsiTheme="majorBidi" w:cstheme="majorBidi"/>
                <w:sz w:val="22"/>
                <w:szCs w:val="22"/>
                <w:lang w:bidi="ar-SY"/>
              </w:rPr>
              <w:t>’s</w:t>
            </w:r>
            <w:r w:rsidR="00AD1D66" w:rsidRPr="00275A9F">
              <w:rPr>
                <w:rFonts w:asciiTheme="majorBidi" w:hAnsiTheme="majorBidi" w:cstheme="majorBidi"/>
                <w:sz w:val="22"/>
                <w:szCs w:val="22"/>
                <w:lang w:bidi="ar-SY"/>
              </w:rPr>
              <w:t xml:space="preserve"> </w:t>
            </w:r>
            <w:r w:rsidRPr="00275A9F">
              <w:rPr>
                <w:rFonts w:asciiTheme="majorBidi" w:hAnsiTheme="majorBidi" w:cstheme="majorBidi"/>
                <w:sz w:val="22"/>
                <w:szCs w:val="22"/>
                <w:lang w:bidi="ar-SY"/>
              </w:rPr>
              <w:t>discovery</w:t>
            </w:r>
            <w:r w:rsidR="000A4FC2">
              <w:rPr>
                <w:rFonts w:asciiTheme="majorBidi" w:hAnsiTheme="majorBidi" w:cstheme="majorBidi"/>
                <w:sz w:val="22"/>
                <w:szCs w:val="22"/>
                <w:lang w:bidi="ar-SY"/>
              </w:rPr>
              <w:t>.</w:t>
            </w:r>
          </w:p>
        </w:tc>
        <w:tc>
          <w:tcPr>
            <w:tcW w:w="408" w:type="dxa"/>
          </w:tcPr>
          <w:p w14:paraId="01CE7C2D" w14:textId="77777777" w:rsidR="008E3966" w:rsidRPr="00275A9F" w:rsidRDefault="008E3966">
            <w:pPr>
              <w:spacing w:line="480" w:lineRule="auto"/>
              <w:jc w:val="both"/>
              <w:rPr>
                <w:rFonts w:asciiTheme="majorBidi" w:hAnsiTheme="majorBidi" w:cstheme="majorBidi"/>
                <w:sz w:val="22"/>
                <w:szCs w:val="22"/>
              </w:rPr>
              <w:pPrChange w:id="1544" w:author="Author" w:date="2019-03-29T12:05:00Z">
                <w:pPr>
                  <w:spacing w:after="200" w:line="276" w:lineRule="auto"/>
                  <w:jc w:val="both"/>
                </w:pPr>
              </w:pPrChange>
            </w:pPr>
          </w:p>
        </w:tc>
        <w:tc>
          <w:tcPr>
            <w:tcW w:w="425" w:type="dxa"/>
          </w:tcPr>
          <w:p w14:paraId="697E7461" w14:textId="77777777" w:rsidR="008E3966" w:rsidRPr="00275A9F" w:rsidRDefault="008E3966">
            <w:pPr>
              <w:spacing w:line="480" w:lineRule="auto"/>
              <w:jc w:val="both"/>
              <w:rPr>
                <w:rFonts w:asciiTheme="majorBidi" w:hAnsiTheme="majorBidi" w:cstheme="majorBidi"/>
                <w:sz w:val="22"/>
                <w:szCs w:val="22"/>
              </w:rPr>
              <w:pPrChange w:id="1545" w:author="Author" w:date="2019-03-29T12:05:00Z">
                <w:pPr>
                  <w:spacing w:after="200" w:line="276" w:lineRule="auto"/>
                  <w:jc w:val="both"/>
                </w:pPr>
              </w:pPrChange>
            </w:pPr>
          </w:p>
        </w:tc>
        <w:tc>
          <w:tcPr>
            <w:tcW w:w="425" w:type="dxa"/>
          </w:tcPr>
          <w:p w14:paraId="3343A99F" w14:textId="77777777" w:rsidR="008E3966" w:rsidRPr="00275A9F" w:rsidRDefault="008E3966">
            <w:pPr>
              <w:spacing w:line="480" w:lineRule="auto"/>
              <w:jc w:val="both"/>
              <w:rPr>
                <w:rFonts w:asciiTheme="majorBidi" w:hAnsiTheme="majorBidi" w:cstheme="majorBidi"/>
                <w:sz w:val="22"/>
                <w:szCs w:val="22"/>
              </w:rPr>
              <w:pPrChange w:id="1546" w:author="Author" w:date="2019-03-29T12:05:00Z">
                <w:pPr>
                  <w:spacing w:after="200" w:line="276" w:lineRule="auto"/>
                  <w:jc w:val="both"/>
                </w:pPr>
              </w:pPrChange>
            </w:pPr>
          </w:p>
        </w:tc>
        <w:tc>
          <w:tcPr>
            <w:tcW w:w="426" w:type="dxa"/>
          </w:tcPr>
          <w:p w14:paraId="45CF1752" w14:textId="77777777" w:rsidR="008E3966" w:rsidRPr="00275A9F" w:rsidRDefault="008E3966">
            <w:pPr>
              <w:spacing w:line="480" w:lineRule="auto"/>
              <w:jc w:val="both"/>
              <w:rPr>
                <w:rFonts w:asciiTheme="majorBidi" w:hAnsiTheme="majorBidi" w:cstheme="majorBidi"/>
                <w:sz w:val="22"/>
                <w:szCs w:val="22"/>
              </w:rPr>
              <w:pPrChange w:id="1547" w:author="Author" w:date="2019-03-29T12:05:00Z">
                <w:pPr>
                  <w:spacing w:after="200" w:line="276" w:lineRule="auto"/>
                  <w:jc w:val="both"/>
                </w:pPr>
              </w:pPrChange>
            </w:pPr>
          </w:p>
        </w:tc>
        <w:tc>
          <w:tcPr>
            <w:tcW w:w="425" w:type="dxa"/>
          </w:tcPr>
          <w:p w14:paraId="34BE8778" w14:textId="77777777" w:rsidR="008E3966" w:rsidRPr="00275A9F" w:rsidRDefault="008E3966">
            <w:pPr>
              <w:spacing w:line="480" w:lineRule="auto"/>
              <w:jc w:val="both"/>
              <w:rPr>
                <w:rFonts w:asciiTheme="majorBidi" w:hAnsiTheme="majorBidi" w:cstheme="majorBidi"/>
                <w:sz w:val="22"/>
                <w:szCs w:val="22"/>
              </w:rPr>
              <w:pPrChange w:id="1548" w:author="Author" w:date="2019-03-29T12:05:00Z">
                <w:pPr>
                  <w:spacing w:after="200" w:line="276" w:lineRule="auto"/>
                  <w:jc w:val="both"/>
                </w:pPr>
              </w:pPrChange>
            </w:pPr>
          </w:p>
        </w:tc>
      </w:tr>
      <w:tr w:rsidR="008E3966" w:rsidRPr="00275A9F" w14:paraId="544D0163" w14:textId="77777777" w:rsidTr="0009611F">
        <w:tc>
          <w:tcPr>
            <w:tcW w:w="436" w:type="dxa"/>
          </w:tcPr>
          <w:p w14:paraId="5676A562" w14:textId="77777777" w:rsidR="008E3966" w:rsidRPr="00275A9F" w:rsidRDefault="008E3966">
            <w:pPr>
              <w:spacing w:line="480" w:lineRule="auto"/>
              <w:jc w:val="both"/>
              <w:rPr>
                <w:rFonts w:asciiTheme="majorBidi" w:hAnsiTheme="majorBidi" w:cstheme="majorBidi"/>
                <w:b/>
                <w:bCs/>
                <w:sz w:val="22"/>
                <w:szCs w:val="22"/>
              </w:rPr>
              <w:pPrChange w:id="1549" w:author="Author" w:date="2019-03-29T12:05:00Z">
                <w:pPr>
                  <w:spacing w:after="200" w:line="276" w:lineRule="auto"/>
                  <w:jc w:val="both"/>
                </w:pPr>
              </w:pPrChange>
            </w:pPr>
            <w:r w:rsidRPr="00275A9F">
              <w:rPr>
                <w:rFonts w:asciiTheme="majorBidi" w:hAnsiTheme="majorBidi" w:cstheme="majorBidi"/>
                <w:b/>
                <w:bCs/>
                <w:sz w:val="22"/>
                <w:szCs w:val="22"/>
              </w:rPr>
              <w:t>9</w:t>
            </w:r>
          </w:p>
        </w:tc>
        <w:tc>
          <w:tcPr>
            <w:tcW w:w="6476" w:type="dxa"/>
          </w:tcPr>
          <w:p w14:paraId="20B374AC" w14:textId="77777777" w:rsidR="008E3966" w:rsidRPr="00275A9F" w:rsidRDefault="008E3966">
            <w:pPr>
              <w:spacing w:line="480" w:lineRule="auto"/>
              <w:jc w:val="both"/>
              <w:rPr>
                <w:rFonts w:asciiTheme="majorBidi" w:hAnsiTheme="majorBidi" w:cstheme="majorBidi"/>
                <w:sz w:val="22"/>
                <w:szCs w:val="22"/>
                <w:lang w:bidi="ar-SY"/>
              </w:rPr>
              <w:pPrChange w:id="1550" w:author="Author" w:date="2019-03-29T12:05:00Z">
                <w:pPr>
                  <w:spacing w:after="200" w:line="276" w:lineRule="auto"/>
                  <w:jc w:val="both"/>
                </w:pPr>
              </w:pPrChange>
            </w:pPr>
            <w:r w:rsidRPr="00275A9F">
              <w:rPr>
                <w:rFonts w:asciiTheme="majorBidi" w:hAnsiTheme="majorBidi" w:cstheme="majorBidi"/>
                <w:sz w:val="22"/>
                <w:szCs w:val="22"/>
                <w:lang w:bidi="ar-SY"/>
              </w:rPr>
              <w:t>My exposure to the way</w:t>
            </w:r>
            <w:del w:id="1551" w:author="Author" w:date="2019-03-26T15:41:00Z">
              <w:r w:rsidRPr="00275A9F" w:rsidDel="00535CC5">
                <w:rPr>
                  <w:rFonts w:asciiTheme="majorBidi" w:hAnsiTheme="majorBidi" w:cstheme="majorBidi"/>
                  <w:sz w:val="22"/>
                  <w:szCs w:val="22"/>
                  <w:lang w:bidi="ar-SY"/>
                </w:rPr>
                <w:delText xml:space="preserve"> </w:delText>
              </w:r>
            </w:del>
            <w:r w:rsidRPr="00275A9F">
              <w:rPr>
                <w:rFonts w:asciiTheme="majorBidi" w:hAnsiTheme="majorBidi" w:cstheme="majorBidi"/>
                <w:sz w:val="22"/>
                <w:szCs w:val="22"/>
                <w:lang w:bidi="ar-SY"/>
              </w:rPr>
              <w:t xml:space="preserve"> Galvani made his discovery helped me </w:t>
            </w:r>
            <w:r w:rsidR="00AD1D66">
              <w:rPr>
                <w:rFonts w:asciiTheme="majorBidi" w:hAnsiTheme="majorBidi" w:cstheme="majorBidi"/>
                <w:sz w:val="22"/>
                <w:szCs w:val="22"/>
                <w:lang w:bidi="ar-SY"/>
              </w:rPr>
              <w:t xml:space="preserve">better </w:t>
            </w:r>
            <w:r w:rsidRPr="00275A9F">
              <w:rPr>
                <w:rFonts w:asciiTheme="majorBidi" w:hAnsiTheme="majorBidi" w:cstheme="majorBidi"/>
                <w:sz w:val="22"/>
                <w:szCs w:val="22"/>
                <w:lang w:bidi="ar-SY"/>
              </w:rPr>
              <w:t>understand the subject</w:t>
            </w:r>
            <w:r w:rsidR="000A4FC2">
              <w:rPr>
                <w:rFonts w:asciiTheme="majorBidi" w:hAnsiTheme="majorBidi" w:cstheme="majorBidi"/>
                <w:sz w:val="22"/>
                <w:szCs w:val="22"/>
                <w:lang w:bidi="ar-SY"/>
              </w:rPr>
              <w:t>.</w:t>
            </w:r>
          </w:p>
        </w:tc>
        <w:tc>
          <w:tcPr>
            <w:tcW w:w="408" w:type="dxa"/>
          </w:tcPr>
          <w:p w14:paraId="1F8FBCAF" w14:textId="77777777" w:rsidR="008E3966" w:rsidRPr="00275A9F" w:rsidRDefault="008E3966">
            <w:pPr>
              <w:spacing w:line="480" w:lineRule="auto"/>
              <w:jc w:val="both"/>
              <w:rPr>
                <w:rFonts w:asciiTheme="majorBidi" w:hAnsiTheme="majorBidi" w:cstheme="majorBidi"/>
                <w:sz w:val="22"/>
                <w:szCs w:val="22"/>
              </w:rPr>
              <w:pPrChange w:id="1552" w:author="Author" w:date="2019-03-29T12:05:00Z">
                <w:pPr>
                  <w:spacing w:after="200" w:line="276" w:lineRule="auto"/>
                  <w:jc w:val="both"/>
                </w:pPr>
              </w:pPrChange>
            </w:pPr>
          </w:p>
        </w:tc>
        <w:tc>
          <w:tcPr>
            <w:tcW w:w="425" w:type="dxa"/>
          </w:tcPr>
          <w:p w14:paraId="68464303" w14:textId="77777777" w:rsidR="008E3966" w:rsidRPr="00275A9F" w:rsidRDefault="008E3966">
            <w:pPr>
              <w:spacing w:line="480" w:lineRule="auto"/>
              <w:jc w:val="both"/>
              <w:rPr>
                <w:rFonts w:asciiTheme="majorBidi" w:hAnsiTheme="majorBidi" w:cstheme="majorBidi"/>
                <w:sz w:val="22"/>
                <w:szCs w:val="22"/>
              </w:rPr>
              <w:pPrChange w:id="1553" w:author="Author" w:date="2019-03-29T12:05:00Z">
                <w:pPr>
                  <w:spacing w:after="200" w:line="276" w:lineRule="auto"/>
                  <w:jc w:val="both"/>
                </w:pPr>
              </w:pPrChange>
            </w:pPr>
          </w:p>
        </w:tc>
        <w:tc>
          <w:tcPr>
            <w:tcW w:w="425" w:type="dxa"/>
          </w:tcPr>
          <w:p w14:paraId="6A85C831" w14:textId="77777777" w:rsidR="008E3966" w:rsidRPr="00275A9F" w:rsidRDefault="008E3966">
            <w:pPr>
              <w:spacing w:line="480" w:lineRule="auto"/>
              <w:jc w:val="both"/>
              <w:rPr>
                <w:rFonts w:asciiTheme="majorBidi" w:hAnsiTheme="majorBidi" w:cstheme="majorBidi"/>
                <w:sz w:val="22"/>
                <w:szCs w:val="22"/>
              </w:rPr>
              <w:pPrChange w:id="1554" w:author="Author" w:date="2019-03-29T12:05:00Z">
                <w:pPr>
                  <w:spacing w:after="200" w:line="276" w:lineRule="auto"/>
                  <w:jc w:val="both"/>
                </w:pPr>
              </w:pPrChange>
            </w:pPr>
          </w:p>
        </w:tc>
        <w:tc>
          <w:tcPr>
            <w:tcW w:w="426" w:type="dxa"/>
          </w:tcPr>
          <w:p w14:paraId="295DF48A" w14:textId="77777777" w:rsidR="008E3966" w:rsidRPr="00275A9F" w:rsidRDefault="008E3966">
            <w:pPr>
              <w:spacing w:line="480" w:lineRule="auto"/>
              <w:jc w:val="both"/>
              <w:rPr>
                <w:rFonts w:asciiTheme="majorBidi" w:hAnsiTheme="majorBidi" w:cstheme="majorBidi"/>
                <w:sz w:val="22"/>
                <w:szCs w:val="22"/>
              </w:rPr>
              <w:pPrChange w:id="1555" w:author="Author" w:date="2019-03-29T12:05:00Z">
                <w:pPr>
                  <w:spacing w:after="200" w:line="276" w:lineRule="auto"/>
                  <w:jc w:val="both"/>
                </w:pPr>
              </w:pPrChange>
            </w:pPr>
          </w:p>
        </w:tc>
        <w:tc>
          <w:tcPr>
            <w:tcW w:w="425" w:type="dxa"/>
          </w:tcPr>
          <w:p w14:paraId="147B2BD3" w14:textId="77777777" w:rsidR="008E3966" w:rsidRPr="00275A9F" w:rsidRDefault="008E3966">
            <w:pPr>
              <w:spacing w:line="480" w:lineRule="auto"/>
              <w:jc w:val="both"/>
              <w:rPr>
                <w:rFonts w:asciiTheme="majorBidi" w:hAnsiTheme="majorBidi" w:cstheme="majorBidi"/>
                <w:sz w:val="22"/>
                <w:szCs w:val="22"/>
              </w:rPr>
              <w:pPrChange w:id="1556" w:author="Author" w:date="2019-03-29T12:05:00Z">
                <w:pPr>
                  <w:spacing w:after="200" w:line="276" w:lineRule="auto"/>
                  <w:jc w:val="both"/>
                </w:pPr>
              </w:pPrChange>
            </w:pPr>
          </w:p>
        </w:tc>
      </w:tr>
      <w:tr w:rsidR="008E3966" w:rsidRPr="00275A9F" w14:paraId="581A0C4E" w14:textId="77777777" w:rsidTr="0009611F">
        <w:tc>
          <w:tcPr>
            <w:tcW w:w="436" w:type="dxa"/>
          </w:tcPr>
          <w:p w14:paraId="293B1499" w14:textId="77777777" w:rsidR="008E3966" w:rsidRPr="00275A9F" w:rsidRDefault="008E3966">
            <w:pPr>
              <w:spacing w:line="480" w:lineRule="auto"/>
              <w:jc w:val="both"/>
              <w:rPr>
                <w:rFonts w:asciiTheme="majorBidi" w:hAnsiTheme="majorBidi" w:cstheme="majorBidi"/>
                <w:b/>
                <w:bCs/>
                <w:sz w:val="22"/>
                <w:szCs w:val="22"/>
              </w:rPr>
              <w:pPrChange w:id="1557" w:author="Author" w:date="2019-03-29T12:05:00Z">
                <w:pPr>
                  <w:spacing w:after="200" w:line="276" w:lineRule="auto"/>
                  <w:jc w:val="both"/>
                </w:pPr>
              </w:pPrChange>
            </w:pPr>
            <w:r w:rsidRPr="00275A9F">
              <w:rPr>
                <w:rFonts w:asciiTheme="majorBidi" w:hAnsiTheme="majorBidi" w:cstheme="majorBidi"/>
                <w:b/>
                <w:bCs/>
                <w:sz w:val="22"/>
                <w:szCs w:val="22"/>
              </w:rPr>
              <w:t>10</w:t>
            </w:r>
          </w:p>
        </w:tc>
        <w:tc>
          <w:tcPr>
            <w:tcW w:w="6476" w:type="dxa"/>
          </w:tcPr>
          <w:p w14:paraId="5A91FF0E" w14:textId="77777777" w:rsidR="008E3966" w:rsidRPr="00275A9F" w:rsidRDefault="008E3966">
            <w:pPr>
              <w:spacing w:line="480" w:lineRule="auto"/>
              <w:jc w:val="both"/>
              <w:rPr>
                <w:rFonts w:asciiTheme="majorBidi" w:hAnsiTheme="majorBidi" w:cstheme="majorBidi"/>
                <w:sz w:val="22"/>
                <w:szCs w:val="22"/>
                <w:lang w:bidi="ar-SY"/>
              </w:rPr>
              <w:pPrChange w:id="1558" w:author="Author" w:date="2019-03-29T12:05:00Z">
                <w:pPr>
                  <w:spacing w:after="200" w:line="276" w:lineRule="auto"/>
                  <w:jc w:val="both"/>
                </w:pPr>
              </w:pPrChange>
            </w:pPr>
            <w:r w:rsidRPr="00275A9F">
              <w:rPr>
                <w:rFonts w:asciiTheme="majorBidi" w:hAnsiTheme="majorBidi" w:cstheme="majorBidi"/>
                <w:sz w:val="22"/>
                <w:szCs w:val="22"/>
                <w:lang w:bidi="ar-SY"/>
              </w:rPr>
              <w:t>Galvani was led to his discovery by chance</w:t>
            </w:r>
            <w:r w:rsidR="000A4FC2">
              <w:rPr>
                <w:rFonts w:asciiTheme="majorBidi" w:hAnsiTheme="majorBidi" w:cstheme="majorBidi"/>
                <w:sz w:val="22"/>
                <w:szCs w:val="22"/>
                <w:lang w:bidi="ar-SY"/>
              </w:rPr>
              <w:t>.</w:t>
            </w:r>
          </w:p>
        </w:tc>
        <w:tc>
          <w:tcPr>
            <w:tcW w:w="408" w:type="dxa"/>
          </w:tcPr>
          <w:p w14:paraId="2DF2B53F" w14:textId="77777777" w:rsidR="008E3966" w:rsidRPr="00275A9F" w:rsidRDefault="008E3966">
            <w:pPr>
              <w:spacing w:line="480" w:lineRule="auto"/>
              <w:jc w:val="both"/>
              <w:rPr>
                <w:rFonts w:asciiTheme="majorBidi" w:hAnsiTheme="majorBidi" w:cstheme="majorBidi"/>
                <w:sz w:val="22"/>
                <w:szCs w:val="22"/>
              </w:rPr>
              <w:pPrChange w:id="1559" w:author="Author" w:date="2019-03-29T12:05:00Z">
                <w:pPr>
                  <w:spacing w:after="200" w:line="276" w:lineRule="auto"/>
                  <w:jc w:val="both"/>
                </w:pPr>
              </w:pPrChange>
            </w:pPr>
          </w:p>
        </w:tc>
        <w:tc>
          <w:tcPr>
            <w:tcW w:w="425" w:type="dxa"/>
          </w:tcPr>
          <w:p w14:paraId="532000B6" w14:textId="77777777" w:rsidR="008E3966" w:rsidRPr="00275A9F" w:rsidRDefault="008E3966">
            <w:pPr>
              <w:spacing w:line="480" w:lineRule="auto"/>
              <w:jc w:val="both"/>
              <w:rPr>
                <w:rFonts w:asciiTheme="majorBidi" w:hAnsiTheme="majorBidi" w:cstheme="majorBidi"/>
                <w:sz w:val="22"/>
                <w:szCs w:val="22"/>
              </w:rPr>
              <w:pPrChange w:id="1560" w:author="Author" w:date="2019-03-29T12:05:00Z">
                <w:pPr>
                  <w:spacing w:after="200" w:line="276" w:lineRule="auto"/>
                  <w:jc w:val="both"/>
                </w:pPr>
              </w:pPrChange>
            </w:pPr>
          </w:p>
        </w:tc>
        <w:tc>
          <w:tcPr>
            <w:tcW w:w="425" w:type="dxa"/>
          </w:tcPr>
          <w:p w14:paraId="0DC82342" w14:textId="77777777" w:rsidR="008E3966" w:rsidRPr="00275A9F" w:rsidRDefault="008E3966">
            <w:pPr>
              <w:spacing w:line="480" w:lineRule="auto"/>
              <w:jc w:val="both"/>
              <w:rPr>
                <w:rFonts w:asciiTheme="majorBidi" w:hAnsiTheme="majorBidi" w:cstheme="majorBidi"/>
                <w:sz w:val="22"/>
                <w:szCs w:val="22"/>
              </w:rPr>
              <w:pPrChange w:id="1561" w:author="Author" w:date="2019-03-29T12:05:00Z">
                <w:pPr>
                  <w:spacing w:after="200" w:line="276" w:lineRule="auto"/>
                  <w:jc w:val="both"/>
                </w:pPr>
              </w:pPrChange>
            </w:pPr>
          </w:p>
        </w:tc>
        <w:tc>
          <w:tcPr>
            <w:tcW w:w="426" w:type="dxa"/>
          </w:tcPr>
          <w:p w14:paraId="51FD45FC" w14:textId="77777777" w:rsidR="008E3966" w:rsidRPr="00275A9F" w:rsidRDefault="008E3966">
            <w:pPr>
              <w:spacing w:line="480" w:lineRule="auto"/>
              <w:jc w:val="both"/>
              <w:rPr>
                <w:rFonts w:asciiTheme="majorBidi" w:hAnsiTheme="majorBidi" w:cstheme="majorBidi"/>
                <w:sz w:val="22"/>
                <w:szCs w:val="22"/>
              </w:rPr>
              <w:pPrChange w:id="1562" w:author="Author" w:date="2019-03-29T12:05:00Z">
                <w:pPr>
                  <w:spacing w:after="200" w:line="276" w:lineRule="auto"/>
                  <w:jc w:val="both"/>
                </w:pPr>
              </w:pPrChange>
            </w:pPr>
          </w:p>
        </w:tc>
        <w:tc>
          <w:tcPr>
            <w:tcW w:w="425" w:type="dxa"/>
          </w:tcPr>
          <w:p w14:paraId="7C72B86C" w14:textId="77777777" w:rsidR="008E3966" w:rsidRPr="00275A9F" w:rsidRDefault="008E3966">
            <w:pPr>
              <w:spacing w:line="480" w:lineRule="auto"/>
              <w:jc w:val="both"/>
              <w:rPr>
                <w:rFonts w:asciiTheme="majorBidi" w:hAnsiTheme="majorBidi" w:cstheme="majorBidi"/>
                <w:sz w:val="22"/>
                <w:szCs w:val="22"/>
              </w:rPr>
              <w:pPrChange w:id="1563" w:author="Author" w:date="2019-03-29T12:05:00Z">
                <w:pPr>
                  <w:spacing w:after="200" w:line="276" w:lineRule="auto"/>
                  <w:jc w:val="both"/>
                </w:pPr>
              </w:pPrChange>
            </w:pPr>
          </w:p>
        </w:tc>
      </w:tr>
      <w:tr w:rsidR="008E3966" w:rsidRPr="00275A9F" w14:paraId="39A3A7E7" w14:textId="77777777" w:rsidTr="0009611F">
        <w:tc>
          <w:tcPr>
            <w:tcW w:w="436" w:type="dxa"/>
          </w:tcPr>
          <w:p w14:paraId="7A56FCF3" w14:textId="77777777" w:rsidR="008E3966" w:rsidRPr="00275A9F" w:rsidRDefault="008E3966">
            <w:pPr>
              <w:spacing w:line="480" w:lineRule="auto"/>
              <w:jc w:val="both"/>
              <w:rPr>
                <w:rFonts w:asciiTheme="majorBidi" w:hAnsiTheme="majorBidi" w:cstheme="majorBidi"/>
                <w:b/>
                <w:bCs/>
                <w:sz w:val="22"/>
                <w:szCs w:val="22"/>
              </w:rPr>
              <w:pPrChange w:id="1564" w:author="Author" w:date="2019-03-29T12:05:00Z">
                <w:pPr>
                  <w:spacing w:after="200" w:line="276" w:lineRule="auto"/>
                  <w:jc w:val="both"/>
                </w:pPr>
              </w:pPrChange>
            </w:pPr>
            <w:r w:rsidRPr="00275A9F">
              <w:rPr>
                <w:rFonts w:asciiTheme="majorBidi" w:hAnsiTheme="majorBidi" w:cstheme="majorBidi"/>
                <w:b/>
                <w:bCs/>
                <w:sz w:val="22"/>
                <w:szCs w:val="22"/>
              </w:rPr>
              <w:t>11</w:t>
            </w:r>
          </w:p>
        </w:tc>
        <w:tc>
          <w:tcPr>
            <w:tcW w:w="6476" w:type="dxa"/>
          </w:tcPr>
          <w:p w14:paraId="7632F6B4" w14:textId="479DAAA2" w:rsidR="008E3966" w:rsidRPr="00275A9F" w:rsidRDefault="008E3966">
            <w:pPr>
              <w:spacing w:line="480" w:lineRule="auto"/>
              <w:jc w:val="both"/>
              <w:rPr>
                <w:rFonts w:asciiTheme="majorBidi" w:hAnsiTheme="majorBidi" w:cstheme="majorBidi"/>
                <w:sz w:val="22"/>
                <w:szCs w:val="22"/>
                <w:lang w:bidi="ar-SY"/>
              </w:rPr>
              <w:pPrChange w:id="1565" w:author="Author" w:date="2019-03-29T12:05:00Z">
                <w:pPr>
                  <w:spacing w:after="200" w:line="276" w:lineRule="auto"/>
                  <w:jc w:val="both"/>
                </w:pPr>
              </w:pPrChange>
            </w:pPr>
            <w:r w:rsidRPr="00275A9F">
              <w:rPr>
                <w:rFonts w:asciiTheme="majorBidi" w:hAnsiTheme="majorBidi" w:cstheme="majorBidi"/>
                <w:sz w:val="22"/>
                <w:szCs w:val="22"/>
                <w:lang w:bidi="ar-SY"/>
              </w:rPr>
              <w:t xml:space="preserve">I could make discoveries under the right conditions and </w:t>
            </w:r>
            <w:commentRangeStart w:id="1566"/>
            <w:del w:id="1567" w:author="Author" w:date="2019-03-27T12:06:00Z">
              <w:r w:rsidRPr="00275A9F" w:rsidDel="00847B1D">
                <w:rPr>
                  <w:rFonts w:asciiTheme="majorBidi" w:hAnsiTheme="majorBidi" w:cstheme="majorBidi"/>
                  <w:sz w:val="22"/>
                  <w:szCs w:val="22"/>
                  <w:lang w:bidi="ar-SY"/>
                </w:rPr>
                <w:delText>the right happenstance</w:delText>
              </w:r>
            </w:del>
            <w:ins w:id="1568" w:author="Author" w:date="2019-03-27T12:06:00Z">
              <w:r w:rsidR="00847B1D">
                <w:rPr>
                  <w:rFonts w:asciiTheme="majorBidi" w:hAnsiTheme="majorBidi" w:cstheme="majorBidi"/>
                  <w:sz w:val="22"/>
                  <w:szCs w:val="22"/>
                  <w:lang w:bidi="ar-SY"/>
                </w:rPr>
                <w:t>with some luck</w:t>
              </w:r>
            </w:ins>
            <w:r w:rsidR="000A4FC2">
              <w:rPr>
                <w:rFonts w:asciiTheme="majorBidi" w:hAnsiTheme="majorBidi" w:cstheme="majorBidi"/>
                <w:sz w:val="22"/>
                <w:szCs w:val="22"/>
                <w:lang w:bidi="ar-SY"/>
              </w:rPr>
              <w:t>.</w:t>
            </w:r>
            <w:commentRangeEnd w:id="1566"/>
            <w:r w:rsidR="00847B1D">
              <w:rPr>
                <w:rStyle w:val="CommentReference"/>
                <w:rFonts w:asciiTheme="minorHAnsi" w:hAnsiTheme="minorHAnsi" w:cstheme="minorBidi"/>
              </w:rPr>
              <w:commentReference w:id="1566"/>
            </w:r>
          </w:p>
        </w:tc>
        <w:tc>
          <w:tcPr>
            <w:tcW w:w="408" w:type="dxa"/>
          </w:tcPr>
          <w:p w14:paraId="1C2F3E1F" w14:textId="77777777" w:rsidR="008E3966" w:rsidRPr="00275A9F" w:rsidRDefault="008E3966">
            <w:pPr>
              <w:spacing w:line="480" w:lineRule="auto"/>
              <w:jc w:val="both"/>
              <w:rPr>
                <w:rFonts w:asciiTheme="majorBidi" w:hAnsiTheme="majorBidi" w:cstheme="majorBidi"/>
                <w:sz w:val="22"/>
                <w:szCs w:val="22"/>
              </w:rPr>
              <w:pPrChange w:id="1569" w:author="Author" w:date="2019-03-29T12:05:00Z">
                <w:pPr>
                  <w:spacing w:after="200" w:line="276" w:lineRule="auto"/>
                  <w:jc w:val="both"/>
                </w:pPr>
              </w:pPrChange>
            </w:pPr>
          </w:p>
        </w:tc>
        <w:tc>
          <w:tcPr>
            <w:tcW w:w="425" w:type="dxa"/>
          </w:tcPr>
          <w:p w14:paraId="5B6EDFEF" w14:textId="77777777" w:rsidR="008E3966" w:rsidRPr="00275A9F" w:rsidRDefault="008E3966">
            <w:pPr>
              <w:spacing w:line="480" w:lineRule="auto"/>
              <w:jc w:val="both"/>
              <w:rPr>
                <w:rFonts w:asciiTheme="majorBidi" w:hAnsiTheme="majorBidi" w:cstheme="majorBidi"/>
                <w:sz w:val="22"/>
                <w:szCs w:val="22"/>
              </w:rPr>
              <w:pPrChange w:id="1570" w:author="Author" w:date="2019-03-29T12:05:00Z">
                <w:pPr>
                  <w:spacing w:after="200" w:line="276" w:lineRule="auto"/>
                  <w:jc w:val="both"/>
                </w:pPr>
              </w:pPrChange>
            </w:pPr>
          </w:p>
        </w:tc>
        <w:tc>
          <w:tcPr>
            <w:tcW w:w="425" w:type="dxa"/>
          </w:tcPr>
          <w:p w14:paraId="4791C843" w14:textId="77777777" w:rsidR="008E3966" w:rsidRPr="00275A9F" w:rsidRDefault="008E3966">
            <w:pPr>
              <w:spacing w:line="480" w:lineRule="auto"/>
              <w:jc w:val="both"/>
              <w:rPr>
                <w:rFonts w:asciiTheme="majorBidi" w:hAnsiTheme="majorBidi" w:cstheme="majorBidi"/>
                <w:sz w:val="22"/>
                <w:szCs w:val="22"/>
              </w:rPr>
              <w:pPrChange w:id="1571" w:author="Author" w:date="2019-03-29T12:05:00Z">
                <w:pPr>
                  <w:spacing w:after="200" w:line="276" w:lineRule="auto"/>
                  <w:jc w:val="both"/>
                </w:pPr>
              </w:pPrChange>
            </w:pPr>
          </w:p>
        </w:tc>
        <w:tc>
          <w:tcPr>
            <w:tcW w:w="426" w:type="dxa"/>
          </w:tcPr>
          <w:p w14:paraId="3EBC9685" w14:textId="77777777" w:rsidR="008E3966" w:rsidRPr="00275A9F" w:rsidRDefault="008E3966">
            <w:pPr>
              <w:spacing w:line="480" w:lineRule="auto"/>
              <w:jc w:val="both"/>
              <w:rPr>
                <w:rFonts w:asciiTheme="majorBidi" w:hAnsiTheme="majorBidi" w:cstheme="majorBidi"/>
                <w:sz w:val="22"/>
                <w:szCs w:val="22"/>
              </w:rPr>
              <w:pPrChange w:id="1572" w:author="Author" w:date="2019-03-29T12:05:00Z">
                <w:pPr>
                  <w:spacing w:after="200" w:line="276" w:lineRule="auto"/>
                  <w:jc w:val="both"/>
                </w:pPr>
              </w:pPrChange>
            </w:pPr>
          </w:p>
        </w:tc>
        <w:tc>
          <w:tcPr>
            <w:tcW w:w="425" w:type="dxa"/>
          </w:tcPr>
          <w:p w14:paraId="63E74089" w14:textId="77777777" w:rsidR="008E3966" w:rsidRPr="00275A9F" w:rsidRDefault="008E3966">
            <w:pPr>
              <w:spacing w:line="480" w:lineRule="auto"/>
              <w:jc w:val="both"/>
              <w:rPr>
                <w:rFonts w:asciiTheme="majorBidi" w:hAnsiTheme="majorBidi" w:cstheme="majorBidi"/>
                <w:sz w:val="22"/>
                <w:szCs w:val="22"/>
              </w:rPr>
              <w:pPrChange w:id="1573" w:author="Author" w:date="2019-03-29T12:05:00Z">
                <w:pPr>
                  <w:spacing w:after="200" w:line="276" w:lineRule="auto"/>
                  <w:jc w:val="both"/>
                </w:pPr>
              </w:pPrChange>
            </w:pPr>
          </w:p>
        </w:tc>
      </w:tr>
      <w:tr w:rsidR="008E3966" w:rsidRPr="00275A9F" w14:paraId="50066E8D" w14:textId="77777777" w:rsidTr="0009611F">
        <w:tc>
          <w:tcPr>
            <w:tcW w:w="436" w:type="dxa"/>
          </w:tcPr>
          <w:p w14:paraId="566D247B" w14:textId="77777777" w:rsidR="008E3966" w:rsidRPr="00275A9F" w:rsidRDefault="008E3966">
            <w:pPr>
              <w:spacing w:line="480" w:lineRule="auto"/>
              <w:jc w:val="both"/>
              <w:rPr>
                <w:rFonts w:asciiTheme="majorBidi" w:hAnsiTheme="majorBidi" w:cstheme="majorBidi"/>
                <w:b/>
                <w:bCs/>
                <w:sz w:val="22"/>
                <w:szCs w:val="22"/>
              </w:rPr>
              <w:pPrChange w:id="1574" w:author="Author" w:date="2019-03-29T12:05:00Z">
                <w:pPr>
                  <w:spacing w:after="200" w:line="276" w:lineRule="auto"/>
                  <w:jc w:val="both"/>
                </w:pPr>
              </w:pPrChange>
            </w:pPr>
            <w:r w:rsidRPr="00275A9F">
              <w:rPr>
                <w:rFonts w:asciiTheme="majorBidi" w:hAnsiTheme="majorBidi" w:cstheme="majorBidi"/>
                <w:b/>
                <w:bCs/>
                <w:sz w:val="22"/>
                <w:szCs w:val="22"/>
              </w:rPr>
              <w:t>12</w:t>
            </w:r>
          </w:p>
        </w:tc>
        <w:tc>
          <w:tcPr>
            <w:tcW w:w="6476" w:type="dxa"/>
          </w:tcPr>
          <w:p w14:paraId="341D5B2D" w14:textId="77777777" w:rsidR="008E3966" w:rsidRPr="00275A9F" w:rsidRDefault="008E3966">
            <w:pPr>
              <w:spacing w:line="480" w:lineRule="auto"/>
              <w:jc w:val="both"/>
              <w:rPr>
                <w:rFonts w:asciiTheme="majorBidi" w:hAnsiTheme="majorBidi" w:cstheme="majorBidi"/>
                <w:sz w:val="22"/>
                <w:szCs w:val="22"/>
                <w:lang w:bidi="ar-SY"/>
              </w:rPr>
              <w:pPrChange w:id="1575" w:author="Author" w:date="2019-03-29T12:05:00Z">
                <w:pPr>
                  <w:spacing w:after="200" w:line="276" w:lineRule="auto"/>
                  <w:jc w:val="both"/>
                </w:pPr>
              </w:pPrChange>
            </w:pPr>
            <w:r w:rsidRPr="00275A9F">
              <w:rPr>
                <w:rFonts w:asciiTheme="majorBidi" w:hAnsiTheme="majorBidi" w:cstheme="majorBidi"/>
                <w:sz w:val="22"/>
                <w:szCs w:val="22"/>
                <w:lang w:bidi="ar-SY"/>
              </w:rPr>
              <w:t>I could make discoveries if I gave it enough thought</w:t>
            </w:r>
            <w:r w:rsidR="000A4FC2">
              <w:rPr>
                <w:rFonts w:asciiTheme="majorBidi" w:hAnsiTheme="majorBidi" w:cstheme="majorBidi"/>
                <w:sz w:val="22"/>
                <w:szCs w:val="22"/>
                <w:lang w:bidi="ar-SY"/>
              </w:rPr>
              <w:t>.</w:t>
            </w:r>
          </w:p>
        </w:tc>
        <w:tc>
          <w:tcPr>
            <w:tcW w:w="408" w:type="dxa"/>
          </w:tcPr>
          <w:p w14:paraId="653F94AD" w14:textId="77777777" w:rsidR="008E3966" w:rsidRPr="00275A9F" w:rsidRDefault="008E3966">
            <w:pPr>
              <w:spacing w:line="480" w:lineRule="auto"/>
              <w:jc w:val="both"/>
              <w:rPr>
                <w:rFonts w:asciiTheme="majorBidi" w:hAnsiTheme="majorBidi" w:cstheme="majorBidi"/>
                <w:sz w:val="22"/>
                <w:szCs w:val="22"/>
              </w:rPr>
              <w:pPrChange w:id="1576" w:author="Author" w:date="2019-03-29T12:05:00Z">
                <w:pPr>
                  <w:spacing w:after="200" w:line="276" w:lineRule="auto"/>
                  <w:jc w:val="both"/>
                </w:pPr>
              </w:pPrChange>
            </w:pPr>
          </w:p>
        </w:tc>
        <w:tc>
          <w:tcPr>
            <w:tcW w:w="425" w:type="dxa"/>
          </w:tcPr>
          <w:p w14:paraId="5337AE0D" w14:textId="77777777" w:rsidR="008E3966" w:rsidRPr="00275A9F" w:rsidRDefault="008E3966">
            <w:pPr>
              <w:spacing w:line="480" w:lineRule="auto"/>
              <w:jc w:val="both"/>
              <w:rPr>
                <w:rFonts w:asciiTheme="majorBidi" w:hAnsiTheme="majorBidi" w:cstheme="majorBidi"/>
                <w:sz w:val="22"/>
                <w:szCs w:val="22"/>
              </w:rPr>
              <w:pPrChange w:id="1577" w:author="Author" w:date="2019-03-29T12:05:00Z">
                <w:pPr>
                  <w:spacing w:after="200" w:line="276" w:lineRule="auto"/>
                  <w:jc w:val="both"/>
                </w:pPr>
              </w:pPrChange>
            </w:pPr>
          </w:p>
        </w:tc>
        <w:tc>
          <w:tcPr>
            <w:tcW w:w="425" w:type="dxa"/>
          </w:tcPr>
          <w:p w14:paraId="1A1D1692" w14:textId="77777777" w:rsidR="008E3966" w:rsidRPr="00275A9F" w:rsidRDefault="008E3966">
            <w:pPr>
              <w:spacing w:line="480" w:lineRule="auto"/>
              <w:jc w:val="both"/>
              <w:rPr>
                <w:rFonts w:asciiTheme="majorBidi" w:hAnsiTheme="majorBidi" w:cstheme="majorBidi"/>
                <w:sz w:val="22"/>
                <w:szCs w:val="22"/>
              </w:rPr>
              <w:pPrChange w:id="1578" w:author="Author" w:date="2019-03-29T12:05:00Z">
                <w:pPr>
                  <w:spacing w:after="200" w:line="276" w:lineRule="auto"/>
                  <w:jc w:val="both"/>
                </w:pPr>
              </w:pPrChange>
            </w:pPr>
          </w:p>
        </w:tc>
        <w:tc>
          <w:tcPr>
            <w:tcW w:w="426" w:type="dxa"/>
          </w:tcPr>
          <w:p w14:paraId="68F79D74" w14:textId="77777777" w:rsidR="008E3966" w:rsidRPr="00275A9F" w:rsidRDefault="008E3966">
            <w:pPr>
              <w:spacing w:line="480" w:lineRule="auto"/>
              <w:jc w:val="both"/>
              <w:rPr>
                <w:rFonts w:asciiTheme="majorBidi" w:hAnsiTheme="majorBidi" w:cstheme="majorBidi"/>
                <w:sz w:val="22"/>
                <w:szCs w:val="22"/>
              </w:rPr>
              <w:pPrChange w:id="1579" w:author="Author" w:date="2019-03-29T12:05:00Z">
                <w:pPr>
                  <w:spacing w:after="200" w:line="276" w:lineRule="auto"/>
                  <w:jc w:val="both"/>
                </w:pPr>
              </w:pPrChange>
            </w:pPr>
          </w:p>
        </w:tc>
        <w:tc>
          <w:tcPr>
            <w:tcW w:w="425" w:type="dxa"/>
          </w:tcPr>
          <w:p w14:paraId="7E6050BD" w14:textId="77777777" w:rsidR="008E3966" w:rsidRPr="00275A9F" w:rsidRDefault="008E3966">
            <w:pPr>
              <w:spacing w:line="480" w:lineRule="auto"/>
              <w:jc w:val="both"/>
              <w:rPr>
                <w:rFonts w:asciiTheme="majorBidi" w:hAnsiTheme="majorBidi" w:cstheme="majorBidi"/>
                <w:sz w:val="22"/>
                <w:szCs w:val="22"/>
              </w:rPr>
              <w:pPrChange w:id="1580" w:author="Author" w:date="2019-03-29T12:05:00Z">
                <w:pPr>
                  <w:spacing w:after="200" w:line="276" w:lineRule="auto"/>
                  <w:jc w:val="both"/>
                </w:pPr>
              </w:pPrChange>
            </w:pPr>
          </w:p>
        </w:tc>
      </w:tr>
      <w:tr w:rsidR="008E3966" w:rsidRPr="00275A9F" w14:paraId="6AFA1EDF" w14:textId="77777777" w:rsidTr="0009611F">
        <w:tc>
          <w:tcPr>
            <w:tcW w:w="436" w:type="dxa"/>
          </w:tcPr>
          <w:p w14:paraId="21CBF5DC" w14:textId="77777777" w:rsidR="008E3966" w:rsidRPr="00275A9F" w:rsidRDefault="008E3966">
            <w:pPr>
              <w:spacing w:line="480" w:lineRule="auto"/>
              <w:jc w:val="both"/>
              <w:rPr>
                <w:rFonts w:asciiTheme="majorBidi" w:hAnsiTheme="majorBidi" w:cstheme="majorBidi"/>
                <w:b/>
                <w:bCs/>
                <w:sz w:val="22"/>
                <w:szCs w:val="22"/>
              </w:rPr>
              <w:pPrChange w:id="1581" w:author="Author" w:date="2019-03-29T12:05:00Z">
                <w:pPr>
                  <w:spacing w:after="200" w:line="276" w:lineRule="auto"/>
                  <w:jc w:val="both"/>
                </w:pPr>
              </w:pPrChange>
            </w:pPr>
            <w:r w:rsidRPr="00275A9F">
              <w:rPr>
                <w:rFonts w:asciiTheme="majorBidi" w:hAnsiTheme="majorBidi" w:cstheme="majorBidi"/>
                <w:b/>
                <w:bCs/>
                <w:sz w:val="22"/>
                <w:szCs w:val="22"/>
              </w:rPr>
              <w:t>13</w:t>
            </w:r>
          </w:p>
        </w:tc>
        <w:tc>
          <w:tcPr>
            <w:tcW w:w="6476" w:type="dxa"/>
          </w:tcPr>
          <w:p w14:paraId="28A3BC36" w14:textId="77777777" w:rsidR="008E3966" w:rsidRPr="00275A9F" w:rsidRDefault="008E3966">
            <w:pPr>
              <w:spacing w:line="480" w:lineRule="auto"/>
              <w:jc w:val="both"/>
              <w:rPr>
                <w:rFonts w:asciiTheme="majorBidi" w:hAnsiTheme="majorBidi" w:cstheme="majorBidi"/>
                <w:sz w:val="22"/>
                <w:szCs w:val="22"/>
                <w:lang w:bidi="ar-SY"/>
              </w:rPr>
              <w:pPrChange w:id="1582" w:author="Author" w:date="2019-03-29T12:05:00Z">
                <w:pPr>
                  <w:spacing w:after="200" w:line="276" w:lineRule="auto"/>
                  <w:jc w:val="both"/>
                </w:pPr>
              </w:pPrChange>
            </w:pPr>
            <w:r w:rsidRPr="00275A9F">
              <w:rPr>
                <w:rFonts w:asciiTheme="majorBidi" w:hAnsiTheme="majorBidi" w:cstheme="majorBidi"/>
                <w:sz w:val="22"/>
                <w:szCs w:val="22"/>
                <w:lang w:bidi="ar-SY"/>
              </w:rPr>
              <w:t>Excellent powers of observation are the basis for discovery</w:t>
            </w:r>
            <w:r w:rsidR="000A4FC2">
              <w:rPr>
                <w:rFonts w:asciiTheme="majorBidi" w:hAnsiTheme="majorBidi" w:cstheme="majorBidi"/>
                <w:sz w:val="22"/>
                <w:szCs w:val="22"/>
                <w:lang w:bidi="ar-SY"/>
              </w:rPr>
              <w:t>.</w:t>
            </w:r>
          </w:p>
        </w:tc>
        <w:tc>
          <w:tcPr>
            <w:tcW w:w="408" w:type="dxa"/>
          </w:tcPr>
          <w:p w14:paraId="2C781B71" w14:textId="77777777" w:rsidR="008E3966" w:rsidRPr="00275A9F" w:rsidRDefault="008E3966">
            <w:pPr>
              <w:spacing w:line="480" w:lineRule="auto"/>
              <w:jc w:val="both"/>
              <w:rPr>
                <w:rFonts w:asciiTheme="majorBidi" w:hAnsiTheme="majorBidi" w:cstheme="majorBidi"/>
                <w:sz w:val="22"/>
                <w:szCs w:val="22"/>
              </w:rPr>
              <w:pPrChange w:id="1583" w:author="Author" w:date="2019-03-29T12:05:00Z">
                <w:pPr>
                  <w:spacing w:after="200" w:line="276" w:lineRule="auto"/>
                  <w:jc w:val="both"/>
                </w:pPr>
              </w:pPrChange>
            </w:pPr>
          </w:p>
        </w:tc>
        <w:tc>
          <w:tcPr>
            <w:tcW w:w="425" w:type="dxa"/>
          </w:tcPr>
          <w:p w14:paraId="16C17DE4" w14:textId="77777777" w:rsidR="008E3966" w:rsidRPr="00275A9F" w:rsidRDefault="008E3966">
            <w:pPr>
              <w:spacing w:line="480" w:lineRule="auto"/>
              <w:jc w:val="both"/>
              <w:rPr>
                <w:rFonts w:asciiTheme="majorBidi" w:hAnsiTheme="majorBidi" w:cstheme="majorBidi"/>
                <w:sz w:val="22"/>
                <w:szCs w:val="22"/>
              </w:rPr>
              <w:pPrChange w:id="1584" w:author="Author" w:date="2019-03-29T12:05:00Z">
                <w:pPr>
                  <w:spacing w:after="200" w:line="276" w:lineRule="auto"/>
                  <w:jc w:val="both"/>
                </w:pPr>
              </w:pPrChange>
            </w:pPr>
          </w:p>
        </w:tc>
        <w:tc>
          <w:tcPr>
            <w:tcW w:w="425" w:type="dxa"/>
          </w:tcPr>
          <w:p w14:paraId="18076461" w14:textId="77777777" w:rsidR="008E3966" w:rsidRPr="00275A9F" w:rsidRDefault="008E3966">
            <w:pPr>
              <w:spacing w:line="480" w:lineRule="auto"/>
              <w:jc w:val="both"/>
              <w:rPr>
                <w:rFonts w:asciiTheme="majorBidi" w:hAnsiTheme="majorBidi" w:cstheme="majorBidi"/>
                <w:sz w:val="22"/>
                <w:szCs w:val="22"/>
              </w:rPr>
              <w:pPrChange w:id="1585" w:author="Author" w:date="2019-03-29T12:05:00Z">
                <w:pPr>
                  <w:spacing w:after="200" w:line="276" w:lineRule="auto"/>
                  <w:jc w:val="both"/>
                </w:pPr>
              </w:pPrChange>
            </w:pPr>
          </w:p>
        </w:tc>
        <w:tc>
          <w:tcPr>
            <w:tcW w:w="426" w:type="dxa"/>
          </w:tcPr>
          <w:p w14:paraId="6EA29AD4" w14:textId="77777777" w:rsidR="008E3966" w:rsidRPr="00275A9F" w:rsidRDefault="008E3966">
            <w:pPr>
              <w:spacing w:line="480" w:lineRule="auto"/>
              <w:jc w:val="both"/>
              <w:rPr>
                <w:rFonts w:asciiTheme="majorBidi" w:hAnsiTheme="majorBidi" w:cstheme="majorBidi"/>
                <w:sz w:val="22"/>
                <w:szCs w:val="22"/>
              </w:rPr>
              <w:pPrChange w:id="1586" w:author="Author" w:date="2019-03-29T12:05:00Z">
                <w:pPr>
                  <w:spacing w:after="200" w:line="276" w:lineRule="auto"/>
                  <w:jc w:val="both"/>
                </w:pPr>
              </w:pPrChange>
            </w:pPr>
          </w:p>
        </w:tc>
        <w:tc>
          <w:tcPr>
            <w:tcW w:w="425" w:type="dxa"/>
          </w:tcPr>
          <w:p w14:paraId="6F1A9CB1" w14:textId="77777777" w:rsidR="008E3966" w:rsidRPr="00275A9F" w:rsidRDefault="008E3966">
            <w:pPr>
              <w:spacing w:line="480" w:lineRule="auto"/>
              <w:jc w:val="both"/>
              <w:rPr>
                <w:rFonts w:asciiTheme="majorBidi" w:hAnsiTheme="majorBidi" w:cstheme="majorBidi"/>
                <w:sz w:val="22"/>
                <w:szCs w:val="22"/>
              </w:rPr>
              <w:pPrChange w:id="1587" w:author="Author" w:date="2019-03-29T12:05:00Z">
                <w:pPr>
                  <w:spacing w:after="200" w:line="276" w:lineRule="auto"/>
                  <w:jc w:val="both"/>
                </w:pPr>
              </w:pPrChange>
            </w:pPr>
          </w:p>
        </w:tc>
      </w:tr>
    </w:tbl>
    <w:p w14:paraId="187F327F" w14:textId="77777777" w:rsidR="005A3CB6" w:rsidDel="007047A2" w:rsidRDefault="0047451C">
      <w:pPr>
        <w:pStyle w:val="ListParagraph"/>
        <w:bidi w:val="0"/>
        <w:spacing w:line="480" w:lineRule="auto"/>
        <w:jc w:val="both"/>
        <w:rPr>
          <w:del w:id="1588" w:author="Author" w:date="2019-03-27T12:02:00Z"/>
        </w:rPr>
        <w:pPrChange w:id="1589" w:author="Author" w:date="2019-03-29T12:05:00Z">
          <w:pPr>
            <w:pStyle w:val="ListParagraph"/>
            <w:bidi w:val="0"/>
            <w:jc w:val="both"/>
          </w:pPr>
        </w:pPrChange>
      </w:pPr>
      <w:r>
        <w:t>*Similar questionnaires were given to the students</w:t>
      </w:r>
      <w:del w:id="1590" w:author="Author" w:date="2019-03-27T12:04:00Z">
        <w:r w:rsidDel="00C60F7F">
          <w:delText>,</w:delText>
        </w:r>
      </w:del>
      <w:r>
        <w:t xml:space="preserve"> referring to the other three discoveries. </w:t>
      </w:r>
    </w:p>
    <w:p w14:paraId="62C0F1C0" w14:textId="77777777" w:rsidR="005A3CB6" w:rsidDel="007047A2" w:rsidRDefault="005A3CB6">
      <w:pPr>
        <w:pStyle w:val="ListParagraph"/>
        <w:bidi w:val="0"/>
        <w:spacing w:line="480" w:lineRule="auto"/>
        <w:jc w:val="both"/>
        <w:rPr>
          <w:del w:id="1591" w:author="Author" w:date="2019-03-27T12:02:00Z"/>
        </w:rPr>
        <w:pPrChange w:id="1592" w:author="Author" w:date="2019-03-29T12:05:00Z">
          <w:pPr>
            <w:pStyle w:val="ListParagraph"/>
            <w:bidi w:val="0"/>
            <w:jc w:val="both"/>
          </w:pPr>
        </w:pPrChange>
      </w:pPr>
    </w:p>
    <w:p w14:paraId="1F0734C2" w14:textId="77777777" w:rsidR="005A3CB6" w:rsidRDefault="005A3CB6">
      <w:pPr>
        <w:pStyle w:val="ListParagraph"/>
        <w:bidi w:val="0"/>
        <w:spacing w:line="480" w:lineRule="auto"/>
        <w:jc w:val="both"/>
        <w:pPrChange w:id="1593" w:author="Author" w:date="2019-03-29T12:05:00Z">
          <w:pPr>
            <w:pStyle w:val="ListParagraph"/>
            <w:bidi w:val="0"/>
            <w:jc w:val="both"/>
          </w:pPr>
        </w:pPrChange>
      </w:pPr>
    </w:p>
    <w:sectPr w:rsidR="005A3CB6" w:rsidSect="00BF53D7">
      <w:headerReference w:type="even" r:id="rId10"/>
      <w:headerReference w:type="default" r:id="rId11"/>
      <w:footerReference w:type="default" r:id="rId12"/>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date="2019-03-27T13:12:00Z" w:initials="A">
    <w:p w14:paraId="04DA14E8" w14:textId="77777777" w:rsidR="00DF148B" w:rsidRDefault="00DF148B">
      <w:pPr>
        <w:pStyle w:val="CommentText"/>
      </w:pPr>
      <w:r>
        <w:rPr>
          <w:rStyle w:val="CommentReference"/>
        </w:rPr>
        <w:annotationRef/>
      </w:r>
      <w:r>
        <w:t xml:space="preserve">Dear Author, thank you for the opportunity to work with this manuscript. </w:t>
      </w:r>
    </w:p>
    <w:p w14:paraId="4257DB6D" w14:textId="77777777" w:rsidR="00DF148B" w:rsidRDefault="00DF148B">
      <w:pPr>
        <w:pStyle w:val="CommentText"/>
      </w:pPr>
    </w:p>
    <w:p w14:paraId="2B2ABCC9" w14:textId="0EAD30C1" w:rsidR="00DF148B" w:rsidRDefault="00DF148B">
      <w:pPr>
        <w:pStyle w:val="CommentText"/>
      </w:pPr>
      <w:r>
        <w:t xml:space="preserve">I see that this document has been carefully written (especially the first and last sections), which is why I did not need to make many corrections for </w:t>
      </w:r>
      <w:r w:rsidR="00C963C2">
        <w:t xml:space="preserve">language and grammar. Instead I have made style suggestions where appropriate, most of which are optional. </w:t>
      </w:r>
    </w:p>
    <w:p w14:paraId="0E0513D7" w14:textId="77777777" w:rsidR="00DF148B" w:rsidRDefault="00DF148B">
      <w:pPr>
        <w:pStyle w:val="CommentText"/>
      </w:pPr>
    </w:p>
    <w:p w14:paraId="79C3B66F" w14:textId="526F30BA" w:rsidR="00DF148B" w:rsidRDefault="00DF148B">
      <w:pPr>
        <w:pStyle w:val="CommentText"/>
      </w:pPr>
      <w:r>
        <w:t xml:space="preserve">Since it seems like you </w:t>
      </w:r>
      <w:r w:rsidR="00C963C2">
        <w:t xml:space="preserve">have paid attention to your phrasing, </w:t>
      </w:r>
      <w:r>
        <w:t>I have added comments to explain the rationale of the changes.</w:t>
      </w:r>
    </w:p>
    <w:p w14:paraId="3DEA4D77" w14:textId="77777777" w:rsidR="00DF148B" w:rsidRDefault="00DF148B">
      <w:pPr>
        <w:pStyle w:val="CommentText"/>
      </w:pPr>
    </w:p>
    <w:p w14:paraId="2340486C" w14:textId="38AAC686" w:rsidR="00DF148B" w:rsidRDefault="00DF148B">
      <w:pPr>
        <w:pStyle w:val="CommentText"/>
      </w:pPr>
      <w:r>
        <w:t>There were a few places where your intended meaning was ambiguous</w:t>
      </w:r>
      <w:r w:rsidR="00C963C2">
        <w:t xml:space="preserve"> or unclear</w:t>
      </w:r>
      <w:r>
        <w:t xml:space="preserve"> and which might require clarification</w:t>
      </w:r>
      <w:r w:rsidR="00C963C2">
        <w:t>. I have highlighted these in the comments and provided suggestions or requested clarification.</w:t>
      </w:r>
      <w:r>
        <w:t xml:space="preserve"> </w:t>
      </w:r>
    </w:p>
  </w:comment>
  <w:comment w:id="8" w:author="Author" w:date="2019-03-27T13:14:00Z" w:initials="A">
    <w:p w14:paraId="798D9C30" w14:textId="0365C042" w:rsidR="00DF148B" w:rsidRDefault="00DF148B">
      <w:pPr>
        <w:pStyle w:val="CommentText"/>
      </w:pPr>
      <w:r>
        <w:rPr>
          <w:rStyle w:val="CommentReference"/>
        </w:rPr>
        <w:annotationRef/>
      </w:r>
      <w:r>
        <w:t>Here and elsewhere, I have changed “approach” to “attitude” (you seem to be using these two terms interchangeably).</w:t>
      </w:r>
    </w:p>
    <w:p w14:paraId="66BD334B" w14:textId="77777777" w:rsidR="00DF148B" w:rsidRDefault="00DF148B">
      <w:pPr>
        <w:pStyle w:val="CommentText"/>
      </w:pPr>
    </w:p>
    <w:p w14:paraId="718D48B0" w14:textId="7EBB5E90" w:rsidR="00DF148B" w:rsidRDefault="00DF148B">
      <w:pPr>
        <w:pStyle w:val="CommentText"/>
      </w:pPr>
      <w:r>
        <w:t xml:space="preserve">The reasons are twofold: </w:t>
      </w:r>
    </w:p>
    <w:p w14:paraId="542A884A" w14:textId="77777777" w:rsidR="00DF148B" w:rsidRDefault="00DF148B">
      <w:pPr>
        <w:pStyle w:val="CommentText"/>
      </w:pPr>
    </w:p>
    <w:p w14:paraId="7527B8CA" w14:textId="4035B2A8" w:rsidR="00DF148B" w:rsidRDefault="00DF148B">
      <w:pPr>
        <w:pStyle w:val="CommentText"/>
      </w:pPr>
      <w:r>
        <w:t xml:space="preserve">Grammatical: the common usage is “approach </w:t>
      </w:r>
      <w:r w:rsidRPr="00123CCD">
        <w:rPr>
          <w:i/>
        </w:rPr>
        <w:t>to</w:t>
      </w:r>
      <w:r>
        <w:t xml:space="preserve">” vs. “attitude </w:t>
      </w:r>
      <w:r w:rsidRPr="00123CCD">
        <w:rPr>
          <w:i/>
        </w:rPr>
        <w:t>towards</w:t>
      </w:r>
      <w:r>
        <w:t>”</w:t>
      </w:r>
    </w:p>
    <w:p w14:paraId="6713AE3F" w14:textId="77777777" w:rsidR="00DF148B" w:rsidRDefault="00DF148B">
      <w:pPr>
        <w:pStyle w:val="CommentText"/>
      </w:pPr>
    </w:p>
    <w:p w14:paraId="7C0D8506" w14:textId="0FD08C72" w:rsidR="00DF148B" w:rsidRDefault="00DF148B">
      <w:pPr>
        <w:pStyle w:val="CommentText"/>
      </w:pPr>
      <w:r>
        <w:t>Semantic: while the two words are close in meaning, “approach” carries the connotation of a method, technique, strategy for practical action; you seem to be studying views held by the students rather than any methods used by them. “Approach” can also be used to mean “view,” “opinion,” etc., but this usage is more colloquial so that “attitude” seems more fitting overall.</w:t>
      </w:r>
    </w:p>
    <w:p w14:paraId="1E001449" w14:textId="77777777" w:rsidR="00DF3F6B" w:rsidRDefault="00DF3F6B">
      <w:pPr>
        <w:pStyle w:val="CommentText"/>
      </w:pPr>
    </w:p>
    <w:p w14:paraId="0416EB85" w14:textId="4A804CA4" w:rsidR="00DF3F6B" w:rsidRDefault="00DF3F6B">
      <w:pPr>
        <w:pStyle w:val="CommentText"/>
      </w:pPr>
      <w:r>
        <w:t>Also, consider this variant for readability:</w:t>
      </w:r>
    </w:p>
    <w:p w14:paraId="7E560D3A" w14:textId="6F527C87" w:rsidR="00DF3F6B" w:rsidRDefault="00DF3F6B">
      <w:pPr>
        <w:pStyle w:val="CommentText"/>
      </w:pPr>
      <w:r>
        <w:t>“</w:t>
      </w:r>
      <w:r w:rsidRPr="00DF3F6B">
        <w:t>The Histori</w:t>
      </w:r>
      <w:r>
        <w:t>cal Story Behind the Discovery: H</w:t>
      </w:r>
      <w:r w:rsidRPr="00DF3F6B">
        <w:t>ow does it Affect Students’ Attitude towards the Scientific Endeavor?</w:t>
      </w:r>
      <w:r>
        <w:t>”</w:t>
      </w:r>
    </w:p>
  </w:comment>
  <w:comment w:id="67" w:author="Author" w:date="2019-03-27T12:45:00Z" w:initials="A">
    <w:p w14:paraId="297F4F77" w14:textId="53CFC0A5" w:rsidR="00DF148B" w:rsidRDefault="00DF148B">
      <w:pPr>
        <w:pStyle w:val="CommentText"/>
      </w:pPr>
      <w:r>
        <w:rPr>
          <w:rStyle w:val="CommentReference"/>
        </w:rPr>
        <w:annotationRef/>
      </w:r>
      <w:r>
        <w:t>I have removed the capitalization for consistency, because you are not capitalizing your higher-level heading (“Introduction and theoretical background”). You could also capitalize both, but it is unusual to capitalize a lower-level heading when you are not doing this with the higher-level heading.</w:t>
      </w:r>
    </w:p>
  </w:comment>
  <w:comment w:id="84" w:author="Author" w:date="2019-03-26T20:04:00Z" w:initials="A">
    <w:p w14:paraId="061B21AC" w14:textId="30601833" w:rsidR="00DF148B" w:rsidRDefault="00DF148B">
      <w:pPr>
        <w:pStyle w:val="CommentText"/>
      </w:pPr>
      <w:r>
        <w:rPr>
          <w:rStyle w:val="CommentReference"/>
        </w:rPr>
        <w:annotationRef/>
      </w:r>
      <w:r>
        <w:t xml:space="preserve">The sentence was in principle correct, I have just edited for clearer style here. </w:t>
      </w:r>
    </w:p>
  </w:comment>
  <w:comment w:id="99" w:author="Author" w:date="2019-03-26T19:23:00Z" w:initials="A">
    <w:p w14:paraId="0AA78DCC" w14:textId="70B9B889" w:rsidR="00DF148B" w:rsidRDefault="00DF148B">
      <w:pPr>
        <w:pStyle w:val="CommentText"/>
      </w:pPr>
      <w:r>
        <w:rPr>
          <w:rStyle w:val="CommentReference"/>
        </w:rPr>
        <w:annotationRef/>
      </w:r>
      <w:r>
        <w:t>Consider: “regarded as new and foreign to them”</w:t>
      </w:r>
    </w:p>
  </w:comment>
  <w:comment w:id="103" w:author="Author" w:date="2019-03-26T19:24:00Z" w:initials="A">
    <w:p w14:paraId="688B73F9" w14:textId="6ED12543" w:rsidR="00DF148B" w:rsidRDefault="00DF148B">
      <w:pPr>
        <w:pStyle w:val="CommentText"/>
      </w:pPr>
      <w:r>
        <w:rPr>
          <w:rStyle w:val="CommentReference"/>
        </w:rPr>
        <w:annotationRef/>
      </w:r>
      <w:r>
        <w:t>The function of “however” is unclear here, since this sentence does not appear to contradict the previous one, but rather seems to corroborate it. Consider replacing by “Thus,”</w:t>
      </w:r>
    </w:p>
  </w:comment>
  <w:comment w:id="111" w:author="Author" w:date="2019-03-25T12:13:00Z" w:initials="A">
    <w:p w14:paraId="46283450" w14:textId="3FD46EE2" w:rsidR="00DF148B" w:rsidRDefault="00DF148B">
      <w:pPr>
        <w:pStyle w:val="CommentText"/>
      </w:pPr>
      <w:r>
        <w:rPr>
          <w:rStyle w:val="CommentReference"/>
        </w:rPr>
        <w:annotationRef/>
      </w:r>
      <w:r>
        <w:t>“Materials” would refer to physical study materials; to refer to the abstract subject matter, use “material” in the singular.</w:t>
      </w:r>
    </w:p>
  </w:comment>
  <w:comment w:id="105" w:author="Author" w:date="2019-03-26T19:27:00Z" w:initials="A">
    <w:p w14:paraId="550D90B5" w14:textId="718D171E" w:rsidR="00DF148B" w:rsidRDefault="00DF148B">
      <w:pPr>
        <w:pStyle w:val="CommentText"/>
      </w:pPr>
      <w:r>
        <w:rPr>
          <w:rStyle w:val="CommentReference"/>
        </w:rPr>
        <w:annotationRef/>
      </w:r>
      <w:r>
        <w:t>Again, just a suggestion for clearer style.</w:t>
      </w:r>
    </w:p>
  </w:comment>
  <w:comment w:id="115" w:author="Author" w:date="2019-03-26T19:33:00Z" w:initials="A">
    <w:p w14:paraId="0FC4F7D9" w14:textId="6D9C4D1B" w:rsidR="00DF148B" w:rsidRDefault="00DF148B">
      <w:pPr>
        <w:pStyle w:val="CommentText"/>
      </w:pPr>
      <w:r>
        <w:rPr>
          <w:rStyle w:val="CommentReference"/>
        </w:rPr>
        <w:annotationRef/>
      </w:r>
      <w:r>
        <w:t xml:space="preserve">Your phrasing is ambiguous here. Do you mean the following? </w:t>
      </w:r>
      <w:r>
        <w:br/>
      </w:r>
      <w:r>
        <w:br/>
        <w:t>“</w:t>
      </w:r>
      <w:r w:rsidRPr="00961284">
        <w:t xml:space="preserve">The use of history of science </w:t>
      </w:r>
      <w:r>
        <w:t xml:space="preserve">(HOS) elements in science </w:t>
      </w:r>
      <w:r w:rsidRPr="00961284">
        <w:t xml:space="preserve">teaching </w:t>
      </w:r>
      <w:r>
        <w:t>depends on, among other things, how these elements are</w:t>
      </w:r>
      <w:r w:rsidRPr="00961284">
        <w:t xml:space="preserve"> integrated into teaching the epistemological distinction between the framework within which scientific knowledge is born and developed and the framework within which scientific knowledge is an already organized body of issues, contents, and theories</w:t>
      </w:r>
      <w:r>
        <w:t>.”</w:t>
      </w:r>
    </w:p>
    <w:p w14:paraId="17A1A63F" w14:textId="2046F5BA" w:rsidR="00DF148B" w:rsidRDefault="00DF148B">
      <w:pPr>
        <w:pStyle w:val="CommentText"/>
      </w:pPr>
    </w:p>
    <w:p w14:paraId="5D4DB038" w14:textId="086E3169" w:rsidR="00DF148B" w:rsidRDefault="00DF148B">
      <w:pPr>
        <w:pStyle w:val="CommentText"/>
      </w:pPr>
      <w:r>
        <w:t xml:space="preserve">If not, please return with a clarification of your meaning here. </w:t>
      </w:r>
    </w:p>
  </w:comment>
  <w:comment w:id="119" w:author="Author" w:date="2019-03-26T20:32:00Z" w:initials="A">
    <w:p w14:paraId="53872211" w14:textId="727AE6A7" w:rsidR="00DF148B" w:rsidRDefault="00DF148B">
      <w:pPr>
        <w:pStyle w:val="CommentText"/>
      </w:pPr>
      <w:r>
        <w:rPr>
          <w:rStyle w:val="CommentReference"/>
        </w:rPr>
        <w:annotationRef/>
      </w:r>
      <w:r>
        <w:t xml:space="preserve">… or perhaps “problems,” “questions” or “subject matters;” “issues” is a broader term that refers to personal or political / social problems. </w:t>
      </w:r>
    </w:p>
  </w:comment>
  <w:comment w:id="122" w:author="Author" w:date="2019-03-26T19:40:00Z" w:initials="A">
    <w:p w14:paraId="5BA912ED" w14:textId="3EFEC576" w:rsidR="00DF148B" w:rsidRDefault="00DF148B">
      <w:pPr>
        <w:pStyle w:val="CommentText"/>
      </w:pPr>
      <w:r>
        <w:rPr>
          <w:rStyle w:val="CommentReference"/>
        </w:rPr>
        <w:annotationRef/>
      </w:r>
      <w:r>
        <w:rPr>
          <w:rStyle w:val="CommentReference"/>
        </w:rPr>
        <w:t>Your meaning was somewhat ambiguous here; I have edited for my best guess of your intended meaning. If this is not the intended meaning, please clarify (especially “in the process and in the context”).</w:t>
      </w:r>
    </w:p>
  </w:comment>
  <w:comment w:id="128" w:author="Author" w:date="2019-03-26T20:32:00Z" w:initials="A">
    <w:p w14:paraId="3EF7E4F8" w14:textId="1E6D6AA9" w:rsidR="00DF148B" w:rsidRDefault="00DF148B">
      <w:pPr>
        <w:pStyle w:val="CommentText"/>
      </w:pPr>
      <w:r>
        <w:rPr>
          <w:rStyle w:val="CommentReference"/>
        </w:rPr>
        <w:annotationRef/>
      </w:r>
      <w:r>
        <w:t xml:space="preserve">Suggestion: “a historical / narrative / sociological / background,” etc.; merely “background” without a qualifier seems too vague. </w:t>
      </w:r>
    </w:p>
  </w:comment>
  <w:comment w:id="132" w:author="Author" w:date="2019-03-26T19:45:00Z" w:initials="A">
    <w:p w14:paraId="037F36D1" w14:textId="2031218B" w:rsidR="00DF148B" w:rsidRDefault="00DF148B">
      <w:pPr>
        <w:pStyle w:val="CommentText"/>
      </w:pPr>
      <w:r>
        <w:rPr>
          <w:rStyle w:val="CommentReference"/>
        </w:rPr>
        <w:annotationRef/>
      </w:r>
      <w:r>
        <w:t xml:space="preserve">Consider choosing only one of these words, since they are very close in meaning (using both may be redundant unless you discuss “advantages” and “benefits” as separate categories in what follows). </w:t>
      </w:r>
    </w:p>
  </w:comment>
  <w:comment w:id="134" w:author="Author" w:date="2019-03-26T19:47:00Z" w:initials="A">
    <w:p w14:paraId="294F81A2" w14:textId="5A274B51" w:rsidR="00DF148B" w:rsidRDefault="00DF148B">
      <w:pPr>
        <w:pStyle w:val="CommentText"/>
      </w:pPr>
      <w:r>
        <w:rPr>
          <w:rStyle w:val="CommentReference"/>
        </w:rPr>
        <w:annotationRef/>
      </w:r>
      <w:r>
        <w:t>Edited for better flow; please check whether this was your intended meaning and get back to me if it was not.</w:t>
      </w:r>
    </w:p>
  </w:comment>
  <w:comment w:id="148" w:author="Author" w:date="2019-03-26T19:52:00Z" w:initials="A">
    <w:p w14:paraId="7BDF4193" w14:textId="524F0C70" w:rsidR="00DF148B" w:rsidRDefault="00DF148B">
      <w:pPr>
        <w:pStyle w:val="CommentText"/>
      </w:pPr>
      <w:r>
        <w:rPr>
          <w:rStyle w:val="CommentReference"/>
        </w:rPr>
        <w:annotationRef/>
      </w:r>
      <w:r>
        <w:t>… or “expositions on scientific developments,” etc. since presumably it is not the developments themselves, but their description / explanation which is integrated with the historical analysis. Also, the phrase “scientific developments” it itself seems to refer to history; did you mean “scientific inventions,” “principles,” or something similar?</w:t>
      </w:r>
    </w:p>
    <w:p w14:paraId="3D9D0485" w14:textId="77777777" w:rsidR="00DF148B" w:rsidRDefault="00DF148B">
      <w:pPr>
        <w:pStyle w:val="CommentText"/>
      </w:pPr>
    </w:p>
    <w:p w14:paraId="4BC3485E" w14:textId="1DBC2720" w:rsidR="00DF148B" w:rsidRDefault="00DF148B">
      <w:pPr>
        <w:pStyle w:val="CommentText"/>
      </w:pPr>
      <w:r>
        <w:t>This is an optional change for clarity, you can as well leave he sentence as is.</w:t>
      </w:r>
    </w:p>
  </w:comment>
  <w:comment w:id="152" w:author="Author" w:date="2019-03-26T19:53:00Z" w:initials="A">
    <w:p w14:paraId="42B0EC01" w14:textId="757995ED" w:rsidR="00DF148B" w:rsidRDefault="00DF148B">
      <w:pPr>
        <w:pStyle w:val="CommentText"/>
      </w:pPr>
      <w:r>
        <w:rPr>
          <w:rStyle w:val="CommentReference"/>
        </w:rPr>
        <w:annotationRef/>
      </w:r>
      <w:r>
        <w:t>consider “scientific projects” or “projects developed by scientists”</w:t>
      </w:r>
    </w:p>
  </w:comment>
  <w:comment w:id="153" w:author="Author" w:date="2019-03-26T19:57:00Z" w:initials="A">
    <w:p w14:paraId="19F99536" w14:textId="6B03DD5E" w:rsidR="00DF148B" w:rsidRDefault="00DF148B">
      <w:pPr>
        <w:pStyle w:val="CommentText"/>
      </w:pPr>
      <w:r>
        <w:rPr>
          <w:rStyle w:val="CommentReference"/>
        </w:rPr>
        <w:annotationRef/>
      </w:r>
      <w:r>
        <w:t>“Verbiage” is fine and expressive but carries a negative connotation (excessive wordiness), so make sure this is intended. Otherwise you could just use “historical terminology.”</w:t>
      </w:r>
    </w:p>
  </w:comment>
  <w:comment w:id="161" w:author="Author" w:date="2019-03-26T19:59:00Z" w:initials="A">
    <w:p w14:paraId="2FE260C1" w14:textId="0658F1E5" w:rsidR="00DF148B" w:rsidRDefault="00DF148B">
      <w:pPr>
        <w:pStyle w:val="CommentText"/>
      </w:pPr>
      <w:r>
        <w:rPr>
          <w:rStyle w:val="CommentReference"/>
        </w:rPr>
        <w:annotationRef/>
      </w:r>
      <w:r>
        <w:t>Optional style edit</w:t>
      </w:r>
    </w:p>
  </w:comment>
  <w:comment w:id="164" w:author="Author" w:date="2019-03-26T20:01:00Z" w:initials="A">
    <w:p w14:paraId="4191FB1A" w14:textId="3A623DCE" w:rsidR="00DF148B" w:rsidRDefault="00DF148B">
      <w:pPr>
        <w:pStyle w:val="CommentText"/>
      </w:pPr>
      <w:r>
        <w:rPr>
          <w:rStyle w:val="CommentReference"/>
        </w:rPr>
        <w:annotationRef/>
      </w:r>
      <w:r>
        <w:t>This sentence is correct but vague in that it leaves the reader wondering “comparable in which way?” Consider specifying, e.g., did you mean “of comparable value/importance?”</w:t>
      </w:r>
    </w:p>
  </w:comment>
  <w:comment w:id="165" w:author="Author" w:date="2019-03-26T20:02:00Z" w:initials="A">
    <w:p w14:paraId="714F64A6" w14:textId="41167D65" w:rsidR="00DF148B" w:rsidRDefault="00DF148B">
      <w:pPr>
        <w:pStyle w:val="CommentText"/>
      </w:pPr>
      <w:r>
        <w:rPr>
          <w:rStyle w:val="CommentReference"/>
        </w:rPr>
        <w:annotationRef/>
      </w:r>
      <w:r>
        <w:t>or “capitalizes on”</w:t>
      </w:r>
    </w:p>
  </w:comment>
  <w:comment w:id="168" w:author="Author" w:date="2019-03-26T20:23:00Z" w:initials="A">
    <w:p w14:paraId="18C53BEB" w14:textId="72177B2D" w:rsidR="00DF148B" w:rsidRDefault="00DF148B">
      <w:pPr>
        <w:pStyle w:val="CommentText"/>
      </w:pPr>
      <w:r>
        <w:rPr>
          <w:rStyle w:val="CommentReference"/>
        </w:rPr>
        <w:annotationRef/>
      </w:r>
      <w:r>
        <w:t xml:space="preserve">I have edited for clarity and flow here. </w:t>
      </w:r>
    </w:p>
  </w:comment>
  <w:comment w:id="175" w:author="Author" w:date="2019-03-26T20:27:00Z" w:initials="A">
    <w:p w14:paraId="28B0FA89" w14:textId="48B0348C" w:rsidR="00DF148B" w:rsidRDefault="00DF148B">
      <w:pPr>
        <w:pStyle w:val="CommentText"/>
      </w:pPr>
      <w:r>
        <w:rPr>
          <w:rStyle w:val="CommentReference"/>
        </w:rPr>
        <w:annotationRef/>
      </w:r>
      <w:r>
        <w:t>consider “historical context” or “historical aspects of scientific discovery”</w:t>
      </w:r>
    </w:p>
  </w:comment>
  <w:comment w:id="179" w:author="Author" w:date="2019-03-26T20:28:00Z" w:initials="A">
    <w:p w14:paraId="3727435C" w14:textId="44AE8DB3" w:rsidR="00DF148B" w:rsidRDefault="00DF148B">
      <w:pPr>
        <w:pStyle w:val="CommentText"/>
      </w:pPr>
      <w:r>
        <w:rPr>
          <w:rStyle w:val="CommentReference"/>
        </w:rPr>
        <w:annotationRef/>
      </w:r>
      <w:r>
        <w:t>It seems that here you meant “content” rather than “context;” please verify.</w:t>
      </w:r>
    </w:p>
  </w:comment>
  <w:comment w:id="182" w:author="Author" w:date="2019-03-26T20:32:00Z" w:initials="A">
    <w:p w14:paraId="01C83C19" w14:textId="25DF64EA" w:rsidR="00DF148B" w:rsidRDefault="00DF148B">
      <w:pPr>
        <w:pStyle w:val="CommentText"/>
      </w:pPr>
      <w:r>
        <w:rPr>
          <w:rStyle w:val="CommentReference"/>
        </w:rPr>
        <w:annotationRef/>
      </w:r>
      <w:r>
        <w:t>Do you mean “on teaching the scientific process?”</w:t>
      </w:r>
    </w:p>
  </w:comment>
  <w:comment w:id="190" w:author="Author" w:date="2019-03-26T20:38:00Z" w:initials="A">
    <w:p w14:paraId="1758587F" w14:textId="308901F0" w:rsidR="00DF148B" w:rsidRDefault="00DF148B">
      <w:pPr>
        <w:pStyle w:val="CommentText"/>
      </w:pPr>
      <w:r>
        <w:rPr>
          <w:rStyle w:val="CommentReference"/>
        </w:rPr>
        <w:annotationRef/>
      </w:r>
      <w:r>
        <w:t>The term “obvious” is better avoided in academic writing. You can use “clear,” “decided” and other similar terms.</w:t>
      </w:r>
    </w:p>
  </w:comment>
  <w:comment w:id="195" w:author="Author" w:date="2019-03-26T20:43:00Z" w:initials="A">
    <w:p w14:paraId="2FDC0D4D" w14:textId="27F70F1A" w:rsidR="00DF148B" w:rsidRDefault="00DF148B">
      <w:pPr>
        <w:pStyle w:val="CommentText"/>
      </w:pPr>
      <w:r>
        <w:rPr>
          <w:rStyle w:val="CommentReference"/>
        </w:rPr>
        <w:annotationRef/>
      </w:r>
    </w:p>
  </w:comment>
  <w:comment w:id="211" w:author="Author" w:date="2019-03-26T20:47:00Z" w:initials="A">
    <w:p w14:paraId="1289E5C8" w14:textId="19C98083" w:rsidR="00DF148B" w:rsidRDefault="00DF148B">
      <w:pPr>
        <w:pStyle w:val="CommentText"/>
      </w:pPr>
      <w:r>
        <w:rPr>
          <w:rStyle w:val="CommentReference"/>
        </w:rPr>
        <w:annotationRef/>
      </w:r>
      <w:r>
        <w:t xml:space="preserve">“Better” here is too vague (and in most cases recommended to avoid in academic writing). </w:t>
      </w:r>
    </w:p>
  </w:comment>
  <w:comment w:id="243" w:author="Author" w:date="2019-03-26T20:52:00Z" w:initials="A">
    <w:p w14:paraId="1D6C2036" w14:textId="360FBF36" w:rsidR="00DF148B" w:rsidRDefault="00DF148B">
      <w:pPr>
        <w:pStyle w:val="CommentText"/>
      </w:pPr>
      <w:r>
        <w:rPr>
          <w:rStyle w:val="CommentReference"/>
        </w:rPr>
        <w:annotationRef/>
      </w:r>
      <w:r>
        <w:t>Here and elsewhere I have replaced “learn” with “study” because “study” expresses the ongoing process while “learn” refers to an action that has a definite end / point of completion (e.g. learn to tie your shoelaces = an action that can be completed once and for all).</w:t>
      </w:r>
    </w:p>
  </w:comment>
  <w:comment w:id="257" w:author="Author" w:date="2019-03-26T21:00:00Z" w:initials="A">
    <w:p w14:paraId="2871A509" w14:textId="77777777" w:rsidR="00DF148B" w:rsidRDefault="00DF148B" w:rsidP="001E4E12">
      <w:pPr>
        <w:pStyle w:val="CommentText"/>
      </w:pPr>
      <w:r>
        <w:rPr>
          <w:rStyle w:val="CommentReference"/>
        </w:rPr>
        <w:annotationRef/>
      </w:r>
      <w:r>
        <w:t xml:space="preserve">Is this what you meant? </w:t>
      </w:r>
    </w:p>
    <w:p w14:paraId="4C250B5F" w14:textId="77777777" w:rsidR="00DF148B" w:rsidRDefault="00DF148B" w:rsidP="001E4E12">
      <w:pPr>
        <w:pStyle w:val="CommentText"/>
      </w:pPr>
    </w:p>
    <w:p w14:paraId="51FB5044" w14:textId="3EE809A2" w:rsidR="00DF148B" w:rsidRDefault="00DF148B" w:rsidP="001E4E12">
      <w:pPr>
        <w:pStyle w:val="CommentText"/>
      </w:pPr>
      <w:r>
        <w:t xml:space="preserve">Simply “physical reality” was unclear here (it is unclear how one could have a negative attitude towards it). Or did you mean physical realism (the philosophical view)? </w:t>
      </w:r>
    </w:p>
  </w:comment>
  <w:comment w:id="275" w:author="Author" w:date="2019-03-26T21:05:00Z" w:initials="A">
    <w:p w14:paraId="20C65755" w14:textId="6D25D743" w:rsidR="00DF148B" w:rsidRDefault="00DF148B">
      <w:pPr>
        <w:pStyle w:val="CommentText"/>
      </w:pPr>
      <w:r>
        <w:rPr>
          <w:rStyle w:val="CommentReference"/>
        </w:rPr>
        <w:annotationRef/>
      </w:r>
      <w:r>
        <w:t>Your meaning is unclear here; do you mean “if they want to pursue a career in it” (“do” as a career) or “if they are intrinsically interested in it” (“want” to do)?</w:t>
      </w:r>
    </w:p>
  </w:comment>
  <w:comment w:id="302" w:author="Author" w:date="2019-03-26T21:26:00Z" w:initials="A">
    <w:p w14:paraId="6220B42D" w14:textId="6C889F97" w:rsidR="00DF148B" w:rsidRDefault="00DF148B">
      <w:pPr>
        <w:pStyle w:val="CommentText"/>
      </w:pPr>
      <w:r>
        <w:rPr>
          <w:rStyle w:val="CommentReference"/>
        </w:rPr>
        <w:annotationRef/>
      </w:r>
      <w:r>
        <w:t xml:space="preserve"> Consider specifying which curriculum or segment thereof was studied (e.g. “the segments of the curriculum selected by us”).</w:t>
      </w:r>
    </w:p>
  </w:comment>
  <w:comment w:id="313" w:author="Author" w:date="2019-03-26T21:21:00Z" w:initials="A">
    <w:p w14:paraId="73640CFA" w14:textId="077B5EAB" w:rsidR="00DF148B" w:rsidRDefault="00DF148B">
      <w:pPr>
        <w:pStyle w:val="CommentText"/>
      </w:pPr>
      <w:r>
        <w:rPr>
          <w:rStyle w:val="CommentReference"/>
        </w:rPr>
        <w:annotationRef/>
      </w:r>
      <w:r>
        <w:t>Edit for clarity; please verify that your intended meaning has been preserved (the assumption is that there was only one teacher in the whole study). If there were more teachers (as seems to be the case), add “At each school / in each age group” or a similar specification at the beginning of the sentence.</w:t>
      </w:r>
    </w:p>
  </w:comment>
  <w:comment w:id="325" w:author="Author" w:date="2019-03-25T22:34:00Z" w:initials="A">
    <w:p w14:paraId="521F43A5" w14:textId="26CACD9C" w:rsidR="00DF148B" w:rsidRDefault="00DF148B">
      <w:pPr>
        <w:pStyle w:val="CommentText"/>
      </w:pPr>
      <w:r>
        <w:rPr>
          <w:rStyle w:val="CommentReference"/>
        </w:rPr>
        <w:annotationRef/>
      </w:r>
      <w:r>
        <w:t xml:space="preserve">Capitalize “Table,” “Figure,” etc. when referring to a specific item in your paper (rather than tables and figures in general). </w:t>
      </w:r>
    </w:p>
  </w:comment>
  <w:comment w:id="357" w:author="Author" w:date="2019-03-27T11:56:00Z" w:initials="A">
    <w:p w14:paraId="15C1BB49" w14:textId="7EBB9034" w:rsidR="00DF148B" w:rsidRDefault="00DF148B">
      <w:pPr>
        <w:pStyle w:val="CommentText"/>
      </w:pPr>
      <w:ins w:id="361" w:author="Author" w:date="2019-03-27T11:54:00Z">
        <w:r>
          <w:rPr>
            <w:rStyle w:val="CommentReference"/>
          </w:rPr>
          <w:annotationRef/>
        </w:r>
      </w:ins>
      <w:r>
        <w:t xml:space="preserve">In two other places (on p. 12 and in the caption for Table 6) you say the statements were collected </w:t>
      </w:r>
      <w:r w:rsidRPr="008660FA">
        <w:rPr>
          <w:i/>
        </w:rPr>
        <w:t>after</w:t>
      </w:r>
      <w:r>
        <w:t xml:space="preserve"> the teaching was complete, so I have changed this here for consistency. If these data were collected </w:t>
      </w:r>
      <w:r>
        <w:rPr>
          <w:i/>
        </w:rPr>
        <w:t>while</w:t>
      </w:r>
      <w:r>
        <w:t xml:space="preserve"> studying, please change this in all three places. </w:t>
      </w:r>
    </w:p>
  </w:comment>
  <w:comment w:id="373" w:author="Author" w:date="2019-03-25T22:00:00Z" w:initials="A">
    <w:p w14:paraId="36101F1D" w14:textId="76ED4595" w:rsidR="00DF148B" w:rsidRDefault="00DF148B">
      <w:pPr>
        <w:pStyle w:val="CommentText"/>
      </w:pPr>
      <w:r>
        <w:rPr>
          <w:rStyle w:val="CommentReference"/>
        </w:rPr>
        <w:annotationRef/>
      </w:r>
      <w:r>
        <w:t xml:space="preserve">The number of the statement is missing; please complete. </w:t>
      </w:r>
    </w:p>
  </w:comment>
  <w:comment w:id="379" w:author="Author" w:date="2019-03-26T21:27:00Z" w:initials="A">
    <w:p w14:paraId="2F064D09" w14:textId="0FEE9C71" w:rsidR="00DF148B" w:rsidRDefault="00DF148B">
      <w:pPr>
        <w:pStyle w:val="CommentText"/>
      </w:pPr>
      <w:r>
        <w:rPr>
          <w:rStyle w:val="CommentReference"/>
        </w:rPr>
        <w:annotationRef/>
      </w:r>
      <w:r>
        <w:t xml:space="preserve">or “its effects;” please choose which one was studied. </w:t>
      </w:r>
    </w:p>
  </w:comment>
  <w:comment w:id="404" w:author="Author" w:date="2019-03-26T21:29:00Z" w:initials="A">
    <w:p w14:paraId="5BA2C125" w14:textId="19C55444" w:rsidR="00DF148B" w:rsidRDefault="00DF148B">
      <w:pPr>
        <w:pStyle w:val="CommentText"/>
      </w:pPr>
      <w:r>
        <w:rPr>
          <w:rStyle w:val="CommentReference"/>
        </w:rPr>
        <w:annotationRef/>
      </w:r>
      <w:r>
        <w:t>Consider giving the full name (“</w:t>
      </w:r>
      <w:r w:rsidRPr="00690952">
        <w:t>Science, Technology and Society</w:t>
      </w:r>
      <w:r>
        <w:t xml:space="preserve">”) unless this abbreviation is very common in your target journal. </w:t>
      </w:r>
    </w:p>
  </w:comment>
  <w:comment w:id="442" w:author="Author" w:date="2019-03-27T10:33:00Z" w:initials="A">
    <w:p w14:paraId="7E66AAAF" w14:textId="352286AA" w:rsidR="00DF148B" w:rsidRDefault="00DF148B" w:rsidP="004258AC">
      <w:pPr>
        <w:pStyle w:val="CommentText"/>
      </w:pPr>
      <w:ins w:id="444" w:author="Author" w:date="2019-03-27T10:29:00Z">
        <w:r>
          <w:rPr>
            <w:rStyle w:val="CommentReference"/>
          </w:rPr>
          <w:annotationRef/>
        </w:r>
      </w:ins>
      <w:r>
        <w:t xml:space="preserve">This statement seems to imply that anatomy a sub-discipline of physiology, which is not the case to my knowledge (I know these as somewhat independent sub-disciplines of medicine where the former deals with function and the latter with structure). </w:t>
      </w:r>
    </w:p>
    <w:p w14:paraId="083E8C63" w14:textId="77777777" w:rsidR="00DF148B" w:rsidRDefault="00DF148B" w:rsidP="004258AC">
      <w:pPr>
        <w:pStyle w:val="CommentText"/>
      </w:pPr>
    </w:p>
    <w:p w14:paraId="1BB1B7CA" w14:textId="522B8EAA" w:rsidR="00DF148B" w:rsidRDefault="00DF148B" w:rsidP="004258AC">
      <w:pPr>
        <w:pStyle w:val="CommentText"/>
      </w:pPr>
      <w:r>
        <w:t xml:space="preserve">I have changed this sentence in accordance with my best guess of what was meant. Attention: I have changed the meaning here, so please review carefully and clarify / revise if my knowledge is incorrect here or if this is not what you meant. </w:t>
      </w:r>
    </w:p>
  </w:comment>
  <w:comment w:id="449" w:author="Author" w:date="2019-03-27T10:36:00Z" w:initials="A">
    <w:p w14:paraId="6CA40873" w14:textId="54868BFB" w:rsidR="00DF148B" w:rsidRDefault="00DF148B">
      <w:pPr>
        <w:pStyle w:val="CommentText"/>
      </w:pPr>
      <w:ins w:id="454" w:author="Author" w:date="2019-03-27T10:36:00Z">
        <w:r>
          <w:rPr>
            <w:rStyle w:val="CommentReference"/>
          </w:rPr>
          <w:annotationRef/>
        </w:r>
      </w:ins>
      <w:r>
        <w:t>edited for flow here; please verify if this was your intended meaning.</w:t>
      </w:r>
    </w:p>
  </w:comment>
  <w:comment w:id="466" w:author="Author" w:date="2019-03-27T10:45:00Z" w:initials="A">
    <w:p w14:paraId="6AA77EF3" w14:textId="359DCB31" w:rsidR="00DF148B" w:rsidRDefault="00DF148B">
      <w:pPr>
        <w:pStyle w:val="CommentText"/>
      </w:pPr>
      <w:ins w:id="468" w:author="Author" w:date="2019-03-27T10:45:00Z">
        <w:r>
          <w:rPr>
            <w:rStyle w:val="CommentReference"/>
          </w:rPr>
          <w:annotationRef/>
        </w:r>
      </w:ins>
      <w:r>
        <w:rPr>
          <w:rFonts w:asciiTheme="majorBidi" w:hAnsiTheme="majorBidi" w:cstheme="majorBidi"/>
          <w:sz w:val="24"/>
          <w:szCs w:val="24"/>
          <w:lang w:bidi="ar-SY"/>
        </w:rPr>
        <w:t>I have deleted “</w:t>
      </w:r>
      <w:r w:rsidRPr="00F24686">
        <w:rPr>
          <w:rFonts w:asciiTheme="majorBidi" w:hAnsiTheme="majorBidi" w:cstheme="majorBidi"/>
          <w:sz w:val="24"/>
          <w:szCs w:val="24"/>
          <w:lang w:bidi="ar-SY"/>
        </w:rPr>
        <w:t>when he notice</w:t>
      </w:r>
      <w:r>
        <w:rPr>
          <w:rFonts w:asciiTheme="majorBidi" w:hAnsiTheme="majorBidi" w:cstheme="majorBidi"/>
          <w:sz w:val="24"/>
          <w:szCs w:val="24"/>
          <w:lang w:bidi="ar-SY"/>
        </w:rPr>
        <w:t>d</w:t>
      </w:r>
      <w:r w:rsidRPr="00F24686">
        <w:rPr>
          <w:rFonts w:asciiTheme="majorBidi" w:hAnsiTheme="majorBidi" w:cstheme="majorBidi"/>
          <w:sz w:val="24"/>
          <w:szCs w:val="24"/>
          <w:lang w:bidi="ar-SY"/>
        </w:rPr>
        <w:t xml:space="preserve"> </w:t>
      </w:r>
      <w:r>
        <w:rPr>
          <w:rFonts w:asciiTheme="majorBidi" w:hAnsiTheme="majorBidi" w:cstheme="majorBidi"/>
          <w:sz w:val="24"/>
          <w:szCs w:val="24"/>
          <w:lang w:bidi="ar-SY"/>
        </w:rPr>
        <w:t>many</w:t>
      </w:r>
      <w:r w:rsidRPr="00F24686">
        <w:rPr>
          <w:rFonts w:asciiTheme="majorBidi" w:hAnsiTheme="majorBidi" w:cstheme="majorBidi"/>
          <w:sz w:val="24"/>
          <w:szCs w:val="24"/>
          <w:lang w:bidi="ar-SY"/>
        </w:rPr>
        <w:t xml:space="preserve"> </w:t>
      </w:r>
      <w:r>
        <w:rPr>
          <w:rFonts w:asciiTheme="majorBidi" w:hAnsiTheme="majorBidi" w:cstheme="majorBidi"/>
          <w:sz w:val="24"/>
          <w:szCs w:val="24"/>
          <w:lang w:bidi="ar-SY"/>
        </w:rPr>
        <w:t xml:space="preserve">dead </w:t>
      </w:r>
      <w:r w:rsidRPr="00F24686">
        <w:rPr>
          <w:rFonts w:asciiTheme="majorBidi" w:hAnsiTheme="majorBidi" w:cstheme="majorBidi"/>
          <w:sz w:val="24"/>
          <w:szCs w:val="24"/>
          <w:lang w:bidi="ar-SY"/>
        </w:rPr>
        <w:t>microbe</w:t>
      </w:r>
      <w:r>
        <w:rPr>
          <w:rFonts w:asciiTheme="majorBidi" w:hAnsiTheme="majorBidi" w:cstheme="majorBidi"/>
          <w:sz w:val="24"/>
          <w:szCs w:val="24"/>
          <w:lang w:bidi="ar-SY"/>
        </w:rPr>
        <w:t>s in Petri dishes,” as this information is given again in the next sentences.</w:t>
      </w:r>
    </w:p>
  </w:comment>
  <w:comment w:id="471" w:author="Author" w:date="2019-03-27T10:38:00Z" w:initials="A">
    <w:p w14:paraId="3A3287E0" w14:textId="1C8C924B" w:rsidR="00DF148B" w:rsidRDefault="00DF148B">
      <w:pPr>
        <w:pStyle w:val="CommentText"/>
      </w:pPr>
      <w:r>
        <w:rPr>
          <w:rStyle w:val="CommentReference"/>
        </w:rPr>
        <w:annotationRef/>
      </w:r>
      <w:r>
        <w:t>I have deleted the brother’s name as it does not seem to play any significant role in the story.</w:t>
      </w:r>
    </w:p>
  </w:comment>
  <w:comment w:id="503" w:author="Author" w:date="2019-03-27T10:51:00Z" w:initials="A">
    <w:p w14:paraId="0D4B6D77" w14:textId="2FD0718C" w:rsidR="00DF148B" w:rsidRDefault="00DF148B">
      <w:pPr>
        <w:pStyle w:val="CommentText"/>
      </w:pPr>
      <w:r>
        <w:rPr>
          <w:rStyle w:val="CommentReference"/>
        </w:rPr>
        <w:annotationRef/>
      </w:r>
      <w:r>
        <w:t>Family and species are conventionally italicized.</w:t>
      </w:r>
    </w:p>
  </w:comment>
  <w:comment w:id="522" w:author="Author" w:date="2019-03-27T10:53:00Z" w:initials="A">
    <w:p w14:paraId="3DA6E145" w14:textId="5DD17B1C" w:rsidR="00DF148B" w:rsidRDefault="00DF148B">
      <w:pPr>
        <w:pStyle w:val="CommentText"/>
      </w:pPr>
      <w:r>
        <w:rPr>
          <w:rStyle w:val="CommentReference"/>
        </w:rPr>
        <w:annotationRef/>
      </w:r>
      <w:r>
        <w:t xml:space="preserve">This seems to be the more idiomatic phrasing. </w:t>
      </w:r>
    </w:p>
  </w:comment>
  <w:comment w:id="530" w:author="Author" w:date="2019-03-27T10:55:00Z" w:initials="A">
    <w:p w14:paraId="70AC75C3" w14:textId="41EDEE86" w:rsidR="00DF148B" w:rsidRDefault="00DF148B">
      <w:pPr>
        <w:pStyle w:val="CommentText"/>
      </w:pPr>
      <w:ins w:id="533" w:author="Author" w:date="2019-03-27T10:54:00Z">
        <w:r>
          <w:rPr>
            <w:rStyle w:val="CommentReference"/>
          </w:rPr>
          <w:annotationRef/>
        </w:r>
      </w:ins>
      <w:r>
        <w:t>optional word choice change</w:t>
      </w:r>
    </w:p>
  </w:comment>
  <w:comment w:id="543" w:author="Author" w:date="2019-03-27T11:00:00Z" w:initials="A">
    <w:p w14:paraId="32EDF6E8" w14:textId="2644A43D" w:rsidR="00DF148B" w:rsidRDefault="00DF148B">
      <w:pPr>
        <w:pStyle w:val="CommentText"/>
      </w:pPr>
      <w:ins w:id="546" w:author="Author" w:date="2019-03-27T10:59:00Z">
        <w:r>
          <w:rPr>
            <w:rStyle w:val="CommentReference"/>
          </w:rPr>
          <w:annotationRef/>
        </w:r>
      </w:ins>
      <w:r>
        <w:t xml:space="preserve">“Immerse” is correct too; “submerge” implies that the complete object was under water while “immerse” can also refer to only dipping part of an object in water. </w:t>
      </w:r>
    </w:p>
  </w:comment>
  <w:comment w:id="550" w:author="Author" w:date="2019-03-27T11:05:00Z" w:initials="A">
    <w:p w14:paraId="00F8519F" w14:textId="30C45F07" w:rsidR="00DF148B" w:rsidRDefault="00DF148B">
      <w:pPr>
        <w:pStyle w:val="CommentText"/>
      </w:pPr>
      <w:r>
        <w:rPr>
          <w:rStyle w:val="CommentReference"/>
        </w:rPr>
        <w:annotationRef/>
      </w:r>
      <w:r>
        <w:t>Note: this sentence is correct, but the reader might be left wondering how context and accident illustrate the importance of perseverance and deep thinking (as the original phrasing seems to suggest). My edit aims to avoid this confusion.</w:t>
      </w:r>
    </w:p>
  </w:comment>
  <w:comment w:id="596" w:author="Author" w:date="2019-03-27T11:41:00Z" w:initials="A">
    <w:p w14:paraId="3B3E887E" w14:textId="2428C1F7" w:rsidR="00DF148B" w:rsidRDefault="00DF148B">
      <w:pPr>
        <w:pStyle w:val="CommentText"/>
      </w:pPr>
      <w:ins w:id="650" w:author="Author" w:date="2019-03-27T11:36:00Z">
        <w:r>
          <w:rPr>
            <w:rStyle w:val="CommentReference"/>
          </w:rPr>
          <w:annotationRef/>
        </w:r>
      </w:ins>
      <w:r>
        <w:t xml:space="preserve">Due to the formatting it is not clear whether this is a subtitle or a paragraph. I have simply edited it for language, but consider revising / clarifying. </w:t>
      </w:r>
    </w:p>
    <w:p w14:paraId="3B1D212F" w14:textId="77777777" w:rsidR="00DF148B" w:rsidRDefault="00DF148B">
      <w:pPr>
        <w:pStyle w:val="CommentText"/>
      </w:pPr>
    </w:p>
    <w:p w14:paraId="678ED39A" w14:textId="59AB00CD" w:rsidR="00DF148B" w:rsidRDefault="00DF148B">
      <w:pPr>
        <w:pStyle w:val="CommentText"/>
      </w:pPr>
      <w:r>
        <w:t>If it’s a subtitle, consider shortening to “</w:t>
      </w:r>
      <w:r w:rsidRPr="004F5CEA">
        <w:t>The anal</w:t>
      </w:r>
      <w:r>
        <w:t>ysis of the quantitative data in terms of</w:t>
      </w:r>
      <w:r w:rsidRPr="004F5CEA">
        <w:t xml:space="preserve"> pre- and post-test results for each of the four discoveries</w:t>
      </w:r>
      <w:r>
        <w:t>”</w:t>
      </w:r>
    </w:p>
  </w:comment>
  <w:comment w:id="771" w:author="Author" w:date="2019-03-27T11:40:00Z" w:initials="A">
    <w:p w14:paraId="41D1CFAD" w14:textId="361412AC" w:rsidR="00DF148B" w:rsidRDefault="00DF148B">
      <w:pPr>
        <w:pStyle w:val="CommentText"/>
      </w:pPr>
      <w:r>
        <w:rPr>
          <w:rStyle w:val="CommentReference"/>
        </w:rPr>
        <w:annotationRef/>
      </w:r>
      <w:r>
        <w:t>Again, it is not clear whether this is a subtitle or a paragraph. Please clarify. As a subtitle this is correct; as a paragraph it needs to be completed to form a full sentence (e.g. “Now we analyze</w:t>
      </w:r>
      <w:r w:rsidRPr="00A61E78">
        <w:t xml:space="preserve"> the statements made by students from the experimental group, collected by the teachers after studying the curriculum</w:t>
      </w:r>
      <w:r>
        <w:t xml:space="preserve">”) </w:t>
      </w:r>
    </w:p>
  </w:comment>
  <w:comment w:id="925" w:author="Author" w:date="2019-03-27T12:30:00Z" w:initials="A">
    <w:p w14:paraId="75F69595" w14:textId="3D74AF3D" w:rsidR="00DF148B" w:rsidRDefault="00DF148B">
      <w:pPr>
        <w:pStyle w:val="CommentText"/>
      </w:pPr>
      <w:r>
        <w:rPr>
          <w:rStyle w:val="CommentReference"/>
        </w:rPr>
        <w:annotationRef/>
      </w:r>
      <w:r>
        <w:t>optional suggestion: “</w:t>
      </w:r>
      <w:r w:rsidRPr="00FC08A7">
        <w:t xml:space="preserve">science teachers can make their students realize that </w:t>
      </w:r>
      <w:r>
        <w:t xml:space="preserve">not only aptitude, but also </w:t>
      </w:r>
      <w:r w:rsidRPr="00FC08A7">
        <w:t>errors, uncertainty, and dreams are all part of the scientists’ toolbox</w:t>
      </w:r>
      <w:r>
        <w:t>” (since it seems that “aptitude” is not as surprising a factor as the others)</w:t>
      </w:r>
    </w:p>
  </w:comment>
  <w:comment w:id="948" w:author="Author" w:date="2019-03-27T12:35:00Z" w:initials="A">
    <w:p w14:paraId="31875ECE" w14:textId="325B3BB3" w:rsidR="00DF148B" w:rsidRDefault="00DF148B">
      <w:pPr>
        <w:pStyle w:val="CommentText"/>
      </w:pPr>
      <w:r>
        <w:rPr>
          <w:rStyle w:val="CommentReference"/>
        </w:rPr>
        <w:annotationRef/>
      </w:r>
      <w:r>
        <w:t>Again, you could use “subject matters,” “questions,” “discourse,” etc.</w:t>
      </w:r>
    </w:p>
  </w:comment>
  <w:comment w:id="994" w:author="Author" w:date="2019-03-27T12:57:00Z" w:initials="A">
    <w:p w14:paraId="39DF310A" w14:textId="34BB0F68" w:rsidR="00DF148B" w:rsidRDefault="00DF148B" w:rsidP="004D2052">
      <w:pPr>
        <w:pStyle w:val="CommentText"/>
      </w:pPr>
      <w:ins w:id="1000" w:author="Author" w:date="2019-03-27T12:57:00Z">
        <w:r>
          <w:rPr>
            <w:rStyle w:val="CommentReference"/>
          </w:rPr>
          <w:annotationRef/>
        </w:r>
      </w:ins>
      <w:r>
        <w:t xml:space="preserve">Strictly speaking, “traits” refer to characteristics inherent in a person, so that, e.g., conditions and opportunities are not traits, hence my suggested changes. </w:t>
      </w:r>
    </w:p>
  </w:comment>
  <w:comment w:id="1019" w:author="Author" w:date="2019-03-27T12:48:00Z" w:initials="A">
    <w:p w14:paraId="064543CA" w14:textId="03C7AB19" w:rsidR="00DF148B" w:rsidRDefault="00DF148B">
      <w:pPr>
        <w:pStyle w:val="CommentText"/>
      </w:pPr>
      <w:r>
        <w:rPr>
          <w:rStyle w:val="CommentReference"/>
        </w:rPr>
        <w:annotationRef/>
      </w:r>
      <w:r>
        <w:t>“differently” seems vague. Do you mean “individually” or “independently?”</w:t>
      </w:r>
    </w:p>
  </w:comment>
  <w:comment w:id="1050" w:author="Author" w:date="2019-03-27T13:06:00Z" w:initials="A">
    <w:p w14:paraId="0794D718" w14:textId="5E55E878" w:rsidR="0070471E" w:rsidRDefault="0070471E">
      <w:pPr>
        <w:pStyle w:val="CommentText"/>
      </w:pPr>
      <w:r>
        <w:rPr>
          <w:rStyle w:val="CommentReference"/>
        </w:rPr>
        <w:annotationRef/>
      </w:r>
      <w:r>
        <w:t xml:space="preserve">The meaning of this statement is not immediately clear. </w:t>
      </w:r>
      <w:r w:rsidR="00A50BFE">
        <w:t>Do you mean “which have, at one time or another, also included / affected / reflected attitudes towards scientists?”</w:t>
      </w:r>
    </w:p>
  </w:comment>
  <w:comment w:id="1340" w:author="Author" w:date="2019-03-27T11:53:00Z" w:initials="A">
    <w:p w14:paraId="4270B97A" w14:textId="4BC66948" w:rsidR="00DF148B" w:rsidRDefault="00DF148B">
      <w:pPr>
        <w:pStyle w:val="CommentText"/>
      </w:pPr>
      <w:r>
        <w:rPr>
          <w:rStyle w:val="CommentReference"/>
        </w:rPr>
        <w:annotationRef/>
      </w:r>
      <w:r>
        <w:rPr>
          <w:rStyle w:val="CommentReference"/>
        </w:rPr>
        <w:t xml:space="preserve">In the main text you wrote that statements were collected “during” the study. </w:t>
      </w:r>
    </w:p>
  </w:comment>
  <w:comment w:id="1394" w:author="Author" w:date="2019-03-27T12:10:00Z" w:initials="A">
    <w:p w14:paraId="60E608F1" w14:textId="3E0F6E6C" w:rsidR="00DF148B" w:rsidRDefault="00DF148B">
      <w:pPr>
        <w:pStyle w:val="CommentText"/>
      </w:pPr>
      <w:r>
        <w:rPr>
          <w:rStyle w:val="CommentReference"/>
        </w:rPr>
        <w:annotationRef/>
      </w:r>
      <w:r>
        <w:t>Did the student mean “I have less appreciation for discoveries made by chance” or “I would appreciate it if fewer discoveries would happen by chance?”</w:t>
      </w:r>
    </w:p>
  </w:comment>
  <w:comment w:id="1566" w:author="Author" w:date="2019-03-27T12:09:00Z" w:initials="A">
    <w:p w14:paraId="4D0539C7" w14:textId="2E626708" w:rsidR="00DF148B" w:rsidRDefault="00DF148B">
      <w:pPr>
        <w:pStyle w:val="CommentText"/>
      </w:pPr>
      <w:r>
        <w:rPr>
          <w:rStyle w:val="CommentReference"/>
        </w:rPr>
        <w:annotationRef/>
      </w:r>
      <w:r>
        <w:t>“happenstance” cannot be used with “under” and in similar constructions (typically only in “by happenstance”). Alternative: “given a lucky coincidence”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451E5" w14:textId="77777777" w:rsidR="00DF148B" w:rsidRDefault="00DF148B">
      <w:pPr>
        <w:spacing w:after="0" w:line="240" w:lineRule="auto"/>
      </w:pPr>
      <w:r>
        <w:separator/>
      </w:r>
    </w:p>
  </w:endnote>
  <w:endnote w:type="continuationSeparator" w:id="0">
    <w:p w14:paraId="62FD2BF7" w14:textId="77777777" w:rsidR="00DF148B" w:rsidRDefault="00DF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Miriam">
    <w:charset w:val="00"/>
    <w:family w:val="swiss"/>
    <w:pitch w:val="variable"/>
    <w:sig w:usb0="00000803" w:usb1="00000000" w:usb2="00000000" w:usb3="00000000" w:csb0="00000021"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David">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131725"/>
      <w:docPartObj>
        <w:docPartGallery w:val="Page Numbers (Bottom of Page)"/>
        <w:docPartUnique/>
      </w:docPartObj>
    </w:sdtPr>
    <w:sdtEndPr>
      <w:rPr>
        <w:cs/>
      </w:rPr>
    </w:sdtEndPr>
    <w:sdtContent>
      <w:p w14:paraId="13910EB9" w14:textId="77777777" w:rsidR="00DF148B" w:rsidRDefault="00DF148B">
        <w:pPr>
          <w:pStyle w:val="Footer"/>
          <w:jc w:val="center"/>
          <w:rPr>
            <w:cs/>
          </w:rPr>
        </w:pPr>
        <w:r>
          <w:fldChar w:fldCharType="begin"/>
        </w:r>
        <w:r>
          <w:rPr>
            <w:cs/>
          </w:rPr>
          <w:instrText>PAGE   \* MERGEFORMAT</w:instrText>
        </w:r>
        <w:r>
          <w:fldChar w:fldCharType="separate"/>
        </w:r>
        <w:r w:rsidR="00BC7A44" w:rsidRPr="00BC7A44">
          <w:rPr>
            <w:noProof/>
            <w:cs/>
            <w:lang w:val="he-IL" w:bidi="he-IL"/>
          </w:rPr>
          <w:t>16</w:t>
        </w:r>
        <w:r>
          <w:fldChar w:fldCharType="end"/>
        </w:r>
      </w:p>
    </w:sdtContent>
  </w:sdt>
  <w:p w14:paraId="3EEE9C29" w14:textId="77777777" w:rsidR="00DF148B" w:rsidRDefault="00DF14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6FA2A" w14:textId="77777777" w:rsidR="00DF148B" w:rsidRDefault="00DF148B">
      <w:pPr>
        <w:spacing w:after="0" w:line="240" w:lineRule="auto"/>
      </w:pPr>
      <w:r>
        <w:separator/>
      </w:r>
    </w:p>
  </w:footnote>
  <w:footnote w:type="continuationSeparator" w:id="0">
    <w:p w14:paraId="5F469FFD" w14:textId="77777777" w:rsidR="00DF148B" w:rsidRDefault="00DF148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E0853" w14:textId="77777777" w:rsidR="00C8004A" w:rsidRDefault="00C8004A" w:rsidP="00374A76">
    <w:pPr>
      <w:pStyle w:val="Header"/>
      <w:framePr w:wrap="around" w:vAnchor="text" w:hAnchor="margin" w:xAlign="right" w:y="1"/>
      <w:rPr>
        <w:ins w:id="1594" w:author="Author" w:date="2019-03-29T12:10:00Z"/>
        <w:rStyle w:val="PageNumber"/>
      </w:rPr>
    </w:pPr>
    <w:ins w:id="1595" w:author="Author" w:date="2019-03-29T12:10:00Z">
      <w:r>
        <w:rPr>
          <w:rStyle w:val="PageNumber"/>
        </w:rPr>
        <w:fldChar w:fldCharType="begin"/>
      </w:r>
      <w:r>
        <w:rPr>
          <w:rStyle w:val="PageNumber"/>
        </w:rPr>
        <w:instrText xml:space="preserve">PAGE  </w:instrText>
      </w:r>
      <w:r>
        <w:rPr>
          <w:rStyle w:val="PageNumber"/>
        </w:rPr>
        <w:fldChar w:fldCharType="end"/>
      </w:r>
    </w:ins>
  </w:p>
  <w:p w14:paraId="7D5958BB" w14:textId="77777777" w:rsidR="00C8004A" w:rsidRDefault="00C8004A" w:rsidP="00C8004A">
    <w:pPr>
      <w:pStyle w:val="Header"/>
      <w:ind w:right="360"/>
      <w:pPrChange w:id="1596" w:author="Author" w:date="2019-03-29T12:10:00Z">
        <w:pPr>
          <w:pStyle w:val="Header"/>
        </w:pPr>
      </w:pPrChang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244E0" w14:textId="77777777" w:rsidR="00C8004A" w:rsidRDefault="00C8004A" w:rsidP="00374A76">
    <w:pPr>
      <w:pStyle w:val="Header"/>
      <w:framePr w:wrap="around" w:vAnchor="text" w:hAnchor="margin" w:xAlign="right" w:y="1"/>
      <w:rPr>
        <w:ins w:id="1597" w:author="Author" w:date="2019-03-29T12:10:00Z"/>
        <w:rStyle w:val="PageNumber"/>
      </w:rPr>
    </w:pPr>
    <w:ins w:id="1598" w:author="Author" w:date="2019-03-29T12:10:00Z">
      <w:r>
        <w:rPr>
          <w:rStyle w:val="PageNumber"/>
        </w:rPr>
        <w:fldChar w:fldCharType="begin"/>
      </w:r>
      <w:r>
        <w:rPr>
          <w:rStyle w:val="PageNumber"/>
        </w:rPr>
        <w:instrText xml:space="preserve">PAGE  </w:instrText>
      </w:r>
    </w:ins>
    <w:r>
      <w:rPr>
        <w:rStyle w:val="PageNumber"/>
      </w:rPr>
      <w:fldChar w:fldCharType="separate"/>
    </w:r>
    <w:r w:rsidR="00BC7A44">
      <w:rPr>
        <w:rStyle w:val="PageNumber"/>
        <w:noProof/>
      </w:rPr>
      <w:t>16</w:t>
    </w:r>
    <w:ins w:id="1599" w:author="Author" w:date="2019-03-29T12:10:00Z">
      <w:r>
        <w:rPr>
          <w:rStyle w:val="PageNumber"/>
        </w:rPr>
        <w:fldChar w:fldCharType="end"/>
      </w:r>
    </w:ins>
  </w:p>
  <w:p w14:paraId="1E032BA1" w14:textId="77777777" w:rsidR="00DF148B" w:rsidRDefault="00DF148B" w:rsidP="00C8004A">
    <w:pPr>
      <w:pStyle w:val="Header"/>
      <w:ind w:right="360"/>
      <w:pPrChange w:id="1600" w:author="Author" w:date="2019-03-29T12:10:00Z">
        <w:pPr>
          <w:pStyle w:val="Header"/>
        </w:pPr>
      </w:pPrChange>
    </w:pPr>
    <w:r>
      <w:t xml:space="preserve">The Historical Story Behind the Discovery                                                                                                </w:t>
    </w:r>
  </w:p>
  <w:p w14:paraId="7AAD8851" w14:textId="77777777" w:rsidR="00DF148B" w:rsidRDefault="00DF14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8FB"/>
    <w:multiLevelType w:val="hybridMultilevel"/>
    <w:tmpl w:val="C8C4C2B0"/>
    <w:lvl w:ilvl="0" w:tplc="D5524BD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965CA"/>
    <w:multiLevelType w:val="hybridMultilevel"/>
    <w:tmpl w:val="C8C4C2B0"/>
    <w:lvl w:ilvl="0" w:tplc="D5524BD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712B04"/>
    <w:multiLevelType w:val="hybridMultilevel"/>
    <w:tmpl w:val="9F2CD7DE"/>
    <w:lvl w:ilvl="0" w:tplc="D5524BD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9523E7"/>
    <w:multiLevelType w:val="hybridMultilevel"/>
    <w:tmpl w:val="9DD80646"/>
    <w:lvl w:ilvl="0" w:tplc="1A58E37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27"/>
    <w:rsid w:val="0000168B"/>
    <w:rsid w:val="00001E97"/>
    <w:rsid w:val="00007418"/>
    <w:rsid w:val="00007DC2"/>
    <w:rsid w:val="000110E9"/>
    <w:rsid w:val="00023DF5"/>
    <w:rsid w:val="0002463A"/>
    <w:rsid w:val="0003389B"/>
    <w:rsid w:val="0004458A"/>
    <w:rsid w:val="00046DA0"/>
    <w:rsid w:val="00051D50"/>
    <w:rsid w:val="000534F8"/>
    <w:rsid w:val="000608C2"/>
    <w:rsid w:val="00062DC7"/>
    <w:rsid w:val="000724D1"/>
    <w:rsid w:val="00073CA1"/>
    <w:rsid w:val="00082599"/>
    <w:rsid w:val="00082723"/>
    <w:rsid w:val="00084290"/>
    <w:rsid w:val="0009611F"/>
    <w:rsid w:val="000A2E8E"/>
    <w:rsid w:val="000A4FC2"/>
    <w:rsid w:val="000A54BE"/>
    <w:rsid w:val="000B39E6"/>
    <w:rsid w:val="000B4622"/>
    <w:rsid w:val="000B6F78"/>
    <w:rsid w:val="000B7EA6"/>
    <w:rsid w:val="000C3D83"/>
    <w:rsid w:val="000C48B9"/>
    <w:rsid w:val="000E0FAE"/>
    <w:rsid w:val="000E2B9D"/>
    <w:rsid w:val="000E2FB7"/>
    <w:rsid w:val="000F0A3E"/>
    <w:rsid w:val="000F1414"/>
    <w:rsid w:val="000F1B81"/>
    <w:rsid w:val="000F46FC"/>
    <w:rsid w:val="00103B3E"/>
    <w:rsid w:val="001133F2"/>
    <w:rsid w:val="00117192"/>
    <w:rsid w:val="0011759D"/>
    <w:rsid w:val="00122A62"/>
    <w:rsid w:val="00122C94"/>
    <w:rsid w:val="00123CCD"/>
    <w:rsid w:val="0013181C"/>
    <w:rsid w:val="00132729"/>
    <w:rsid w:val="0013691E"/>
    <w:rsid w:val="0014474A"/>
    <w:rsid w:val="0014700F"/>
    <w:rsid w:val="0015217E"/>
    <w:rsid w:val="00155780"/>
    <w:rsid w:val="0015728E"/>
    <w:rsid w:val="001634FF"/>
    <w:rsid w:val="00165EC7"/>
    <w:rsid w:val="00172B07"/>
    <w:rsid w:val="00184FAA"/>
    <w:rsid w:val="001860DF"/>
    <w:rsid w:val="001974F6"/>
    <w:rsid w:val="00197F5E"/>
    <w:rsid w:val="001A10E2"/>
    <w:rsid w:val="001A2687"/>
    <w:rsid w:val="001A3157"/>
    <w:rsid w:val="001A45E6"/>
    <w:rsid w:val="001B0463"/>
    <w:rsid w:val="001B43A4"/>
    <w:rsid w:val="001C1ED0"/>
    <w:rsid w:val="001C2853"/>
    <w:rsid w:val="001C6EB5"/>
    <w:rsid w:val="001D53FD"/>
    <w:rsid w:val="001D5DB1"/>
    <w:rsid w:val="001E1328"/>
    <w:rsid w:val="001E18F9"/>
    <w:rsid w:val="001E4E12"/>
    <w:rsid w:val="001E52DA"/>
    <w:rsid w:val="001F5005"/>
    <w:rsid w:val="001F503C"/>
    <w:rsid w:val="001F541D"/>
    <w:rsid w:val="00201949"/>
    <w:rsid w:val="00204523"/>
    <w:rsid w:val="00204697"/>
    <w:rsid w:val="00204823"/>
    <w:rsid w:val="00207878"/>
    <w:rsid w:val="002140F0"/>
    <w:rsid w:val="002209F1"/>
    <w:rsid w:val="0022353F"/>
    <w:rsid w:val="00225116"/>
    <w:rsid w:val="00230050"/>
    <w:rsid w:val="00234EFF"/>
    <w:rsid w:val="00236A00"/>
    <w:rsid w:val="00240400"/>
    <w:rsid w:val="002409E7"/>
    <w:rsid w:val="002455DD"/>
    <w:rsid w:val="00250991"/>
    <w:rsid w:val="002509BF"/>
    <w:rsid w:val="00252012"/>
    <w:rsid w:val="00263B86"/>
    <w:rsid w:val="0026611A"/>
    <w:rsid w:val="0027346C"/>
    <w:rsid w:val="0028163A"/>
    <w:rsid w:val="00284568"/>
    <w:rsid w:val="00287FD1"/>
    <w:rsid w:val="002926E7"/>
    <w:rsid w:val="002964E0"/>
    <w:rsid w:val="002970AD"/>
    <w:rsid w:val="002A0E52"/>
    <w:rsid w:val="002A20F6"/>
    <w:rsid w:val="002B1FBB"/>
    <w:rsid w:val="002B257D"/>
    <w:rsid w:val="002B59A4"/>
    <w:rsid w:val="002B638C"/>
    <w:rsid w:val="002C1146"/>
    <w:rsid w:val="002C358C"/>
    <w:rsid w:val="002C427F"/>
    <w:rsid w:val="002C54F9"/>
    <w:rsid w:val="002C79EE"/>
    <w:rsid w:val="002D10A8"/>
    <w:rsid w:val="002D7EC2"/>
    <w:rsid w:val="002E0F75"/>
    <w:rsid w:val="002E3079"/>
    <w:rsid w:val="002E49D2"/>
    <w:rsid w:val="002E51FD"/>
    <w:rsid w:val="002E6CEC"/>
    <w:rsid w:val="002F2C2C"/>
    <w:rsid w:val="002F5555"/>
    <w:rsid w:val="00302082"/>
    <w:rsid w:val="00302A8B"/>
    <w:rsid w:val="003030C5"/>
    <w:rsid w:val="003055B2"/>
    <w:rsid w:val="00311C26"/>
    <w:rsid w:val="00311C6C"/>
    <w:rsid w:val="003144D5"/>
    <w:rsid w:val="003153C4"/>
    <w:rsid w:val="003160DE"/>
    <w:rsid w:val="00317185"/>
    <w:rsid w:val="0031776F"/>
    <w:rsid w:val="00321ADA"/>
    <w:rsid w:val="003222D0"/>
    <w:rsid w:val="00323D82"/>
    <w:rsid w:val="00330A79"/>
    <w:rsid w:val="003317EE"/>
    <w:rsid w:val="00331C7B"/>
    <w:rsid w:val="00331D9A"/>
    <w:rsid w:val="0033305F"/>
    <w:rsid w:val="003366FA"/>
    <w:rsid w:val="00337E4F"/>
    <w:rsid w:val="003426DE"/>
    <w:rsid w:val="00344A4B"/>
    <w:rsid w:val="003450A9"/>
    <w:rsid w:val="003454B3"/>
    <w:rsid w:val="003503DE"/>
    <w:rsid w:val="003504B3"/>
    <w:rsid w:val="0035152C"/>
    <w:rsid w:val="00351B32"/>
    <w:rsid w:val="003532A4"/>
    <w:rsid w:val="0035459A"/>
    <w:rsid w:val="00354A94"/>
    <w:rsid w:val="00354C7F"/>
    <w:rsid w:val="00362408"/>
    <w:rsid w:val="00367D94"/>
    <w:rsid w:val="00373C1D"/>
    <w:rsid w:val="0037615D"/>
    <w:rsid w:val="00380250"/>
    <w:rsid w:val="003803EF"/>
    <w:rsid w:val="00381BA3"/>
    <w:rsid w:val="00382CBC"/>
    <w:rsid w:val="003847AF"/>
    <w:rsid w:val="00386792"/>
    <w:rsid w:val="003930E0"/>
    <w:rsid w:val="00395AD9"/>
    <w:rsid w:val="00397F1A"/>
    <w:rsid w:val="003A3832"/>
    <w:rsid w:val="003A551B"/>
    <w:rsid w:val="003A5547"/>
    <w:rsid w:val="003C3001"/>
    <w:rsid w:val="003D281E"/>
    <w:rsid w:val="003E1F34"/>
    <w:rsid w:val="003E3BCF"/>
    <w:rsid w:val="003E7EDF"/>
    <w:rsid w:val="003F2B7B"/>
    <w:rsid w:val="003F4003"/>
    <w:rsid w:val="00407ABB"/>
    <w:rsid w:val="00412F1B"/>
    <w:rsid w:val="00414342"/>
    <w:rsid w:val="004159B8"/>
    <w:rsid w:val="00420023"/>
    <w:rsid w:val="00420B90"/>
    <w:rsid w:val="004219E6"/>
    <w:rsid w:val="004235F8"/>
    <w:rsid w:val="00423B58"/>
    <w:rsid w:val="004258AC"/>
    <w:rsid w:val="00430A83"/>
    <w:rsid w:val="00431D97"/>
    <w:rsid w:val="0043231A"/>
    <w:rsid w:val="00436291"/>
    <w:rsid w:val="00437BC4"/>
    <w:rsid w:val="00445BFA"/>
    <w:rsid w:val="004550CC"/>
    <w:rsid w:val="00467410"/>
    <w:rsid w:val="0047451C"/>
    <w:rsid w:val="00475025"/>
    <w:rsid w:val="00477B3F"/>
    <w:rsid w:val="00483CFD"/>
    <w:rsid w:val="004A35D8"/>
    <w:rsid w:val="004A5225"/>
    <w:rsid w:val="004A5A1A"/>
    <w:rsid w:val="004B0B87"/>
    <w:rsid w:val="004B2530"/>
    <w:rsid w:val="004C39A8"/>
    <w:rsid w:val="004C520B"/>
    <w:rsid w:val="004D2052"/>
    <w:rsid w:val="004D2B83"/>
    <w:rsid w:val="004D4B5D"/>
    <w:rsid w:val="004D7D45"/>
    <w:rsid w:val="004E07C9"/>
    <w:rsid w:val="004F2405"/>
    <w:rsid w:val="004F5CEA"/>
    <w:rsid w:val="004F5FF2"/>
    <w:rsid w:val="00506279"/>
    <w:rsid w:val="00510C20"/>
    <w:rsid w:val="00511231"/>
    <w:rsid w:val="005115ED"/>
    <w:rsid w:val="00513D01"/>
    <w:rsid w:val="00513EC7"/>
    <w:rsid w:val="00515126"/>
    <w:rsid w:val="00520218"/>
    <w:rsid w:val="00521C8C"/>
    <w:rsid w:val="005236C8"/>
    <w:rsid w:val="00527C2F"/>
    <w:rsid w:val="00533C67"/>
    <w:rsid w:val="00533D9D"/>
    <w:rsid w:val="00535CC5"/>
    <w:rsid w:val="005453FD"/>
    <w:rsid w:val="00547ED0"/>
    <w:rsid w:val="00552579"/>
    <w:rsid w:val="00552C7E"/>
    <w:rsid w:val="00552CD0"/>
    <w:rsid w:val="0055546E"/>
    <w:rsid w:val="00560155"/>
    <w:rsid w:val="005636B4"/>
    <w:rsid w:val="005644BC"/>
    <w:rsid w:val="005732AE"/>
    <w:rsid w:val="00576DC5"/>
    <w:rsid w:val="005817DF"/>
    <w:rsid w:val="00581C7A"/>
    <w:rsid w:val="00585012"/>
    <w:rsid w:val="005861C7"/>
    <w:rsid w:val="00586605"/>
    <w:rsid w:val="00593253"/>
    <w:rsid w:val="005947EE"/>
    <w:rsid w:val="005A3CB6"/>
    <w:rsid w:val="005A3D6C"/>
    <w:rsid w:val="005B6D71"/>
    <w:rsid w:val="005C5B89"/>
    <w:rsid w:val="005C796A"/>
    <w:rsid w:val="005D1438"/>
    <w:rsid w:val="005D68E0"/>
    <w:rsid w:val="005E14C6"/>
    <w:rsid w:val="005E3035"/>
    <w:rsid w:val="005F2480"/>
    <w:rsid w:val="005F275D"/>
    <w:rsid w:val="005F2B97"/>
    <w:rsid w:val="005F7727"/>
    <w:rsid w:val="00602EC6"/>
    <w:rsid w:val="0061190B"/>
    <w:rsid w:val="00620A5C"/>
    <w:rsid w:val="006241CE"/>
    <w:rsid w:val="006317C7"/>
    <w:rsid w:val="00631A5B"/>
    <w:rsid w:val="00632F9B"/>
    <w:rsid w:val="00635201"/>
    <w:rsid w:val="006365C4"/>
    <w:rsid w:val="00640909"/>
    <w:rsid w:val="00642A4D"/>
    <w:rsid w:val="00653451"/>
    <w:rsid w:val="00653EAE"/>
    <w:rsid w:val="00656FAD"/>
    <w:rsid w:val="00664383"/>
    <w:rsid w:val="00670E70"/>
    <w:rsid w:val="00671E1E"/>
    <w:rsid w:val="00675C70"/>
    <w:rsid w:val="00680777"/>
    <w:rsid w:val="00681A3D"/>
    <w:rsid w:val="00683D13"/>
    <w:rsid w:val="006864B9"/>
    <w:rsid w:val="00690258"/>
    <w:rsid w:val="00690952"/>
    <w:rsid w:val="006A433C"/>
    <w:rsid w:val="006B221B"/>
    <w:rsid w:val="006B3C8A"/>
    <w:rsid w:val="006B443C"/>
    <w:rsid w:val="006B556E"/>
    <w:rsid w:val="006B5880"/>
    <w:rsid w:val="006B7B22"/>
    <w:rsid w:val="006B7D39"/>
    <w:rsid w:val="006C4E29"/>
    <w:rsid w:val="006D1CBC"/>
    <w:rsid w:val="006E3762"/>
    <w:rsid w:val="006E380F"/>
    <w:rsid w:val="006E3980"/>
    <w:rsid w:val="006F3110"/>
    <w:rsid w:val="006F4515"/>
    <w:rsid w:val="006F5251"/>
    <w:rsid w:val="0070322E"/>
    <w:rsid w:val="00704635"/>
    <w:rsid w:val="0070471E"/>
    <w:rsid w:val="007047A2"/>
    <w:rsid w:val="007125E7"/>
    <w:rsid w:val="00717713"/>
    <w:rsid w:val="00717C08"/>
    <w:rsid w:val="00717D38"/>
    <w:rsid w:val="00721A31"/>
    <w:rsid w:val="0072347B"/>
    <w:rsid w:val="00723F9D"/>
    <w:rsid w:val="00725521"/>
    <w:rsid w:val="00732ED2"/>
    <w:rsid w:val="007352A7"/>
    <w:rsid w:val="007360CA"/>
    <w:rsid w:val="007365BB"/>
    <w:rsid w:val="00742156"/>
    <w:rsid w:val="00744646"/>
    <w:rsid w:val="00745F55"/>
    <w:rsid w:val="00747F2D"/>
    <w:rsid w:val="00750067"/>
    <w:rsid w:val="00752184"/>
    <w:rsid w:val="007541B9"/>
    <w:rsid w:val="00755F89"/>
    <w:rsid w:val="00756484"/>
    <w:rsid w:val="0076328E"/>
    <w:rsid w:val="00765DDB"/>
    <w:rsid w:val="007808ED"/>
    <w:rsid w:val="00786BF4"/>
    <w:rsid w:val="00791B12"/>
    <w:rsid w:val="007B0CAF"/>
    <w:rsid w:val="007B1087"/>
    <w:rsid w:val="007B554B"/>
    <w:rsid w:val="007B7E58"/>
    <w:rsid w:val="007D480F"/>
    <w:rsid w:val="007E6FB6"/>
    <w:rsid w:val="007F03E3"/>
    <w:rsid w:val="007F0FBC"/>
    <w:rsid w:val="007F2751"/>
    <w:rsid w:val="007F4C57"/>
    <w:rsid w:val="007F7D4F"/>
    <w:rsid w:val="00800E30"/>
    <w:rsid w:val="00802E78"/>
    <w:rsid w:val="008079BB"/>
    <w:rsid w:val="00807DB2"/>
    <w:rsid w:val="00810DA8"/>
    <w:rsid w:val="008143D4"/>
    <w:rsid w:val="00814FFD"/>
    <w:rsid w:val="008167D2"/>
    <w:rsid w:val="00817E59"/>
    <w:rsid w:val="00821F6E"/>
    <w:rsid w:val="00830786"/>
    <w:rsid w:val="0083520C"/>
    <w:rsid w:val="00837856"/>
    <w:rsid w:val="00837E15"/>
    <w:rsid w:val="0084239A"/>
    <w:rsid w:val="008456E6"/>
    <w:rsid w:val="00847099"/>
    <w:rsid w:val="00847B1D"/>
    <w:rsid w:val="00847E9B"/>
    <w:rsid w:val="008563DC"/>
    <w:rsid w:val="00857A59"/>
    <w:rsid w:val="008600DD"/>
    <w:rsid w:val="00860751"/>
    <w:rsid w:val="00865E70"/>
    <w:rsid w:val="008660FA"/>
    <w:rsid w:val="00871646"/>
    <w:rsid w:val="00871E7F"/>
    <w:rsid w:val="00872A08"/>
    <w:rsid w:val="00872AC4"/>
    <w:rsid w:val="00876D80"/>
    <w:rsid w:val="00885470"/>
    <w:rsid w:val="00886F9E"/>
    <w:rsid w:val="00887885"/>
    <w:rsid w:val="00890FE8"/>
    <w:rsid w:val="0089180C"/>
    <w:rsid w:val="00893F77"/>
    <w:rsid w:val="0089670A"/>
    <w:rsid w:val="00897AB3"/>
    <w:rsid w:val="008A7DB3"/>
    <w:rsid w:val="008B0360"/>
    <w:rsid w:val="008B0D5A"/>
    <w:rsid w:val="008B3A52"/>
    <w:rsid w:val="008B690D"/>
    <w:rsid w:val="008C374F"/>
    <w:rsid w:val="008C51BA"/>
    <w:rsid w:val="008D104D"/>
    <w:rsid w:val="008D301E"/>
    <w:rsid w:val="008D42D4"/>
    <w:rsid w:val="008E2A1A"/>
    <w:rsid w:val="008E34C6"/>
    <w:rsid w:val="008E3966"/>
    <w:rsid w:val="008E59F0"/>
    <w:rsid w:val="008E5BFA"/>
    <w:rsid w:val="008E63AD"/>
    <w:rsid w:val="008E7FD7"/>
    <w:rsid w:val="008F47BF"/>
    <w:rsid w:val="008F6153"/>
    <w:rsid w:val="0090267D"/>
    <w:rsid w:val="00902A8A"/>
    <w:rsid w:val="00910620"/>
    <w:rsid w:val="0091546B"/>
    <w:rsid w:val="00915B65"/>
    <w:rsid w:val="00917667"/>
    <w:rsid w:val="00922858"/>
    <w:rsid w:val="0092697D"/>
    <w:rsid w:val="00935876"/>
    <w:rsid w:val="00937EAE"/>
    <w:rsid w:val="009425ED"/>
    <w:rsid w:val="00942FB7"/>
    <w:rsid w:val="00947CD8"/>
    <w:rsid w:val="0095431D"/>
    <w:rsid w:val="00961284"/>
    <w:rsid w:val="009649CA"/>
    <w:rsid w:val="00965501"/>
    <w:rsid w:val="00965F1D"/>
    <w:rsid w:val="00966DFF"/>
    <w:rsid w:val="0096710E"/>
    <w:rsid w:val="00967D8C"/>
    <w:rsid w:val="00973C84"/>
    <w:rsid w:val="00973CED"/>
    <w:rsid w:val="00974A91"/>
    <w:rsid w:val="00974E0E"/>
    <w:rsid w:val="009851AE"/>
    <w:rsid w:val="00991E7A"/>
    <w:rsid w:val="009A0599"/>
    <w:rsid w:val="009A0766"/>
    <w:rsid w:val="009A7044"/>
    <w:rsid w:val="009B030A"/>
    <w:rsid w:val="009B080A"/>
    <w:rsid w:val="009B65D9"/>
    <w:rsid w:val="009C2C8E"/>
    <w:rsid w:val="009C2F03"/>
    <w:rsid w:val="009D10E8"/>
    <w:rsid w:val="009D2E88"/>
    <w:rsid w:val="009D3B19"/>
    <w:rsid w:val="009D5000"/>
    <w:rsid w:val="009D6F45"/>
    <w:rsid w:val="009E05CE"/>
    <w:rsid w:val="009E4504"/>
    <w:rsid w:val="009E4B1D"/>
    <w:rsid w:val="009E6176"/>
    <w:rsid w:val="009F2ADE"/>
    <w:rsid w:val="009F2F8A"/>
    <w:rsid w:val="009F5357"/>
    <w:rsid w:val="009F63BB"/>
    <w:rsid w:val="00A0350A"/>
    <w:rsid w:val="00A075FB"/>
    <w:rsid w:val="00A10E0D"/>
    <w:rsid w:val="00A1159B"/>
    <w:rsid w:val="00A11741"/>
    <w:rsid w:val="00A12A82"/>
    <w:rsid w:val="00A202C1"/>
    <w:rsid w:val="00A2687A"/>
    <w:rsid w:val="00A30D45"/>
    <w:rsid w:val="00A31706"/>
    <w:rsid w:val="00A31FCC"/>
    <w:rsid w:val="00A32AF3"/>
    <w:rsid w:val="00A37E2C"/>
    <w:rsid w:val="00A4147E"/>
    <w:rsid w:val="00A448FC"/>
    <w:rsid w:val="00A460F7"/>
    <w:rsid w:val="00A50BFE"/>
    <w:rsid w:val="00A61E78"/>
    <w:rsid w:val="00A625C6"/>
    <w:rsid w:val="00A66BDD"/>
    <w:rsid w:val="00A704DC"/>
    <w:rsid w:val="00A7126B"/>
    <w:rsid w:val="00A71958"/>
    <w:rsid w:val="00A744C1"/>
    <w:rsid w:val="00A77BFC"/>
    <w:rsid w:val="00A84F76"/>
    <w:rsid w:val="00A85A03"/>
    <w:rsid w:val="00A91BFA"/>
    <w:rsid w:val="00AA15E0"/>
    <w:rsid w:val="00AA1B16"/>
    <w:rsid w:val="00AA473C"/>
    <w:rsid w:val="00AA48A6"/>
    <w:rsid w:val="00AA4C18"/>
    <w:rsid w:val="00AA4DAC"/>
    <w:rsid w:val="00AB24D4"/>
    <w:rsid w:val="00AB550E"/>
    <w:rsid w:val="00AB57CC"/>
    <w:rsid w:val="00AC09C5"/>
    <w:rsid w:val="00AC3FC1"/>
    <w:rsid w:val="00AC59F8"/>
    <w:rsid w:val="00AD1D66"/>
    <w:rsid w:val="00AD2DBD"/>
    <w:rsid w:val="00AD3180"/>
    <w:rsid w:val="00AD3286"/>
    <w:rsid w:val="00AD3605"/>
    <w:rsid w:val="00AD4E43"/>
    <w:rsid w:val="00AD5917"/>
    <w:rsid w:val="00AE0519"/>
    <w:rsid w:val="00AE584A"/>
    <w:rsid w:val="00AF231F"/>
    <w:rsid w:val="00AF5001"/>
    <w:rsid w:val="00AF7A45"/>
    <w:rsid w:val="00B06113"/>
    <w:rsid w:val="00B13C19"/>
    <w:rsid w:val="00B14232"/>
    <w:rsid w:val="00B2111B"/>
    <w:rsid w:val="00B2411E"/>
    <w:rsid w:val="00B25A42"/>
    <w:rsid w:val="00B27795"/>
    <w:rsid w:val="00B31C8C"/>
    <w:rsid w:val="00B31D8A"/>
    <w:rsid w:val="00B31F3E"/>
    <w:rsid w:val="00B36631"/>
    <w:rsid w:val="00B4344F"/>
    <w:rsid w:val="00B44893"/>
    <w:rsid w:val="00B47F15"/>
    <w:rsid w:val="00B54316"/>
    <w:rsid w:val="00B56C10"/>
    <w:rsid w:val="00B63B0F"/>
    <w:rsid w:val="00B63E45"/>
    <w:rsid w:val="00B7526C"/>
    <w:rsid w:val="00B769E4"/>
    <w:rsid w:val="00B770D8"/>
    <w:rsid w:val="00B803E7"/>
    <w:rsid w:val="00B93B32"/>
    <w:rsid w:val="00B96918"/>
    <w:rsid w:val="00B97A52"/>
    <w:rsid w:val="00BA0790"/>
    <w:rsid w:val="00BA2CB0"/>
    <w:rsid w:val="00BA3032"/>
    <w:rsid w:val="00BA47EA"/>
    <w:rsid w:val="00BA7B18"/>
    <w:rsid w:val="00BB16C5"/>
    <w:rsid w:val="00BB321F"/>
    <w:rsid w:val="00BB3A70"/>
    <w:rsid w:val="00BB489B"/>
    <w:rsid w:val="00BB4ABD"/>
    <w:rsid w:val="00BB5E66"/>
    <w:rsid w:val="00BC115E"/>
    <w:rsid w:val="00BC2935"/>
    <w:rsid w:val="00BC7A44"/>
    <w:rsid w:val="00BD290C"/>
    <w:rsid w:val="00BD2D50"/>
    <w:rsid w:val="00BD5E9B"/>
    <w:rsid w:val="00BE0EA1"/>
    <w:rsid w:val="00BE128D"/>
    <w:rsid w:val="00BE190E"/>
    <w:rsid w:val="00BE2B2D"/>
    <w:rsid w:val="00BE6FC7"/>
    <w:rsid w:val="00BE7A51"/>
    <w:rsid w:val="00BF279B"/>
    <w:rsid w:val="00BF53D7"/>
    <w:rsid w:val="00C10CC3"/>
    <w:rsid w:val="00C113C7"/>
    <w:rsid w:val="00C12259"/>
    <w:rsid w:val="00C13171"/>
    <w:rsid w:val="00C14FE6"/>
    <w:rsid w:val="00C20989"/>
    <w:rsid w:val="00C220A1"/>
    <w:rsid w:val="00C2375B"/>
    <w:rsid w:val="00C23ADF"/>
    <w:rsid w:val="00C23BFE"/>
    <w:rsid w:val="00C25B6E"/>
    <w:rsid w:val="00C32E84"/>
    <w:rsid w:val="00C40BD8"/>
    <w:rsid w:val="00C40D40"/>
    <w:rsid w:val="00C56742"/>
    <w:rsid w:val="00C60D51"/>
    <w:rsid w:val="00C60F7F"/>
    <w:rsid w:val="00C67979"/>
    <w:rsid w:val="00C74A7D"/>
    <w:rsid w:val="00C751C9"/>
    <w:rsid w:val="00C8004A"/>
    <w:rsid w:val="00C83EF9"/>
    <w:rsid w:val="00C84DE9"/>
    <w:rsid w:val="00C86077"/>
    <w:rsid w:val="00C8700F"/>
    <w:rsid w:val="00C91577"/>
    <w:rsid w:val="00C95BDC"/>
    <w:rsid w:val="00C95D71"/>
    <w:rsid w:val="00C963C2"/>
    <w:rsid w:val="00C966B3"/>
    <w:rsid w:val="00C97F36"/>
    <w:rsid w:val="00CA4006"/>
    <w:rsid w:val="00CB0324"/>
    <w:rsid w:val="00CB4624"/>
    <w:rsid w:val="00CC0FF6"/>
    <w:rsid w:val="00CC64DA"/>
    <w:rsid w:val="00CC7CB9"/>
    <w:rsid w:val="00CD1DCD"/>
    <w:rsid w:val="00CD60E6"/>
    <w:rsid w:val="00CE5F74"/>
    <w:rsid w:val="00CF5489"/>
    <w:rsid w:val="00D02228"/>
    <w:rsid w:val="00D04C59"/>
    <w:rsid w:val="00D05D08"/>
    <w:rsid w:val="00D0665D"/>
    <w:rsid w:val="00D1618C"/>
    <w:rsid w:val="00D30877"/>
    <w:rsid w:val="00D31A6F"/>
    <w:rsid w:val="00D3700F"/>
    <w:rsid w:val="00D37845"/>
    <w:rsid w:val="00D37D53"/>
    <w:rsid w:val="00D4185A"/>
    <w:rsid w:val="00D4551B"/>
    <w:rsid w:val="00D528AB"/>
    <w:rsid w:val="00D6580A"/>
    <w:rsid w:val="00D76335"/>
    <w:rsid w:val="00D7671C"/>
    <w:rsid w:val="00D829C6"/>
    <w:rsid w:val="00D834BD"/>
    <w:rsid w:val="00D8436B"/>
    <w:rsid w:val="00D8641A"/>
    <w:rsid w:val="00D86BAB"/>
    <w:rsid w:val="00D95673"/>
    <w:rsid w:val="00D97C05"/>
    <w:rsid w:val="00DA04DF"/>
    <w:rsid w:val="00DA3F1F"/>
    <w:rsid w:val="00DA63C2"/>
    <w:rsid w:val="00DA7A37"/>
    <w:rsid w:val="00DB0250"/>
    <w:rsid w:val="00DC1B52"/>
    <w:rsid w:val="00DC539C"/>
    <w:rsid w:val="00DC725D"/>
    <w:rsid w:val="00DD0F35"/>
    <w:rsid w:val="00DE480A"/>
    <w:rsid w:val="00DF0332"/>
    <w:rsid w:val="00DF06DF"/>
    <w:rsid w:val="00DF109A"/>
    <w:rsid w:val="00DF148B"/>
    <w:rsid w:val="00DF3F6B"/>
    <w:rsid w:val="00E0083F"/>
    <w:rsid w:val="00E01E28"/>
    <w:rsid w:val="00E105A1"/>
    <w:rsid w:val="00E15355"/>
    <w:rsid w:val="00E1541E"/>
    <w:rsid w:val="00E1687B"/>
    <w:rsid w:val="00E20017"/>
    <w:rsid w:val="00E20CFD"/>
    <w:rsid w:val="00E22F06"/>
    <w:rsid w:val="00E26059"/>
    <w:rsid w:val="00E27DAF"/>
    <w:rsid w:val="00E32698"/>
    <w:rsid w:val="00E415A4"/>
    <w:rsid w:val="00E43D78"/>
    <w:rsid w:val="00E43ED7"/>
    <w:rsid w:val="00E47678"/>
    <w:rsid w:val="00E5712A"/>
    <w:rsid w:val="00E57BBC"/>
    <w:rsid w:val="00E621B7"/>
    <w:rsid w:val="00E62DB5"/>
    <w:rsid w:val="00E64657"/>
    <w:rsid w:val="00E66A6B"/>
    <w:rsid w:val="00E66B5A"/>
    <w:rsid w:val="00E7246A"/>
    <w:rsid w:val="00E741EB"/>
    <w:rsid w:val="00E74AC6"/>
    <w:rsid w:val="00E8171E"/>
    <w:rsid w:val="00E83261"/>
    <w:rsid w:val="00E86DF1"/>
    <w:rsid w:val="00E90DBC"/>
    <w:rsid w:val="00E9182D"/>
    <w:rsid w:val="00E9280A"/>
    <w:rsid w:val="00E936FF"/>
    <w:rsid w:val="00E94F3F"/>
    <w:rsid w:val="00E95C8E"/>
    <w:rsid w:val="00E965C3"/>
    <w:rsid w:val="00EA2917"/>
    <w:rsid w:val="00EA35F6"/>
    <w:rsid w:val="00EB0086"/>
    <w:rsid w:val="00EB00AB"/>
    <w:rsid w:val="00EB08D3"/>
    <w:rsid w:val="00EB1364"/>
    <w:rsid w:val="00EB5E7A"/>
    <w:rsid w:val="00EB7509"/>
    <w:rsid w:val="00EB7894"/>
    <w:rsid w:val="00EC100B"/>
    <w:rsid w:val="00EC54B4"/>
    <w:rsid w:val="00ED093F"/>
    <w:rsid w:val="00ED5B20"/>
    <w:rsid w:val="00EE173A"/>
    <w:rsid w:val="00EF1377"/>
    <w:rsid w:val="00EF3534"/>
    <w:rsid w:val="00EF65FB"/>
    <w:rsid w:val="00EF7419"/>
    <w:rsid w:val="00F15216"/>
    <w:rsid w:val="00F20763"/>
    <w:rsid w:val="00F31F5F"/>
    <w:rsid w:val="00F3557B"/>
    <w:rsid w:val="00F36277"/>
    <w:rsid w:val="00F36BE9"/>
    <w:rsid w:val="00F37783"/>
    <w:rsid w:val="00F4088B"/>
    <w:rsid w:val="00F43760"/>
    <w:rsid w:val="00F479D6"/>
    <w:rsid w:val="00F47EE3"/>
    <w:rsid w:val="00F57F31"/>
    <w:rsid w:val="00F622E4"/>
    <w:rsid w:val="00F67B8C"/>
    <w:rsid w:val="00F67E65"/>
    <w:rsid w:val="00F80DF9"/>
    <w:rsid w:val="00F8423C"/>
    <w:rsid w:val="00F84E2D"/>
    <w:rsid w:val="00F86677"/>
    <w:rsid w:val="00F87376"/>
    <w:rsid w:val="00F90E07"/>
    <w:rsid w:val="00F927D6"/>
    <w:rsid w:val="00F934D8"/>
    <w:rsid w:val="00F967F4"/>
    <w:rsid w:val="00F97391"/>
    <w:rsid w:val="00FA3DED"/>
    <w:rsid w:val="00FA5CDE"/>
    <w:rsid w:val="00FA6232"/>
    <w:rsid w:val="00FB1A99"/>
    <w:rsid w:val="00FB3F53"/>
    <w:rsid w:val="00FB43D4"/>
    <w:rsid w:val="00FB4975"/>
    <w:rsid w:val="00FB51E7"/>
    <w:rsid w:val="00FC08A7"/>
    <w:rsid w:val="00FC77FA"/>
    <w:rsid w:val="00FD2ABD"/>
    <w:rsid w:val="00FD49B9"/>
    <w:rsid w:val="00FD4DDB"/>
    <w:rsid w:val="00FD7220"/>
    <w:rsid w:val="00FD7913"/>
    <w:rsid w:val="00FD7A56"/>
    <w:rsid w:val="00FD7EE3"/>
    <w:rsid w:val="00FE5D96"/>
    <w:rsid w:val="00FE682C"/>
    <w:rsid w:val="00FE7634"/>
    <w:rsid w:val="00FF1A2E"/>
    <w:rsid w:val="00FF325F"/>
    <w:rsid w:val="00FF3FA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9F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27"/>
    <w:rPr>
      <w:rFonts w:eastAsiaTheme="minorEastAsia"/>
      <w:lang w:bidi="ar-SA"/>
    </w:rPr>
  </w:style>
  <w:style w:type="paragraph" w:styleId="Heading1">
    <w:name w:val="heading 1"/>
    <w:basedOn w:val="Normal"/>
    <w:next w:val="Normal"/>
    <w:link w:val="Heading1Char"/>
    <w:qFormat/>
    <w:rsid w:val="005F7727"/>
    <w:pPr>
      <w:pageBreakBefore/>
      <w:widowControl w:val="0"/>
      <w:bidi/>
      <w:spacing w:after="360" w:line="240" w:lineRule="auto"/>
      <w:jc w:val="center"/>
      <w:outlineLvl w:val="0"/>
    </w:pPr>
    <w:rPr>
      <w:rFonts w:ascii="Arial" w:eastAsia="Times New Roman" w:hAnsi="Arial" w:cs="Arial"/>
      <w:b/>
      <w:bCs/>
      <w:kern w:val="32"/>
      <w:sz w:val="32"/>
      <w:szCs w:val="32"/>
      <w:lang w:eastAsia="he-IL" w:bidi="he-IL"/>
    </w:rPr>
  </w:style>
  <w:style w:type="paragraph" w:styleId="Heading2">
    <w:name w:val="heading 2"/>
    <w:basedOn w:val="Normal"/>
    <w:next w:val="Normal"/>
    <w:link w:val="Heading2Char"/>
    <w:uiPriority w:val="9"/>
    <w:semiHidden/>
    <w:unhideWhenUsed/>
    <w:qFormat/>
    <w:rsid w:val="005F77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F77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727"/>
    <w:rPr>
      <w:rFonts w:ascii="Arial" w:eastAsia="Times New Roman" w:hAnsi="Arial" w:cs="Arial"/>
      <w:b/>
      <w:bCs/>
      <w:kern w:val="32"/>
      <w:sz w:val="32"/>
      <w:szCs w:val="32"/>
      <w:lang w:eastAsia="he-IL"/>
    </w:rPr>
  </w:style>
  <w:style w:type="character" w:customStyle="1" w:styleId="Heading2Char">
    <w:name w:val="Heading 2 Char"/>
    <w:basedOn w:val="DefaultParagraphFont"/>
    <w:link w:val="Heading2"/>
    <w:uiPriority w:val="9"/>
    <w:semiHidden/>
    <w:rsid w:val="005F7727"/>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5F7727"/>
    <w:rPr>
      <w:rFonts w:asciiTheme="majorHAnsi" w:eastAsiaTheme="majorEastAsia" w:hAnsiTheme="majorHAnsi" w:cstheme="majorBidi"/>
      <w:b/>
      <w:bCs/>
      <w:color w:val="4F81BD" w:themeColor="accent1"/>
      <w:lang w:bidi="ar-SA"/>
    </w:rPr>
  </w:style>
  <w:style w:type="paragraph" w:styleId="ListParagraph">
    <w:name w:val="List Paragraph"/>
    <w:basedOn w:val="Normal"/>
    <w:uiPriority w:val="34"/>
    <w:qFormat/>
    <w:rsid w:val="005F7727"/>
    <w:pPr>
      <w:bidi/>
      <w:spacing w:after="0" w:line="240" w:lineRule="auto"/>
      <w:ind w:left="720"/>
      <w:contextualSpacing/>
    </w:pPr>
    <w:rPr>
      <w:rFonts w:ascii="Times New Roman" w:eastAsia="Times New Roman" w:hAnsi="Times New Roman" w:cs="Arial"/>
      <w:sz w:val="24"/>
      <w:szCs w:val="24"/>
      <w:lang w:eastAsia="he-IL" w:bidi="he-IL"/>
    </w:rPr>
  </w:style>
  <w:style w:type="table" w:styleId="TableGrid">
    <w:name w:val="Table Grid"/>
    <w:basedOn w:val="TableNormal"/>
    <w:uiPriority w:val="59"/>
    <w:rsid w:val="005F7727"/>
    <w:pPr>
      <w:spacing w:after="0" w:line="240" w:lineRule="auto"/>
      <w:jc w:val="right"/>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5F7727"/>
    <w:pPr>
      <w:bidi/>
      <w:spacing w:after="0" w:line="360" w:lineRule="auto"/>
      <w:jc w:val="center"/>
    </w:pPr>
    <w:rPr>
      <w:rFonts w:ascii="Times New Roman" w:eastAsia="Times New Roman" w:hAnsi="Times New Roman" w:cs="Miriam"/>
      <w:b/>
      <w:bCs/>
      <w:sz w:val="32"/>
      <w:szCs w:val="32"/>
      <w:u w:val="single"/>
      <w:lang w:bidi="he-IL"/>
    </w:rPr>
  </w:style>
  <w:style w:type="character" w:customStyle="1" w:styleId="TitleChar">
    <w:name w:val="Title Char"/>
    <w:basedOn w:val="DefaultParagraphFont"/>
    <w:link w:val="Title"/>
    <w:rsid w:val="005F7727"/>
    <w:rPr>
      <w:rFonts w:ascii="Times New Roman" w:eastAsia="Times New Roman" w:hAnsi="Times New Roman" w:cs="Miriam"/>
      <w:b/>
      <w:bCs/>
      <w:sz w:val="32"/>
      <w:szCs w:val="32"/>
      <w:u w:val="single"/>
    </w:rPr>
  </w:style>
  <w:style w:type="paragraph" w:styleId="Header">
    <w:name w:val="header"/>
    <w:basedOn w:val="Normal"/>
    <w:link w:val="HeaderChar"/>
    <w:uiPriority w:val="99"/>
    <w:unhideWhenUsed/>
    <w:rsid w:val="005F77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7727"/>
    <w:rPr>
      <w:rFonts w:eastAsiaTheme="minorEastAsia"/>
      <w:lang w:bidi="ar-SA"/>
    </w:rPr>
  </w:style>
  <w:style w:type="paragraph" w:styleId="Footer">
    <w:name w:val="footer"/>
    <w:basedOn w:val="Normal"/>
    <w:link w:val="FooterChar"/>
    <w:uiPriority w:val="99"/>
    <w:unhideWhenUsed/>
    <w:rsid w:val="005F77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7727"/>
    <w:rPr>
      <w:rFonts w:eastAsiaTheme="minorEastAsia"/>
      <w:lang w:bidi="ar-SA"/>
    </w:rPr>
  </w:style>
  <w:style w:type="table" w:styleId="LightShading">
    <w:name w:val="Light Shading"/>
    <w:basedOn w:val="TableNormal"/>
    <w:uiPriority w:val="60"/>
    <w:rsid w:val="005F7727"/>
    <w:pPr>
      <w:spacing w:after="0" w:line="240" w:lineRule="auto"/>
    </w:pPr>
    <w:rPr>
      <w:rFonts w:eastAsiaTheme="minorEastAsia"/>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F7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727"/>
    <w:rPr>
      <w:rFonts w:ascii="Tahoma" w:eastAsiaTheme="minorEastAsia" w:hAnsi="Tahoma" w:cs="Tahoma"/>
      <w:sz w:val="16"/>
      <w:szCs w:val="16"/>
      <w:lang w:bidi="ar-SA"/>
    </w:rPr>
  </w:style>
  <w:style w:type="character" w:styleId="CommentReference">
    <w:name w:val="annotation reference"/>
    <w:basedOn w:val="DefaultParagraphFont"/>
    <w:uiPriority w:val="99"/>
    <w:semiHidden/>
    <w:unhideWhenUsed/>
    <w:rsid w:val="005F7727"/>
    <w:rPr>
      <w:sz w:val="16"/>
      <w:szCs w:val="16"/>
    </w:rPr>
  </w:style>
  <w:style w:type="paragraph" w:styleId="CommentText">
    <w:name w:val="annotation text"/>
    <w:basedOn w:val="Normal"/>
    <w:link w:val="CommentTextChar"/>
    <w:uiPriority w:val="99"/>
    <w:unhideWhenUsed/>
    <w:rsid w:val="005F7727"/>
    <w:pPr>
      <w:spacing w:line="240" w:lineRule="auto"/>
    </w:pPr>
    <w:rPr>
      <w:sz w:val="20"/>
      <w:szCs w:val="20"/>
    </w:rPr>
  </w:style>
  <w:style w:type="character" w:customStyle="1" w:styleId="CommentTextChar">
    <w:name w:val="Comment Text Char"/>
    <w:basedOn w:val="DefaultParagraphFont"/>
    <w:link w:val="CommentText"/>
    <w:uiPriority w:val="99"/>
    <w:rsid w:val="005F7727"/>
    <w:rPr>
      <w:rFonts w:eastAsiaTheme="minorEastAsia"/>
      <w:sz w:val="20"/>
      <w:szCs w:val="20"/>
      <w:lang w:bidi="ar-SA"/>
    </w:rPr>
  </w:style>
  <w:style w:type="paragraph" w:styleId="CommentSubject">
    <w:name w:val="annotation subject"/>
    <w:basedOn w:val="CommentText"/>
    <w:next w:val="CommentText"/>
    <w:link w:val="CommentSubjectChar"/>
    <w:uiPriority w:val="99"/>
    <w:semiHidden/>
    <w:unhideWhenUsed/>
    <w:rsid w:val="005F7727"/>
    <w:rPr>
      <w:b/>
      <w:bCs/>
    </w:rPr>
  </w:style>
  <w:style w:type="character" w:customStyle="1" w:styleId="CommentSubjectChar">
    <w:name w:val="Comment Subject Char"/>
    <w:basedOn w:val="CommentTextChar"/>
    <w:link w:val="CommentSubject"/>
    <w:uiPriority w:val="99"/>
    <w:semiHidden/>
    <w:rsid w:val="005F7727"/>
    <w:rPr>
      <w:rFonts w:eastAsiaTheme="minorEastAsia"/>
      <w:b/>
      <w:bCs/>
      <w:sz w:val="20"/>
      <w:szCs w:val="20"/>
      <w:lang w:bidi="ar-SA"/>
    </w:rPr>
  </w:style>
  <w:style w:type="character" w:customStyle="1" w:styleId="apple-converted-space">
    <w:name w:val="apple-converted-space"/>
    <w:basedOn w:val="DefaultParagraphFont"/>
    <w:rsid w:val="005F7727"/>
  </w:style>
  <w:style w:type="character" w:styleId="Emphasis">
    <w:name w:val="Emphasis"/>
    <w:basedOn w:val="DefaultParagraphFont"/>
    <w:uiPriority w:val="20"/>
    <w:qFormat/>
    <w:rsid w:val="005F7727"/>
    <w:rPr>
      <w:i/>
      <w:iCs/>
    </w:rPr>
  </w:style>
  <w:style w:type="character" w:styleId="Strong">
    <w:name w:val="Strong"/>
    <w:basedOn w:val="DefaultParagraphFont"/>
    <w:uiPriority w:val="22"/>
    <w:qFormat/>
    <w:rsid w:val="005F7727"/>
    <w:rPr>
      <w:b/>
      <w:bCs/>
    </w:rPr>
  </w:style>
  <w:style w:type="character" w:styleId="Hyperlink">
    <w:name w:val="Hyperlink"/>
    <w:basedOn w:val="DefaultParagraphFont"/>
    <w:uiPriority w:val="99"/>
    <w:unhideWhenUsed/>
    <w:rsid w:val="005F7727"/>
    <w:rPr>
      <w:color w:val="0000FF" w:themeColor="hyperlink"/>
      <w:u w:val="single"/>
    </w:rPr>
  </w:style>
  <w:style w:type="paragraph" w:styleId="PlainText">
    <w:name w:val="Plain Text"/>
    <w:basedOn w:val="Normal"/>
    <w:link w:val="PlainTextChar"/>
    <w:uiPriority w:val="99"/>
    <w:semiHidden/>
    <w:unhideWhenUsed/>
    <w:rsid w:val="005F7727"/>
    <w:pPr>
      <w:spacing w:after="0" w:line="240" w:lineRule="auto"/>
    </w:pPr>
    <w:rPr>
      <w:rFonts w:ascii="Calibri" w:eastAsiaTheme="minorHAnsi" w:hAnsi="Calibri"/>
      <w:szCs w:val="21"/>
      <w:lang w:bidi="he-IL"/>
    </w:rPr>
  </w:style>
  <w:style w:type="character" w:customStyle="1" w:styleId="PlainTextChar">
    <w:name w:val="Plain Text Char"/>
    <w:basedOn w:val="DefaultParagraphFont"/>
    <w:link w:val="PlainText"/>
    <w:uiPriority w:val="99"/>
    <w:semiHidden/>
    <w:rsid w:val="005F7727"/>
    <w:rPr>
      <w:rFonts w:ascii="Calibri" w:hAnsi="Calibri"/>
      <w:szCs w:val="21"/>
    </w:rPr>
  </w:style>
  <w:style w:type="character" w:styleId="FollowedHyperlink">
    <w:name w:val="FollowedHyperlink"/>
    <w:basedOn w:val="DefaultParagraphFont"/>
    <w:uiPriority w:val="99"/>
    <w:semiHidden/>
    <w:unhideWhenUsed/>
    <w:rsid w:val="005F7727"/>
    <w:rPr>
      <w:color w:val="800080" w:themeColor="followedHyperlink"/>
      <w:u w:val="single"/>
    </w:rPr>
  </w:style>
  <w:style w:type="paragraph" w:styleId="NormalWeb">
    <w:name w:val="Normal (Web)"/>
    <w:basedOn w:val="Normal"/>
    <w:uiPriority w:val="99"/>
    <w:semiHidden/>
    <w:unhideWhenUsed/>
    <w:rsid w:val="005F772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rticle-headermeta-info-label">
    <w:name w:val="article-header__meta-info-label"/>
    <w:basedOn w:val="DefaultParagraphFont"/>
    <w:rsid w:val="005F7727"/>
  </w:style>
  <w:style w:type="character" w:customStyle="1" w:styleId="article-headermeta-info-data">
    <w:name w:val="article-header__meta-info-data"/>
    <w:basedOn w:val="DefaultParagraphFont"/>
    <w:rsid w:val="005F7727"/>
  </w:style>
  <w:style w:type="paragraph" w:customStyle="1" w:styleId="Default">
    <w:name w:val="Default"/>
    <w:rsid w:val="005F7727"/>
    <w:pPr>
      <w:autoSpaceDE w:val="0"/>
      <w:autoSpaceDN w:val="0"/>
      <w:adjustRightInd w:val="0"/>
      <w:spacing w:after="0" w:line="240" w:lineRule="auto"/>
    </w:pPr>
    <w:rPr>
      <w:rFonts w:ascii="Cambria" w:eastAsiaTheme="minorEastAsia" w:hAnsi="Cambria" w:cs="Cambria"/>
      <w:color w:val="000000"/>
      <w:sz w:val="24"/>
      <w:szCs w:val="24"/>
    </w:rPr>
  </w:style>
  <w:style w:type="paragraph" w:styleId="Revision">
    <w:name w:val="Revision"/>
    <w:hidden/>
    <w:uiPriority w:val="99"/>
    <w:semiHidden/>
    <w:rsid w:val="00786BF4"/>
    <w:pPr>
      <w:spacing w:after="0" w:line="240" w:lineRule="auto"/>
    </w:pPr>
    <w:rPr>
      <w:rFonts w:eastAsiaTheme="minorEastAsia"/>
      <w:lang w:bidi="ar-SA"/>
    </w:rPr>
  </w:style>
  <w:style w:type="paragraph" w:styleId="BodyText">
    <w:name w:val="Body Text"/>
    <w:basedOn w:val="Normal"/>
    <w:link w:val="BodyTextChar"/>
    <w:uiPriority w:val="99"/>
    <w:unhideWhenUsed/>
    <w:rsid w:val="002D10A8"/>
    <w:pPr>
      <w:spacing w:after="120"/>
    </w:pPr>
  </w:style>
  <w:style w:type="character" w:customStyle="1" w:styleId="BodyTextChar">
    <w:name w:val="Body Text Char"/>
    <w:basedOn w:val="DefaultParagraphFont"/>
    <w:link w:val="BodyText"/>
    <w:uiPriority w:val="99"/>
    <w:rsid w:val="002D10A8"/>
    <w:rPr>
      <w:rFonts w:eastAsiaTheme="minorEastAsia"/>
      <w:lang w:bidi="ar-SA"/>
    </w:rPr>
  </w:style>
  <w:style w:type="character" w:styleId="PageNumber">
    <w:name w:val="page number"/>
    <w:basedOn w:val="DefaultParagraphFont"/>
    <w:uiPriority w:val="99"/>
    <w:semiHidden/>
    <w:unhideWhenUsed/>
    <w:rsid w:val="00C800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27"/>
    <w:rPr>
      <w:rFonts w:eastAsiaTheme="minorEastAsia"/>
      <w:lang w:bidi="ar-SA"/>
    </w:rPr>
  </w:style>
  <w:style w:type="paragraph" w:styleId="Heading1">
    <w:name w:val="heading 1"/>
    <w:basedOn w:val="Normal"/>
    <w:next w:val="Normal"/>
    <w:link w:val="Heading1Char"/>
    <w:qFormat/>
    <w:rsid w:val="005F7727"/>
    <w:pPr>
      <w:pageBreakBefore/>
      <w:widowControl w:val="0"/>
      <w:bidi/>
      <w:spacing w:after="360" w:line="240" w:lineRule="auto"/>
      <w:jc w:val="center"/>
      <w:outlineLvl w:val="0"/>
    </w:pPr>
    <w:rPr>
      <w:rFonts w:ascii="Arial" w:eastAsia="Times New Roman" w:hAnsi="Arial" w:cs="Arial"/>
      <w:b/>
      <w:bCs/>
      <w:kern w:val="32"/>
      <w:sz w:val="32"/>
      <w:szCs w:val="32"/>
      <w:lang w:eastAsia="he-IL" w:bidi="he-IL"/>
    </w:rPr>
  </w:style>
  <w:style w:type="paragraph" w:styleId="Heading2">
    <w:name w:val="heading 2"/>
    <w:basedOn w:val="Normal"/>
    <w:next w:val="Normal"/>
    <w:link w:val="Heading2Char"/>
    <w:uiPriority w:val="9"/>
    <w:semiHidden/>
    <w:unhideWhenUsed/>
    <w:qFormat/>
    <w:rsid w:val="005F77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F77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727"/>
    <w:rPr>
      <w:rFonts w:ascii="Arial" w:eastAsia="Times New Roman" w:hAnsi="Arial" w:cs="Arial"/>
      <w:b/>
      <w:bCs/>
      <w:kern w:val="32"/>
      <w:sz w:val="32"/>
      <w:szCs w:val="32"/>
      <w:lang w:eastAsia="he-IL"/>
    </w:rPr>
  </w:style>
  <w:style w:type="character" w:customStyle="1" w:styleId="Heading2Char">
    <w:name w:val="Heading 2 Char"/>
    <w:basedOn w:val="DefaultParagraphFont"/>
    <w:link w:val="Heading2"/>
    <w:uiPriority w:val="9"/>
    <w:semiHidden/>
    <w:rsid w:val="005F7727"/>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5F7727"/>
    <w:rPr>
      <w:rFonts w:asciiTheme="majorHAnsi" w:eastAsiaTheme="majorEastAsia" w:hAnsiTheme="majorHAnsi" w:cstheme="majorBidi"/>
      <w:b/>
      <w:bCs/>
      <w:color w:val="4F81BD" w:themeColor="accent1"/>
      <w:lang w:bidi="ar-SA"/>
    </w:rPr>
  </w:style>
  <w:style w:type="paragraph" w:styleId="ListParagraph">
    <w:name w:val="List Paragraph"/>
    <w:basedOn w:val="Normal"/>
    <w:uiPriority w:val="34"/>
    <w:qFormat/>
    <w:rsid w:val="005F7727"/>
    <w:pPr>
      <w:bidi/>
      <w:spacing w:after="0" w:line="240" w:lineRule="auto"/>
      <w:ind w:left="720"/>
      <w:contextualSpacing/>
    </w:pPr>
    <w:rPr>
      <w:rFonts w:ascii="Times New Roman" w:eastAsia="Times New Roman" w:hAnsi="Times New Roman" w:cs="Arial"/>
      <w:sz w:val="24"/>
      <w:szCs w:val="24"/>
      <w:lang w:eastAsia="he-IL" w:bidi="he-IL"/>
    </w:rPr>
  </w:style>
  <w:style w:type="table" w:styleId="TableGrid">
    <w:name w:val="Table Grid"/>
    <w:basedOn w:val="TableNormal"/>
    <w:uiPriority w:val="59"/>
    <w:rsid w:val="005F7727"/>
    <w:pPr>
      <w:spacing w:after="0" w:line="240" w:lineRule="auto"/>
      <w:jc w:val="right"/>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5F7727"/>
    <w:pPr>
      <w:bidi/>
      <w:spacing w:after="0" w:line="360" w:lineRule="auto"/>
      <w:jc w:val="center"/>
    </w:pPr>
    <w:rPr>
      <w:rFonts w:ascii="Times New Roman" w:eastAsia="Times New Roman" w:hAnsi="Times New Roman" w:cs="Miriam"/>
      <w:b/>
      <w:bCs/>
      <w:sz w:val="32"/>
      <w:szCs w:val="32"/>
      <w:u w:val="single"/>
      <w:lang w:bidi="he-IL"/>
    </w:rPr>
  </w:style>
  <w:style w:type="character" w:customStyle="1" w:styleId="TitleChar">
    <w:name w:val="Title Char"/>
    <w:basedOn w:val="DefaultParagraphFont"/>
    <w:link w:val="Title"/>
    <w:rsid w:val="005F7727"/>
    <w:rPr>
      <w:rFonts w:ascii="Times New Roman" w:eastAsia="Times New Roman" w:hAnsi="Times New Roman" w:cs="Miriam"/>
      <w:b/>
      <w:bCs/>
      <w:sz w:val="32"/>
      <w:szCs w:val="32"/>
      <w:u w:val="single"/>
    </w:rPr>
  </w:style>
  <w:style w:type="paragraph" w:styleId="Header">
    <w:name w:val="header"/>
    <w:basedOn w:val="Normal"/>
    <w:link w:val="HeaderChar"/>
    <w:uiPriority w:val="99"/>
    <w:unhideWhenUsed/>
    <w:rsid w:val="005F77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7727"/>
    <w:rPr>
      <w:rFonts w:eastAsiaTheme="minorEastAsia"/>
      <w:lang w:bidi="ar-SA"/>
    </w:rPr>
  </w:style>
  <w:style w:type="paragraph" w:styleId="Footer">
    <w:name w:val="footer"/>
    <w:basedOn w:val="Normal"/>
    <w:link w:val="FooterChar"/>
    <w:uiPriority w:val="99"/>
    <w:unhideWhenUsed/>
    <w:rsid w:val="005F77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7727"/>
    <w:rPr>
      <w:rFonts w:eastAsiaTheme="minorEastAsia"/>
      <w:lang w:bidi="ar-SA"/>
    </w:rPr>
  </w:style>
  <w:style w:type="table" w:styleId="LightShading">
    <w:name w:val="Light Shading"/>
    <w:basedOn w:val="TableNormal"/>
    <w:uiPriority w:val="60"/>
    <w:rsid w:val="005F7727"/>
    <w:pPr>
      <w:spacing w:after="0" w:line="240" w:lineRule="auto"/>
    </w:pPr>
    <w:rPr>
      <w:rFonts w:eastAsiaTheme="minorEastAsia"/>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F7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727"/>
    <w:rPr>
      <w:rFonts w:ascii="Tahoma" w:eastAsiaTheme="minorEastAsia" w:hAnsi="Tahoma" w:cs="Tahoma"/>
      <w:sz w:val="16"/>
      <w:szCs w:val="16"/>
      <w:lang w:bidi="ar-SA"/>
    </w:rPr>
  </w:style>
  <w:style w:type="character" w:styleId="CommentReference">
    <w:name w:val="annotation reference"/>
    <w:basedOn w:val="DefaultParagraphFont"/>
    <w:uiPriority w:val="99"/>
    <w:semiHidden/>
    <w:unhideWhenUsed/>
    <w:rsid w:val="005F7727"/>
    <w:rPr>
      <w:sz w:val="16"/>
      <w:szCs w:val="16"/>
    </w:rPr>
  </w:style>
  <w:style w:type="paragraph" w:styleId="CommentText">
    <w:name w:val="annotation text"/>
    <w:basedOn w:val="Normal"/>
    <w:link w:val="CommentTextChar"/>
    <w:uiPriority w:val="99"/>
    <w:unhideWhenUsed/>
    <w:rsid w:val="005F7727"/>
    <w:pPr>
      <w:spacing w:line="240" w:lineRule="auto"/>
    </w:pPr>
    <w:rPr>
      <w:sz w:val="20"/>
      <w:szCs w:val="20"/>
    </w:rPr>
  </w:style>
  <w:style w:type="character" w:customStyle="1" w:styleId="CommentTextChar">
    <w:name w:val="Comment Text Char"/>
    <w:basedOn w:val="DefaultParagraphFont"/>
    <w:link w:val="CommentText"/>
    <w:uiPriority w:val="99"/>
    <w:rsid w:val="005F7727"/>
    <w:rPr>
      <w:rFonts w:eastAsiaTheme="minorEastAsia"/>
      <w:sz w:val="20"/>
      <w:szCs w:val="20"/>
      <w:lang w:bidi="ar-SA"/>
    </w:rPr>
  </w:style>
  <w:style w:type="paragraph" w:styleId="CommentSubject">
    <w:name w:val="annotation subject"/>
    <w:basedOn w:val="CommentText"/>
    <w:next w:val="CommentText"/>
    <w:link w:val="CommentSubjectChar"/>
    <w:uiPriority w:val="99"/>
    <w:semiHidden/>
    <w:unhideWhenUsed/>
    <w:rsid w:val="005F7727"/>
    <w:rPr>
      <w:b/>
      <w:bCs/>
    </w:rPr>
  </w:style>
  <w:style w:type="character" w:customStyle="1" w:styleId="CommentSubjectChar">
    <w:name w:val="Comment Subject Char"/>
    <w:basedOn w:val="CommentTextChar"/>
    <w:link w:val="CommentSubject"/>
    <w:uiPriority w:val="99"/>
    <w:semiHidden/>
    <w:rsid w:val="005F7727"/>
    <w:rPr>
      <w:rFonts w:eastAsiaTheme="minorEastAsia"/>
      <w:b/>
      <w:bCs/>
      <w:sz w:val="20"/>
      <w:szCs w:val="20"/>
      <w:lang w:bidi="ar-SA"/>
    </w:rPr>
  </w:style>
  <w:style w:type="character" w:customStyle="1" w:styleId="apple-converted-space">
    <w:name w:val="apple-converted-space"/>
    <w:basedOn w:val="DefaultParagraphFont"/>
    <w:rsid w:val="005F7727"/>
  </w:style>
  <w:style w:type="character" w:styleId="Emphasis">
    <w:name w:val="Emphasis"/>
    <w:basedOn w:val="DefaultParagraphFont"/>
    <w:uiPriority w:val="20"/>
    <w:qFormat/>
    <w:rsid w:val="005F7727"/>
    <w:rPr>
      <w:i/>
      <w:iCs/>
    </w:rPr>
  </w:style>
  <w:style w:type="character" w:styleId="Strong">
    <w:name w:val="Strong"/>
    <w:basedOn w:val="DefaultParagraphFont"/>
    <w:uiPriority w:val="22"/>
    <w:qFormat/>
    <w:rsid w:val="005F7727"/>
    <w:rPr>
      <w:b/>
      <w:bCs/>
    </w:rPr>
  </w:style>
  <w:style w:type="character" w:styleId="Hyperlink">
    <w:name w:val="Hyperlink"/>
    <w:basedOn w:val="DefaultParagraphFont"/>
    <w:uiPriority w:val="99"/>
    <w:unhideWhenUsed/>
    <w:rsid w:val="005F7727"/>
    <w:rPr>
      <w:color w:val="0000FF" w:themeColor="hyperlink"/>
      <w:u w:val="single"/>
    </w:rPr>
  </w:style>
  <w:style w:type="paragraph" w:styleId="PlainText">
    <w:name w:val="Plain Text"/>
    <w:basedOn w:val="Normal"/>
    <w:link w:val="PlainTextChar"/>
    <w:uiPriority w:val="99"/>
    <w:semiHidden/>
    <w:unhideWhenUsed/>
    <w:rsid w:val="005F7727"/>
    <w:pPr>
      <w:spacing w:after="0" w:line="240" w:lineRule="auto"/>
    </w:pPr>
    <w:rPr>
      <w:rFonts w:ascii="Calibri" w:eastAsiaTheme="minorHAnsi" w:hAnsi="Calibri"/>
      <w:szCs w:val="21"/>
      <w:lang w:bidi="he-IL"/>
    </w:rPr>
  </w:style>
  <w:style w:type="character" w:customStyle="1" w:styleId="PlainTextChar">
    <w:name w:val="Plain Text Char"/>
    <w:basedOn w:val="DefaultParagraphFont"/>
    <w:link w:val="PlainText"/>
    <w:uiPriority w:val="99"/>
    <w:semiHidden/>
    <w:rsid w:val="005F7727"/>
    <w:rPr>
      <w:rFonts w:ascii="Calibri" w:hAnsi="Calibri"/>
      <w:szCs w:val="21"/>
    </w:rPr>
  </w:style>
  <w:style w:type="character" w:styleId="FollowedHyperlink">
    <w:name w:val="FollowedHyperlink"/>
    <w:basedOn w:val="DefaultParagraphFont"/>
    <w:uiPriority w:val="99"/>
    <w:semiHidden/>
    <w:unhideWhenUsed/>
    <w:rsid w:val="005F7727"/>
    <w:rPr>
      <w:color w:val="800080" w:themeColor="followedHyperlink"/>
      <w:u w:val="single"/>
    </w:rPr>
  </w:style>
  <w:style w:type="paragraph" w:styleId="NormalWeb">
    <w:name w:val="Normal (Web)"/>
    <w:basedOn w:val="Normal"/>
    <w:uiPriority w:val="99"/>
    <w:semiHidden/>
    <w:unhideWhenUsed/>
    <w:rsid w:val="005F772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rticle-headermeta-info-label">
    <w:name w:val="article-header__meta-info-label"/>
    <w:basedOn w:val="DefaultParagraphFont"/>
    <w:rsid w:val="005F7727"/>
  </w:style>
  <w:style w:type="character" w:customStyle="1" w:styleId="article-headermeta-info-data">
    <w:name w:val="article-header__meta-info-data"/>
    <w:basedOn w:val="DefaultParagraphFont"/>
    <w:rsid w:val="005F7727"/>
  </w:style>
  <w:style w:type="paragraph" w:customStyle="1" w:styleId="Default">
    <w:name w:val="Default"/>
    <w:rsid w:val="005F7727"/>
    <w:pPr>
      <w:autoSpaceDE w:val="0"/>
      <w:autoSpaceDN w:val="0"/>
      <w:adjustRightInd w:val="0"/>
      <w:spacing w:after="0" w:line="240" w:lineRule="auto"/>
    </w:pPr>
    <w:rPr>
      <w:rFonts w:ascii="Cambria" w:eastAsiaTheme="minorEastAsia" w:hAnsi="Cambria" w:cs="Cambria"/>
      <w:color w:val="000000"/>
      <w:sz w:val="24"/>
      <w:szCs w:val="24"/>
    </w:rPr>
  </w:style>
  <w:style w:type="paragraph" w:styleId="Revision">
    <w:name w:val="Revision"/>
    <w:hidden/>
    <w:uiPriority w:val="99"/>
    <w:semiHidden/>
    <w:rsid w:val="00786BF4"/>
    <w:pPr>
      <w:spacing w:after="0" w:line="240" w:lineRule="auto"/>
    </w:pPr>
    <w:rPr>
      <w:rFonts w:eastAsiaTheme="minorEastAsia"/>
      <w:lang w:bidi="ar-SA"/>
    </w:rPr>
  </w:style>
  <w:style w:type="paragraph" w:styleId="BodyText">
    <w:name w:val="Body Text"/>
    <w:basedOn w:val="Normal"/>
    <w:link w:val="BodyTextChar"/>
    <w:uiPriority w:val="99"/>
    <w:unhideWhenUsed/>
    <w:rsid w:val="002D10A8"/>
    <w:pPr>
      <w:spacing w:after="120"/>
    </w:pPr>
  </w:style>
  <w:style w:type="character" w:customStyle="1" w:styleId="BodyTextChar">
    <w:name w:val="Body Text Char"/>
    <w:basedOn w:val="DefaultParagraphFont"/>
    <w:link w:val="BodyText"/>
    <w:uiPriority w:val="99"/>
    <w:rsid w:val="002D10A8"/>
    <w:rPr>
      <w:rFonts w:eastAsiaTheme="minorEastAsia"/>
      <w:lang w:bidi="ar-SA"/>
    </w:rPr>
  </w:style>
  <w:style w:type="character" w:styleId="PageNumber">
    <w:name w:val="page number"/>
    <w:basedOn w:val="DefaultParagraphFont"/>
    <w:uiPriority w:val="99"/>
    <w:semiHidden/>
    <w:unhideWhenUsed/>
    <w:rsid w:val="00C8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66391">
      <w:bodyDiv w:val="1"/>
      <w:marLeft w:val="0"/>
      <w:marRight w:val="0"/>
      <w:marTop w:val="0"/>
      <w:marBottom w:val="0"/>
      <w:divBdr>
        <w:top w:val="none" w:sz="0" w:space="0" w:color="auto"/>
        <w:left w:val="none" w:sz="0" w:space="0" w:color="auto"/>
        <w:bottom w:val="none" w:sz="0" w:space="0" w:color="auto"/>
        <w:right w:val="none" w:sz="0" w:space="0" w:color="auto"/>
      </w:divBdr>
    </w:div>
    <w:div w:id="705830980">
      <w:bodyDiv w:val="1"/>
      <w:marLeft w:val="0"/>
      <w:marRight w:val="0"/>
      <w:marTop w:val="0"/>
      <w:marBottom w:val="0"/>
      <w:divBdr>
        <w:top w:val="none" w:sz="0" w:space="0" w:color="auto"/>
        <w:left w:val="none" w:sz="0" w:space="0" w:color="auto"/>
        <w:bottom w:val="none" w:sz="0" w:space="0" w:color="auto"/>
        <w:right w:val="none" w:sz="0" w:space="0" w:color="auto"/>
      </w:divBdr>
      <w:divsChild>
        <w:div w:id="998383920">
          <w:marLeft w:val="0"/>
          <w:marRight w:val="0"/>
          <w:marTop w:val="0"/>
          <w:marBottom w:val="150"/>
          <w:divBdr>
            <w:top w:val="none" w:sz="0" w:space="0" w:color="auto"/>
            <w:left w:val="none" w:sz="0" w:space="0" w:color="auto"/>
            <w:bottom w:val="none" w:sz="0" w:space="0" w:color="auto"/>
            <w:right w:val="none" w:sz="0" w:space="0" w:color="auto"/>
          </w:divBdr>
        </w:div>
        <w:div w:id="1790004130">
          <w:marLeft w:val="0"/>
          <w:marRight w:val="0"/>
          <w:marTop w:val="0"/>
          <w:marBottom w:val="225"/>
          <w:divBdr>
            <w:top w:val="none" w:sz="0" w:space="0" w:color="auto"/>
            <w:left w:val="none" w:sz="0" w:space="0" w:color="auto"/>
            <w:bottom w:val="none" w:sz="0" w:space="0" w:color="auto"/>
            <w:right w:val="none" w:sz="0" w:space="0" w:color="auto"/>
          </w:divBdr>
          <w:divsChild>
            <w:div w:id="389613771">
              <w:marLeft w:val="0"/>
              <w:marRight w:val="0"/>
              <w:marTop w:val="0"/>
              <w:marBottom w:val="0"/>
              <w:divBdr>
                <w:top w:val="none" w:sz="0" w:space="0" w:color="auto"/>
                <w:left w:val="none" w:sz="0" w:space="0" w:color="auto"/>
                <w:bottom w:val="none" w:sz="0" w:space="0" w:color="auto"/>
                <w:right w:val="none" w:sz="0" w:space="0" w:color="auto"/>
              </w:divBdr>
              <w:divsChild>
                <w:div w:id="1469198740">
                  <w:marLeft w:val="0"/>
                  <w:marRight w:val="0"/>
                  <w:marTop w:val="0"/>
                  <w:marBottom w:val="75"/>
                  <w:divBdr>
                    <w:top w:val="none" w:sz="0" w:space="0" w:color="auto"/>
                    <w:left w:val="none" w:sz="0" w:space="0" w:color="auto"/>
                    <w:bottom w:val="none" w:sz="0" w:space="0" w:color="auto"/>
                    <w:right w:val="none" w:sz="0" w:space="0" w:color="auto"/>
                  </w:divBdr>
                </w:div>
                <w:div w:id="1590625834">
                  <w:marLeft w:val="0"/>
                  <w:marRight w:val="0"/>
                  <w:marTop w:val="0"/>
                  <w:marBottom w:val="75"/>
                  <w:divBdr>
                    <w:top w:val="none" w:sz="0" w:space="0" w:color="auto"/>
                    <w:left w:val="none" w:sz="0" w:space="0" w:color="auto"/>
                    <w:bottom w:val="none" w:sz="0" w:space="0" w:color="auto"/>
                    <w:right w:val="none" w:sz="0" w:space="0" w:color="auto"/>
                  </w:divBdr>
                </w:div>
                <w:div w:id="17631376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37484034">
      <w:bodyDiv w:val="1"/>
      <w:marLeft w:val="0"/>
      <w:marRight w:val="0"/>
      <w:marTop w:val="0"/>
      <w:marBottom w:val="0"/>
      <w:divBdr>
        <w:top w:val="none" w:sz="0" w:space="0" w:color="auto"/>
        <w:left w:val="none" w:sz="0" w:space="0" w:color="auto"/>
        <w:bottom w:val="none" w:sz="0" w:space="0" w:color="auto"/>
        <w:right w:val="none" w:sz="0" w:space="0" w:color="auto"/>
      </w:divBdr>
      <w:divsChild>
        <w:div w:id="1040012124">
          <w:marLeft w:val="0"/>
          <w:marRight w:val="0"/>
          <w:marTop w:val="105"/>
          <w:marBottom w:val="30"/>
          <w:divBdr>
            <w:top w:val="none" w:sz="0" w:space="0" w:color="auto"/>
            <w:left w:val="none" w:sz="0" w:space="0" w:color="auto"/>
            <w:bottom w:val="none" w:sz="0" w:space="0" w:color="auto"/>
            <w:right w:val="none" w:sz="0" w:space="0" w:color="auto"/>
          </w:divBdr>
          <w:divsChild>
            <w:div w:id="757141607">
              <w:marLeft w:val="0"/>
              <w:marRight w:val="0"/>
              <w:marTop w:val="0"/>
              <w:marBottom w:val="0"/>
              <w:divBdr>
                <w:top w:val="none" w:sz="0" w:space="0" w:color="auto"/>
                <w:left w:val="none" w:sz="0" w:space="0" w:color="auto"/>
                <w:bottom w:val="none" w:sz="0" w:space="0" w:color="auto"/>
                <w:right w:val="none" w:sz="0" w:space="0" w:color="auto"/>
              </w:divBdr>
              <w:divsChild>
                <w:div w:id="4142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4478">
          <w:marLeft w:val="0"/>
          <w:marRight w:val="0"/>
          <w:marTop w:val="0"/>
          <w:marBottom w:val="0"/>
          <w:divBdr>
            <w:top w:val="none" w:sz="0" w:space="0" w:color="auto"/>
            <w:left w:val="none" w:sz="0" w:space="0" w:color="auto"/>
            <w:bottom w:val="none" w:sz="0" w:space="0" w:color="auto"/>
            <w:right w:val="none" w:sz="0" w:space="0" w:color="auto"/>
          </w:divBdr>
          <w:divsChild>
            <w:div w:id="379400727">
              <w:marLeft w:val="0"/>
              <w:marRight w:val="0"/>
              <w:marTop w:val="0"/>
              <w:marBottom w:val="0"/>
              <w:divBdr>
                <w:top w:val="none" w:sz="0" w:space="0" w:color="auto"/>
                <w:left w:val="none" w:sz="0" w:space="0" w:color="auto"/>
                <w:bottom w:val="none" w:sz="0" w:space="0" w:color="auto"/>
                <w:right w:val="none" w:sz="0" w:space="0" w:color="auto"/>
              </w:divBdr>
              <w:divsChild>
                <w:div w:id="1672876991">
                  <w:marLeft w:val="60"/>
                  <w:marRight w:val="0"/>
                  <w:marTop w:val="0"/>
                  <w:marBottom w:val="0"/>
                  <w:divBdr>
                    <w:top w:val="none" w:sz="0" w:space="0" w:color="auto"/>
                    <w:left w:val="none" w:sz="0" w:space="0" w:color="auto"/>
                    <w:bottom w:val="none" w:sz="0" w:space="0" w:color="auto"/>
                    <w:right w:val="none" w:sz="0" w:space="0" w:color="auto"/>
                  </w:divBdr>
                  <w:divsChild>
                    <w:div w:id="560484440">
                      <w:marLeft w:val="0"/>
                      <w:marRight w:val="0"/>
                      <w:marTop w:val="0"/>
                      <w:marBottom w:val="120"/>
                      <w:divBdr>
                        <w:top w:val="single" w:sz="6" w:space="0" w:color="C0C0C0"/>
                        <w:left w:val="single" w:sz="6" w:space="0" w:color="D9D9D9"/>
                        <w:bottom w:val="single" w:sz="6" w:space="0" w:color="D9D9D9"/>
                        <w:right w:val="single" w:sz="6" w:space="0" w:color="D9D9D9"/>
                      </w:divBdr>
                      <w:divsChild>
                        <w:div w:id="377243776">
                          <w:marLeft w:val="0"/>
                          <w:marRight w:val="0"/>
                          <w:marTop w:val="0"/>
                          <w:marBottom w:val="0"/>
                          <w:divBdr>
                            <w:top w:val="none" w:sz="0" w:space="0" w:color="auto"/>
                            <w:left w:val="none" w:sz="0" w:space="0" w:color="auto"/>
                            <w:bottom w:val="none" w:sz="0" w:space="0" w:color="auto"/>
                            <w:right w:val="none" w:sz="0" w:space="0" w:color="auto"/>
                          </w:divBdr>
                        </w:div>
                        <w:div w:id="1724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21372">
              <w:marLeft w:val="0"/>
              <w:marRight w:val="0"/>
              <w:marTop w:val="0"/>
              <w:marBottom w:val="0"/>
              <w:divBdr>
                <w:top w:val="none" w:sz="0" w:space="0" w:color="auto"/>
                <w:left w:val="none" w:sz="0" w:space="0" w:color="auto"/>
                <w:bottom w:val="none" w:sz="0" w:space="0" w:color="auto"/>
                <w:right w:val="none" w:sz="0" w:space="0" w:color="auto"/>
              </w:divBdr>
              <w:divsChild>
                <w:div w:id="926696351">
                  <w:marLeft w:val="0"/>
                  <w:marRight w:val="60"/>
                  <w:marTop w:val="0"/>
                  <w:marBottom w:val="0"/>
                  <w:divBdr>
                    <w:top w:val="none" w:sz="0" w:space="0" w:color="auto"/>
                    <w:left w:val="none" w:sz="0" w:space="0" w:color="auto"/>
                    <w:bottom w:val="none" w:sz="0" w:space="0" w:color="auto"/>
                    <w:right w:val="none" w:sz="0" w:space="0" w:color="auto"/>
                  </w:divBdr>
                  <w:divsChild>
                    <w:div w:id="1935630304">
                      <w:marLeft w:val="0"/>
                      <w:marRight w:val="0"/>
                      <w:marTop w:val="0"/>
                      <w:marBottom w:val="0"/>
                      <w:divBdr>
                        <w:top w:val="none" w:sz="0" w:space="0" w:color="auto"/>
                        <w:left w:val="none" w:sz="0" w:space="0" w:color="auto"/>
                        <w:bottom w:val="none" w:sz="0" w:space="0" w:color="auto"/>
                        <w:right w:val="none" w:sz="0" w:space="0" w:color="auto"/>
                      </w:divBdr>
                      <w:divsChild>
                        <w:div w:id="2058312390">
                          <w:marLeft w:val="0"/>
                          <w:marRight w:val="0"/>
                          <w:marTop w:val="0"/>
                          <w:marBottom w:val="120"/>
                          <w:divBdr>
                            <w:top w:val="single" w:sz="6" w:space="0" w:color="F5F5F5"/>
                            <w:left w:val="single" w:sz="6" w:space="0" w:color="F5F5F5"/>
                            <w:bottom w:val="single" w:sz="6" w:space="0" w:color="F5F5F5"/>
                            <w:right w:val="single" w:sz="6" w:space="0" w:color="F5F5F5"/>
                          </w:divBdr>
                          <w:divsChild>
                            <w:div w:id="1942759555">
                              <w:marLeft w:val="0"/>
                              <w:marRight w:val="0"/>
                              <w:marTop w:val="0"/>
                              <w:marBottom w:val="0"/>
                              <w:divBdr>
                                <w:top w:val="none" w:sz="0" w:space="0" w:color="auto"/>
                                <w:left w:val="none" w:sz="0" w:space="0" w:color="auto"/>
                                <w:bottom w:val="none" w:sz="0" w:space="0" w:color="auto"/>
                                <w:right w:val="none" w:sz="0" w:space="0" w:color="auto"/>
                              </w:divBdr>
                              <w:divsChild>
                                <w:div w:id="550458390">
                                  <w:marLeft w:val="0"/>
                                  <w:marRight w:val="0"/>
                                  <w:marTop w:val="0"/>
                                  <w:marBottom w:val="0"/>
                                  <w:divBdr>
                                    <w:top w:val="none" w:sz="0" w:space="0" w:color="auto"/>
                                    <w:left w:val="none" w:sz="0" w:space="0" w:color="auto"/>
                                    <w:bottom w:val="none" w:sz="0" w:space="0" w:color="auto"/>
                                    <w:right w:val="none" w:sz="0" w:space="0" w:color="auto"/>
                                  </w:divBdr>
                                </w:div>
                              </w:divsChild>
                            </w:div>
                            <w:div w:id="1742752076">
                              <w:marLeft w:val="0"/>
                              <w:marRight w:val="0"/>
                              <w:marTop w:val="0"/>
                              <w:marBottom w:val="0"/>
                              <w:divBdr>
                                <w:top w:val="none" w:sz="0" w:space="0" w:color="auto"/>
                                <w:left w:val="none" w:sz="0" w:space="0" w:color="auto"/>
                                <w:bottom w:val="none" w:sz="0" w:space="0" w:color="auto"/>
                                <w:right w:val="none" w:sz="0" w:space="0" w:color="auto"/>
                              </w:divBdr>
                              <w:divsChild>
                                <w:div w:id="1195577468">
                                  <w:marLeft w:val="0"/>
                                  <w:marRight w:val="0"/>
                                  <w:marTop w:val="0"/>
                                  <w:marBottom w:val="0"/>
                                  <w:divBdr>
                                    <w:top w:val="none" w:sz="0" w:space="0" w:color="auto"/>
                                    <w:left w:val="none" w:sz="0" w:space="0" w:color="auto"/>
                                    <w:bottom w:val="none" w:sz="0" w:space="0" w:color="auto"/>
                                    <w:right w:val="none" w:sz="0" w:space="0" w:color="auto"/>
                                  </w:divBdr>
                                  <w:divsChild>
                                    <w:div w:id="943729692">
                                      <w:marLeft w:val="0"/>
                                      <w:marRight w:val="0"/>
                                      <w:marTop w:val="0"/>
                                      <w:marBottom w:val="0"/>
                                      <w:divBdr>
                                        <w:top w:val="single" w:sz="6" w:space="0" w:color="auto"/>
                                        <w:left w:val="single" w:sz="6" w:space="4" w:color="auto"/>
                                        <w:bottom w:val="single" w:sz="6" w:space="0" w:color="auto"/>
                                        <w:right w:val="single" w:sz="6" w:space="2" w:color="auto"/>
                                      </w:divBdr>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F3975-6288-1643-9C9E-823CE630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38</Pages>
  <Words>8480</Words>
  <Characters>48337</Characters>
  <Application>Microsoft Macintosh Word</Application>
  <DocSecurity>0</DocSecurity>
  <Lines>402</Lines>
  <Paragraphs>113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Author</cp:lastModifiedBy>
  <cp:revision>159</cp:revision>
  <cp:lastPrinted>2017-10-09T09:43:00Z</cp:lastPrinted>
  <dcterms:created xsi:type="dcterms:W3CDTF">2019-02-24T07:48:00Z</dcterms:created>
  <dcterms:modified xsi:type="dcterms:W3CDTF">2019-03-29T11:22:00Z</dcterms:modified>
</cp:coreProperties>
</file>