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EC15" w14:textId="77777777" w:rsidR="009C66C8" w:rsidRPr="00254C57" w:rsidRDefault="008F26BD" w:rsidP="00237865">
      <w:pPr>
        <w:bidi w:val="0"/>
        <w:spacing w:before="120"/>
        <w:jc w:val="both"/>
        <w:rPr>
          <w:smallCaps/>
        </w:rPr>
      </w:pPr>
      <w:bookmarkStart w:id="0" w:name="_GoBack"/>
      <w:bookmarkEnd w:id="0"/>
      <w:r w:rsidRPr="00254C57">
        <w:rPr>
          <w:smallCaps/>
        </w:rPr>
        <w:t xml:space="preserve">The Patagonian Experience of Political Repression during the First Anti-Peronist Dictatorship in Argentina (1955-1958): Rethinking Local History in Ethnic Studies. </w:t>
      </w:r>
    </w:p>
    <w:p w14:paraId="5BFD9B9F" w14:textId="77777777" w:rsidR="009C66C8" w:rsidRPr="00254C57" w:rsidRDefault="009C66C8" w:rsidP="00237865">
      <w:pPr>
        <w:bidi w:val="0"/>
        <w:spacing w:before="120"/>
        <w:jc w:val="both"/>
        <w:rPr>
          <w:b/>
          <w:smallCaps/>
        </w:rPr>
      </w:pPr>
    </w:p>
    <w:p w14:paraId="2B48133B" w14:textId="77777777" w:rsidR="009C66C8" w:rsidRPr="00254C57" w:rsidRDefault="009C66C8" w:rsidP="00237865">
      <w:pPr>
        <w:bidi w:val="0"/>
        <w:spacing w:line="480" w:lineRule="auto"/>
        <w:jc w:val="both"/>
        <w:rPr>
          <w:b/>
        </w:rPr>
      </w:pPr>
    </w:p>
    <w:p w14:paraId="07168A91" w14:textId="77777777" w:rsidR="009C66C8" w:rsidRPr="00254C57" w:rsidRDefault="008F26BD" w:rsidP="00D00CD6">
      <w:pPr>
        <w:bidi w:val="0"/>
        <w:spacing w:line="480" w:lineRule="auto"/>
        <w:jc w:val="both"/>
        <w:outlineLvl w:val="0"/>
        <w:rPr>
          <w:b/>
        </w:rPr>
      </w:pPr>
      <w:r w:rsidRPr="00254C57">
        <w:rPr>
          <w:b/>
        </w:rPr>
        <w:t>Introduction</w:t>
      </w:r>
    </w:p>
    <w:p w14:paraId="06CE7EC6" w14:textId="51A1ABA5" w:rsidR="009C66C8" w:rsidRPr="00254C57" w:rsidRDefault="008F26BD" w:rsidP="00237865">
      <w:pPr>
        <w:bidi w:val="0"/>
        <w:spacing w:line="480" w:lineRule="auto"/>
        <w:ind w:firstLine="720"/>
        <w:jc w:val="both"/>
      </w:pPr>
      <w:r w:rsidRPr="00254C57">
        <w:t xml:space="preserve">The dictatorship that overthrew the Perón government </w:t>
      </w:r>
      <w:ins w:id="1" w:author="Author">
        <w:r w:rsidR="00991651" w:rsidRPr="00254C57">
          <w:t xml:space="preserve">in Argentina </w:t>
        </w:r>
      </w:ins>
      <w:r w:rsidRPr="00254C57">
        <w:t xml:space="preserve">on 16 September 1955 </w:t>
      </w:r>
      <w:ins w:id="2" w:author="Author">
        <w:r w:rsidR="00991651" w:rsidRPr="00254C57">
          <w:t xml:space="preserve">almost immediately </w:t>
        </w:r>
      </w:ins>
      <w:del w:id="3" w:author="Author">
        <w:r w:rsidRPr="00254C57" w:rsidDel="00991651">
          <w:delText xml:space="preserve">began </w:delText>
        </w:r>
      </w:del>
      <w:ins w:id="4" w:author="Author">
        <w:r w:rsidR="00C619F1">
          <w:t>implemented</w:t>
        </w:r>
        <w:r w:rsidR="00991651" w:rsidRPr="00254C57">
          <w:t xml:space="preserve"> </w:t>
        </w:r>
      </w:ins>
      <w:r w:rsidRPr="00254C57">
        <w:t>a</w:t>
      </w:r>
      <w:del w:id="5" w:author="Author">
        <w:r w:rsidRPr="00254C57" w:rsidDel="00991651">
          <w:delText>n</w:delText>
        </w:r>
      </w:del>
      <w:r w:rsidRPr="00254C57">
        <w:t xml:space="preserve"> </w:t>
      </w:r>
      <w:ins w:id="6" w:author="Author">
        <w:r w:rsidR="00991651" w:rsidRPr="00254C57">
          <w:t>repressive,</w:t>
        </w:r>
        <w:r w:rsidR="00991651" w:rsidRPr="00254C57" w:rsidDel="00991651">
          <w:t xml:space="preserve"> </w:t>
        </w:r>
      </w:ins>
      <w:del w:id="7" w:author="Author">
        <w:r w:rsidRPr="00254C57" w:rsidDel="00991651">
          <w:delText xml:space="preserve">almost immediate </w:delText>
        </w:r>
      </w:del>
      <w:r w:rsidRPr="00254C57">
        <w:t xml:space="preserve">anti-Peronist </w:t>
      </w:r>
      <w:del w:id="8" w:author="Author">
        <w:r w:rsidRPr="00254C57" w:rsidDel="00991651">
          <w:delText xml:space="preserve">repressive </w:delText>
        </w:r>
      </w:del>
      <w:r w:rsidRPr="00254C57">
        <w:t>policy</w:t>
      </w:r>
      <w:del w:id="9" w:author="Author">
        <w:r w:rsidRPr="00254C57" w:rsidDel="00991651">
          <w:delText xml:space="preserve"> in Argentina</w:delText>
        </w:r>
      </w:del>
      <w:r w:rsidRPr="00254C57">
        <w:t xml:space="preserve">. One of </w:t>
      </w:r>
      <w:del w:id="10" w:author="Author">
        <w:r w:rsidRPr="00254C57" w:rsidDel="00991651">
          <w:delText xml:space="preserve">the </w:delText>
        </w:r>
      </w:del>
      <w:ins w:id="11" w:author="Author">
        <w:r w:rsidR="00991651" w:rsidRPr="00254C57">
          <w:t xml:space="preserve">its </w:t>
        </w:r>
      </w:ins>
      <w:r w:rsidRPr="00254C57">
        <w:t xml:space="preserve">most </w:t>
      </w:r>
      <w:ins w:id="12" w:author="Author">
        <w:r w:rsidR="00991651" w:rsidRPr="00254C57">
          <w:t>in</w:t>
        </w:r>
      </w:ins>
      <w:r w:rsidRPr="00254C57">
        <w:t xml:space="preserve">famous and controversial decisions </w:t>
      </w:r>
      <w:ins w:id="13" w:author="Author">
        <w:r w:rsidR="00C619F1" w:rsidRPr="00254C57">
          <w:t>to "</w:t>
        </w:r>
        <w:r w:rsidR="00C619F1" w:rsidRPr="00254C57">
          <w:rPr>
            <w:i/>
          </w:rPr>
          <w:t>desperonizar</w:t>
        </w:r>
        <w:r w:rsidR="00C619F1" w:rsidRPr="00254C57">
          <w:t xml:space="preserve">" the country </w:t>
        </w:r>
      </w:ins>
      <w:r w:rsidRPr="00254C57">
        <w:t xml:space="preserve">was the Decree-Law 4.161, </w:t>
      </w:r>
      <w:ins w:id="14" w:author="Author">
        <w:r w:rsidR="00C619F1">
          <w:t xml:space="preserve">which was </w:t>
        </w:r>
      </w:ins>
      <w:r w:rsidRPr="00254C57">
        <w:t xml:space="preserve">sanctioned </w:t>
      </w:r>
      <w:ins w:id="15" w:author="Author">
        <w:r w:rsidR="00991651" w:rsidRPr="00254C57">
          <w:t xml:space="preserve">by the Federal Government </w:t>
        </w:r>
      </w:ins>
      <w:r w:rsidRPr="00254C57">
        <w:t xml:space="preserve">on </w:t>
      </w:r>
      <w:ins w:id="16" w:author="Author">
        <w:r w:rsidR="00991651" w:rsidRPr="00254C57">
          <w:t xml:space="preserve">5 </w:t>
        </w:r>
      </w:ins>
      <w:r w:rsidRPr="00254C57">
        <w:t>March</w:t>
      </w:r>
      <w:del w:id="17" w:author="Author">
        <w:r w:rsidRPr="00254C57" w:rsidDel="00991651">
          <w:delText xml:space="preserve"> 5,</w:delText>
        </w:r>
      </w:del>
      <w:r w:rsidRPr="00254C57">
        <w:t xml:space="preserve"> 1956</w:t>
      </w:r>
      <w:del w:id="18" w:author="Author">
        <w:r w:rsidRPr="00254C57" w:rsidDel="00991651">
          <w:delText xml:space="preserve"> by the Federal Government</w:delText>
        </w:r>
        <w:r w:rsidRPr="00254C57" w:rsidDel="00C619F1">
          <w:delText>, which</w:delText>
        </w:r>
      </w:del>
      <w:ins w:id="19" w:author="Author">
        <w:r w:rsidR="00C619F1">
          <w:t xml:space="preserve"> and</w:t>
        </w:r>
      </w:ins>
      <w:r w:rsidRPr="00254C57">
        <w:t xml:space="preserve"> prohibited any </w:t>
      </w:r>
      <w:r w:rsidR="00254C57">
        <w:t>reference</w:t>
      </w:r>
      <w:r w:rsidRPr="00254C57">
        <w:t xml:space="preserve"> </w:t>
      </w:r>
      <w:r w:rsidR="00A229E8" w:rsidRPr="00254C57">
        <w:t>(</w:t>
      </w:r>
      <w:r w:rsidR="00254C57">
        <w:t xml:space="preserve">in </w:t>
      </w:r>
      <w:r w:rsidR="00A229E8" w:rsidRPr="00254C57">
        <w:t>words, images, songs, etc</w:t>
      </w:r>
      <w:r w:rsidR="00254C57">
        <w:t>.</w:t>
      </w:r>
      <w:r w:rsidR="00A229E8" w:rsidRPr="00254C57">
        <w:t xml:space="preserve">) </w:t>
      </w:r>
      <w:r w:rsidRPr="00254C57">
        <w:t>to Peronism</w:t>
      </w:r>
      <w:del w:id="20" w:author="Author">
        <w:r w:rsidRPr="00254C57" w:rsidDel="00C619F1">
          <w:delText xml:space="preserve"> </w:delText>
        </w:r>
        <w:r w:rsidRPr="00254C57" w:rsidDel="00254C57">
          <w:delText>with the aim</w:delText>
        </w:r>
        <w:r w:rsidRPr="00254C57" w:rsidDel="00C619F1">
          <w:delText xml:space="preserve"> to "</w:delText>
        </w:r>
        <w:r w:rsidRPr="00254C57" w:rsidDel="00C619F1">
          <w:rPr>
            <w:i/>
          </w:rPr>
          <w:delText>desperonizar</w:delText>
        </w:r>
        <w:r w:rsidRPr="00254C57" w:rsidDel="00C619F1">
          <w:delText>" the country</w:delText>
        </w:r>
      </w:del>
      <w:r w:rsidRPr="00254C57">
        <w:t xml:space="preserve">. It </w:t>
      </w:r>
      <w:del w:id="21" w:author="Author">
        <w:r w:rsidRPr="00254C57" w:rsidDel="00254C57">
          <w:delText xml:space="preserve">established </w:delText>
        </w:r>
      </w:del>
      <w:ins w:id="22" w:author="Author">
        <w:r w:rsidR="004C799D">
          <w:t>granted</w:t>
        </w:r>
        <w:r w:rsidR="00254C57" w:rsidRPr="00254C57">
          <w:t xml:space="preserve"> </w:t>
        </w:r>
        <w:r w:rsidR="00FD70D6">
          <w:t xml:space="preserve">a </w:t>
        </w:r>
      </w:ins>
      <w:r w:rsidRPr="00254C57">
        <w:t xml:space="preserve">prison </w:t>
      </w:r>
      <w:ins w:id="23" w:author="Author">
        <w:r w:rsidR="004C799D">
          <w:t xml:space="preserve">sentence of between </w:t>
        </w:r>
      </w:ins>
      <w:del w:id="24" w:author="Author">
        <w:r w:rsidRPr="00254C57" w:rsidDel="00254C57">
          <w:delText xml:space="preserve">from 30 </w:delText>
        </w:r>
      </w:del>
      <w:ins w:id="25" w:author="Author">
        <w:r w:rsidR="00254C57">
          <w:t>thirty</w:t>
        </w:r>
        <w:r w:rsidR="00254C57" w:rsidRPr="00254C57">
          <w:t xml:space="preserve"> </w:t>
        </w:r>
      </w:ins>
      <w:r w:rsidRPr="00254C57">
        <w:t xml:space="preserve">days </w:t>
      </w:r>
      <w:del w:id="26" w:author="Author">
        <w:r w:rsidRPr="00254C57" w:rsidDel="004C799D">
          <w:delText xml:space="preserve">to </w:delText>
        </w:r>
      </w:del>
      <w:ins w:id="27" w:author="Author">
        <w:r w:rsidR="004C799D">
          <w:t>and</w:t>
        </w:r>
        <w:r w:rsidR="004C799D" w:rsidRPr="00254C57">
          <w:t xml:space="preserve"> </w:t>
        </w:r>
      </w:ins>
      <w:del w:id="28" w:author="Author">
        <w:r w:rsidRPr="00254C57" w:rsidDel="00254C57">
          <w:delText xml:space="preserve">6 </w:delText>
        </w:r>
      </w:del>
      <w:ins w:id="29" w:author="Author">
        <w:r w:rsidR="00254C57">
          <w:t>six</w:t>
        </w:r>
        <w:r w:rsidR="00254C57" w:rsidRPr="00254C57">
          <w:t xml:space="preserve"> </w:t>
        </w:r>
      </w:ins>
      <w:r w:rsidRPr="00254C57">
        <w:t xml:space="preserve">months, </w:t>
      </w:r>
      <w:ins w:id="30" w:author="Author">
        <w:r w:rsidR="004C799D">
          <w:t xml:space="preserve">exacted </w:t>
        </w:r>
      </w:ins>
      <w:del w:id="31" w:author="Author">
        <w:r w:rsidRPr="00254C57" w:rsidDel="004C799D">
          <w:delText>a</w:delText>
        </w:r>
      </w:del>
      <w:r w:rsidRPr="00254C57">
        <w:t xml:space="preserve"> </w:t>
      </w:r>
      <w:del w:id="32" w:author="Author">
        <w:r w:rsidRPr="00254C57" w:rsidDel="004C799D">
          <w:delText>penalty</w:delText>
        </w:r>
      </w:del>
      <w:ins w:id="33" w:author="Author">
        <w:r w:rsidR="00C619F1">
          <w:t>fines</w:t>
        </w:r>
        <w:r w:rsidR="004C799D">
          <w:t xml:space="preserve">, </w:t>
        </w:r>
      </w:ins>
      <w:del w:id="34" w:author="Author">
        <w:r w:rsidRPr="00254C57" w:rsidDel="004C799D">
          <w:delText xml:space="preserve"> fee </w:delText>
        </w:r>
      </w:del>
      <w:r w:rsidRPr="00254C57">
        <w:t xml:space="preserve">and </w:t>
      </w:r>
      <w:ins w:id="35" w:author="Author">
        <w:r w:rsidR="00C619F1">
          <w:t xml:space="preserve">sometimes </w:t>
        </w:r>
      </w:ins>
      <w:del w:id="36" w:author="Author">
        <w:r w:rsidRPr="00254C57" w:rsidDel="004C799D">
          <w:delText xml:space="preserve">the </w:delText>
        </w:r>
      </w:del>
      <w:ins w:id="37" w:author="Author">
        <w:r w:rsidR="00FD70D6">
          <w:t>even dismissed</w:t>
        </w:r>
      </w:ins>
      <w:del w:id="38" w:author="Author">
        <w:r w:rsidRPr="00254C57" w:rsidDel="00FD70D6">
          <w:delText>possibility of exclusion</w:delText>
        </w:r>
      </w:del>
      <w:r w:rsidRPr="00254C57">
        <w:t xml:space="preserve"> from </w:t>
      </w:r>
      <w:del w:id="39" w:author="Author">
        <w:r w:rsidRPr="00254C57" w:rsidDel="00FD70D6">
          <w:delText xml:space="preserve">work in a </w:delText>
        </w:r>
      </w:del>
      <w:r w:rsidRPr="00254C57">
        <w:t>public office</w:t>
      </w:r>
      <w:del w:id="40" w:author="Author">
        <w:r w:rsidRPr="00254C57" w:rsidDel="00FD70D6">
          <w:delText>s</w:delText>
        </w:r>
      </w:del>
      <w:r w:rsidRPr="00254C57">
        <w:t xml:space="preserve"> </w:t>
      </w:r>
      <w:del w:id="41" w:author="Author">
        <w:r w:rsidRPr="00254C57" w:rsidDel="00FD70D6">
          <w:delText xml:space="preserve">for </w:delText>
        </w:r>
      </w:del>
      <w:ins w:id="42" w:author="Author">
        <w:r w:rsidR="00FD70D6">
          <w:t>anyone</w:t>
        </w:r>
        <w:r w:rsidR="004C799D" w:rsidRPr="00254C57">
          <w:t xml:space="preserve"> who publicized</w:t>
        </w:r>
        <w:r w:rsidR="004C799D">
          <w:t xml:space="preserve"> </w:t>
        </w:r>
      </w:ins>
      <w:del w:id="43" w:author="Author">
        <w:r w:rsidRPr="00254C57" w:rsidDel="004C799D">
          <w:delText>those who publicized</w:delText>
        </w:r>
      </w:del>
    </w:p>
    <w:p w14:paraId="3AE217D8" w14:textId="4A2B139D" w:rsidR="00237865" w:rsidRPr="00254C57" w:rsidRDefault="008F26BD" w:rsidP="00237865">
      <w:pPr>
        <w:bidi w:val="0"/>
        <w:spacing w:line="480" w:lineRule="auto"/>
        <w:ind w:left="720"/>
        <w:jc w:val="both"/>
        <w:rPr>
          <w:sz w:val="22"/>
          <w:szCs w:val="22"/>
        </w:rPr>
      </w:pPr>
      <w:r w:rsidRPr="00254C57">
        <w:rPr>
          <w:sz w:val="22"/>
          <w:szCs w:val="22"/>
        </w:rPr>
        <w:t>the photograph, portrait or sculpture of the Peronist officials or their relatives, the coat of arms and the Peronist flag, the proper name of the deposed president, that of his relatives, the expressions "Peronism</w:t>
      </w:r>
      <w:ins w:id="44" w:author="Author">
        <w:r w:rsidR="00421701">
          <w:rPr>
            <w:sz w:val="22"/>
            <w:szCs w:val="22"/>
          </w:rPr>
          <w:t>,</w:t>
        </w:r>
      </w:ins>
      <w:r w:rsidRPr="00254C57">
        <w:rPr>
          <w:sz w:val="22"/>
          <w:szCs w:val="22"/>
        </w:rPr>
        <w:t>"</w:t>
      </w:r>
      <w:del w:id="45" w:author="Author">
        <w:r w:rsidRPr="00254C57" w:rsidDel="00421701">
          <w:rPr>
            <w:sz w:val="22"/>
            <w:szCs w:val="22"/>
          </w:rPr>
          <w:delText>,</w:delText>
        </w:r>
      </w:del>
      <w:r w:rsidRPr="00254C57">
        <w:rPr>
          <w:sz w:val="22"/>
          <w:szCs w:val="22"/>
        </w:rPr>
        <w:t xml:space="preserve"> "Peronist</w:t>
      </w:r>
      <w:ins w:id="46" w:author="Author">
        <w:r w:rsidR="00421701">
          <w:rPr>
            <w:sz w:val="22"/>
            <w:szCs w:val="22"/>
          </w:rPr>
          <w:t>,</w:t>
        </w:r>
      </w:ins>
      <w:r w:rsidRPr="00254C57">
        <w:rPr>
          <w:sz w:val="22"/>
          <w:szCs w:val="22"/>
        </w:rPr>
        <w:t>"</w:t>
      </w:r>
      <w:del w:id="47" w:author="Author">
        <w:r w:rsidRPr="00254C57" w:rsidDel="00421701">
          <w:rPr>
            <w:sz w:val="22"/>
            <w:szCs w:val="22"/>
          </w:rPr>
          <w:delText>,</w:delText>
        </w:r>
      </w:del>
      <w:r w:rsidRPr="00254C57">
        <w:rPr>
          <w:sz w:val="22"/>
          <w:szCs w:val="22"/>
        </w:rPr>
        <w:t xml:space="preserve"> "</w:t>
      </w:r>
      <w:commentRangeStart w:id="48"/>
      <w:r w:rsidRPr="00254C57">
        <w:rPr>
          <w:sz w:val="22"/>
          <w:szCs w:val="22"/>
        </w:rPr>
        <w:t>Justicialism</w:t>
      </w:r>
      <w:ins w:id="49" w:author="Author">
        <w:r w:rsidR="00421701">
          <w:rPr>
            <w:sz w:val="22"/>
            <w:szCs w:val="22"/>
          </w:rPr>
          <w:t>,</w:t>
        </w:r>
      </w:ins>
      <w:r w:rsidRPr="00254C57">
        <w:rPr>
          <w:sz w:val="22"/>
          <w:szCs w:val="22"/>
        </w:rPr>
        <w:t>"</w:t>
      </w:r>
      <w:del w:id="50" w:author="Author">
        <w:r w:rsidRPr="00254C57" w:rsidDel="00421701">
          <w:rPr>
            <w:sz w:val="22"/>
            <w:szCs w:val="22"/>
          </w:rPr>
          <w:delText>,</w:delText>
        </w:r>
      </w:del>
      <w:r w:rsidRPr="00254C57">
        <w:rPr>
          <w:sz w:val="22"/>
          <w:szCs w:val="22"/>
        </w:rPr>
        <w:t xml:space="preserve"> "Justicialist</w:t>
      </w:r>
      <w:ins w:id="51" w:author="Author">
        <w:r w:rsidR="00421701">
          <w:rPr>
            <w:sz w:val="22"/>
            <w:szCs w:val="22"/>
          </w:rPr>
          <w:t>,</w:t>
        </w:r>
      </w:ins>
      <w:r w:rsidRPr="00254C57">
        <w:rPr>
          <w:sz w:val="22"/>
          <w:szCs w:val="22"/>
        </w:rPr>
        <w:t>"</w:t>
      </w:r>
      <w:del w:id="52" w:author="Author">
        <w:r w:rsidRPr="00254C57" w:rsidDel="00FD70D6">
          <w:rPr>
            <w:sz w:val="22"/>
            <w:szCs w:val="22"/>
          </w:rPr>
          <w:delText xml:space="preserve"> </w:delText>
        </w:r>
        <w:r w:rsidRPr="00254C57" w:rsidDel="00421701">
          <w:rPr>
            <w:sz w:val="22"/>
            <w:szCs w:val="22"/>
          </w:rPr>
          <w:delText xml:space="preserve">, </w:delText>
        </w:r>
      </w:del>
      <w:r w:rsidRPr="00254C57">
        <w:rPr>
          <w:sz w:val="22"/>
          <w:szCs w:val="22"/>
        </w:rPr>
        <w:t>"</w:t>
      </w:r>
      <w:commentRangeEnd w:id="48"/>
      <w:r w:rsidR="00D00CD6">
        <w:rPr>
          <w:rStyle w:val="CommentReference"/>
        </w:rPr>
        <w:commentReference w:id="48"/>
      </w:r>
      <w:r w:rsidRPr="00254C57">
        <w:rPr>
          <w:sz w:val="22"/>
          <w:szCs w:val="22"/>
        </w:rPr>
        <w:t>Third Position</w:t>
      </w:r>
      <w:ins w:id="53" w:author="Author">
        <w:r w:rsidR="00421701">
          <w:rPr>
            <w:sz w:val="22"/>
            <w:szCs w:val="22"/>
          </w:rPr>
          <w:t>,</w:t>
        </w:r>
      </w:ins>
      <w:r w:rsidRPr="00254C57">
        <w:rPr>
          <w:sz w:val="22"/>
          <w:szCs w:val="22"/>
        </w:rPr>
        <w:t>" the abbreviation "PP</w:t>
      </w:r>
      <w:ins w:id="54" w:author="Author">
        <w:r w:rsidR="00421701">
          <w:rPr>
            <w:sz w:val="22"/>
            <w:szCs w:val="22"/>
          </w:rPr>
          <w:t>,</w:t>
        </w:r>
      </w:ins>
      <w:r w:rsidRPr="00254C57">
        <w:rPr>
          <w:sz w:val="22"/>
          <w:szCs w:val="22"/>
        </w:rPr>
        <w:t>"</w:t>
      </w:r>
      <w:del w:id="55" w:author="Author">
        <w:r w:rsidRPr="00254C57" w:rsidDel="00421701">
          <w:rPr>
            <w:sz w:val="22"/>
            <w:szCs w:val="22"/>
          </w:rPr>
          <w:delText>,</w:delText>
        </w:r>
      </w:del>
      <w:r w:rsidRPr="00254C57">
        <w:rPr>
          <w:sz w:val="22"/>
          <w:szCs w:val="22"/>
        </w:rPr>
        <w:t xml:space="preserve"> the dates exalted by the deposed regime, the musical compositions called "March of the Peronist boys</w:t>
      </w:r>
      <w:ins w:id="56" w:author="Author">
        <w:r w:rsidR="00421701">
          <w:rPr>
            <w:sz w:val="22"/>
            <w:szCs w:val="22"/>
          </w:rPr>
          <w:t>,</w:t>
        </w:r>
      </w:ins>
      <w:r w:rsidRPr="00254C57">
        <w:rPr>
          <w:sz w:val="22"/>
          <w:szCs w:val="22"/>
        </w:rPr>
        <w:t>"</w:t>
      </w:r>
      <w:del w:id="57" w:author="Author">
        <w:r w:rsidRPr="00254C57" w:rsidDel="00421701">
          <w:rPr>
            <w:sz w:val="22"/>
            <w:szCs w:val="22"/>
          </w:rPr>
          <w:delText>,</w:delText>
        </w:r>
      </w:del>
      <w:r w:rsidRPr="00254C57">
        <w:rPr>
          <w:sz w:val="22"/>
          <w:szCs w:val="22"/>
        </w:rPr>
        <w:t xml:space="preserve"> and "</w:t>
      </w:r>
      <w:r w:rsidRPr="00254C57">
        <w:rPr>
          <w:i/>
          <w:sz w:val="22"/>
          <w:szCs w:val="22"/>
        </w:rPr>
        <w:t>Evita capitana</w:t>
      </w:r>
      <w:r w:rsidRPr="00254C57">
        <w:rPr>
          <w:sz w:val="22"/>
          <w:szCs w:val="22"/>
        </w:rPr>
        <w:t>" or fragments of them, the play "The reason of my life" or fragments of it, and the speeches of the deposed president and his wife or fragments thereof.</w:t>
      </w:r>
      <w:r w:rsidR="00237865" w:rsidRPr="00254C57">
        <w:rPr>
          <w:sz w:val="22"/>
          <w:szCs w:val="22"/>
          <w:vertAlign w:val="superscript"/>
        </w:rPr>
        <w:endnoteReference w:id="1"/>
      </w:r>
    </w:p>
    <w:p w14:paraId="0EB98FDD" w14:textId="77777777" w:rsidR="00237865" w:rsidRPr="00254C57" w:rsidRDefault="00237865" w:rsidP="00237865">
      <w:pPr>
        <w:bidi w:val="0"/>
        <w:spacing w:line="480" w:lineRule="auto"/>
        <w:ind w:left="720"/>
        <w:jc w:val="both"/>
        <w:rPr>
          <w:sz w:val="22"/>
          <w:szCs w:val="22"/>
        </w:rPr>
      </w:pPr>
    </w:p>
    <w:p w14:paraId="7FD0D551" w14:textId="6DC0B7D6" w:rsidR="00237865" w:rsidRPr="00254C57" w:rsidRDefault="00237865" w:rsidP="00237865">
      <w:pPr>
        <w:bidi w:val="0"/>
        <w:spacing w:line="480" w:lineRule="auto"/>
        <w:ind w:firstLine="720"/>
        <w:jc w:val="both"/>
      </w:pPr>
      <w:r w:rsidRPr="00254C57">
        <w:t xml:space="preserve">The application of this decree-law generated </w:t>
      </w:r>
      <w:del w:id="58" w:author="Author">
        <w:r w:rsidRPr="00254C57" w:rsidDel="00FD70D6">
          <w:delText>a lot of</w:delText>
        </w:r>
      </w:del>
      <w:ins w:id="59" w:author="Author">
        <w:r w:rsidR="00C619F1">
          <w:t>plenty</w:t>
        </w:r>
        <w:r w:rsidR="00FD70D6">
          <w:t xml:space="preserve"> of</w:t>
        </w:r>
      </w:ins>
      <w:r w:rsidRPr="00254C57">
        <w:t xml:space="preserve"> </w:t>
      </w:r>
      <w:del w:id="60" w:author="Author">
        <w:r w:rsidRPr="00254C57" w:rsidDel="00C619F1">
          <w:delText xml:space="preserve">anecdotes </w:delText>
        </w:r>
      </w:del>
      <w:ins w:id="61" w:author="Author">
        <w:r w:rsidR="00C619F1">
          <w:t>stories</w:t>
        </w:r>
        <w:r w:rsidR="00C619F1" w:rsidRPr="00254C57">
          <w:t xml:space="preserve"> </w:t>
        </w:r>
      </w:ins>
      <w:r w:rsidRPr="00254C57">
        <w:t xml:space="preserve">throughout Argentina. In Neuquén, Northern Patagonia, the </w:t>
      </w:r>
      <w:del w:id="62" w:author="Author">
        <w:r w:rsidRPr="00254C57" w:rsidDel="00FD70D6">
          <w:delText xml:space="preserve">Peronist </w:delText>
        </w:r>
      </w:del>
      <w:r w:rsidRPr="00254C57">
        <w:t xml:space="preserve">local </w:t>
      </w:r>
      <w:ins w:id="63" w:author="Author">
        <w:r w:rsidR="00FD70D6" w:rsidRPr="00254C57">
          <w:t xml:space="preserve">Peronist </w:t>
        </w:r>
      </w:ins>
      <w:r w:rsidRPr="00254C57">
        <w:lastRenderedPageBreak/>
        <w:t>politician</w:t>
      </w:r>
      <w:ins w:id="64" w:author="Author">
        <w:r w:rsidR="00FD70D6">
          <w:t>,</w:t>
        </w:r>
      </w:ins>
      <w:r w:rsidRPr="00254C57">
        <w:t xml:space="preserve"> Felipe Sapag, </w:t>
      </w:r>
      <w:del w:id="65" w:author="Author">
        <w:r w:rsidRPr="00254C57" w:rsidDel="00FD70D6">
          <w:delText xml:space="preserve">remembered </w:delText>
        </w:r>
      </w:del>
      <w:ins w:id="66" w:author="Author">
        <w:r w:rsidR="00FD70D6" w:rsidRPr="00254C57">
          <w:t>re</w:t>
        </w:r>
        <w:r w:rsidR="00FD70D6">
          <w:t>called</w:t>
        </w:r>
        <w:r w:rsidR="00FD70D6" w:rsidRPr="00254C57">
          <w:t xml:space="preserve"> </w:t>
        </w:r>
      </w:ins>
      <w:r w:rsidRPr="00254C57">
        <w:t xml:space="preserve">the following personal anecdote </w:t>
      </w:r>
      <w:del w:id="67" w:author="Author">
        <w:r w:rsidRPr="00254C57" w:rsidDel="00FD70D6">
          <w:delText xml:space="preserve">with </w:delText>
        </w:r>
      </w:del>
      <w:ins w:id="68" w:author="Author">
        <w:r w:rsidR="00FD70D6">
          <w:t>involving</w:t>
        </w:r>
        <w:r w:rsidR="00FD70D6" w:rsidRPr="00254C57">
          <w:t xml:space="preserve"> </w:t>
        </w:r>
      </w:ins>
      <w:r w:rsidRPr="00254C57">
        <w:t xml:space="preserve">a neighbor, a local </w:t>
      </w:r>
      <w:del w:id="69" w:author="Author">
        <w:r w:rsidRPr="00254C57" w:rsidDel="00FD70D6">
          <w:delText>Anti</w:delText>
        </w:r>
      </w:del>
      <w:ins w:id="70" w:author="Author">
        <w:r w:rsidR="00FD70D6">
          <w:t>a</w:t>
        </w:r>
        <w:r w:rsidR="00FD70D6" w:rsidRPr="00254C57">
          <w:t>nti</w:t>
        </w:r>
      </w:ins>
      <w:r w:rsidRPr="00254C57">
        <w:t>-Peronist politician</w:t>
      </w:r>
      <w:ins w:id="71" w:author="Author">
        <w:r w:rsidR="00FD70D6">
          <w:t xml:space="preserve"> and</w:t>
        </w:r>
      </w:ins>
      <w:r w:rsidRPr="00254C57">
        <w:t xml:space="preserve"> member of the UCR party, Miguel Majluf:</w:t>
      </w:r>
    </w:p>
    <w:p w14:paraId="099481EF" w14:textId="13616F58" w:rsidR="00237865" w:rsidRPr="00254C57" w:rsidRDefault="00237865" w:rsidP="00237865">
      <w:pPr>
        <w:bidi w:val="0"/>
        <w:spacing w:line="480" w:lineRule="auto"/>
        <w:ind w:left="720"/>
        <w:jc w:val="both"/>
        <w:rPr>
          <w:sz w:val="22"/>
          <w:szCs w:val="22"/>
        </w:rPr>
      </w:pPr>
      <w:r w:rsidRPr="00254C57">
        <w:rPr>
          <w:sz w:val="22"/>
          <w:szCs w:val="22"/>
        </w:rPr>
        <w:t>We had an employee in our store, Agapito Sánchez, very Spanish, who loved Spanish music and always put the record player at full volume to improve sales, towards the street, as a form of propaganda. Once, Don Miguel [Majluf, an immigrant from the Middle East, as w</w:t>
      </w:r>
      <w:del w:id="72" w:author="Author">
        <w:r w:rsidRPr="00254C57" w:rsidDel="00FD70D6">
          <w:rPr>
            <w:sz w:val="22"/>
            <w:szCs w:val="22"/>
          </w:rPr>
          <w:delText>here</w:delText>
        </w:r>
      </w:del>
      <w:ins w:id="73" w:author="Author">
        <w:r w:rsidR="00FD70D6">
          <w:rPr>
            <w:sz w:val="22"/>
            <w:szCs w:val="22"/>
          </w:rPr>
          <w:t>as</w:t>
        </w:r>
      </w:ins>
      <w:r w:rsidRPr="00254C57">
        <w:rPr>
          <w:sz w:val="22"/>
          <w:szCs w:val="22"/>
        </w:rPr>
        <w:t xml:space="preserve"> the Sapag family], heard something strange and went to report us to the police; he said that we were playing Peronist music, which at that time was forbidden. The police chief came to see what music we were playing and it turns out that Agapito had put on a Spanish singer called "</w:t>
      </w:r>
      <w:r w:rsidRPr="00254C57">
        <w:rPr>
          <w:i/>
          <w:sz w:val="22"/>
          <w:szCs w:val="22"/>
        </w:rPr>
        <w:t>Parecito Pharaoh</w:t>
      </w:r>
      <w:ins w:id="74" w:author="Author">
        <w:r w:rsidR="00421701">
          <w:rPr>
            <w:i/>
            <w:sz w:val="22"/>
            <w:szCs w:val="22"/>
          </w:rPr>
          <w:t>.</w:t>
        </w:r>
      </w:ins>
      <w:r w:rsidRPr="00254C57">
        <w:rPr>
          <w:sz w:val="22"/>
          <w:szCs w:val="22"/>
        </w:rPr>
        <w:t>"</w:t>
      </w:r>
      <w:del w:id="75" w:author="Author">
        <w:r w:rsidRPr="00254C57" w:rsidDel="00421701">
          <w:rPr>
            <w:sz w:val="22"/>
            <w:szCs w:val="22"/>
          </w:rPr>
          <w:delText>.</w:delText>
        </w:r>
      </w:del>
      <w:r w:rsidRPr="00254C57">
        <w:rPr>
          <w:sz w:val="22"/>
          <w:szCs w:val="22"/>
        </w:rPr>
        <w:t xml:space="preserve"> Majluf had confused the word "Pharaoh" with "Perón"! Even the commissar laughed out loud</w:t>
      </w:r>
      <w:del w:id="76" w:author="Author">
        <w:r w:rsidRPr="00254C57" w:rsidDel="00421701">
          <w:rPr>
            <w:sz w:val="22"/>
            <w:szCs w:val="22"/>
          </w:rPr>
          <w:delText xml:space="preserve"> </w:delText>
        </w:r>
        <w:r w:rsidRPr="00611B2C" w:rsidDel="00421701">
          <w:rPr>
            <w:sz w:val="22"/>
            <w:szCs w:val="22"/>
            <w:highlight w:val="yellow"/>
            <w:rPrChange w:id="77" w:author="Author">
              <w:rPr>
                <w:sz w:val="22"/>
                <w:szCs w:val="22"/>
              </w:rPr>
            </w:rPrChange>
          </w:rPr>
          <w:delText>(...)</w:delText>
        </w:r>
      </w:del>
      <w:r w:rsidRPr="00254C57">
        <w:rPr>
          <w:sz w:val="22"/>
          <w:szCs w:val="22"/>
        </w:rPr>
        <w:t>.</w:t>
      </w:r>
      <w:r w:rsidRPr="00254C57">
        <w:rPr>
          <w:sz w:val="22"/>
          <w:szCs w:val="22"/>
          <w:vertAlign w:val="superscript"/>
        </w:rPr>
        <w:endnoteReference w:id="2"/>
      </w:r>
    </w:p>
    <w:p w14:paraId="21496AE5" w14:textId="77777777" w:rsidR="00237865" w:rsidRPr="00254C57" w:rsidRDefault="00237865" w:rsidP="00237865">
      <w:pPr>
        <w:bidi w:val="0"/>
        <w:spacing w:line="480" w:lineRule="auto"/>
        <w:jc w:val="both"/>
      </w:pPr>
    </w:p>
    <w:p w14:paraId="18968818" w14:textId="7E68251B" w:rsidR="00237865" w:rsidRPr="00254C57" w:rsidRDefault="00237865" w:rsidP="00237865">
      <w:pPr>
        <w:bidi w:val="0"/>
        <w:spacing w:line="480" w:lineRule="auto"/>
        <w:ind w:firstLine="720"/>
        <w:jc w:val="both"/>
      </w:pPr>
      <w:r w:rsidRPr="00254C57">
        <w:t xml:space="preserve">Regardless of the language difficulties of </w:t>
      </w:r>
      <w:del w:id="78" w:author="Author">
        <w:r w:rsidRPr="00254C57" w:rsidDel="00FD70D6">
          <w:delText xml:space="preserve">the </w:delText>
        </w:r>
      </w:del>
      <w:r w:rsidRPr="00254C57">
        <w:t xml:space="preserve">families of Arab </w:t>
      </w:r>
      <w:del w:id="79" w:author="Author">
        <w:r w:rsidRPr="00254C57" w:rsidDel="007431EE">
          <w:delText xml:space="preserve">descendants </w:delText>
        </w:r>
      </w:del>
      <w:ins w:id="80" w:author="Author">
        <w:r w:rsidR="007431EE" w:rsidRPr="00254C57">
          <w:t>descen</w:t>
        </w:r>
        <w:r w:rsidR="007431EE">
          <w:t>t</w:t>
        </w:r>
        <w:r w:rsidR="007431EE" w:rsidRPr="00254C57">
          <w:t xml:space="preserve"> </w:t>
        </w:r>
      </w:ins>
      <w:r w:rsidRPr="00254C57">
        <w:t xml:space="preserve">in Argentina, the confrontation between Sapag and Majluf in Patagonia during the period of </w:t>
      </w:r>
      <w:del w:id="81" w:author="Author">
        <w:r w:rsidRPr="00254C57" w:rsidDel="007431EE">
          <w:delText xml:space="preserve">proscription of </w:delText>
        </w:r>
      </w:del>
      <w:r w:rsidRPr="00254C57">
        <w:t>Peronism</w:t>
      </w:r>
      <w:ins w:id="82" w:author="Author">
        <w:r w:rsidR="007431EE">
          <w:t>’s</w:t>
        </w:r>
      </w:ins>
      <w:r w:rsidRPr="00254C57">
        <w:t xml:space="preserve"> </w:t>
      </w:r>
      <w:ins w:id="83" w:author="Author">
        <w:r w:rsidR="007431EE" w:rsidRPr="00254C57">
          <w:t xml:space="preserve">proscription </w:t>
        </w:r>
      </w:ins>
      <w:r w:rsidRPr="00254C57">
        <w:t xml:space="preserve">is part of </w:t>
      </w:r>
      <w:ins w:id="84" w:author="Author">
        <w:r w:rsidR="00C619F1" w:rsidRPr="00254C57">
          <w:t>Neuquén</w:t>
        </w:r>
        <w:r w:rsidR="00C619F1">
          <w:t xml:space="preserve">’s </w:t>
        </w:r>
      </w:ins>
      <w:del w:id="85" w:author="Author">
        <w:r w:rsidRPr="00254C57" w:rsidDel="00C619F1">
          <w:delText xml:space="preserve">the </w:delText>
        </w:r>
      </w:del>
      <w:r w:rsidRPr="00254C57">
        <w:t>local history</w:t>
      </w:r>
      <w:del w:id="86" w:author="Author">
        <w:r w:rsidRPr="00254C57" w:rsidDel="00C619F1">
          <w:delText xml:space="preserve"> of Neuquén</w:delText>
        </w:r>
      </w:del>
      <w:r w:rsidRPr="00254C57">
        <w:t>. The</w:t>
      </w:r>
      <w:ins w:id="87" w:author="Author">
        <w:r w:rsidR="007431EE">
          <w:t>se</w:t>
        </w:r>
      </w:ins>
      <w:r w:rsidRPr="00254C57">
        <w:t xml:space="preserve"> two families </w:t>
      </w:r>
      <w:ins w:id="88" w:author="Author">
        <w:r w:rsidR="007431EE" w:rsidRPr="00254C57">
          <w:t>of Middle Eastern origin</w:t>
        </w:r>
      </w:ins>
      <w:del w:id="89" w:author="Author">
        <w:r w:rsidRPr="00254C57" w:rsidDel="007431EE">
          <w:delText xml:space="preserve">of Arab descendants </w:delText>
        </w:r>
      </w:del>
      <w:ins w:id="90" w:author="Author">
        <w:r w:rsidR="007431EE" w:rsidRPr="00254C57">
          <w:t xml:space="preserve"> </w:t>
        </w:r>
      </w:ins>
      <w:r w:rsidRPr="00254C57">
        <w:t>clashed and competed at the highest level</w:t>
      </w:r>
      <w:del w:id="91" w:author="Author">
        <w:r w:rsidRPr="00254C57" w:rsidDel="007431EE">
          <w:delText>s</w:delText>
        </w:r>
      </w:del>
      <w:r w:rsidRPr="00254C57">
        <w:t xml:space="preserve"> of local power. For instance, </w:t>
      </w:r>
      <w:del w:id="92" w:author="Author">
        <w:r w:rsidRPr="00254C57" w:rsidDel="007431EE">
          <w:delText xml:space="preserve">in </w:delText>
        </w:r>
      </w:del>
      <w:ins w:id="93" w:author="Author">
        <w:r w:rsidR="007431EE">
          <w:t>during</w:t>
        </w:r>
        <w:r w:rsidR="007431EE" w:rsidRPr="00254C57">
          <w:t xml:space="preserve"> </w:t>
        </w:r>
      </w:ins>
      <w:r w:rsidRPr="00254C57">
        <w:t xml:space="preserve">the elections for the governorship of the </w:t>
      </w:r>
      <w:del w:id="94" w:author="Author">
        <w:r w:rsidRPr="00254C57" w:rsidDel="00C619F1">
          <w:delText xml:space="preserve">Province </w:delText>
        </w:r>
      </w:del>
      <w:ins w:id="95" w:author="Author">
        <w:r w:rsidR="00C619F1">
          <w:t>p</w:t>
        </w:r>
        <w:r w:rsidR="00C619F1" w:rsidRPr="00254C57">
          <w:t xml:space="preserve">rovince </w:t>
        </w:r>
      </w:ins>
      <w:r w:rsidRPr="00254C57">
        <w:t xml:space="preserve">of Neuquén in 1962, </w:t>
      </w:r>
      <w:del w:id="96" w:author="Author">
        <w:r w:rsidRPr="00254C57" w:rsidDel="007431EE">
          <w:delText xml:space="preserve">both </w:delText>
        </w:r>
      </w:del>
      <w:ins w:id="97" w:author="Author">
        <w:r w:rsidR="007431EE">
          <w:t>the</w:t>
        </w:r>
        <w:r w:rsidR="007431EE" w:rsidRPr="00254C57">
          <w:t xml:space="preserve"> </w:t>
        </w:r>
      </w:ins>
      <w:r w:rsidRPr="00254C57">
        <w:t>families</w:t>
      </w:r>
      <w:del w:id="98" w:author="Author">
        <w:r w:rsidRPr="00254C57" w:rsidDel="007431EE">
          <w:delText xml:space="preserve"> of Middle Eastern origins</w:delText>
        </w:r>
      </w:del>
      <w:r w:rsidRPr="00254C57">
        <w:t xml:space="preserve"> competed</w:t>
      </w:r>
      <w:ins w:id="99" w:author="Author">
        <w:r w:rsidR="007431EE">
          <w:t xml:space="preserve"> for the same office</w:t>
        </w:r>
      </w:ins>
      <w:del w:id="100" w:author="Author">
        <w:r w:rsidRPr="00254C57" w:rsidDel="007431EE">
          <w:delText xml:space="preserve"> among themselves</w:delText>
        </w:r>
      </w:del>
      <w:r w:rsidRPr="00254C57">
        <w:t xml:space="preserve">: Majluf was </w:t>
      </w:r>
      <w:ins w:id="101" w:author="Author">
        <w:r w:rsidR="007431EE">
          <w:t xml:space="preserve">the </w:t>
        </w:r>
        <w:r w:rsidR="007431EE" w:rsidRPr="00254C57">
          <w:t>UCRI party</w:t>
        </w:r>
        <w:r w:rsidR="007431EE">
          <w:t>’s</w:t>
        </w:r>
        <w:r w:rsidR="007431EE" w:rsidRPr="00254C57">
          <w:t xml:space="preserve"> </w:t>
        </w:r>
      </w:ins>
      <w:r w:rsidRPr="00254C57">
        <w:t>candidate for governor</w:t>
      </w:r>
      <w:ins w:id="102" w:author="Author">
        <w:r w:rsidR="007431EE">
          <w:t>,</w:t>
        </w:r>
      </w:ins>
      <w:r w:rsidRPr="00254C57">
        <w:t xml:space="preserve"> </w:t>
      </w:r>
      <w:del w:id="103" w:author="Author">
        <w:r w:rsidRPr="00254C57" w:rsidDel="007431EE">
          <w:delText>by the UCRI party and</w:delText>
        </w:r>
      </w:del>
      <w:ins w:id="104" w:author="Author">
        <w:r w:rsidR="007431EE">
          <w:t>while</w:t>
        </w:r>
      </w:ins>
      <w:r w:rsidRPr="00254C57">
        <w:t xml:space="preserve"> Sapag </w:t>
      </w:r>
      <w:del w:id="105" w:author="Author">
        <w:r w:rsidRPr="00254C57" w:rsidDel="007431EE">
          <w:delText>by the</w:delText>
        </w:r>
      </w:del>
      <w:ins w:id="106" w:author="Author">
        <w:r w:rsidR="007431EE">
          <w:t>was</w:t>
        </w:r>
        <w:r w:rsidR="00604AED">
          <w:t xml:space="preserve"> backed by the</w:t>
        </w:r>
      </w:ins>
      <w:r w:rsidRPr="00254C57">
        <w:t xml:space="preserve"> local neo-Peronist party (MPN).</w:t>
      </w:r>
      <w:r w:rsidRPr="00254C57">
        <w:rPr>
          <w:vertAlign w:val="superscript"/>
        </w:rPr>
        <w:t xml:space="preserve"> </w:t>
      </w:r>
      <w:r w:rsidRPr="00254C57">
        <w:rPr>
          <w:vertAlign w:val="superscript"/>
        </w:rPr>
        <w:endnoteReference w:id="3"/>
      </w:r>
    </w:p>
    <w:p w14:paraId="61EFBD56" w14:textId="1BF938D8" w:rsidR="00386DC3" w:rsidRPr="00254C57" w:rsidRDefault="00237865" w:rsidP="00237865">
      <w:pPr>
        <w:bidi w:val="0"/>
        <w:spacing w:line="480" w:lineRule="auto"/>
        <w:ind w:firstLine="720"/>
        <w:jc w:val="both"/>
      </w:pPr>
      <w:r w:rsidRPr="00254C57">
        <w:t xml:space="preserve">In the local history of Neuquén, the political </w:t>
      </w:r>
      <w:commentRangeStart w:id="137"/>
      <w:r w:rsidRPr="00254C57">
        <w:t>protagonism</w:t>
      </w:r>
      <w:commentRangeEnd w:id="137"/>
      <w:r w:rsidR="00604AED">
        <w:rPr>
          <w:rStyle w:val="CommentReference"/>
        </w:rPr>
        <w:commentReference w:id="137"/>
      </w:r>
      <w:r w:rsidRPr="00254C57">
        <w:t xml:space="preserve"> of </w:t>
      </w:r>
      <w:del w:id="138" w:author="Author">
        <w:r w:rsidRPr="00254C57" w:rsidDel="00604AED">
          <w:delText xml:space="preserve">the </w:delText>
        </w:r>
      </w:del>
      <w:r w:rsidRPr="00254C57">
        <w:t xml:space="preserve">ethnic migrant minorities during the proscription of Peronism in Argentina (1955-1973) is evident. </w:t>
      </w:r>
      <w:del w:id="139" w:author="Author">
        <w:r w:rsidRPr="00254C57" w:rsidDel="00604AED">
          <w:delText>When comparing</w:delText>
        </w:r>
      </w:del>
      <w:ins w:id="140" w:author="Author">
        <w:r w:rsidR="00604AED">
          <w:t>If we compare</w:t>
        </w:r>
      </w:ins>
      <w:r w:rsidRPr="00254C57">
        <w:t xml:space="preserve"> the </w:t>
      </w:r>
      <w:ins w:id="141" w:author="Author">
        <w:r w:rsidR="00604AED" w:rsidRPr="00254C57">
          <w:t xml:space="preserve">leaders </w:t>
        </w:r>
      </w:ins>
      <w:r w:rsidRPr="00254C57">
        <w:t xml:space="preserve">elected </w:t>
      </w:r>
      <w:del w:id="142" w:author="Author">
        <w:r w:rsidRPr="00254C57" w:rsidDel="00604AED">
          <w:delText xml:space="preserve">leaders </w:delText>
        </w:r>
      </w:del>
      <w:r w:rsidRPr="00254C57">
        <w:t xml:space="preserve">to govern the Province of </w:t>
      </w:r>
      <w:r w:rsidRPr="00254C57">
        <w:lastRenderedPageBreak/>
        <w:t xml:space="preserve">Neuquén during those years, for example, the evidence is more than interesting: </w:t>
      </w:r>
      <w:del w:id="143" w:author="Author">
        <w:r w:rsidRPr="00254C57" w:rsidDel="007A39FB">
          <w:delText>in all the elections during the proscription of Peronism (from</w:delText>
        </w:r>
      </w:del>
      <w:ins w:id="144" w:author="Author">
        <w:r w:rsidR="007A39FB">
          <w:t>in</w:t>
        </w:r>
      </w:ins>
      <w:r w:rsidRPr="00254C57">
        <w:t xml:space="preserve"> </w:t>
      </w:r>
      <w:del w:id="145" w:author="Author">
        <w:r w:rsidRPr="00254C57" w:rsidDel="007A39FB">
          <w:delText xml:space="preserve">its </w:delText>
        </w:r>
      </w:del>
      <w:ins w:id="146" w:author="Author">
        <w:r w:rsidR="007A39FB">
          <w:t>the</w:t>
        </w:r>
        <w:r w:rsidR="007A39FB" w:rsidRPr="00254C57">
          <w:t xml:space="preserve"> </w:t>
        </w:r>
      </w:ins>
      <w:r w:rsidRPr="00254C57">
        <w:t xml:space="preserve">first provincial elections </w:t>
      </w:r>
      <w:del w:id="147" w:author="Author">
        <w:r w:rsidRPr="00254C57" w:rsidDel="007A39FB">
          <w:delText xml:space="preserve">in </w:delText>
        </w:r>
      </w:del>
      <w:ins w:id="148" w:author="Author">
        <w:r w:rsidR="007A39FB">
          <w:t>of</w:t>
        </w:r>
        <w:r w:rsidR="007A39FB" w:rsidRPr="00254C57">
          <w:t xml:space="preserve"> </w:t>
        </w:r>
      </w:ins>
      <w:r w:rsidRPr="00254C57">
        <w:t xml:space="preserve">1958 and </w:t>
      </w:r>
      <w:del w:id="149" w:author="Author">
        <w:r w:rsidRPr="00254C57" w:rsidDel="007A39FB">
          <w:delText xml:space="preserve">then </w:delText>
        </w:r>
      </w:del>
      <w:ins w:id="150" w:author="Author">
        <w:r w:rsidR="007A39FB">
          <w:t>later in the</w:t>
        </w:r>
        <w:r w:rsidR="007A39FB" w:rsidRPr="00254C57">
          <w:t xml:space="preserve"> elections </w:t>
        </w:r>
        <w:r w:rsidR="007A39FB">
          <w:t xml:space="preserve">for </w:t>
        </w:r>
        <w:r w:rsidR="007A39FB" w:rsidRPr="00254C57">
          <w:t xml:space="preserve">governor </w:t>
        </w:r>
      </w:ins>
      <w:r w:rsidRPr="00254C57">
        <w:t>in 1962, 1963</w:t>
      </w:r>
      <w:ins w:id="151" w:author="Author">
        <w:r w:rsidR="00421701">
          <w:t>,</w:t>
        </w:r>
      </w:ins>
      <w:r w:rsidRPr="00254C57">
        <w:t xml:space="preserve"> and 1973</w:t>
      </w:r>
      <w:del w:id="152" w:author="Author">
        <w:r w:rsidRPr="00254C57" w:rsidDel="007A39FB">
          <w:delText xml:space="preserve"> governor elections)</w:delText>
        </w:r>
      </w:del>
      <w:r w:rsidRPr="00254C57">
        <w:t xml:space="preserve">, only </w:t>
      </w:r>
      <w:ins w:id="153" w:author="Author">
        <w:r w:rsidR="00E52132">
          <w:t>candidates</w:t>
        </w:r>
        <w:r w:rsidR="007A39FB">
          <w:t xml:space="preserve"> of </w:t>
        </w:r>
      </w:ins>
      <w:del w:id="154" w:author="Author">
        <w:r w:rsidRPr="00254C57" w:rsidDel="007A39FB">
          <w:delText xml:space="preserve">Jews </w:delText>
        </w:r>
      </w:del>
      <w:ins w:id="155" w:author="Author">
        <w:r w:rsidR="007A39FB" w:rsidRPr="00254C57">
          <w:t>Jew</w:t>
        </w:r>
        <w:r w:rsidR="007A39FB">
          <w:t>ish</w:t>
        </w:r>
        <w:r w:rsidR="007A39FB" w:rsidRPr="00254C57">
          <w:t xml:space="preserve"> </w:t>
        </w:r>
      </w:ins>
      <w:r w:rsidRPr="00254C57">
        <w:t xml:space="preserve">and Arab </w:t>
      </w:r>
      <w:del w:id="156" w:author="Author">
        <w:r w:rsidRPr="00254C57" w:rsidDel="00E52132">
          <w:delText xml:space="preserve">descendants </w:delText>
        </w:r>
      </w:del>
      <w:ins w:id="157" w:author="Author">
        <w:r w:rsidR="00E52132" w:rsidRPr="00254C57">
          <w:t>desce</w:t>
        </w:r>
        <w:r w:rsidR="00E52132">
          <w:t>nt</w:t>
        </w:r>
        <w:r w:rsidR="00E52132" w:rsidRPr="00254C57">
          <w:t xml:space="preserve"> </w:t>
        </w:r>
        <w:r w:rsidR="004A1BCE" w:rsidRPr="00254C57">
          <w:t xml:space="preserve">(members of ethnic-immigrant minorities at both the subnational and national levels) </w:t>
        </w:r>
      </w:ins>
      <w:r w:rsidRPr="00254C57">
        <w:t xml:space="preserve">were </w:t>
      </w:r>
      <w:del w:id="158" w:author="Author">
        <w:r w:rsidRPr="00254C57" w:rsidDel="007A39FB">
          <w:delText>elected by the vote</w:delText>
        </w:r>
      </w:del>
      <w:ins w:id="159" w:author="Author">
        <w:r w:rsidR="007A39FB">
          <w:t xml:space="preserve">voted </w:t>
        </w:r>
      </w:ins>
      <w:del w:id="160" w:author="Author">
        <w:r w:rsidRPr="00254C57" w:rsidDel="006335C0">
          <w:delText xml:space="preserve"> </w:delText>
        </w:r>
      </w:del>
      <w:r w:rsidRPr="00254C57">
        <w:t xml:space="preserve">to chair the </w:t>
      </w:r>
      <w:del w:id="161" w:author="Author">
        <w:r w:rsidRPr="00254C57" w:rsidDel="006335C0">
          <w:delText xml:space="preserve">Provincial </w:delText>
        </w:r>
      </w:del>
      <w:ins w:id="162" w:author="Author">
        <w:r w:rsidR="006335C0">
          <w:t>p</w:t>
        </w:r>
        <w:r w:rsidR="006335C0" w:rsidRPr="00254C57">
          <w:t xml:space="preserve">rovincial </w:t>
        </w:r>
      </w:ins>
      <w:del w:id="163" w:author="Author">
        <w:r w:rsidRPr="00254C57" w:rsidDel="006335C0">
          <w:delText xml:space="preserve">Executive </w:delText>
        </w:r>
      </w:del>
      <w:ins w:id="164" w:author="Author">
        <w:r w:rsidR="006335C0">
          <w:t>e</w:t>
        </w:r>
        <w:r w:rsidR="006335C0" w:rsidRPr="00254C57">
          <w:t xml:space="preserve">xecutive </w:t>
        </w:r>
      </w:ins>
      <w:del w:id="165" w:author="Author">
        <w:r w:rsidRPr="00254C57" w:rsidDel="006335C0">
          <w:delText xml:space="preserve">Branch </w:delText>
        </w:r>
      </w:del>
      <w:ins w:id="166" w:author="Author">
        <w:r w:rsidR="006335C0">
          <w:t>b</w:t>
        </w:r>
        <w:r w:rsidR="006335C0" w:rsidRPr="00254C57">
          <w:t xml:space="preserve">ranch </w:t>
        </w:r>
      </w:ins>
      <w:r w:rsidRPr="00254C57">
        <w:t>of Neuquén</w:t>
      </w:r>
      <w:ins w:id="167" w:author="Author">
        <w:r w:rsidR="004A1BCE">
          <w:t>,</w:t>
        </w:r>
      </w:ins>
      <w:r w:rsidRPr="00254C57">
        <w:t xml:space="preserve"> </w:t>
      </w:r>
      <w:del w:id="168" w:author="Author">
        <w:r w:rsidRPr="00254C57" w:rsidDel="004A1BCE">
          <w:delText xml:space="preserve">(members of ethnic-immigrant minorities at both the subnational and national levels), </w:delText>
        </w:r>
      </w:del>
      <w:r w:rsidRPr="00254C57">
        <w:t>a situation that</w:t>
      </w:r>
      <w:ins w:id="169" w:author="Author">
        <w:r w:rsidR="004A1BCE">
          <w:t xml:space="preserve"> </w:t>
        </w:r>
      </w:ins>
      <w:del w:id="170" w:author="Author">
        <w:r w:rsidRPr="00254C57" w:rsidDel="004A1BCE">
          <w:delText xml:space="preserve"> took place</w:delText>
        </w:r>
      </w:del>
      <w:ins w:id="171" w:author="Author">
        <w:r w:rsidR="006335C0">
          <w:t>mirrors ones</w:t>
        </w:r>
      </w:ins>
      <w:del w:id="172" w:author="Author">
        <w:r w:rsidRPr="00254C57" w:rsidDel="006335C0">
          <w:delText xml:space="preserve"> with similar characteristics</w:delText>
        </w:r>
      </w:del>
      <w:r w:rsidRPr="00254C57">
        <w:t xml:space="preserve"> in other provinces during </w:t>
      </w:r>
      <w:del w:id="173" w:author="Author">
        <w:r w:rsidRPr="00254C57" w:rsidDel="004A1BCE">
          <w:delText>the</w:delText>
        </w:r>
      </w:del>
      <w:ins w:id="174" w:author="Author">
        <w:r w:rsidR="004A1BCE">
          <w:t>this</w:t>
        </w:r>
      </w:ins>
      <w:r w:rsidRPr="00254C57">
        <w:t xml:space="preserve"> same period.</w:t>
      </w:r>
    </w:p>
    <w:p w14:paraId="453F640F" w14:textId="31652747" w:rsidR="00237865" w:rsidRPr="00254C57" w:rsidRDefault="00237865" w:rsidP="00386DC3">
      <w:pPr>
        <w:bidi w:val="0"/>
        <w:spacing w:line="480" w:lineRule="auto"/>
        <w:ind w:firstLine="720"/>
        <w:jc w:val="both"/>
        <w:rPr>
          <w:highlight w:val="yellow"/>
        </w:rPr>
      </w:pPr>
      <w:r w:rsidRPr="00254C57">
        <w:t xml:space="preserve">Seeking to contribute to the </w:t>
      </w:r>
      <w:del w:id="175" w:author="Author">
        <w:r w:rsidRPr="00254C57" w:rsidDel="00F8086D">
          <w:delText>study of</w:delText>
        </w:r>
      </w:del>
      <w:ins w:id="176" w:author="Author">
        <w:r w:rsidR="00F8086D">
          <w:t>literature on</w:t>
        </w:r>
      </w:ins>
      <w:r w:rsidRPr="00254C57">
        <w:t xml:space="preserve"> the history of ethnic-migrant minorities in Argentina, especially </w:t>
      </w:r>
      <w:r w:rsidRPr="00611B2C">
        <w:rPr>
          <w:rPrChange w:id="177" w:author="Author">
            <w:rPr>
              <w:i/>
            </w:rPr>
          </w:rPrChange>
        </w:rPr>
        <w:t xml:space="preserve">vis </w:t>
      </w:r>
      <w:del w:id="178" w:author="Author">
        <w:r w:rsidRPr="00611B2C" w:rsidDel="00D00CD6">
          <w:rPr>
            <w:rPrChange w:id="179" w:author="Author">
              <w:rPr>
                <w:i/>
              </w:rPr>
            </w:rPrChange>
          </w:rPr>
          <w:delText xml:space="preserve">a </w:delText>
        </w:r>
      </w:del>
      <w:ins w:id="180" w:author="Author">
        <w:r w:rsidR="00D00CD6" w:rsidRPr="00611B2C">
          <w:rPr>
            <w:rPrChange w:id="181" w:author="Author">
              <w:rPr>
                <w:i/>
              </w:rPr>
            </w:rPrChange>
          </w:rPr>
          <w:t xml:space="preserve">à </w:t>
        </w:r>
      </w:ins>
      <w:r w:rsidRPr="00611B2C">
        <w:rPr>
          <w:rPrChange w:id="182" w:author="Author">
            <w:rPr>
              <w:i/>
            </w:rPr>
          </w:rPrChange>
        </w:rPr>
        <w:t>vis</w:t>
      </w:r>
      <w:r w:rsidRPr="00254C57">
        <w:t xml:space="preserve"> Peronism, this article analyzes reports </w:t>
      </w:r>
      <w:ins w:id="183" w:author="Author">
        <w:r w:rsidR="00F8086D">
          <w:t xml:space="preserve">on </w:t>
        </w:r>
      </w:ins>
      <w:r w:rsidRPr="00254C57">
        <w:t xml:space="preserve">and testimonies </w:t>
      </w:r>
      <w:del w:id="184" w:author="Author">
        <w:r w:rsidRPr="00254C57" w:rsidDel="00F8086D">
          <w:delText>regarding the</w:delText>
        </w:r>
      </w:del>
      <w:ins w:id="185" w:author="Author">
        <w:r w:rsidR="00F8086D">
          <w:t>of</w:t>
        </w:r>
      </w:ins>
      <w:r w:rsidRPr="00254C57">
        <w:t xml:space="preserve"> political repression in Neuquén, Northern Patagonia, </w:t>
      </w:r>
      <w:del w:id="186" w:author="Author">
        <w:r w:rsidRPr="00254C57" w:rsidDel="00F8086D">
          <w:delText xml:space="preserve">during the </w:delText>
        </w:r>
      </w:del>
      <w:ins w:id="187" w:author="Author">
        <w:r w:rsidR="00F8086D">
          <w:t xml:space="preserve">at the time of the </w:t>
        </w:r>
      </w:ins>
      <w:r w:rsidRPr="00254C57">
        <w:t xml:space="preserve">first </w:t>
      </w:r>
      <w:del w:id="188" w:author="Author">
        <w:r w:rsidRPr="00254C57" w:rsidDel="00F8086D">
          <w:delText>Anti</w:delText>
        </w:r>
      </w:del>
      <w:ins w:id="189" w:author="Author">
        <w:r w:rsidR="00F8086D">
          <w:t>a</w:t>
        </w:r>
        <w:r w:rsidR="00F8086D" w:rsidRPr="00254C57">
          <w:t>nti</w:t>
        </w:r>
      </w:ins>
      <w:r w:rsidRPr="00254C57">
        <w:t>-Peronist dictatorship</w:t>
      </w:r>
      <w:ins w:id="190" w:author="Author">
        <w:r w:rsidR="00F8086D">
          <w:t>,</w:t>
        </w:r>
      </w:ins>
      <w:r w:rsidRPr="00254C57">
        <w:t xml:space="preserve"> known as the "Liberating Revolution" (1955-1958). It argues that </w:t>
      </w:r>
      <w:ins w:id="191" w:author="Author">
        <w:r w:rsidR="00361226">
          <w:t>despite</w:t>
        </w:r>
        <w:r w:rsidR="00361226" w:rsidRPr="00254C57">
          <w:t xml:space="preserve"> repression </w:t>
        </w:r>
        <w:r w:rsidR="00361226">
          <w:t>throughout Argentina in</w:t>
        </w:r>
        <w:r w:rsidR="00361226" w:rsidRPr="00254C57">
          <w:t xml:space="preserve"> those years,</w:t>
        </w:r>
        <w:r w:rsidR="00361226">
          <w:t xml:space="preserve"> a pattern of </w:t>
        </w:r>
      </w:ins>
      <w:del w:id="192" w:author="Author">
        <w:r w:rsidRPr="00254C57" w:rsidDel="00361226">
          <w:delText xml:space="preserve">a local context of </w:delText>
        </w:r>
      </w:del>
      <w:r w:rsidRPr="00254C57">
        <w:t xml:space="preserve">social inclusion </w:t>
      </w:r>
      <w:del w:id="193" w:author="Author">
        <w:r w:rsidRPr="00254C57" w:rsidDel="00F8086D">
          <w:delText xml:space="preserve">emerged </w:delText>
        </w:r>
      </w:del>
      <w:ins w:id="194" w:author="Author">
        <w:r w:rsidR="00F8086D">
          <w:t>developed</w:t>
        </w:r>
        <w:r w:rsidR="00F8086D" w:rsidRPr="00254C57">
          <w:t xml:space="preserve"> </w:t>
        </w:r>
        <w:r w:rsidR="00361226">
          <w:t xml:space="preserve">locally </w:t>
        </w:r>
      </w:ins>
      <w:r w:rsidRPr="00254C57">
        <w:t>in Patagonia</w:t>
      </w:r>
      <w:del w:id="195" w:author="Author">
        <w:r w:rsidRPr="00254C57" w:rsidDel="00361226">
          <w:delText xml:space="preserve"> </w:delText>
        </w:r>
      </w:del>
      <w:ins w:id="196" w:author="Author">
        <w:r w:rsidR="00361226">
          <w:t>,</w:t>
        </w:r>
      </w:ins>
      <w:del w:id="197" w:author="Author">
        <w:r w:rsidRPr="00254C57" w:rsidDel="00F8086D">
          <w:delText>with</w:delText>
        </w:r>
        <w:r w:rsidRPr="00254C57" w:rsidDel="00361226">
          <w:delText>in the context of repression in those years in Argentina,</w:delText>
        </w:r>
      </w:del>
      <w:r w:rsidRPr="00254C57">
        <w:t xml:space="preserve"> where political identities were constructed through a "Patagonian experience"</w:t>
      </w:r>
      <w:del w:id="198" w:author="Author">
        <w:r w:rsidRPr="00254C57" w:rsidDel="00361226">
          <w:delText>,</w:delText>
        </w:r>
      </w:del>
      <w:r w:rsidRPr="00254C57">
        <w:t xml:space="preserve"> </w:t>
      </w:r>
      <w:r w:rsidRPr="00254C57">
        <w:rPr>
          <w:highlight w:val="white"/>
        </w:rPr>
        <w:t xml:space="preserve">rather than </w:t>
      </w:r>
      <w:del w:id="199" w:author="Author">
        <w:r w:rsidRPr="00254C57" w:rsidDel="00361226">
          <w:rPr>
            <w:highlight w:val="white"/>
          </w:rPr>
          <w:delText>merely through an</w:delText>
        </w:r>
      </w:del>
      <w:ins w:id="200" w:author="Author">
        <w:r w:rsidR="00361226">
          <w:rPr>
            <w:highlight w:val="white"/>
          </w:rPr>
          <w:t>by</w:t>
        </w:r>
      </w:ins>
      <w:r w:rsidRPr="00254C57">
        <w:rPr>
          <w:highlight w:val="white"/>
        </w:rPr>
        <w:t xml:space="preserve"> attachment to the political identities and discussions </w:t>
      </w:r>
      <w:del w:id="201" w:author="Author">
        <w:r w:rsidRPr="00254C57" w:rsidDel="00361226">
          <w:rPr>
            <w:highlight w:val="white"/>
          </w:rPr>
          <w:delText xml:space="preserve">at the national level </w:delText>
        </w:r>
      </w:del>
      <w:r w:rsidRPr="00254C57">
        <w:rPr>
          <w:highlight w:val="white"/>
        </w:rPr>
        <w:t>between Peronists and anti-Peronists</w:t>
      </w:r>
      <w:ins w:id="202" w:author="Author">
        <w:r w:rsidR="00361226" w:rsidRPr="00361226">
          <w:rPr>
            <w:highlight w:val="white"/>
          </w:rPr>
          <w:t xml:space="preserve"> </w:t>
        </w:r>
        <w:r w:rsidR="00361226" w:rsidRPr="00254C57">
          <w:rPr>
            <w:highlight w:val="white"/>
          </w:rPr>
          <w:t>at the national level</w:t>
        </w:r>
      </w:ins>
      <w:r w:rsidRPr="00254C57">
        <w:rPr>
          <w:highlight w:val="white"/>
        </w:rPr>
        <w:t xml:space="preserve">. </w:t>
      </w:r>
    </w:p>
    <w:p w14:paraId="2BEE68CB" w14:textId="74BBA418" w:rsidR="00237865" w:rsidRPr="00254C57" w:rsidRDefault="00237865" w:rsidP="00386DC3">
      <w:pPr>
        <w:bidi w:val="0"/>
        <w:spacing w:line="480" w:lineRule="auto"/>
        <w:ind w:firstLine="720"/>
        <w:jc w:val="both"/>
      </w:pPr>
      <w:del w:id="203" w:author="Author">
        <w:r w:rsidRPr="00254C57" w:rsidDel="00361226">
          <w:delText xml:space="preserve">The </w:delText>
        </w:r>
      </w:del>
      <w:ins w:id="204" w:author="Author">
        <w:r w:rsidR="00361226">
          <w:t>An</w:t>
        </w:r>
        <w:r w:rsidR="00361226" w:rsidRPr="00254C57">
          <w:t xml:space="preserve"> </w:t>
        </w:r>
      </w:ins>
      <w:r w:rsidRPr="00254C57">
        <w:t xml:space="preserve">analysis of </w:t>
      </w:r>
      <w:ins w:id="205" w:author="Author">
        <w:r w:rsidR="00361226">
          <w:t xml:space="preserve">the </w:t>
        </w:r>
      </w:ins>
      <w:r w:rsidRPr="00254C57">
        <w:t xml:space="preserve">reports of the </w:t>
      </w:r>
      <w:del w:id="206" w:author="Author">
        <w:r w:rsidRPr="00254C57" w:rsidDel="006335C0">
          <w:delText xml:space="preserve">Federal </w:delText>
        </w:r>
      </w:del>
      <w:ins w:id="207" w:author="Author">
        <w:r w:rsidR="006335C0">
          <w:t>f</w:t>
        </w:r>
        <w:r w:rsidR="006335C0" w:rsidRPr="00254C57">
          <w:t xml:space="preserve">ederal </w:t>
        </w:r>
      </w:ins>
      <w:del w:id="208" w:author="Author">
        <w:r w:rsidRPr="00254C57" w:rsidDel="006335C0">
          <w:delText xml:space="preserve">Intervention </w:delText>
        </w:r>
      </w:del>
      <w:ins w:id="209" w:author="Author">
        <w:r w:rsidR="006335C0">
          <w:t>i</w:t>
        </w:r>
        <w:r w:rsidR="006335C0" w:rsidRPr="00254C57">
          <w:t xml:space="preserve">ntervention </w:t>
        </w:r>
      </w:ins>
      <w:r w:rsidRPr="00254C57">
        <w:t>in Neuquén during this period of dictatorship</w:t>
      </w:r>
      <w:del w:id="210" w:author="Author">
        <w:r w:rsidRPr="00254C57" w:rsidDel="00A20825">
          <w:delText xml:space="preserve"> </w:delText>
        </w:r>
        <w:r w:rsidRPr="00254C57" w:rsidDel="00361226">
          <w:delText xml:space="preserve">in Argentina (1955-1958) </w:delText>
        </w:r>
        <w:r w:rsidRPr="00254C57" w:rsidDel="00A20825">
          <w:delText>--</w:delText>
        </w:r>
      </w:del>
      <w:ins w:id="211" w:author="Author">
        <w:r w:rsidR="00A20825">
          <w:t>—</w:t>
        </w:r>
      </w:ins>
      <w:del w:id="212" w:author="Author">
        <w:r w:rsidRPr="00254C57" w:rsidDel="00A20825">
          <w:delText xml:space="preserve"> </w:delText>
        </w:r>
      </w:del>
      <w:r w:rsidRPr="00254C57">
        <w:t xml:space="preserve">especially </w:t>
      </w:r>
      <w:del w:id="213" w:author="Author">
        <w:r w:rsidRPr="00254C57" w:rsidDel="00A20825">
          <w:delText>the reports</w:delText>
        </w:r>
      </w:del>
      <w:ins w:id="214" w:author="Author">
        <w:r w:rsidR="00A20825">
          <w:t>those</w:t>
        </w:r>
      </w:ins>
      <w:r w:rsidRPr="00254C57">
        <w:t xml:space="preserve"> of the National Commission of Investigations in charge of </w:t>
      </w:r>
      <w:del w:id="215" w:author="Author">
        <w:r w:rsidRPr="00254C57" w:rsidDel="00A20825">
          <w:delText xml:space="preserve">the </w:delText>
        </w:r>
      </w:del>
      <w:r w:rsidRPr="00254C57">
        <w:t>political repression</w:t>
      </w:r>
      <w:del w:id="216" w:author="Author">
        <w:r w:rsidRPr="00254C57" w:rsidDel="006335C0">
          <w:delText xml:space="preserve"> in Neuquén</w:delText>
        </w:r>
        <w:r w:rsidRPr="00254C57" w:rsidDel="00A20825">
          <w:delText xml:space="preserve"> --</w:delText>
        </w:r>
      </w:del>
      <w:ins w:id="217" w:author="Author">
        <w:r w:rsidR="00A20825">
          <w:t>—</w:t>
        </w:r>
      </w:ins>
      <w:del w:id="218" w:author="Author">
        <w:r w:rsidRPr="00254C57" w:rsidDel="00A20825">
          <w:delText xml:space="preserve"> and</w:delText>
        </w:r>
      </w:del>
      <w:ins w:id="219" w:author="Author">
        <w:r w:rsidR="00A20825">
          <w:t>as well as the</w:t>
        </w:r>
      </w:ins>
      <w:r w:rsidRPr="00254C57">
        <w:t xml:space="preserve"> </w:t>
      </w:r>
      <w:del w:id="220" w:author="Author">
        <w:r w:rsidRPr="00254C57" w:rsidDel="00A20825">
          <w:delText>testimonies</w:delText>
        </w:r>
      </w:del>
      <w:ins w:id="221" w:author="Author">
        <w:r w:rsidR="00A20825" w:rsidRPr="00254C57">
          <w:t>testimon</w:t>
        </w:r>
        <w:r w:rsidR="00A20825">
          <w:t>y</w:t>
        </w:r>
      </w:ins>
      <w:r w:rsidRPr="00254C57">
        <w:t xml:space="preserve">, especially of ethnic-migrant minorities, </w:t>
      </w:r>
      <w:del w:id="222" w:author="Author">
        <w:r w:rsidRPr="00254C57" w:rsidDel="00A20825">
          <w:delText xml:space="preserve">regarding </w:delText>
        </w:r>
      </w:del>
      <w:ins w:id="223" w:author="Author">
        <w:r w:rsidR="00A20825">
          <w:t>on</w:t>
        </w:r>
        <w:r w:rsidR="00A20825" w:rsidRPr="00254C57">
          <w:t xml:space="preserve"> </w:t>
        </w:r>
      </w:ins>
      <w:r w:rsidRPr="00254C57">
        <w:t>their socio-political experiences in those years,</w:t>
      </w:r>
      <w:r w:rsidRPr="00254C57">
        <w:rPr>
          <w:vertAlign w:val="superscript"/>
        </w:rPr>
        <w:endnoteReference w:id="4"/>
      </w:r>
      <w:r w:rsidRPr="00254C57">
        <w:t xml:space="preserve"> allow </w:t>
      </w:r>
      <w:r w:rsidRPr="00254C57">
        <w:lastRenderedPageBreak/>
        <w:t>us to rethink the history of ethnic migrant minorities in Argentina</w:t>
      </w:r>
      <w:del w:id="228" w:author="Author">
        <w:r w:rsidRPr="00254C57" w:rsidDel="00A20825">
          <w:delText xml:space="preserve">, </w:delText>
        </w:r>
      </w:del>
      <w:ins w:id="229" w:author="Author">
        <w:r w:rsidR="00A20825">
          <w:t xml:space="preserve"> while</w:t>
        </w:r>
        <w:r w:rsidR="00A20825" w:rsidRPr="00254C57">
          <w:t xml:space="preserve"> </w:t>
        </w:r>
      </w:ins>
      <w:r w:rsidRPr="00254C57">
        <w:t xml:space="preserve">illustrating the complexity of local experiences </w:t>
      </w:r>
      <w:r w:rsidR="00386DC3" w:rsidRPr="00254C57">
        <w:t xml:space="preserve">of </w:t>
      </w:r>
      <w:r w:rsidRPr="00254C57">
        <w:t>political participation in national processes.</w:t>
      </w:r>
    </w:p>
    <w:p w14:paraId="74370950" w14:textId="6E2BB078" w:rsidR="00237865" w:rsidRPr="00254C57" w:rsidRDefault="00237865" w:rsidP="00CC2903">
      <w:pPr>
        <w:bidi w:val="0"/>
        <w:spacing w:line="480" w:lineRule="auto"/>
        <w:ind w:firstLine="540"/>
        <w:jc w:val="both"/>
      </w:pPr>
      <w:r w:rsidRPr="00254C57">
        <w:t xml:space="preserve">Despite the centrality of </w:t>
      </w:r>
      <w:del w:id="230" w:author="Author">
        <w:r w:rsidRPr="00254C57" w:rsidDel="00DD4F81">
          <w:delText xml:space="preserve">Subnational </w:delText>
        </w:r>
      </w:del>
      <w:ins w:id="231" w:author="Author">
        <w:r w:rsidR="00DD4F81">
          <w:t>s</w:t>
        </w:r>
        <w:r w:rsidR="00DD4F81" w:rsidRPr="00254C57">
          <w:t xml:space="preserve">ubnational </w:t>
        </w:r>
      </w:ins>
      <w:r w:rsidRPr="00254C57">
        <w:t xml:space="preserve">politics in </w:t>
      </w:r>
      <w:del w:id="232" w:author="Author">
        <w:r w:rsidRPr="00254C57" w:rsidDel="00FD7AF8">
          <w:delText>Argentina</w:delText>
        </w:r>
      </w:del>
      <w:ins w:id="233" w:author="Author">
        <w:r w:rsidR="00FD7AF8">
          <w:t>the country</w:t>
        </w:r>
      </w:ins>
      <w:r w:rsidRPr="00254C57">
        <w:t xml:space="preserve">, especially during the proscription of Peronism, </w:t>
      </w:r>
      <w:del w:id="234" w:author="Author">
        <w:r w:rsidRPr="00254C57" w:rsidDel="00FD7AF8">
          <w:delText xml:space="preserve">the </w:delText>
        </w:r>
      </w:del>
      <w:r w:rsidRPr="00254C57">
        <w:t xml:space="preserve">local </w:t>
      </w:r>
      <w:del w:id="235" w:author="Author">
        <w:r w:rsidRPr="00254C57" w:rsidDel="00FD7AF8">
          <w:delText xml:space="preserve">experiences of </w:delText>
        </w:r>
      </w:del>
      <w:r w:rsidRPr="00254C57">
        <w:t xml:space="preserve">repression of </w:t>
      </w:r>
      <w:del w:id="236" w:author="Author">
        <w:r w:rsidRPr="00254C57" w:rsidDel="00FD7AF8">
          <w:delText xml:space="preserve">members of </w:delText>
        </w:r>
      </w:del>
      <w:r w:rsidRPr="00254C57">
        <w:t xml:space="preserve">ethnic-migrant minorities has received little attention in </w:t>
      </w:r>
      <w:del w:id="237" w:author="Author">
        <w:r w:rsidRPr="00254C57" w:rsidDel="00FD7AF8">
          <w:delText xml:space="preserve">Migrant </w:delText>
        </w:r>
      </w:del>
      <w:ins w:id="238" w:author="Author">
        <w:r w:rsidR="00FD7AF8">
          <w:t>m</w:t>
        </w:r>
        <w:r w:rsidR="00FD7AF8" w:rsidRPr="00254C57">
          <w:t xml:space="preserve">igrant </w:t>
        </w:r>
      </w:ins>
      <w:r w:rsidRPr="00254C57">
        <w:t xml:space="preserve">and </w:t>
      </w:r>
      <w:del w:id="239" w:author="Author">
        <w:r w:rsidRPr="00254C57" w:rsidDel="00FD7AF8">
          <w:delText xml:space="preserve">Ethnic </w:delText>
        </w:r>
      </w:del>
      <w:ins w:id="240" w:author="Author">
        <w:r w:rsidR="00FD7AF8">
          <w:t>e</w:t>
        </w:r>
        <w:r w:rsidR="00FD7AF8" w:rsidRPr="00254C57">
          <w:t xml:space="preserve">thnic </w:t>
        </w:r>
      </w:ins>
      <w:del w:id="241" w:author="Author">
        <w:r w:rsidRPr="00254C57" w:rsidDel="00FD7AF8">
          <w:delText xml:space="preserve">Studies </w:delText>
        </w:r>
      </w:del>
      <w:ins w:id="242" w:author="Author">
        <w:r w:rsidR="00FD7AF8">
          <w:t>s</w:t>
        </w:r>
        <w:r w:rsidR="00FD7AF8" w:rsidRPr="00254C57">
          <w:t xml:space="preserve">tudies </w:t>
        </w:r>
      </w:ins>
      <w:r w:rsidRPr="00254C57">
        <w:t xml:space="preserve">of Argentina. In general, </w:t>
      </w:r>
      <w:del w:id="243" w:author="Author">
        <w:r w:rsidRPr="00254C57" w:rsidDel="00FD7AF8">
          <w:delText>these studies</w:delText>
        </w:r>
      </w:del>
      <w:ins w:id="244" w:author="Author">
        <w:r w:rsidR="00FD7AF8">
          <w:t>scholars in the field</w:t>
        </w:r>
      </w:ins>
      <w:r w:rsidRPr="00254C57">
        <w:t xml:space="preserve"> have assumed that the</w:t>
      </w:r>
      <w:del w:id="245" w:author="Author">
        <w:r w:rsidRPr="00254C57" w:rsidDel="00FD7AF8">
          <w:delText>ir</w:delText>
        </w:r>
      </w:del>
      <w:r w:rsidRPr="00254C57">
        <w:t xml:space="preserve"> political participation </w:t>
      </w:r>
      <w:ins w:id="246" w:author="Author">
        <w:r w:rsidR="00FD7AF8">
          <w:t xml:space="preserve">of these minorities </w:t>
        </w:r>
      </w:ins>
      <w:r w:rsidRPr="00254C57">
        <w:t xml:space="preserve">in </w:t>
      </w:r>
      <w:del w:id="247" w:author="Author">
        <w:r w:rsidRPr="00254C57" w:rsidDel="006335C0">
          <w:delText xml:space="preserve">those </w:delText>
        </w:r>
      </w:del>
      <w:ins w:id="248" w:author="Author">
        <w:r w:rsidR="006335C0">
          <w:t>the</w:t>
        </w:r>
        <w:r w:rsidR="006335C0" w:rsidRPr="00254C57">
          <w:t xml:space="preserve"> </w:t>
        </w:r>
      </w:ins>
      <w:r w:rsidRPr="00254C57">
        <w:t xml:space="preserve">years of </w:t>
      </w:r>
      <w:ins w:id="249" w:author="Author">
        <w:r w:rsidR="006335C0">
          <w:t xml:space="preserve">the </w:t>
        </w:r>
      </w:ins>
      <w:r w:rsidRPr="00254C57">
        <w:t xml:space="preserve">repression was part of </w:t>
      </w:r>
      <w:del w:id="250" w:author="Author">
        <w:r w:rsidRPr="00254C57" w:rsidDel="00FD7AF8">
          <w:delText xml:space="preserve">a </w:delText>
        </w:r>
      </w:del>
      <w:ins w:id="251" w:author="Author">
        <w:r w:rsidR="00FD7AF8">
          <w:t>the</w:t>
        </w:r>
        <w:r w:rsidR="00FD7AF8" w:rsidRPr="00254C57">
          <w:t xml:space="preserve"> </w:t>
        </w:r>
      </w:ins>
      <w:r w:rsidRPr="00254C57">
        <w:t xml:space="preserve">process of shaping a sense of belonging through an attachment to </w:t>
      </w:r>
      <w:del w:id="252" w:author="Author">
        <w:r w:rsidRPr="00254C57" w:rsidDel="00FD7AF8">
          <w:delText xml:space="preserve">the </w:delText>
        </w:r>
      </w:del>
      <w:r w:rsidRPr="00254C57">
        <w:t xml:space="preserve">national citizenship </w:t>
      </w:r>
      <w:del w:id="253" w:author="Author">
        <w:r w:rsidRPr="00254C57" w:rsidDel="00FD7AF8">
          <w:delText>in a binary</w:delText>
        </w:r>
      </w:del>
      <w:ins w:id="254" w:author="Author">
        <w:r w:rsidR="00FD7AF8">
          <w:t>during the</w:t>
        </w:r>
      </w:ins>
      <w:r w:rsidRPr="00254C57">
        <w:t xml:space="preserve"> conflict between Peronists and anti-Peronists. However, </w:t>
      </w:r>
      <w:del w:id="255" w:author="Author">
        <w:r w:rsidRPr="00254C57" w:rsidDel="00FD7AF8">
          <w:delText xml:space="preserve">in </w:delText>
        </w:r>
      </w:del>
      <w:ins w:id="256" w:author="Author">
        <w:r w:rsidR="00FD7AF8">
          <w:t>through</w:t>
        </w:r>
        <w:r w:rsidR="00FD7AF8" w:rsidRPr="00254C57">
          <w:t xml:space="preserve"> </w:t>
        </w:r>
      </w:ins>
      <w:r w:rsidRPr="00254C57">
        <w:t>their political participation and</w:t>
      </w:r>
      <w:del w:id="257" w:author="Author">
        <w:r w:rsidRPr="00254C57" w:rsidDel="00FD7AF8">
          <w:delText>,</w:delText>
        </w:r>
      </w:del>
      <w:r w:rsidRPr="00254C57">
        <w:t xml:space="preserve"> thus</w:t>
      </w:r>
      <w:del w:id="258" w:author="Author">
        <w:r w:rsidRPr="00254C57" w:rsidDel="00FD7AF8">
          <w:delText>, in</w:delText>
        </w:r>
      </w:del>
      <w:ins w:id="259" w:author="Author">
        <w:r w:rsidR="00FD7AF8">
          <w:t xml:space="preserve"> through</w:t>
        </w:r>
      </w:ins>
      <w:r w:rsidRPr="00254C57">
        <w:t xml:space="preserve"> their experience of political repression</w:t>
      </w:r>
      <w:del w:id="260" w:author="Author">
        <w:r w:rsidRPr="00254C57" w:rsidDel="00FD7AF8">
          <w:delText xml:space="preserve"> in Argentina</w:delText>
        </w:r>
      </w:del>
      <w:r w:rsidRPr="00254C57">
        <w:t xml:space="preserve">, members of ethnic and migrant minorities negotiated their citizenship and belonging in local contexts, even though the ramifications of </w:t>
      </w:r>
      <w:del w:id="261" w:author="Author">
        <w:r w:rsidRPr="00254C57" w:rsidDel="006335C0">
          <w:delText xml:space="preserve">those </w:delText>
        </w:r>
      </w:del>
      <w:ins w:id="262" w:author="Author">
        <w:r w:rsidR="006335C0" w:rsidRPr="00254C57">
          <w:t>th</w:t>
        </w:r>
        <w:r w:rsidR="006335C0">
          <w:t>e</w:t>
        </w:r>
        <w:r w:rsidR="006335C0" w:rsidRPr="00254C57">
          <w:t xml:space="preserve">se </w:t>
        </w:r>
      </w:ins>
      <w:r w:rsidRPr="00254C57">
        <w:t xml:space="preserve">negotiations took on meaning for all </w:t>
      </w:r>
      <w:ins w:id="263" w:author="Author">
        <w:r w:rsidR="00FD7AF8">
          <w:t xml:space="preserve">of </w:t>
        </w:r>
      </w:ins>
      <w:r w:rsidRPr="00254C57">
        <w:t xml:space="preserve">the country’s inhabitants. In other words, the </w:t>
      </w:r>
      <w:ins w:id="264" w:author="Author">
        <w:r w:rsidR="00947D7C">
          <w:t xml:space="preserve">political </w:t>
        </w:r>
      </w:ins>
      <w:del w:id="265" w:author="Author">
        <w:r w:rsidRPr="00254C57" w:rsidDel="00947D7C">
          <w:delText xml:space="preserve">Patagonian </w:delText>
        </w:r>
      </w:del>
      <w:r w:rsidRPr="00254C57">
        <w:t xml:space="preserve">participation of ethnic migrant minorities </w:t>
      </w:r>
      <w:ins w:id="266" w:author="Author">
        <w:r w:rsidR="00947D7C">
          <w:t xml:space="preserve">in </w:t>
        </w:r>
        <w:r w:rsidR="00947D7C" w:rsidRPr="00254C57">
          <w:t xml:space="preserve">Patagonia </w:t>
        </w:r>
      </w:ins>
      <w:r w:rsidRPr="00254C57">
        <w:t xml:space="preserve">during the </w:t>
      </w:r>
      <w:del w:id="267" w:author="Author">
        <w:r w:rsidRPr="00254C57" w:rsidDel="00947D7C">
          <w:delText>context of political</w:delText>
        </w:r>
      </w:del>
      <w:ins w:id="268" w:author="Author">
        <w:r w:rsidR="00947D7C">
          <w:t>period</w:t>
        </w:r>
      </w:ins>
      <w:r w:rsidRPr="00254C57">
        <w:t xml:space="preserve"> </w:t>
      </w:r>
      <w:ins w:id="269" w:author="Author">
        <w:r w:rsidR="006335C0">
          <w:t xml:space="preserve">of </w:t>
        </w:r>
      </w:ins>
      <w:r w:rsidRPr="00254C57">
        <w:t xml:space="preserve">repression </w:t>
      </w:r>
      <w:del w:id="270" w:author="Author">
        <w:r w:rsidRPr="00254C57" w:rsidDel="006335C0">
          <w:delText xml:space="preserve">implied </w:delText>
        </w:r>
      </w:del>
      <w:ins w:id="271" w:author="Author">
        <w:r w:rsidR="006335C0">
          <w:t>represent</w:t>
        </w:r>
        <w:r w:rsidR="006335C0" w:rsidRPr="00254C57">
          <w:t xml:space="preserve"> </w:t>
        </w:r>
      </w:ins>
      <w:r w:rsidRPr="00254C57">
        <w:t>a particular Argentinean experience in the broader sense. From this perspective, it is possible to deepen our understanding of the experience of ethnic-migrant minorities in Argentinean politics and</w:t>
      </w:r>
      <w:del w:id="272" w:author="Author">
        <w:r w:rsidRPr="00254C57" w:rsidDel="00947D7C">
          <w:delText>,</w:delText>
        </w:r>
      </w:del>
      <w:r w:rsidRPr="00254C57">
        <w:t xml:space="preserve"> thus</w:t>
      </w:r>
      <w:del w:id="273" w:author="Author">
        <w:r w:rsidRPr="00254C57" w:rsidDel="00947D7C">
          <w:delText>, to</w:delText>
        </w:r>
      </w:del>
      <w:r w:rsidRPr="00254C57">
        <w:t xml:space="preserve"> contribute to the ethnic studies </w:t>
      </w:r>
      <w:del w:id="274" w:author="Author">
        <w:r w:rsidRPr="00254C57" w:rsidDel="00947D7C">
          <w:delText xml:space="preserve">in </w:delText>
        </w:r>
      </w:del>
      <w:ins w:id="275" w:author="Author">
        <w:r w:rsidR="00947D7C">
          <w:t>of</w:t>
        </w:r>
        <w:r w:rsidR="00947D7C" w:rsidRPr="00254C57">
          <w:t xml:space="preserve"> </w:t>
        </w:r>
      </w:ins>
      <w:r w:rsidRPr="00254C57">
        <w:t>Latin America.</w:t>
      </w:r>
    </w:p>
    <w:p w14:paraId="7E6D2C88" w14:textId="77777777" w:rsidR="00237865" w:rsidRPr="00254C57" w:rsidRDefault="00237865" w:rsidP="00237865">
      <w:pPr>
        <w:bidi w:val="0"/>
        <w:spacing w:line="480" w:lineRule="auto"/>
        <w:jc w:val="both"/>
        <w:rPr>
          <w:b/>
        </w:rPr>
      </w:pPr>
    </w:p>
    <w:p w14:paraId="3D5261F4" w14:textId="14D90984" w:rsidR="00237865" w:rsidRPr="00254C57" w:rsidRDefault="00237865" w:rsidP="00237865">
      <w:pPr>
        <w:bidi w:val="0"/>
        <w:spacing w:line="480" w:lineRule="auto"/>
        <w:jc w:val="both"/>
        <w:rPr>
          <w:b/>
        </w:rPr>
      </w:pPr>
      <w:del w:id="276" w:author="Author">
        <w:r w:rsidRPr="00254C57" w:rsidDel="0067690B">
          <w:rPr>
            <w:b/>
          </w:rPr>
          <w:delText xml:space="preserve">The </w:delText>
        </w:r>
      </w:del>
      <w:r w:rsidRPr="00254C57">
        <w:rPr>
          <w:b/>
        </w:rPr>
        <w:t xml:space="preserve">Anti-Peronist Repression in Patagonia: The Complex Execution of National Decisions in Subnational Contexts </w:t>
      </w:r>
    </w:p>
    <w:p w14:paraId="1C84B3EC" w14:textId="6B8DB2E1" w:rsidR="00237865" w:rsidRPr="00254C57" w:rsidRDefault="00237865" w:rsidP="00237865">
      <w:pPr>
        <w:bidi w:val="0"/>
        <w:spacing w:line="480" w:lineRule="auto"/>
        <w:ind w:firstLine="720"/>
        <w:jc w:val="both"/>
      </w:pPr>
      <w:r w:rsidRPr="00254C57">
        <w:t xml:space="preserve">The coup d'état that overthrew the </w:t>
      </w:r>
      <w:del w:id="277" w:author="Author">
        <w:r w:rsidRPr="00254C57" w:rsidDel="0067690B">
          <w:delText xml:space="preserve">Government </w:delText>
        </w:r>
      </w:del>
      <w:ins w:id="278" w:author="Author">
        <w:r w:rsidR="0067690B">
          <w:t>g</w:t>
        </w:r>
        <w:r w:rsidR="0067690B" w:rsidRPr="00254C57">
          <w:t xml:space="preserve">overnment </w:t>
        </w:r>
      </w:ins>
      <w:r w:rsidRPr="00254C57">
        <w:t xml:space="preserve">of Juan Domingo Perón in 1955 </w:t>
      </w:r>
      <w:del w:id="279" w:author="Author">
        <w:r w:rsidRPr="00254C57" w:rsidDel="0067690B">
          <w:delText xml:space="preserve">began </w:delText>
        </w:r>
      </w:del>
      <w:ins w:id="280" w:author="Author">
        <w:r w:rsidR="0067690B">
          <w:t>led</w:t>
        </w:r>
        <w:r w:rsidR="0067690B" w:rsidRPr="00254C57">
          <w:t xml:space="preserve"> </w:t>
        </w:r>
      </w:ins>
      <w:r w:rsidRPr="00254C57">
        <w:t xml:space="preserve">almost immediately to </w:t>
      </w:r>
      <w:del w:id="281" w:author="Author">
        <w:r w:rsidRPr="00254C57" w:rsidDel="0067690B">
          <w:delText xml:space="preserve">apply </w:delText>
        </w:r>
      </w:del>
      <w:ins w:id="282" w:author="Author">
        <w:r w:rsidR="0067690B">
          <w:t>various</w:t>
        </w:r>
      </w:ins>
      <w:del w:id="283" w:author="Author">
        <w:r w:rsidRPr="00254C57" w:rsidDel="0067690B">
          <w:delText>different</w:delText>
        </w:r>
      </w:del>
      <w:r w:rsidRPr="00254C57">
        <w:t xml:space="preserve"> repressive policies </w:t>
      </w:r>
      <w:del w:id="284" w:author="Author">
        <w:r w:rsidRPr="00254C57" w:rsidDel="0067690B">
          <w:delText xml:space="preserve">against </w:delText>
        </w:r>
      </w:del>
      <w:ins w:id="285" w:author="Author">
        <w:r w:rsidR="0067690B">
          <w:t>directed at</w:t>
        </w:r>
        <w:r w:rsidR="0067690B" w:rsidRPr="00254C57">
          <w:t xml:space="preserve"> </w:t>
        </w:r>
      </w:ins>
      <w:r w:rsidRPr="00254C57">
        <w:t xml:space="preserve">the </w:t>
      </w:r>
      <w:commentRangeStart w:id="286"/>
      <w:r w:rsidRPr="00254C57">
        <w:t>followers</w:t>
      </w:r>
      <w:commentRangeEnd w:id="286"/>
      <w:r w:rsidR="0067690B">
        <w:rPr>
          <w:rStyle w:val="CommentReference"/>
        </w:rPr>
        <w:commentReference w:id="286"/>
      </w:r>
      <w:r w:rsidRPr="00254C57">
        <w:t xml:space="preserve"> of the "deposed regime</w:t>
      </w:r>
      <w:ins w:id="287" w:author="Author">
        <w:r w:rsidR="00421701">
          <w:t>.</w:t>
        </w:r>
      </w:ins>
      <w:r w:rsidRPr="00254C57">
        <w:t>"</w:t>
      </w:r>
      <w:del w:id="288" w:author="Author">
        <w:r w:rsidRPr="00254C57" w:rsidDel="00421701">
          <w:delText>.</w:delText>
        </w:r>
      </w:del>
      <w:r w:rsidRPr="00254C57">
        <w:t xml:space="preserve"> </w:t>
      </w:r>
      <w:del w:id="289" w:author="Author">
        <w:r w:rsidRPr="00254C57" w:rsidDel="0067690B">
          <w:delText>For instance, t</w:delText>
        </w:r>
      </w:del>
      <w:ins w:id="290" w:author="Author">
        <w:r w:rsidR="0067690B">
          <w:t>T</w:t>
        </w:r>
      </w:ins>
      <w:r w:rsidRPr="00254C57">
        <w:t xml:space="preserve">he dictatorship </w:t>
      </w:r>
      <w:r w:rsidRPr="00254C57">
        <w:lastRenderedPageBreak/>
        <w:t xml:space="preserve">of the "Liberating Revolution" assumed its functions on </w:t>
      </w:r>
      <w:ins w:id="291" w:author="Author">
        <w:r w:rsidR="0067690B" w:rsidRPr="00254C57">
          <w:t>16</w:t>
        </w:r>
        <w:r w:rsidR="0067690B">
          <w:t xml:space="preserve"> </w:t>
        </w:r>
      </w:ins>
      <w:r w:rsidRPr="00254C57">
        <w:t>September</w:t>
      </w:r>
      <w:del w:id="292" w:author="Author">
        <w:r w:rsidRPr="00254C57" w:rsidDel="0067690B">
          <w:delText xml:space="preserve"> 16</w:delText>
        </w:r>
      </w:del>
      <w:r w:rsidRPr="00254C57">
        <w:t>, 1955</w:t>
      </w:r>
      <w:ins w:id="293" w:author="Author">
        <w:r w:rsidR="0067690B">
          <w:t>,</w:t>
        </w:r>
      </w:ins>
      <w:del w:id="294" w:author="Author">
        <w:r w:rsidRPr="00254C57" w:rsidDel="0067690B">
          <w:delText>,</w:delText>
        </w:r>
      </w:del>
      <w:r w:rsidRPr="00254C57">
        <w:t xml:space="preserve"> </w:t>
      </w:r>
      <w:del w:id="295" w:author="Author">
        <w:r w:rsidRPr="00254C57" w:rsidDel="0067690B">
          <w:delText xml:space="preserve">and </w:delText>
        </w:r>
      </w:del>
      <w:ins w:id="296" w:author="Author">
        <w:r w:rsidR="0067690B">
          <w:t xml:space="preserve">and just </w:t>
        </w:r>
        <w:r w:rsidR="0067690B" w:rsidRPr="00254C57">
          <w:t>twenty days after</w:t>
        </w:r>
        <w:r w:rsidR="0067690B">
          <w:t>wards, on</w:t>
        </w:r>
        <w:r w:rsidR="0067690B" w:rsidRPr="00254C57">
          <w:t xml:space="preserve"> </w:t>
        </w:r>
        <w:r w:rsidR="0067690B">
          <w:t xml:space="preserve">7 </w:t>
        </w:r>
        <w:r w:rsidR="0067690B" w:rsidRPr="00254C57">
          <w:t>October 1955</w:t>
        </w:r>
        <w:r w:rsidR="0067690B">
          <w:t xml:space="preserve">, </w:t>
        </w:r>
      </w:ins>
      <w:del w:id="297" w:author="Author">
        <w:r w:rsidRPr="00254C57" w:rsidDel="0067690B">
          <w:delText xml:space="preserve">twenty days after that (on October 7, 1955) </w:delText>
        </w:r>
      </w:del>
      <w:r w:rsidRPr="00254C57">
        <w:t xml:space="preserve">the </w:t>
      </w:r>
      <w:del w:id="298" w:author="Author">
        <w:r w:rsidRPr="00254C57" w:rsidDel="006335C0">
          <w:delText xml:space="preserve">Federal </w:delText>
        </w:r>
      </w:del>
      <w:ins w:id="299" w:author="Author">
        <w:r w:rsidR="006335C0">
          <w:t>f</w:t>
        </w:r>
        <w:r w:rsidR="006335C0" w:rsidRPr="00254C57">
          <w:t xml:space="preserve">ederal </w:t>
        </w:r>
      </w:ins>
      <w:del w:id="300" w:author="Author">
        <w:r w:rsidRPr="00254C57" w:rsidDel="006335C0">
          <w:delText xml:space="preserve">Government </w:delText>
        </w:r>
      </w:del>
      <w:ins w:id="301" w:author="Author">
        <w:r w:rsidR="006335C0">
          <w:t>g</w:t>
        </w:r>
        <w:r w:rsidR="006335C0" w:rsidRPr="00254C57">
          <w:t xml:space="preserve">overnment </w:t>
        </w:r>
      </w:ins>
      <w:del w:id="302" w:author="Author">
        <w:r w:rsidRPr="00254C57" w:rsidDel="0067690B">
          <w:delText xml:space="preserve">had already </w:delText>
        </w:r>
      </w:del>
      <w:r w:rsidRPr="00254C57">
        <w:t>put into operation the National Commission of Investigations</w:t>
      </w:r>
      <w:del w:id="303" w:author="Author">
        <w:r w:rsidRPr="00254C57" w:rsidDel="0067690B">
          <w:delText>,</w:delText>
        </w:r>
      </w:del>
      <w:r w:rsidRPr="00254C57">
        <w:t xml:space="preserve"> through </w:t>
      </w:r>
      <w:del w:id="304" w:author="Author">
        <w:r w:rsidRPr="00254C57" w:rsidDel="0067690B">
          <w:delText xml:space="preserve">the Decree </w:delText>
        </w:r>
      </w:del>
      <w:ins w:id="305" w:author="Author">
        <w:r w:rsidR="0067690B" w:rsidRPr="00254C57">
          <w:t>Decree</w:t>
        </w:r>
        <w:r w:rsidR="0067690B">
          <w:t>-</w:t>
        </w:r>
      </w:ins>
      <w:r w:rsidRPr="00254C57">
        <w:t xml:space="preserve">Law </w:t>
      </w:r>
      <w:del w:id="306" w:author="Author">
        <w:r w:rsidRPr="00254C57" w:rsidDel="0067690B">
          <w:delText xml:space="preserve">number </w:delText>
        </w:r>
      </w:del>
      <w:r w:rsidRPr="00254C57">
        <w:t xml:space="preserve">479, with the </w:t>
      </w:r>
      <w:del w:id="307" w:author="Author">
        <w:r w:rsidRPr="00254C57" w:rsidDel="0067690B">
          <w:delText xml:space="preserve">aim </w:delText>
        </w:r>
      </w:del>
      <w:ins w:id="308" w:author="Author">
        <w:r w:rsidR="0067690B">
          <w:t>intention</w:t>
        </w:r>
        <w:r w:rsidR="0067690B" w:rsidRPr="00254C57">
          <w:t xml:space="preserve"> </w:t>
        </w:r>
      </w:ins>
      <w:del w:id="309" w:author="Author">
        <w:r w:rsidRPr="00254C57" w:rsidDel="0067690B">
          <w:delText xml:space="preserve">to </w:delText>
        </w:r>
      </w:del>
      <w:ins w:id="310" w:author="Author">
        <w:r w:rsidR="0067690B">
          <w:t>to</w:t>
        </w:r>
        <w:r w:rsidR="0067690B" w:rsidRPr="00254C57">
          <w:t xml:space="preserve"> </w:t>
        </w:r>
      </w:ins>
      <w:r w:rsidRPr="00254C57">
        <w:t>"</w:t>
      </w:r>
      <w:r w:rsidRPr="00254C57">
        <w:rPr>
          <w:i/>
        </w:rPr>
        <w:t>desperonizar</w:t>
      </w:r>
      <w:r w:rsidRPr="00254C57">
        <w:t>" Argentina.</w:t>
      </w:r>
    </w:p>
    <w:p w14:paraId="29F715E4" w14:textId="4F91476F" w:rsidR="00237865" w:rsidRPr="00254C57" w:rsidRDefault="00237865" w:rsidP="00237865">
      <w:pPr>
        <w:bidi w:val="0"/>
        <w:spacing w:line="480" w:lineRule="auto"/>
        <w:ind w:firstLine="720"/>
        <w:jc w:val="both"/>
      </w:pPr>
      <w:r w:rsidRPr="00254C57">
        <w:t>The</w:t>
      </w:r>
      <w:ins w:id="311" w:author="Author">
        <w:r w:rsidR="00A35C1A">
          <w:t>reafter, the</w:t>
        </w:r>
      </w:ins>
      <w:r w:rsidRPr="00254C57">
        <w:t xml:space="preserve"> </w:t>
      </w:r>
      <w:del w:id="312" w:author="Author">
        <w:r w:rsidRPr="00254C57" w:rsidDel="0067690B">
          <w:delText xml:space="preserve">Government </w:delText>
        </w:r>
      </w:del>
      <w:ins w:id="313" w:author="Author">
        <w:r w:rsidR="0067690B">
          <w:t>g</w:t>
        </w:r>
        <w:r w:rsidR="0067690B" w:rsidRPr="00254C57">
          <w:t xml:space="preserve">overnment </w:t>
        </w:r>
      </w:ins>
      <w:del w:id="314" w:author="Author">
        <w:r w:rsidRPr="00254C57" w:rsidDel="00A35C1A">
          <w:delText xml:space="preserve">of the "Liberating Revolution dictatorship" </w:delText>
        </w:r>
      </w:del>
      <w:r w:rsidRPr="00254C57">
        <w:t xml:space="preserve">formally </w:t>
      </w:r>
      <w:del w:id="315" w:author="Author">
        <w:r w:rsidRPr="00254C57" w:rsidDel="00A35C1A">
          <w:delText>sought through the</w:delText>
        </w:r>
      </w:del>
      <w:ins w:id="316" w:author="Author">
        <w:r w:rsidR="00A35C1A">
          <w:t>relied on the</w:t>
        </w:r>
      </w:ins>
      <w:r w:rsidRPr="00254C57">
        <w:t xml:space="preserve"> Commission of Investigation to judge the "bad" performance of the officials of the "deposed regime"</w:t>
      </w:r>
      <w:del w:id="317" w:author="Author">
        <w:r w:rsidRPr="00254C57" w:rsidDel="00A35C1A">
          <w:delText>,</w:delText>
        </w:r>
      </w:del>
      <w:r w:rsidRPr="00254C57">
        <w:t xml:space="preserve"> </w:t>
      </w:r>
      <w:del w:id="318" w:author="Author">
        <w:r w:rsidRPr="00254C57" w:rsidDel="006335C0">
          <w:delText>in order</w:delText>
        </w:r>
      </w:del>
      <w:ins w:id="319" w:author="Author">
        <w:r w:rsidR="006335C0">
          <w:t>so as</w:t>
        </w:r>
      </w:ins>
      <w:r w:rsidRPr="00254C57">
        <w:t xml:space="preserve"> to exclude the followers of the "tyrant" from the public sector, state companies</w:t>
      </w:r>
      <w:ins w:id="320" w:author="Author">
        <w:r w:rsidR="00A35C1A">
          <w:t>,</w:t>
        </w:r>
      </w:ins>
      <w:r w:rsidRPr="00254C57">
        <w:t xml:space="preserve"> and </w:t>
      </w:r>
      <w:del w:id="321" w:author="Author">
        <w:r w:rsidRPr="00254C57" w:rsidDel="00DF63D3">
          <w:delText xml:space="preserve">thus </w:delText>
        </w:r>
      </w:del>
      <w:r w:rsidRPr="00254C57">
        <w:t>from the public sphere in general.</w:t>
      </w:r>
    </w:p>
    <w:p w14:paraId="070F854D" w14:textId="4753718D" w:rsidR="00237865" w:rsidRPr="00254C57" w:rsidRDefault="00237865" w:rsidP="00237865">
      <w:pPr>
        <w:bidi w:val="0"/>
        <w:spacing w:line="480" w:lineRule="auto"/>
        <w:ind w:firstLine="720"/>
        <w:jc w:val="both"/>
      </w:pPr>
      <w:r w:rsidRPr="00254C57">
        <w:t xml:space="preserve">In order to </w:t>
      </w:r>
      <w:commentRangeStart w:id="322"/>
      <w:r w:rsidRPr="00254C57">
        <w:t>develop</w:t>
      </w:r>
      <w:commentRangeEnd w:id="322"/>
      <w:r w:rsidR="00A35C1A">
        <w:rPr>
          <w:rStyle w:val="CommentReference"/>
        </w:rPr>
        <w:commentReference w:id="322"/>
      </w:r>
      <w:r w:rsidRPr="00254C57">
        <w:t xml:space="preserve"> this political-institutional change in the country, the </w:t>
      </w:r>
      <w:del w:id="323" w:author="Author">
        <w:r w:rsidRPr="00254C57" w:rsidDel="00A35C1A">
          <w:delText xml:space="preserve">Federal </w:delText>
        </w:r>
      </w:del>
      <w:ins w:id="324" w:author="Author">
        <w:r w:rsidR="00A35C1A">
          <w:t>f</w:t>
        </w:r>
        <w:r w:rsidR="00A35C1A" w:rsidRPr="00254C57">
          <w:t xml:space="preserve">ederal </w:t>
        </w:r>
      </w:ins>
      <w:del w:id="325" w:author="Author">
        <w:r w:rsidRPr="00254C57" w:rsidDel="00A35C1A">
          <w:delText xml:space="preserve">Government </w:delText>
        </w:r>
      </w:del>
      <w:ins w:id="326" w:author="Author">
        <w:r w:rsidR="00A35C1A">
          <w:t>g</w:t>
        </w:r>
        <w:r w:rsidR="00A35C1A" w:rsidRPr="00254C57">
          <w:t xml:space="preserve">overnment </w:t>
        </w:r>
      </w:ins>
      <w:r w:rsidRPr="00254C57">
        <w:t xml:space="preserve">of the "Liberating Revolution" </w:t>
      </w:r>
      <w:del w:id="327" w:author="Author">
        <w:r w:rsidRPr="00254C57" w:rsidDel="0083338A">
          <w:delText xml:space="preserve">gave </w:delText>
        </w:r>
      </w:del>
      <w:ins w:id="328" w:author="Author">
        <w:r w:rsidR="0083338A" w:rsidRPr="00254C57">
          <w:t>g</w:t>
        </w:r>
        <w:r w:rsidR="0083338A">
          <w:t>ranted</w:t>
        </w:r>
        <w:r w:rsidR="0083338A" w:rsidRPr="00254C57">
          <w:t xml:space="preserve"> the National Commission of Investigations </w:t>
        </w:r>
      </w:ins>
      <w:del w:id="329" w:author="Author">
        <w:r w:rsidRPr="00254C57" w:rsidDel="0083338A">
          <w:delText xml:space="preserve">wide </w:delText>
        </w:r>
      </w:del>
      <w:ins w:id="330" w:author="Author">
        <w:r w:rsidR="0083338A">
          <w:t>broad</w:t>
        </w:r>
        <w:r w:rsidR="0083338A" w:rsidRPr="00254C57">
          <w:t xml:space="preserve"> </w:t>
        </w:r>
      </w:ins>
      <w:r w:rsidRPr="00254C57">
        <w:t>powers</w:t>
      </w:r>
      <w:ins w:id="331" w:author="Author">
        <w:r w:rsidR="0083338A">
          <w:t>,</w:t>
        </w:r>
      </w:ins>
      <w:del w:id="332" w:author="Author">
        <w:r w:rsidRPr="00254C57" w:rsidDel="0083338A">
          <w:delText xml:space="preserve"> to the National Commission of Investigations,</w:delText>
        </w:r>
      </w:del>
      <w:ins w:id="333" w:author="Author">
        <w:r w:rsidR="0083338A">
          <w:t xml:space="preserve"> including</w:t>
        </w:r>
      </w:ins>
      <w:del w:id="334" w:author="Author">
        <w:r w:rsidRPr="00254C57" w:rsidDel="0083338A">
          <w:delText xml:space="preserve"> </w:delText>
        </w:r>
      </w:del>
      <w:ins w:id="335" w:author="Author">
        <w:r w:rsidR="0083338A" w:rsidRPr="00254C57">
          <w:t xml:space="preserve"> access to all information </w:t>
        </w:r>
        <w:r w:rsidR="0083338A">
          <w:t>on</w:t>
        </w:r>
        <w:r w:rsidR="0083338A" w:rsidRPr="00254C57">
          <w:t xml:space="preserve"> the activities of the followers of the "deposed </w:t>
        </w:r>
        <w:r w:rsidR="0083338A">
          <w:t>regime</w:t>
        </w:r>
        <w:r w:rsidR="00421701">
          <w:t>.</w:t>
        </w:r>
        <w:r w:rsidR="0083338A" w:rsidRPr="00254C57">
          <w:t>"</w:t>
        </w:r>
        <w:r w:rsidR="00421701" w:rsidRPr="00254C57" w:rsidDel="0083338A">
          <w:t xml:space="preserve"> </w:t>
        </w:r>
      </w:ins>
      <w:del w:id="336" w:author="Author">
        <w:r w:rsidRPr="00254C57" w:rsidDel="0083338A">
          <w:delText>especially in order to</w:delText>
        </w:r>
      </w:del>
      <w:r w:rsidRPr="00254C57">
        <w:t xml:space="preserve"> </w:t>
      </w:r>
      <w:del w:id="337" w:author="Author">
        <w:r w:rsidRPr="00254C57" w:rsidDel="0083338A">
          <w:delText xml:space="preserve">permit its agents access to all the information related to the activities of the followers of the "regime deposed". </w:delText>
        </w:r>
      </w:del>
    </w:p>
    <w:p w14:paraId="79799AA9" w14:textId="16DD6AF8" w:rsidR="00237865" w:rsidRPr="00254C57" w:rsidRDefault="00237865" w:rsidP="00237865">
      <w:pPr>
        <w:bidi w:val="0"/>
        <w:spacing w:line="480" w:lineRule="auto"/>
        <w:ind w:firstLine="720"/>
        <w:jc w:val="both"/>
      </w:pPr>
      <w:r w:rsidRPr="00254C57">
        <w:t xml:space="preserve">The agents of </w:t>
      </w:r>
      <w:del w:id="338" w:author="Author">
        <w:r w:rsidRPr="00254C57" w:rsidDel="0083338A">
          <w:delText>the National Commission of Investigations</w:delText>
        </w:r>
      </w:del>
      <w:ins w:id="339" w:author="Author">
        <w:r w:rsidR="0083338A">
          <w:t>this commission</w:t>
        </w:r>
      </w:ins>
      <w:r w:rsidRPr="00254C57">
        <w:t xml:space="preserve"> were authorized to investigate</w:t>
      </w:r>
      <w:del w:id="340" w:author="Author">
        <w:r w:rsidRPr="00254C57" w:rsidDel="0083338A">
          <w:delText xml:space="preserve">, </w:delText>
        </w:r>
      </w:del>
      <w:ins w:id="341" w:author="Author">
        <w:r w:rsidR="0083338A">
          <w:t xml:space="preserve"> and</w:t>
        </w:r>
        <w:r w:rsidR="0083338A" w:rsidRPr="00254C57">
          <w:t xml:space="preserve"> </w:t>
        </w:r>
      </w:ins>
      <w:r w:rsidRPr="00254C57">
        <w:t>arrest</w:t>
      </w:r>
      <w:ins w:id="342" w:author="Author">
        <w:r w:rsidR="0083338A">
          <w:t xml:space="preserve"> suspects</w:t>
        </w:r>
      </w:ins>
      <w:r w:rsidRPr="00254C57">
        <w:t xml:space="preserve">, search private homes or public institutions, </w:t>
      </w:r>
      <w:del w:id="343" w:author="Author">
        <w:r w:rsidRPr="00254C57" w:rsidDel="0083338A">
          <w:delText xml:space="preserve">to </w:delText>
        </w:r>
      </w:del>
      <w:r w:rsidRPr="00254C57">
        <w:t xml:space="preserve">sequester private documents, </w:t>
      </w:r>
      <w:del w:id="344" w:author="Author">
        <w:r w:rsidRPr="00254C57" w:rsidDel="0083338A">
          <w:delText xml:space="preserve">to </w:delText>
        </w:r>
      </w:del>
      <w:r w:rsidRPr="00254C57">
        <w:t xml:space="preserve">dictate precautionary </w:t>
      </w:r>
      <w:commentRangeStart w:id="345"/>
      <w:r w:rsidRPr="00254C57">
        <w:t>decisions</w:t>
      </w:r>
      <w:commentRangeEnd w:id="345"/>
      <w:r w:rsidR="007B1A3C">
        <w:rPr>
          <w:rStyle w:val="CommentReference"/>
        </w:rPr>
        <w:commentReference w:id="345"/>
      </w:r>
      <w:r w:rsidRPr="00254C57">
        <w:t xml:space="preserve">, </w:t>
      </w:r>
      <w:del w:id="346" w:author="Author">
        <w:r w:rsidRPr="00254C57" w:rsidDel="0083338A">
          <w:delText xml:space="preserve">to </w:delText>
        </w:r>
      </w:del>
      <w:r w:rsidRPr="00254C57">
        <w:t xml:space="preserve">access </w:t>
      </w:r>
      <w:ins w:id="347" w:author="Author">
        <w:r w:rsidR="0083338A">
          <w:t xml:space="preserve">the </w:t>
        </w:r>
      </w:ins>
      <w:r w:rsidRPr="00254C57">
        <w:t xml:space="preserve">private backgrounds of people in </w:t>
      </w:r>
      <w:commentRangeStart w:id="348"/>
      <w:r w:rsidRPr="00254C57">
        <w:t>entities</w:t>
      </w:r>
      <w:commentRangeEnd w:id="348"/>
      <w:r w:rsidR="007B1A3C">
        <w:rPr>
          <w:rStyle w:val="CommentReference"/>
        </w:rPr>
        <w:commentReference w:id="348"/>
      </w:r>
      <w:ins w:id="349" w:author="Author">
        <w:r w:rsidR="00DF63D3">
          <w:t>,</w:t>
        </w:r>
      </w:ins>
      <w:r w:rsidRPr="00254C57">
        <w:t xml:space="preserve"> </w:t>
      </w:r>
      <w:del w:id="350" w:author="Author">
        <w:r w:rsidRPr="00254C57" w:rsidDel="007B1A3C">
          <w:delText xml:space="preserve">or </w:delText>
        </w:r>
      </w:del>
      <w:r w:rsidRPr="00254C57">
        <w:t xml:space="preserve">organizations, etc. All this was </w:t>
      </w:r>
      <w:del w:id="351" w:author="Author">
        <w:r w:rsidRPr="00254C57" w:rsidDel="007B1A3C">
          <w:delText xml:space="preserve">decided </w:delText>
        </w:r>
      </w:del>
      <w:ins w:id="352" w:author="Author">
        <w:r w:rsidR="007B1A3C" w:rsidRPr="00254C57">
          <w:t>d</w:t>
        </w:r>
        <w:r w:rsidR="007B1A3C">
          <w:t>one</w:t>
        </w:r>
        <w:r w:rsidR="007B1A3C" w:rsidRPr="00254C57">
          <w:t xml:space="preserve"> </w:t>
        </w:r>
      </w:ins>
      <w:r w:rsidRPr="00254C57">
        <w:t>in order to ensure "the best success of the investigation</w:t>
      </w:r>
      <w:del w:id="353" w:author="Author">
        <w:r w:rsidRPr="00254C57" w:rsidDel="007B1A3C">
          <w:delText xml:space="preserve">", </w:delText>
        </w:r>
      </w:del>
      <w:ins w:id="354" w:author="Author">
        <w:r w:rsidR="007B1A3C" w:rsidRPr="00254C57">
          <w:t>"</w:t>
        </w:r>
        <w:r w:rsidR="007B1A3C">
          <w:t xml:space="preserve"> </w:t>
        </w:r>
      </w:ins>
      <w:del w:id="355" w:author="Author">
        <w:r w:rsidRPr="00254C57" w:rsidDel="007B1A3C">
          <w:delText>seeking to judge</w:delText>
        </w:r>
      </w:del>
      <w:ins w:id="356" w:author="Author">
        <w:r w:rsidR="007B1A3C">
          <w:t>of</w:t>
        </w:r>
      </w:ins>
      <w:r w:rsidRPr="00254C57">
        <w:t xml:space="preserve"> the work of all those individuals identified with Peronism within the </w:t>
      </w:r>
      <w:del w:id="357" w:author="Author">
        <w:r w:rsidRPr="00254C57" w:rsidDel="00DF63D3">
          <w:delText xml:space="preserve">State </w:delText>
        </w:r>
      </w:del>
      <w:ins w:id="358" w:author="Author">
        <w:r w:rsidR="00DF63D3">
          <w:t>s</w:t>
        </w:r>
        <w:r w:rsidR="00DF63D3" w:rsidRPr="00254C57">
          <w:t xml:space="preserve">tate </w:t>
        </w:r>
      </w:ins>
      <w:r w:rsidRPr="00254C57">
        <w:t xml:space="preserve">and, therefore, </w:t>
      </w:r>
      <w:ins w:id="359" w:author="Author">
        <w:r w:rsidR="007B1A3C">
          <w:t xml:space="preserve">to </w:t>
        </w:r>
      </w:ins>
      <w:r w:rsidRPr="00254C57">
        <w:t xml:space="preserve">justify and legitimize the </w:t>
      </w:r>
      <w:del w:id="360" w:author="Author">
        <w:r w:rsidRPr="00254C57" w:rsidDel="007B1A3C">
          <w:delText xml:space="preserve">need for the </w:delText>
        </w:r>
      </w:del>
      <w:r w:rsidRPr="00254C57">
        <w:t xml:space="preserve">coup d'état </w:t>
      </w:r>
      <w:del w:id="361" w:author="Author">
        <w:r w:rsidRPr="00254C57" w:rsidDel="007B1A3C">
          <w:delText xml:space="preserve">in </w:delText>
        </w:r>
      </w:del>
      <w:ins w:id="362" w:author="Author">
        <w:r w:rsidR="007B1A3C">
          <w:t>of</w:t>
        </w:r>
        <w:r w:rsidR="007B1A3C" w:rsidRPr="00254C57">
          <w:t xml:space="preserve"> </w:t>
        </w:r>
      </w:ins>
      <w:r w:rsidRPr="00254C57">
        <w:t>1955.</w:t>
      </w:r>
    </w:p>
    <w:p w14:paraId="492F2E5E" w14:textId="42186E2B" w:rsidR="00237865" w:rsidRPr="00254C57" w:rsidRDefault="00237865" w:rsidP="00237865">
      <w:pPr>
        <w:bidi w:val="0"/>
        <w:spacing w:line="480" w:lineRule="auto"/>
        <w:ind w:firstLine="720"/>
        <w:jc w:val="both"/>
      </w:pPr>
      <w:r w:rsidRPr="00254C57">
        <w:lastRenderedPageBreak/>
        <w:t xml:space="preserve">In order to carry out this policy throughout the entire country, the </w:t>
      </w:r>
      <w:del w:id="363" w:author="Author">
        <w:r w:rsidRPr="00254C57" w:rsidDel="00DF63D3">
          <w:delText xml:space="preserve">Federal </w:delText>
        </w:r>
      </w:del>
      <w:ins w:id="364" w:author="Author">
        <w:r w:rsidR="00DF63D3">
          <w:t>f</w:t>
        </w:r>
        <w:r w:rsidR="00DF63D3" w:rsidRPr="00254C57">
          <w:t xml:space="preserve">ederal </w:t>
        </w:r>
      </w:ins>
      <w:del w:id="365" w:author="Author">
        <w:r w:rsidRPr="00254C57" w:rsidDel="00DF63D3">
          <w:delText xml:space="preserve">Government </w:delText>
        </w:r>
      </w:del>
      <w:ins w:id="366" w:author="Author">
        <w:r w:rsidR="00DF63D3">
          <w:t>g</w:t>
        </w:r>
        <w:r w:rsidR="00DF63D3" w:rsidRPr="00254C57">
          <w:t xml:space="preserve">overnment </w:t>
        </w:r>
      </w:ins>
      <w:del w:id="367" w:author="Author">
        <w:r w:rsidRPr="00254C57" w:rsidDel="00831BAC">
          <w:delText xml:space="preserve">operatively </w:delText>
        </w:r>
      </w:del>
      <w:r w:rsidRPr="00254C57">
        <w:t xml:space="preserve">divided the </w:t>
      </w:r>
      <w:ins w:id="368" w:author="Author">
        <w:r w:rsidR="00831BAC">
          <w:t xml:space="preserve">operations of </w:t>
        </w:r>
      </w:ins>
      <w:r w:rsidRPr="00254C57">
        <w:t xml:space="preserve">National Commission of Investigations, which was under the authority of the Ministry of Interior, </w:t>
      </w:r>
      <w:del w:id="369" w:author="Author">
        <w:r w:rsidRPr="00254C57" w:rsidDel="00831BAC">
          <w:delText xml:space="preserve">into </w:delText>
        </w:r>
      </w:del>
      <w:ins w:id="370" w:author="Author">
        <w:r w:rsidR="00831BAC">
          <w:t>among</w:t>
        </w:r>
        <w:r w:rsidR="00831BAC" w:rsidRPr="00254C57">
          <w:t xml:space="preserve"> </w:t>
        </w:r>
      </w:ins>
      <w:r w:rsidRPr="00254C57">
        <w:t>geographic regions in a pyramidal, vertical</w:t>
      </w:r>
      <w:ins w:id="371" w:author="Author">
        <w:r w:rsidR="00831BAC">
          <w:t>,</w:t>
        </w:r>
      </w:ins>
      <w:r w:rsidRPr="00254C57">
        <w:t xml:space="preserve"> and centralized </w:t>
      </w:r>
      <w:del w:id="372" w:author="Author">
        <w:r w:rsidRPr="00254C57" w:rsidDel="00831BAC">
          <w:delText>way</w:delText>
        </w:r>
      </w:del>
      <w:ins w:id="373" w:author="Author">
        <w:r w:rsidR="009242F9">
          <w:t>structure based on</w:t>
        </w:r>
      </w:ins>
      <w:del w:id="374" w:author="Author">
        <w:r w:rsidRPr="00254C57" w:rsidDel="009242F9">
          <w:delText>, according</w:delText>
        </w:r>
      </w:del>
      <w:r w:rsidRPr="00254C57">
        <w:t xml:space="preserve"> </w:t>
      </w:r>
      <w:del w:id="375" w:author="Author">
        <w:r w:rsidRPr="00254C57" w:rsidDel="009242F9">
          <w:delText xml:space="preserve">to </w:delText>
        </w:r>
      </w:del>
      <w:r w:rsidRPr="00254C57">
        <w:t>the division of the country into provinces.</w:t>
      </w:r>
    </w:p>
    <w:p w14:paraId="3212B86C" w14:textId="3BC3ED5C" w:rsidR="00237865" w:rsidRPr="00254C57" w:rsidRDefault="00D05B55" w:rsidP="00237865">
      <w:pPr>
        <w:bidi w:val="0"/>
        <w:spacing w:line="480" w:lineRule="auto"/>
        <w:ind w:firstLine="720"/>
        <w:jc w:val="both"/>
      </w:pPr>
      <w:ins w:id="376" w:author="Author">
        <w:r>
          <w:t>A mere twelve</w:t>
        </w:r>
        <w:r w:rsidRPr="00254C57">
          <w:t xml:space="preserve"> days after being created </w:t>
        </w:r>
        <w:r>
          <w:t>on</w:t>
        </w:r>
        <w:r w:rsidRPr="00254C57">
          <w:t xml:space="preserve"> the national level</w:t>
        </w:r>
        <w:r>
          <w:t>,</w:t>
        </w:r>
        <w:r w:rsidRPr="00254C57">
          <w:t xml:space="preserve"> </w:t>
        </w:r>
        <w:r>
          <w:t>t</w:t>
        </w:r>
        <w:r w:rsidR="00831BAC">
          <w:t>he</w:t>
        </w:r>
        <w:r w:rsidR="00831BAC" w:rsidRPr="00254C57">
          <w:t xml:space="preserve"> Commission of Investigations was put into operation in Neuquén (Northern Patagonia)</w:t>
        </w:r>
        <w:r w:rsidR="00831BAC" w:rsidRPr="00831BAC">
          <w:t xml:space="preserve"> </w:t>
        </w:r>
        <w:r>
          <w:t>t</w:t>
        </w:r>
      </w:ins>
      <w:del w:id="377" w:author="Author">
        <w:r w:rsidR="00237865" w:rsidRPr="00254C57" w:rsidDel="00D05B55">
          <w:delText>T</w:delText>
        </w:r>
      </w:del>
      <w:r w:rsidR="00237865" w:rsidRPr="00254C57">
        <w:t>h</w:t>
      </w:r>
      <w:del w:id="378" w:author="Author">
        <w:r w:rsidR="00237865" w:rsidRPr="00254C57" w:rsidDel="00D05B55">
          <w:delText>rough</w:delText>
        </w:r>
      </w:del>
      <w:ins w:id="379" w:author="Author">
        <w:r>
          <w:t>anks to</w:t>
        </w:r>
      </w:ins>
      <w:r w:rsidR="00237865" w:rsidRPr="00254C57">
        <w:t xml:space="preserve"> Decree No. 128 of </w:t>
      </w:r>
      <w:ins w:id="380" w:author="Author">
        <w:r w:rsidR="00831BAC" w:rsidRPr="00254C57">
          <w:t>24</w:t>
        </w:r>
        <w:r w:rsidR="00831BAC">
          <w:t xml:space="preserve"> </w:t>
        </w:r>
      </w:ins>
      <w:r w:rsidR="00237865" w:rsidRPr="00254C57">
        <w:t>October</w:t>
      </w:r>
      <w:del w:id="381" w:author="Author">
        <w:r w:rsidR="00237865" w:rsidRPr="00254C57" w:rsidDel="00831BAC">
          <w:delText xml:space="preserve"> 24</w:delText>
        </w:r>
      </w:del>
      <w:r w:rsidR="00237865" w:rsidRPr="00254C57">
        <w:t>, 1955</w:t>
      </w:r>
      <w:del w:id="382" w:author="Author">
        <w:r w:rsidR="00237865" w:rsidRPr="00254C57" w:rsidDel="00D05B55">
          <w:delText xml:space="preserve"> -- </w:delText>
        </w:r>
        <w:r w:rsidR="00237865" w:rsidRPr="00254C57" w:rsidDel="00831BAC">
          <w:delText>12 days after being created at the national level -- the Commission of Investigations was put into operation in Neuquén (Northern Patagonia),</w:delText>
        </w:r>
        <w:r w:rsidR="00237865" w:rsidRPr="00254C57" w:rsidDel="00D05B55">
          <w:delText xml:space="preserve"> </w:delText>
        </w:r>
      </w:del>
      <w:ins w:id="383" w:author="Author">
        <w:r>
          <w:t xml:space="preserve">, </w:t>
        </w:r>
      </w:ins>
      <w:r w:rsidR="00237865" w:rsidRPr="00254C57">
        <w:t xml:space="preserve">and was </w:t>
      </w:r>
      <w:ins w:id="384" w:author="Author">
        <w:r>
          <w:t xml:space="preserve">placed </w:t>
        </w:r>
      </w:ins>
      <w:r w:rsidR="00237865" w:rsidRPr="00254C57">
        <w:t xml:space="preserve">in charge not only of replacing </w:t>
      </w:r>
      <w:del w:id="385" w:author="Author">
        <w:r w:rsidR="00237865" w:rsidRPr="00254C57" w:rsidDel="00D05B55">
          <w:delText xml:space="preserve">those </w:delText>
        </w:r>
      </w:del>
      <w:r w:rsidR="00237865" w:rsidRPr="00254C57">
        <w:t>officials identified with Peronism in the region (</w:t>
      </w:r>
      <w:del w:id="386" w:author="Author">
        <w:r w:rsidR="00237865" w:rsidRPr="00254C57" w:rsidDel="00D05B55">
          <w:delText>for example</w:delText>
        </w:r>
      </w:del>
      <w:ins w:id="387" w:author="Author">
        <w:r>
          <w:t>e.g.</w:t>
        </w:r>
      </w:ins>
      <w:r w:rsidR="00237865" w:rsidRPr="00254C57">
        <w:t xml:space="preserve">, </w:t>
      </w:r>
      <w:ins w:id="388" w:author="Author">
        <w:r>
          <w:t xml:space="preserve">by </w:t>
        </w:r>
      </w:ins>
      <w:r w:rsidR="00237865" w:rsidRPr="00254C57">
        <w:t xml:space="preserve">appointing the municipal authorities in the </w:t>
      </w:r>
      <w:del w:id="389" w:author="Author">
        <w:r w:rsidR="00237865" w:rsidRPr="00254C57" w:rsidDel="00D05B55">
          <w:delText xml:space="preserve">different </w:delText>
        </w:r>
      </w:del>
      <w:ins w:id="390" w:author="Author">
        <w:r>
          <w:t>various</w:t>
        </w:r>
        <w:r w:rsidRPr="00254C57">
          <w:t xml:space="preserve"> </w:t>
        </w:r>
      </w:ins>
      <w:r w:rsidR="00237865" w:rsidRPr="00254C57">
        <w:t xml:space="preserve">localities of Neuquén), but also </w:t>
      </w:r>
      <w:del w:id="391" w:author="Author">
        <w:r w:rsidR="00237865" w:rsidRPr="00254C57" w:rsidDel="00D05B55">
          <w:delText xml:space="preserve">to </w:delText>
        </w:r>
      </w:del>
      <w:ins w:id="392" w:author="Author">
        <w:r>
          <w:t>of</w:t>
        </w:r>
        <w:r w:rsidRPr="00254C57">
          <w:t xml:space="preserve"> </w:t>
        </w:r>
      </w:ins>
      <w:r w:rsidR="00237865" w:rsidRPr="00254C57">
        <w:t>inform</w:t>
      </w:r>
      <w:ins w:id="393" w:author="Author">
        <w:r>
          <w:t>ing</w:t>
        </w:r>
      </w:ins>
      <w:r w:rsidR="00237865" w:rsidRPr="00254C57">
        <w:t xml:space="preserve"> and </w:t>
      </w:r>
      <w:del w:id="394" w:author="Author">
        <w:r w:rsidR="00237865" w:rsidRPr="00254C57" w:rsidDel="00D05B55">
          <w:delText xml:space="preserve">investigate </w:delText>
        </w:r>
      </w:del>
      <w:ins w:id="395" w:author="Author">
        <w:r w:rsidRPr="00254C57">
          <w:t>investigat</w:t>
        </w:r>
        <w:r>
          <w:t>ing</w:t>
        </w:r>
        <w:r w:rsidRPr="00254C57">
          <w:t xml:space="preserve"> </w:t>
        </w:r>
      </w:ins>
      <w:r w:rsidR="00237865" w:rsidRPr="00254C57">
        <w:t xml:space="preserve">all </w:t>
      </w:r>
      <w:del w:id="396" w:author="Author">
        <w:r w:rsidR="00237865" w:rsidRPr="00254C57" w:rsidDel="00D05B55">
          <w:delText xml:space="preserve">the </w:delText>
        </w:r>
      </w:del>
      <w:r w:rsidR="00237865" w:rsidRPr="00254C57">
        <w:t>activities related to the followers of Peronism in this territory, especially</w:t>
      </w:r>
      <w:ins w:id="397" w:author="Author">
        <w:r>
          <w:t>—</w:t>
        </w:r>
      </w:ins>
      <w:del w:id="398" w:author="Author">
        <w:r w:rsidR="00237865" w:rsidRPr="00254C57" w:rsidDel="00D05B55">
          <w:delText xml:space="preserve"> </w:delText>
        </w:r>
      </w:del>
      <w:r w:rsidR="00237865" w:rsidRPr="00254C57">
        <w:t xml:space="preserve">but not </w:t>
      </w:r>
      <w:del w:id="399" w:author="Author">
        <w:r w:rsidR="00237865" w:rsidRPr="00254C57" w:rsidDel="00D05B55">
          <w:delText xml:space="preserve">only </w:delText>
        </w:r>
      </w:del>
      <w:ins w:id="400" w:author="Author">
        <w:r w:rsidRPr="00254C57">
          <w:t>only</w:t>
        </w:r>
        <w:r>
          <w:t>—</w:t>
        </w:r>
      </w:ins>
      <w:r w:rsidR="00237865" w:rsidRPr="00254C57">
        <w:t xml:space="preserve">in the public sector and state companies, for which the Neuquenean Commission of Investigations created administrative subdivisions in order to increase its </w:t>
      </w:r>
      <w:ins w:id="401" w:author="Author">
        <w:r w:rsidR="009242F9">
          <w:t xml:space="preserve">own </w:t>
        </w:r>
      </w:ins>
      <w:r w:rsidR="00237865" w:rsidRPr="00254C57">
        <w:t>effectiveness.</w:t>
      </w:r>
    </w:p>
    <w:p w14:paraId="1339CCC5" w14:textId="3E47528B" w:rsidR="00237865" w:rsidRPr="00254C57" w:rsidRDefault="00237865" w:rsidP="00237865">
      <w:pPr>
        <w:bidi w:val="0"/>
        <w:spacing w:line="480" w:lineRule="auto"/>
        <w:ind w:firstLine="720"/>
        <w:jc w:val="both"/>
      </w:pPr>
      <w:r w:rsidRPr="009242F9">
        <w:t xml:space="preserve">With </w:t>
      </w:r>
      <w:del w:id="402" w:author="Author">
        <w:r w:rsidRPr="009242F9" w:rsidDel="009242F9">
          <w:delText>this decision</w:delText>
        </w:r>
      </w:del>
      <w:ins w:id="403" w:author="Author">
        <w:r w:rsidR="009242F9">
          <w:t>these measure</w:t>
        </w:r>
        <w:r w:rsidR="00DF63D3">
          <w:t>s</w:t>
        </w:r>
      </w:ins>
      <w:del w:id="404" w:author="Author">
        <w:r w:rsidRPr="009242F9" w:rsidDel="009242F9">
          <w:delText xml:space="preserve">, </w:delText>
        </w:r>
      </w:del>
      <w:ins w:id="405" w:author="Author">
        <w:r w:rsidR="009242F9">
          <w:t xml:space="preserve"> and the help of</w:t>
        </w:r>
        <w:r w:rsidR="009242F9" w:rsidRPr="009242F9">
          <w:t xml:space="preserve"> </w:t>
        </w:r>
        <w:r w:rsidR="009242F9" w:rsidRPr="00254C57">
          <w:t>the National Commission of Investigations</w:t>
        </w:r>
        <w:r w:rsidR="009242F9" w:rsidRPr="009242F9">
          <w:t xml:space="preserve"> </w:t>
        </w:r>
      </w:ins>
      <w:r w:rsidRPr="009242F9">
        <w:t>the dictatorship wanted</w:t>
      </w:r>
      <w:del w:id="406" w:author="Author">
        <w:r w:rsidRPr="00254C57" w:rsidDel="009242F9">
          <w:delText>, through the National Commission of Investigations,</w:delText>
        </w:r>
      </w:del>
      <w:r w:rsidRPr="00254C57">
        <w:t xml:space="preserve"> to modify the structure of power in </w:t>
      </w:r>
      <w:del w:id="407" w:author="Author">
        <w:r w:rsidRPr="00254C57" w:rsidDel="009242F9">
          <w:delText xml:space="preserve">the </w:delText>
        </w:r>
      </w:del>
      <w:ins w:id="408" w:author="Author">
        <w:r w:rsidR="009242F9">
          <w:t>Argentina’s</w:t>
        </w:r>
        <w:r w:rsidR="009242F9" w:rsidRPr="00254C57">
          <w:t xml:space="preserve"> </w:t>
        </w:r>
      </w:ins>
      <w:r w:rsidRPr="00254C57">
        <w:t>state institutions</w:t>
      </w:r>
      <w:del w:id="409" w:author="Author">
        <w:r w:rsidRPr="00254C57" w:rsidDel="009242F9">
          <w:delText xml:space="preserve"> in Argentina</w:delText>
        </w:r>
      </w:del>
      <w:r w:rsidRPr="00254C57">
        <w:t xml:space="preserve">, which </w:t>
      </w:r>
      <w:del w:id="410" w:author="Author">
        <w:r w:rsidRPr="00254C57" w:rsidDel="009242F9">
          <w:delText xml:space="preserve">was </w:delText>
        </w:r>
      </w:del>
      <w:ins w:id="411" w:author="Author">
        <w:r w:rsidR="009242F9">
          <w:t>had been</w:t>
        </w:r>
        <w:r w:rsidR="009242F9" w:rsidRPr="00254C57">
          <w:t xml:space="preserve"> </w:t>
        </w:r>
      </w:ins>
      <w:r w:rsidRPr="00254C57">
        <w:t xml:space="preserve">configured during </w:t>
      </w:r>
      <w:del w:id="412" w:author="Author">
        <w:r w:rsidRPr="00254C57" w:rsidDel="009242F9">
          <w:delText xml:space="preserve">the years of </w:delText>
        </w:r>
      </w:del>
      <w:r w:rsidRPr="00254C57">
        <w:t>Peron's government, between the years 1946-1955. As indicated by Decree Law No. 479:</w:t>
      </w:r>
    </w:p>
    <w:p w14:paraId="2B716AA0" w14:textId="6737FE52" w:rsidR="00237865" w:rsidRPr="00254C57" w:rsidRDefault="00237865" w:rsidP="00237865">
      <w:pPr>
        <w:bidi w:val="0"/>
        <w:spacing w:line="480" w:lineRule="auto"/>
        <w:ind w:left="720"/>
        <w:jc w:val="both"/>
        <w:rPr>
          <w:sz w:val="22"/>
          <w:szCs w:val="22"/>
        </w:rPr>
      </w:pPr>
      <w:del w:id="413" w:author="Author">
        <w:r w:rsidRPr="00254C57" w:rsidDel="00DF63D3">
          <w:rPr>
            <w:sz w:val="22"/>
            <w:szCs w:val="22"/>
          </w:rPr>
          <w:delText xml:space="preserve">(...) </w:delText>
        </w:r>
      </w:del>
      <w:r w:rsidRPr="00254C57">
        <w:rPr>
          <w:sz w:val="22"/>
          <w:szCs w:val="22"/>
        </w:rPr>
        <w:t>One of the essential purposes pursued by the government is to reintegrate the public administration to the conditions of morality, honesty and prestige that should characterize the work in the public sector</w:t>
      </w:r>
      <w:del w:id="414" w:author="Author">
        <w:r w:rsidRPr="00254C57" w:rsidDel="00421701">
          <w:rPr>
            <w:sz w:val="22"/>
            <w:szCs w:val="22"/>
          </w:rPr>
          <w:delText xml:space="preserve"> (...)</w:delText>
        </w:r>
      </w:del>
      <w:r w:rsidRPr="00254C57">
        <w:rPr>
          <w:sz w:val="22"/>
          <w:szCs w:val="22"/>
        </w:rPr>
        <w:t>.</w:t>
      </w:r>
      <w:r w:rsidRPr="00254C57">
        <w:rPr>
          <w:sz w:val="22"/>
          <w:szCs w:val="22"/>
          <w:vertAlign w:val="superscript"/>
        </w:rPr>
        <w:endnoteReference w:id="5"/>
      </w:r>
    </w:p>
    <w:p w14:paraId="3914336C" w14:textId="77777777" w:rsidR="00237865" w:rsidRPr="00254C57" w:rsidRDefault="00237865" w:rsidP="00237865">
      <w:pPr>
        <w:bidi w:val="0"/>
        <w:spacing w:line="480" w:lineRule="auto"/>
        <w:ind w:firstLine="720"/>
        <w:jc w:val="both"/>
      </w:pPr>
    </w:p>
    <w:p w14:paraId="57059205" w14:textId="34F5EA53" w:rsidR="00237865" w:rsidRPr="00254C57" w:rsidRDefault="00237865" w:rsidP="00237865">
      <w:pPr>
        <w:bidi w:val="0"/>
        <w:spacing w:line="480" w:lineRule="auto"/>
        <w:ind w:firstLine="720"/>
        <w:jc w:val="both"/>
      </w:pPr>
      <w:r w:rsidRPr="00254C57">
        <w:t xml:space="preserve">The Neuquenean Commission of Investigations published </w:t>
      </w:r>
      <w:del w:id="415" w:author="Author">
        <w:r w:rsidRPr="00254C57" w:rsidDel="009242F9">
          <w:delText xml:space="preserve">the </w:delText>
        </w:r>
      </w:del>
      <w:r w:rsidRPr="00254C57">
        <w:t>Supplementary Decree No. 210</w:t>
      </w:r>
      <w:del w:id="416" w:author="Author">
        <w:r w:rsidRPr="00254C57" w:rsidDel="009242F9">
          <w:delText>,</w:delText>
        </w:r>
      </w:del>
      <w:r w:rsidRPr="00254C57">
        <w:t xml:space="preserve"> on </w:t>
      </w:r>
      <w:ins w:id="417" w:author="Author">
        <w:r w:rsidR="009242F9" w:rsidRPr="00254C57">
          <w:t>21</w:t>
        </w:r>
        <w:r w:rsidR="009242F9">
          <w:t xml:space="preserve"> </w:t>
        </w:r>
      </w:ins>
      <w:r w:rsidRPr="00254C57">
        <w:t>November</w:t>
      </w:r>
      <w:del w:id="418" w:author="Author">
        <w:r w:rsidRPr="00254C57" w:rsidDel="009242F9">
          <w:delText xml:space="preserve"> 21,</w:delText>
        </w:r>
      </w:del>
      <w:r w:rsidRPr="00254C57">
        <w:t xml:space="preserve"> 1955</w:t>
      </w:r>
      <w:del w:id="419" w:author="Author">
        <w:r w:rsidRPr="00254C57" w:rsidDel="009242F9">
          <w:delText xml:space="preserve"> --</w:delText>
        </w:r>
      </w:del>
      <w:ins w:id="420" w:author="Author">
        <w:r w:rsidR="009242F9">
          <w:t>—</w:t>
        </w:r>
      </w:ins>
      <w:del w:id="421" w:author="Author">
        <w:r w:rsidRPr="00254C57" w:rsidDel="009242F9">
          <w:delText xml:space="preserve"> </w:delText>
        </w:r>
      </w:del>
      <w:r w:rsidRPr="00254C57">
        <w:t xml:space="preserve">a month and a half after </w:t>
      </w:r>
      <w:del w:id="422" w:author="Author">
        <w:r w:rsidRPr="00254C57" w:rsidDel="009242F9">
          <w:delText>having been</w:delText>
        </w:r>
      </w:del>
      <w:ins w:id="423" w:author="Author">
        <w:r w:rsidR="009242F9">
          <w:t>it was</w:t>
        </w:r>
      </w:ins>
      <w:r w:rsidRPr="00254C57">
        <w:t xml:space="preserve"> created </w:t>
      </w:r>
      <w:del w:id="424" w:author="Author">
        <w:r w:rsidRPr="00254C57" w:rsidDel="009242F9">
          <w:delText xml:space="preserve">at </w:delText>
        </w:r>
      </w:del>
      <w:ins w:id="425" w:author="Author">
        <w:r w:rsidR="009242F9">
          <w:t>on</w:t>
        </w:r>
        <w:r w:rsidR="009242F9" w:rsidRPr="00254C57">
          <w:t xml:space="preserve"> </w:t>
        </w:r>
      </w:ins>
      <w:r w:rsidRPr="00254C57">
        <w:t>the national level</w:t>
      </w:r>
      <w:del w:id="426" w:author="Author">
        <w:r w:rsidRPr="00254C57" w:rsidDel="009242F9">
          <w:delText xml:space="preserve"> -- </w:delText>
        </w:r>
      </w:del>
      <w:ins w:id="427" w:author="Author">
        <w:r w:rsidR="009242F9">
          <w:t xml:space="preserve">—thereby </w:t>
        </w:r>
      </w:ins>
      <w:r w:rsidRPr="00254C57">
        <w:t xml:space="preserve">designating the Commission of Investigations of the </w:t>
      </w:r>
      <w:del w:id="428" w:author="Author">
        <w:r w:rsidRPr="00254C57" w:rsidDel="00DF63D3">
          <w:delText xml:space="preserve">Municipality </w:delText>
        </w:r>
      </w:del>
      <w:ins w:id="429" w:author="Author">
        <w:r w:rsidR="00DF63D3">
          <w:t>m</w:t>
        </w:r>
        <w:r w:rsidR="00DF63D3" w:rsidRPr="00254C57">
          <w:t xml:space="preserve">unicipality </w:t>
        </w:r>
      </w:ins>
      <w:r w:rsidRPr="00254C57">
        <w:t xml:space="preserve">of Neuquén, and </w:t>
      </w:r>
      <w:del w:id="430" w:author="Author">
        <w:r w:rsidRPr="00254C57" w:rsidDel="009242F9">
          <w:delText xml:space="preserve">the </w:delText>
        </w:r>
      </w:del>
      <w:r w:rsidRPr="00254C57">
        <w:t>Supplementary Decree No. 271</w:t>
      </w:r>
      <w:del w:id="431" w:author="Author">
        <w:r w:rsidRPr="00254C57" w:rsidDel="009242F9">
          <w:delText xml:space="preserve">, </w:delText>
        </w:r>
      </w:del>
      <w:ins w:id="432" w:author="Author">
        <w:r w:rsidR="009242F9">
          <w:t>,</w:t>
        </w:r>
        <w:r w:rsidR="009242F9" w:rsidRPr="00254C57">
          <w:t xml:space="preserve"> </w:t>
        </w:r>
        <w:r w:rsidR="009242F9">
          <w:t>which established</w:t>
        </w:r>
        <w:r w:rsidR="009242F9" w:rsidRPr="00254C57">
          <w:t xml:space="preserve"> the Commission of Investigations of the city of Zapala (</w:t>
        </w:r>
        <w:r w:rsidR="00DF63D3">
          <w:t>the</w:t>
        </w:r>
        <w:r w:rsidR="009242F9" w:rsidRPr="00254C57">
          <w:t xml:space="preserve"> two main urban centers of Neuquén in those years)</w:t>
        </w:r>
        <w:r w:rsidR="009242F9">
          <w:t xml:space="preserve"> </w:t>
        </w:r>
      </w:ins>
      <w:r w:rsidRPr="00254C57">
        <w:t xml:space="preserve">on </w:t>
      </w:r>
      <w:ins w:id="433" w:author="Author">
        <w:r w:rsidR="009242F9" w:rsidRPr="00254C57">
          <w:t>30</w:t>
        </w:r>
        <w:r w:rsidR="009242F9">
          <w:t xml:space="preserve"> </w:t>
        </w:r>
      </w:ins>
      <w:r w:rsidRPr="00254C57">
        <w:t>November</w:t>
      </w:r>
      <w:del w:id="434" w:author="Author">
        <w:r w:rsidRPr="00254C57" w:rsidDel="009242F9">
          <w:delText xml:space="preserve"> 30,</w:delText>
        </w:r>
      </w:del>
      <w:r w:rsidRPr="00254C57">
        <w:t xml:space="preserve"> 1955</w:t>
      </w:r>
      <w:del w:id="435" w:author="Author">
        <w:r w:rsidRPr="00254C57" w:rsidDel="009242F9">
          <w:delText xml:space="preserve">, which </w:delText>
        </w:r>
      </w:del>
      <w:ins w:id="436" w:author="Author">
        <w:r w:rsidR="009242F9">
          <w:t>.</w:t>
        </w:r>
        <w:r w:rsidR="009242F9" w:rsidRPr="00254C57">
          <w:t xml:space="preserve"> </w:t>
        </w:r>
      </w:ins>
      <w:del w:id="437" w:author="Author">
        <w:r w:rsidRPr="00254C57" w:rsidDel="009242F9">
          <w:delText>created the Commission of Investigations of the city of Zapala (the two main urban centers of Neuquén in those years).</w:delText>
        </w:r>
      </w:del>
    </w:p>
    <w:p w14:paraId="0BBFB737" w14:textId="7DEB121A" w:rsidR="00237865" w:rsidRPr="00254C57" w:rsidRDefault="00237865" w:rsidP="00237865">
      <w:pPr>
        <w:bidi w:val="0"/>
        <w:spacing w:line="480" w:lineRule="auto"/>
        <w:ind w:firstLine="720"/>
        <w:jc w:val="both"/>
      </w:pPr>
      <w:r w:rsidRPr="00254C57">
        <w:t xml:space="preserve">This territorial division of the National Commission of Investigations in Neuquén, which </w:t>
      </w:r>
      <w:del w:id="438" w:author="Author">
        <w:r w:rsidRPr="00254C57" w:rsidDel="00C423EF">
          <w:delText>took place</w:delText>
        </w:r>
      </w:del>
      <w:ins w:id="439" w:author="Author">
        <w:r w:rsidR="00C423EF">
          <w:t>was duplicated</w:t>
        </w:r>
      </w:ins>
      <w:r w:rsidRPr="00254C57">
        <w:t xml:space="preserve"> in all the provinces of the country, had the objective of achieving </w:t>
      </w:r>
      <w:del w:id="440" w:author="Author">
        <w:r w:rsidRPr="00254C57" w:rsidDel="00C423EF">
          <w:delText xml:space="preserve">the </w:delText>
        </w:r>
      </w:del>
      <w:r w:rsidRPr="00254C57">
        <w:rPr>
          <w:i/>
        </w:rPr>
        <w:t>desperonización</w:t>
      </w:r>
      <w:r w:rsidRPr="00254C57">
        <w:t xml:space="preserve"> in the most remote corners of the territory</w:t>
      </w:r>
      <w:del w:id="441" w:author="Author">
        <w:r w:rsidRPr="00254C57" w:rsidDel="00C423EF">
          <w:delText xml:space="preserve">, </w:delText>
        </w:r>
      </w:del>
      <w:ins w:id="442" w:author="Author">
        <w:r w:rsidR="00C423EF">
          <w:t>. A</w:t>
        </w:r>
      </w:ins>
      <w:del w:id="443" w:author="Author">
        <w:r w:rsidRPr="00254C57" w:rsidDel="00C423EF">
          <w:delText>authorizing the a</w:delText>
        </w:r>
      </w:del>
      <w:r w:rsidRPr="00254C57">
        <w:t xml:space="preserve">gents of the Ministry of Interior </w:t>
      </w:r>
      <w:ins w:id="444" w:author="Author">
        <w:r w:rsidR="00C423EF">
          <w:t xml:space="preserve">were authorized </w:t>
        </w:r>
      </w:ins>
      <w:r w:rsidRPr="00254C57">
        <w:t xml:space="preserve">to investigate and report on public and privates activities in </w:t>
      </w:r>
      <w:del w:id="445" w:author="Author">
        <w:r w:rsidRPr="00254C57" w:rsidDel="00C423EF">
          <w:delText xml:space="preserve">those </w:delText>
        </w:r>
      </w:del>
      <w:ins w:id="446" w:author="Author">
        <w:r w:rsidR="00C423EF" w:rsidRPr="00254C57">
          <w:t>th</w:t>
        </w:r>
        <w:r w:rsidR="00C423EF">
          <w:t>e</w:t>
        </w:r>
        <w:r w:rsidR="00C423EF" w:rsidRPr="00254C57">
          <w:t xml:space="preserve">se </w:t>
        </w:r>
      </w:ins>
      <w:r w:rsidRPr="00254C57">
        <w:t>years</w:t>
      </w:r>
      <w:del w:id="447" w:author="Author">
        <w:r w:rsidRPr="00254C57" w:rsidDel="00DF63D3">
          <w:delText>,</w:delText>
        </w:r>
      </w:del>
      <w:r w:rsidRPr="00254C57">
        <w:t xml:space="preserve"> </w:t>
      </w:r>
      <w:ins w:id="448" w:author="Author">
        <w:r w:rsidR="00104EFC">
          <w:t xml:space="preserve">within </w:t>
        </w:r>
      </w:ins>
      <w:del w:id="449" w:author="Author">
        <w:r w:rsidRPr="00254C57" w:rsidDel="00104EFC">
          <w:delText xml:space="preserve">in </w:delText>
        </w:r>
      </w:del>
      <w:r w:rsidRPr="00254C57">
        <w:t xml:space="preserve">a context </w:t>
      </w:r>
      <w:del w:id="450" w:author="Author">
        <w:r w:rsidRPr="00254C57" w:rsidDel="00104EFC">
          <w:delText xml:space="preserve">where </w:delText>
        </w:r>
      </w:del>
      <w:ins w:id="451" w:author="Author">
        <w:r w:rsidR="00104EFC">
          <w:t>in which</w:t>
        </w:r>
        <w:r w:rsidR="00104EFC" w:rsidRPr="00254C57">
          <w:t xml:space="preserve"> </w:t>
        </w:r>
      </w:ins>
      <w:r w:rsidRPr="00254C57">
        <w:t>the</w:t>
      </w:r>
      <w:del w:id="452" w:author="Author">
        <w:r w:rsidRPr="00254C57" w:rsidDel="00D00CD6">
          <w:delText xml:space="preserve"> </w:delText>
        </w:r>
      </w:del>
      <w:ins w:id="453" w:author="Author">
        <w:r w:rsidR="00104EFC" w:rsidRPr="00254C57">
          <w:t xml:space="preserve"> dictatorship</w:t>
        </w:r>
        <w:r w:rsidR="00104EFC">
          <w:t>’s principal goal</w:t>
        </w:r>
        <w:r w:rsidR="00104EFC" w:rsidRPr="00254C57">
          <w:t xml:space="preserve"> </w:t>
        </w:r>
      </w:ins>
      <w:del w:id="454" w:author="Author">
        <w:r w:rsidRPr="00254C57" w:rsidDel="00104EFC">
          <w:delText xml:space="preserve">main objective of the dictatorship </w:delText>
        </w:r>
      </w:del>
      <w:r w:rsidRPr="00254C57">
        <w:t xml:space="preserve">was to remove and </w:t>
      </w:r>
      <w:del w:id="455" w:author="Author">
        <w:r w:rsidRPr="00254C57" w:rsidDel="00104EFC">
          <w:delText xml:space="preserve">judge </w:delText>
        </w:r>
      </w:del>
      <w:ins w:id="456" w:author="Author">
        <w:r w:rsidR="00104EFC">
          <w:t>pass judgment on</w:t>
        </w:r>
        <w:r w:rsidR="00104EFC" w:rsidRPr="00254C57">
          <w:t xml:space="preserve"> </w:t>
        </w:r>
      </w:ins>
      <w:r w:rsidRPr="00254C57">
        <w:t xml:space="preserve">the work of Peronists in the public sector, especially of those who </w:t>
      </w:r>
      <w:ins w:id="457" w:author="Author">
        <w:r w:rsidR="00104EFC">
          <w:t xml:space="preserve">had </w:t>
        </w:r>
      </w:ins>
      <w:commentRangeStart w:id="458"/>
      <w:r w:rsidRPr="00254C57">
        <w:t xml:space="preserve">played functions </w:t>
      </w:r>
      <w:commentRangeEnd w:id="458"/>
      <w:r w:rsidR="00104EFC">
        <w:rPr>
          <w:rStyle w:val="CommentReference"/>
        </w:rPr>
        <w:commentReference w:id="458"/>
      </w:r>
      <w:r w:rsidRPr="00254C57">
        <w:t>during the "deposed regime."</w:t>
      </w:r>
    </w:p>
    <w:p w14:paraId="54E473F3" w14:textId="75F670CB" w:rsidR="00237865" w:rsidRPr="00254C57" w:rsidRDefault="00237865" w:rsidP="00237865">
      <w:pPr>
        <w:bidi w:val="0"/>
        <w:spacing w:line="480" w:lineRule="auto"/>
        <w:ind w:firstLine="720"/>
        <w:jc w:val="both"/>
      </w:pPr>
      <w:r w:rsidRPr="00254C57">
        <w:t xml:space="preserve">For instance, in File 292 ("Reserved") of </w:t>
      </w:r>
      <w:ins w:id="459" w:author="Author">
        <w:r w:rsidR="00104EFC" w:rsidRPr="00254C57">
          <w:t>9</w:t>
        </w:r>
        <w:r w:rsidR="00104EFC">
          <w:t xml:space="preserve"> </w:t>
        </w:r>
      </w:ins>
      <w:r w:rsidRPr="00254C57">
        <w:t>February</w:t>
      </w:r>
      <w:del w:id="460" w:author="Author">
        <w:r w:rsidRPr="00254C57" w:rsidDel="00104EFC">
          <w:delText xml:space="preserve"> 9,</w:delText>
        </w:r>
      </w:del>
      <w:r w:rsidRPr="00254C57">
        <w:t xml:space="preserve"> 1956, the President of the Commission of Investigations of the Municipality of Neuquén, Captain (R) Isidoro Herrera, informed the Minister of </w:t>
      </w:r>
      <w:ins w:id="461" w:author="Author">
        <w:r w:rsidR="00104EFC">
          <w:t xml:space="preserve">the </w:t>
        </w:r>
      </w:ins>
      <w:r w:rsidRPr="00254C57">
        <w:t>Government of Neuquén, Lieutenan</w:t>
      </w:r>
      <w:r w:rsidR="003764DB" w:rsidRPr="00254C57">
        <w:t xml:space="preserve">t Colonel Francisco S. Torres, </w:t>
      </w:r>
      <w:r w:rsidRPr="00254C57">
        <w:t xml:space="preserve">of the imprisonment of </w:t>
      </w:r>
      <w:del w:id="462" w:author="Author">
        <w:r w:rsidRPr="00254C57" w:rsidDel="00104EFC">
          <w:delText xml:space="preserve">different </w:delText>
        </w:r>
      </w:del>
      <w:ins w:id="463" w:author="Author">
        <w:r w:rsidR="00104EFC">
          <w:t>various</w:t>
        </w:r>
        <w:r w:rsidR="00104EFC" w:rsidRPr="00254C57">
          <w:t xml:space="preserve"> </w:t>
        </w:r>
      </w:ins>
      <w:r w:rsidRPr="00254C57">
        <w:t>officials:</w:t>
      </w:r>
    </w:p>
    <w:p w14:paraId="5B41093E" w14:textId="21E0BB11" w:rsidR="00237865" w:rsidRPr="00254C57" w:rsidRDefault="00237865" w:rsidP="00237865">
      <w:pPr>
        <w:bidi w:val="0"/>
        <w:spacing w:line="480" w:lineRule="auto"/>
        <w:ind w:left="720"/>
        <w:jc w:val="both"/>
        <w:rPr>
          <w:sz w:val="22"/>
          <w:szCs w:val="22"/>
        </w:rPr>
      </w:pPr>
      <w:r w:rsidRPr="00254C57">
        <w:rPr>
          <w:sz w:val="22"/>
          <w:szCs w:val="22"/>
        </w:rPr>
        <w:t xml:space="preserve">According to the documented and testimonial evidence that was conclusively gathered in the summary, the former Mayor Agapito Cortes Rearte, </w:t>
      </w:r>
      <w:del w:id="464" w:author="Author">
        <w:r w:rsidRPr="00254C57" w:rsidDel="00104EFC">
          <w:rPr>
            <w:sz w:val="22"/>
            <w:szCs w:val="22"/>
          </w:rPr>
          <w:delText>Secretary</w:delText>
        </w:r>
      </w:del>
      <w:ins w:id="465" w:author="Author">
        <w:r w:rsidR="00104EFC">
          <w:rPr>
            <w:sz w:val="22"/>
            <w:szCs w:val="22"/>
          </w:rPr>
          <w:t>s</w:t>
        </w:r>
        <w:r w:rsidR="00104EFC" w:rsidRPr="00254C57">
          <w:rPr>
            <w:sz w:val="22"/>
            <w:szCs w:val="22"/>
          </w:rPr>
          <w:t>ecretary</w:t>
        </w:r>
      </w:ins>
      <w:r w:rsidRPr="00254C57">
        <w:rPr>
          <w:sz w:val="22"/>
          <w:szCs w:val="22"/>
        </w:rPr>
        <w:t xml:space="preserve">-financial officer, Juan Cárlos </w:t>
      </w:r>
      <w:del w:id="466" w:author="Author">
        <w:r w:rsidRPr="00254C57" w:rsidDel="00421701">
          <w:rPr>
            <w:sz w:val="22"/>
            <w:szCs w:val="22"/>
          </w:rPr>
          <w:delText>(</w:delText>
        </w:r>
      </w:del>
      <w:ins w:id="467" w:author="Author">
        <w:r w:rsidR="00421701">
          <w:rPr>
            <w:sz w:val="22"/>
            <w:szCs w:val="22"/>
          </w:rPr>
          <w:t>[</w:t>
        </w:r>
      </w:ins>
      <w:r w:rsidRPr="00254C57">
        <w:rPr>
          <w:sz w:val="22"/>
          <w:szCs w:val="22"/>
        </w:rPr>
        <w:t>sic</w:t>
      </w:r>
      <w:del w:id="468" w:author="Author">
        <w:r w:rsidRPr="00254C57" w:rsidDel="00421701">
          <w:rPr>
            <w:sz w:val="22"/>
            <w:szCs w:val="22"/>
          </w:rPr>
          <w:delText xml:space="preserve">) </w:delText>
        </w:r>
      </w:del>
      <w:ins w:id="469" w:author="Author">
        <w:r w:rsidR="00421701">
          <w:rPr>
            <w:sz w:val="22"/>
            <w:szCs w:val="22"/>
          </w:rPr>
          <w:t>]</w:t>
        </w:r>
        <w:r w:rsidR="00421701" w:rsidRPr="00254C57">
          <w:rPr>
            <w:sz w:val="22"/>
            <w:szCs w:val="22"/>
          </w:rPr>
          <w:t xml:space="preserve"> </w:t>
        </w:r>
      </w:ins>
      <w:r w:rsidRPr="00254C57">
        <w:rPr>
          <w:sz w:val="22"/>
          <w:szCs w:val="22"/>
        </w:rPr>
        <w:t xml:space="preserve">Sobich, former accountant, Raúl Pintos, former accountant of </w:t>
      </w:r>
      <w:r w:rsidRPr="00254C57">
        <w:rPr>
          <w:sz w:val="22"/>
          <w:szCs w:val="22"/>
        </w:rPr>
        <w:lastRenderedPageBreak/>
        <w:t>the Province, Pío Giordanelli and former census delegate Amelia G. de Scalia</w:t>
      </w:r>
      <w:del w:id="470" w:author="Author">
        <w:r w:rsidRPr="00254C57" w:rsidDel="00104EFC">
          <w:rPr>
            <w:sz w:val="22"/>
            <w:szCs w:val="22"/>
            <w:highlight w:val="white"/>
          </w:rPr>
          <w:delText>,</w:delText>
        </w:r>
      </w:del>
      <w:r w:rsidRPr="00254C57">
        <w:rPr>
          <w:sz w:val="22"/>
          <w:szCs w:val="22"/>
          <w:highlight w:val="white"/>
        </w:rPr>
        <w:t xml:space="preserve"> </w:t>
      </w:r>
      <w:del w:id="471" w:author="Author">
        <w:r w:rsidRPr="00254C57" w:rsidDel="005E00DF">
          <w:rPr>
            <w:sz w:val="22"/>
            <w:szCs w:val="22"/>
            <w:highlight w:val="white"/>
          </w:rPr>
          <w:delText>(</w:delText>
        </w:r>
      </w:del>
      <w:ins w:id="472" w:author="Author">
        <w:r w:rsidR="005E00DF">
          <w:rPr>
            <w:sz w:val="22"/>
            <w:szCs w:val="22"/>
            <w:highlight w:val="white"/>
          </w:rPr>
          <w:t>[</w:t>
        </w:r>
      </w:ins>
      <w:r w:rsidRPr="00254C57">
        <w:rPr>
          <w:sz w:val="22"/>
          <w:szCs w:val="22"/>
          <w:highlight w:val="white"/>
        </w:rPr>
        <w:t>were arrested</w:t>
      </w:r>
      <w:del w:id="473" w:author="Author">
        <w:r w:rsidRPr="00254C57" w:rsidDel="005E00DF">
          <w:rPr>
            <w:sz w:val="22"/>
            <w:szCs w:val="22"/>
            <w:highlight w:val="white"/>
          </w:rPr>
          <w:delText xml:space="preserve">) </w:delText>
        </w:r>
      </w:del>
      <w:ins w:id="474" w:author="Author">
        <w:r w:rsidR="005E00DF">
          <w:rPr>
            <w:sz w:val="22"/>
            <w:szCs w:val="22"/>
            <w:highlight w:val="white"/>
          </w:rPr>
          <w:t>]</w:t>
        </w:r>
        <w:r w:rsidR="005E00DF" w:rsidRPr="00254C57">
          <w:rPr>
            <w:sz w:val="22"/>
            <w:szCs w:val="22"/>
            <w:highlight w:val="white"/>
          </w:rPr>
          <w:t xml:space="preserve"> </w:t>
        </w:r>
      </w:ins>
      <w:r w:rsidRPr="00254C57">
        <w:rPr>
          <w:sz w:val="22"/>
          <w:szCs w:val="22"/>
          <w:highlight w:val="white"/>
        </w:rPr>
        <w:t>because</w:t>
      </w:r>
      <w:r w:rsidRPr="00254C57">
        <w:rPr>
          <w:sz w:val="22"/>
          <w:szCs w:val="22"/>
        </w:rPr>
        <w:t xml:space="preserve"> the first three were involved </w:t>
      </w:r>
      <w:commentRangeStart w:id="475"/>
      <w:r w:rsidRPr="00254C57">
        <w:rPr>
          <w:sz w:val="22"/>
          <w:szCs w:val="22"/>
        </w:rPr>
        <w:t xml:space="preserve">in subtraction </w:t>
      </w:r>
      <w:commentRangeEnd w:id="475"/>
      <w:r w:rsidR="00104EFC">
        <w:rPr>
          <w:rStyle w:val="CommentReference"/>
        </w:rPr>
        <w:commentReference w:id="475"/>
      </w:r>
      <w:r w:rsidRPr="00254C57">
        <w:rPr>
          <w:sz w:val="22"/>
          <w:szCs w:val="22"/>
        </w:rPr>
        <w:t xml:space="preserve">of public funds; and the fourth was the instigator of  the subtraction of public funds and falsification of public documents and the last, by instigation and participation </w:t>
      </w:r>
      <w:commentRangeStart w:id="476"/>
      <w:r w:rsidRPr="00254C57">
        <w:rPr>
          <w:sz w:val="22"/>
          <w:szCs w:val="22"/>
        </w:rPr>
        <w:t xml:space="preserve">in subtraction </w:t>
      </w:r>
      <w:commentRangeEnd w:id="476"/>
      <w:r w:rsidR="00D116BB">
        <w:rPr>
          <w:rStyle w:val="CommentReference"/>
        </w:rPr>
        <w:commentReference w:id="476"/>
      </w:r>
      <w:r w:rsidRPr="00254C57">
        <w:rPr>
          <w:sz w:val="22"/>
          <w:szCs w:val="22"/>
        </w:rPr>
        <w:t xml:space="preserve">of public funds. All those named were remitted </w:t>
      </w:r>
      <w:del w:id="477" w:author="Author">
        <w:r w:rsidRPr="00254C57" w:rsidDel="00421701">
          <w:rPr>
            <w:sz w:val="22"/>
            <w:szCs w:val="22"/>
          </w:rPr>
          <w:delText xml:space="preserve">(...) </w:delText>
        </w:r>
      </w:del>
      <w:ins w:id="478" w:author="Author">
        <w:r w:rsidR="00421701">
          <w:rPr>
            <w:sz w:val="22"/>
            <w:szCs w:val="22"/>
          </w:rPr>
          <w:t>[</w:t>
        </w:r>
        <w:r w:rsidR="00421701" w:rsidRPr="00254C57">
          <w:rPr>
            <w:sz w:val="22"/>
            <w:szCs w:val="22"/>
          </w:rPr>
          <w:t>...</w:t>
        </w:r>
        <w:r w:rsidR="00421701">
          <w:rPr>
            <w:sz w:val="22"/>
            <w:szCs w:val="22"/>
          </w:rPr>
          <w:t>]</w:t>
        </w:r>
        <w:r w:rsidR="00421701" w:rsidRPr="00254C57">
          <w:rPr>
            <w:sz w:val="22"/>
            <w:szCs w:val="22"/>
          </w:rPr>
          <w:t xml:space="preserve"> </w:t>
        </w:r>
      </w:ins>
      <w:r w:rsidRPr="00254C57">
        <w:rPr>
          <w:sz w:val="22"/>
          <w:szCs w:val="22"/>
        </w:rPr>
        <w:t>to the First Sectional Commissioner of this city</w:t>
      </w:r>
      <w:del w:id="479" w:author="Author">
        <w:r w:rsidRPr="00254C57" w:rsidDel="00421701">
          <w:rPr>
            <w:sz w:val="22"/>
            <w:szCs w:val="22"/>
          </w:rPr>
          <w:delText xml:space="preserve"> (...)</w:delText>
        </w:r>
      </w:del>
      <w:r w:rsidRPr="00254C57">
        <w:rPr>
          <w:sz w:val="22"/>
          <w:szCs w:val="22"/>
        </w:rPr>
        <w:t>.</w:t>
      </w:r>
      <w:r w:rsidRPr="00254C57">
        <w:rPr>
          <w:sz w:val="22"/>
          <w:szCs w:val="22"/>
          <w:vertAlign w:val="superscript"/>
        </w:rPr>
        <w:endnoteReference w:id="6"/>
      </w:r>
    </w:p>
    <w:p w14:paraId="690C72CD" w14:textId="77777777" w:rsidR="00237865" w:rsidRPr="00254C57" w:rsidRDefault="00237865" w:rsidP="00237865">
      <w:pPr>
        <w:bidi w:val="0"/>
        <w:spacing w:line="480" w:lineRule="auto"/>
        <w:ind w:left="720"/>
        <w:jc w:val="both"/>
        <w:rPr>
          <w:sz w:val="22"/>
          <w:szCs w:val="22"/>
        </w:rPr>
      </w:pPr>
    </w:p>
    <w:p w14:paraId="1D9D162A" w14:textId="26F3B7E6" w:rsidR="00237865" w:rsidRPr="00254C57" w:rsidRDefault="00237865" w:rsidP="00237865">
      <w:pPr>
        <w:bidi w:val="0"/>
        <w:spacing w:line="480" w:lineRule="auto"/>
        <w:ind w:firstLine="720"/>
        <w:jc w:val="both"/>
      </w:pPr>
      <w:r w:rsidRPr="00254C57">
        <w:t xml:space="preserve">This and other examples of the work of the Commission of Investigations in Neuquén (at the subnational level) helped </w:t>
      </w:r>
      <w:del w:id="480" w:author="Author">
        <w:r w:rsidRPr="00254C57" w:rsidDel="00D116BB">
          <w:delText xml:space="preserve">to </w:delText>
        </w:r>
      </w:del>
      <w:r w:rsidRPr="00254C57">
        <w:t xml:space="preserve">construct an image of "almost direct" correspondence between the repressive policies </w:t>
      </w:r>
      <w:del w:id="481" w:author="Author">
        <w:r w:rsidRPr="00254C57" w:rsidDel="00D116BB">
          <w:delText xml:space="preserve">on </w:delText>
        </w:r>
      </w:del>
      <w:ins w:id="482" w:author="Author">
        <w:r w:rsidR="00D116BB" w:rsidRPr="00254C57">
          <w:t>o</w:t>
        </w:r>
        <w:r w:rsidR="00D116BB">
          <w:t>f</w:t>
        </w:r>
        <w:r w:rsidR="00D116BB" w:rsidRPr="00254C57">
          <w:t xml:space="preserve"> </w:t>
        </w:r>
      </w:ins>
      <w:r w:rsidRPr="00254C57">
        <w:rPr>
          <w:i/>
        </w:rPr>
        <w:t>desperonization</w:t>
      </w:r>
      <w:r w:rsidRPr="00254C57">
        <w:t xml:space="preserve"> </w:t>
      </w:r>
      <w:del w:id="483" w:author="Author">
        <w:r w:rsidRPr="00254C57" w:rsidDel="00D116BB">
          <w:delText xml:space="preserve">decided </w:delText>
        </w:r>
      </w:del>
      <w:ins w:id="484" w:author="Author">
        <w:r w:rsidR="00D116BB">
          <w:t>initiated</w:t>
        </w:r>
        <w:r w:rsidR="00D116BB" w:rsidRPr="00254C57">
          <w:t xml:space="preserve"> </w:t>
        </w:r>
      </w:ins>
      <w:r w:rsidRPr="00254C57">
        <w:t xml:space="preserve">by the </w:t>
      </w:r>
      <w:del w:id="485" w:author="Author">
        <w:r w:rsidRPr="00254C57" w:rsidDel="00D116BB">
          <w:delText xml:space="preserve">Federal </w:delText>
        </w:r>
      </w:del>
      <w:ins w:id="486" w:author="Author">
        <w:r w:rsidR="00D116BB">
          <w:t>f</w:t>
        </w:r>
        <w:r w:rsidR="00D116BB" w:rsidRPr="00254C57">
          <w:t xml:space="preserve">ederal </w:t>
        </w:r>
      </w:ins>
      <w:del w:id="487" w:author="Author">
        <w:r w:rsidRPr="00254C57" w:rsidDel="00D116BB">
          <w:delText xml:space="preserve">Government </w:delText>
        </w:r>
      </w:del>
      <w:ins w:id="488" w:author="Author">
        <w:r w:rsidR="00D116BB">
          <w:t>g</w:t>
        </w:r>
        <w:r w:rsidR="00D116BB" w:rsidRPr="00254C57">
          <w:t xml:space="preserve">overnment </w:t>
        </w:r>
      </w:ins>
      <w:r w:rsidRPr="00254C57">
        <w:t xml:space="preserve">and their application in the provinces during </w:t>
      </w:r>
      <w:del w:id="489" w:author="Author">
        <w:r w:rsidRPr="00254C57" w:rsidDel="00D116BB">
          <w:delText xml:space="preserve">those </w:delText>
        </w:r>
      </w:del>
      <w:ins w:id="490" w:author="Author">
        <w:r w:rsidR="00D116BB" w:rsidRPr="00254C57">
          <w:t>th</w:t>
        </w:r>
        <w:r w:rsidR="00D116BB">
          <w:t>e</w:t>
        </w:r>
        <w:r w:rsidR="00D116BB" w:rsidRPr="00254C57">
          <w:t xml:space="preserve"> </w:t>
        </w:r>
      </w:ins>
      <w:r w:rsidRPr="00254C57">
        <w:t>years of dictatorship</w:t>
      </w:r>
      <w:del w:id="491" w:author="Author">
        <w:r w:rsidRPr="00254C57" w:rsidDel="00D116BB">
          <w:delText>. In particular</w:delText>
        </w:r>
      </w:del>
      <w:ins w:id="492" w:author="Author">
        <w:r w:rsidR="00D116BB">
          <w:t>, especially</w:t>
        </w:r>
      </w:ins>
      <w:del w:id="493" w:author="Author">
        <w:r w:rsidRPr="00254C57" w:rsidDel="00D116BB">
          <w:delText>, because</w:delText>
        </w:r>
      </w:del>
      <w:ins w:id="494" w:author="Author">
        <w:r w:rsidR="00D116BB">
          <w:t xml:space="preserve"> as</w:t>
        </w:r>
      </w:ins>
      <w:r w:rsidRPr="00254C57">
        <w:t xml:space="preserve"> the work of the Commission of Investigations in </w:t>
      </w:r>
      <w:ins w:id="495" w:author="Author">
        <w:r w:rsidR="00D116BB">
          <w:t xml:space="preserve">the </w:t>
        </w:r>
      </w:ins>
      <w:r w:rsidRPr="00254C57">
        <w:t xml:space="preserve">provinces and municipalities </w:t>
      </w:r>
      <w:del w:id="496" w:author="Author">
        <w:r w:rsidRPr="00254C57" w:rsidDel="00D116BB">
          <w:delText xml:space="preserve">was </w:delText>
        </w:r>
      </w:del>
      <w:ins w:id="497" w:author="Author">
        <w:r w:rsidR="00D116BB">
          <w:t>ran</w:t>
        </w:r>
        <w:r w:rsidR="00D116BB" w:rsidRPr="00254C57">
          <w:t xml:space="preserve"> </w:t>
        </w:r>
      </w:ins>
      <w:r w:rsidRPr="00254C57">
        <w:t xml:space="preserve">parallel to its work in establishments </w:t>
      </w:r>
      <w:del w:id="498" w:author="Author">
        <w:r w:rsidRPr="00254C57" w:rsidDel="00D116BB">
          <w:delText xml:space="preserve">of </w:delText>
        </w:r>
      </w:del>
      <w:ins w:id="499" w:author="Author">
        <w:r w:rsidR="00D116BB">
          <w:t>run by</w:t>
        </w:r>
        <w:r w:rsidR="00D116BB" w:rsidRPr="00254C57">
          <w:t xml:space="preserve"> </w:t>
        </w:r>
      </w:ins>
      <w:r w:rsidRPr="00254C57">
        <w:t>the federal government.</w:t>
      </w:r>
      <w:r w:rsidRPr="00254C57">
        <w:rPr>
          <w:sz w:val="22"/>
          <w:szCs w:val="22"/>
        </w:rPr>
        <w:t xml:space="preserve"> </w:t>
      </w:r>
      <w:r w:rsidRPr="00254C57">
        <w:rPr>
          <w:sz w:val="22"/>
          <w:szCs w:val="22"/>
          <w:vertAlign w:val="superscript"/>
        </w:rPr>
        <w:endnoteReference w:id="7"/>
      </w:r>
    </w:p>
    <w:p w14:paraId="2E680E1E" w14:textId="58F73AB6" w:rsidR="00237865" w:rsidRPr="00254C57" w:rsidRDefault="00237865" w:rsidP="00237865">
      <w:pPr>
        <w:bidi w:val="0"/>
        <w:spacing w:line="480" w:lineRule="auto"/>
        <w:ind w:firstLine="720"/>
        <w:jc w:val="both"/>
      </w:pPr>
      <w:r w:rsidRPr="00254C57">
        <w:t xml:space="preserve">Although </w:t>
      </w:r>
      <w:ins w:id="514" w:author="Author">
        <w:r w:rsidR="0032576E">
          <w:t>throughout</w:t>
        </w:r>
        <w:r w:rsidR="00D116BB" w:rsidRPr="00254C57">
          <w:t xml:space="preserve"> the "Liberating Revolution"</w:t>
        </w:r>
        <w:r w:rsidR="00D116BB">
          <w:t xml:space="preserve"> </w:t>
        </w:r>
      </w:ins>
      <w:del w:id="515" w:author="Author">
        <w:r w:rsidRPr="00254C57" w:rsidDel="00D116BB">
          <w:delText xml:space="preserve">the application of </w:delText>
        </w:r>
      </w:del>
      <w:r w:rsidRPr="00254C57">
        <w:t>"</w:t>
      </w:r>
      <w:r w:rsidRPr="00254C57">
        <w:rPr>
          <w:i/>
        </w:rPr>
        <w:t>desperonization</w:t>
      </w:r>
      <w:r w:rsidRPr="00254C57">
        <w:t xml:space="preserve">" policies </w:t>
      </w:r>
      <w:del w:id="516" w:author="Author">
        <w:r w:rsidRPr="00254C57" w:rsidDel="00D116BB">
          <w:delText>during the "Liberating Revolution" had</w:delText>
        </w:r>
      </w:del>
      <w:ins w:id="517" w:author="Author">
        <w:r w:rsidR="00D116BB">
          <w:t>were</w:t>
        </w:r>
      </w:ins>
      <w:r w:rsidRPr="00254C57">
        <w:t xml:space="preserve"> </w:t>
      </w:r>
      <w:ins w:id="518" w:author="Author">
        <w:r w:rsidR="00D116BB">
          <w:t xml:space="preserve">the </w:t>
        </w:r>
      </w:ins>
      <w:r w:rsidRPr="00254C57">
        <w:t>common denominator</w:t>
      </w:r>
      <w:del w:id="519" w:author="Author">
        <w:r w:rsidRPr="00254C57" w:rsidDel="00D116BB">
          <w:delText>s</w:delText>
        </w:r>
      </w:del>
      <w:r w:rsidRPr="00254C57">
        <w:t xml:space="preserve"> throughout </w:t>
      </w:r>
      <w:ins w:id="520" w:author="Author">
        <w:r w:rsidR="004346B8" w:rsidRPr="00254C57">
          <w:t xml:space="preserve">Argentina </w:t>
        </w:r>
      </w:ins>
      <w:del w:id="521" w:author="Author">
        <w:r w:rsidRPr="00254C57" w:rsidDel="004346B8">
          <w:delText xml:space="preserve">the country </w:delText>
        </w:r>
      </w:del>
      <w:r w:rsidRPr="00254C57">
        <w:t xml:space="preserve">(both at the national and subnational level), this did not </w:t>
      </w:r>
      <w:del w:id="522" w:author="Author">
        <w:r w:rsidRPr="00254C57" w:rsidDel="004346B8">
          <w:delText xml:space="preserve">imply </w:delText>
        </w:r>
      </w:del>
      <w:ins w:id="523" w:author="Author">
        <w:r w:rsidR="004346B8">
          <w:t>signify</w:t>
        </w:r>
        <w:r w:rsidR="004346B8" w:rsidRPr="00254C57">
          <w:t xml:space="preserve"> </w:t>
        </w:r>
      </w:ins>
      <w:r w:rsidRPr="00254C57">
        <w:t>the absence of specific local processes, which were different and in some cases opposed to those that took place at the national level</w:t>
      </w:r>
      <w:del w:id="524" w:author="Author">
        <w:r w:rsidRPr="00254C57" w:rsidDel="004346B8">
          <w:delText xml:space="preserve"> in Argentina</w:delText>
        </w:r>
      </w:del>
      <w:r w:rsidRPr="00254C57">
        <w:t>.</w:t>
      </w:r>
    </w:p>
    <w:p w14:paraId="68F26BF7" w14:textId="5225E857" w:rsidR="00237865" w:rsidRPr="00254C57" w:rsidRDefault="00237865" w:rsidP="00237865">
      <w:pPr>
        <w:bidi w:val="0"/>
        <w:spacing w:line="480" w:lineRule="auto"/>
        <w:ind w:firstLine="720"/>
        <w:jc w:val="both"/>
      </w:pPr>
      <w:r w:rsidRPr="00254C57">
        <w:t xml:space="preserve">At the same time that the Commission of Investigations replaced the authorities </w:t>
      </w:r>
      <w:ins w:id="525" w:author="Author">
        <w:r w:rsidR="004346B8">
          <w:t xml:space="preserve">that had been </w:t>
        </w:r>
      </w:ins>
      <w:r w:rsidRPr="00254C57">
        <w:t xml:space="preserve">appointed </w:t>
      </w:r>
      <w:del w:id="526" w:author="Author">
        <w:r w:rsidRPr="00254C57" w:rsidDel="004346B8">
          <w:delText xml:space="preserve">during </w:delText>
        </w:r>
      </w:del>
      <w:ins w:id="527" w:author="Author">
        <w:r w:rsidR="004346B8">
          <w:t>by</w:t>
        </w:r>
        <w:r w:rsidR="004346B8" w:rsidRPr="00254C57">
          <w:t xml:space="preserve"> </w:t>
        </w:r>
      </w:ins>
      <w:r w:rsidRPr="00254C57">
        <w:t>the "deposed regime" in the capital city of Neuquén (</w:t>
      </w:r>
      <w:ins w:id="528" w:author="Author">
        <w:r w:rsidR="004346B8">
          <w:t xml:space="preserve">an aspect of </w:t>
        </w:r>
      </w:ins>
      <w:r w:rsidRPr="00254C57">
        <w:t xml:space="preserve">repressive policies that were accentuated after </w:t>
      </w:r>
      <w:ins w:id="529" w:author="Author">
        <w:r w:rsidR="004346B8" w:rsidRPr="00254C57">
          <w:t>General Pedro E. Aramburu</w:t>
        </w:r>
        <w:r w:rsidR="004346B8">
          <w:t>’s</w:t>
        </w:r>
        <w:r w:rsidR="004346B8" w:rsidRPr="00254C57">
          <w:t xml:space="preserve"> </w:t>
        </w:r>
      </w:ins>
      <w:del w:id="530" w:author="Author">
        <w:r w:rsidRPr="00254C57" w:rsidDel="004346B8">
          <w:delText>the assumption of the General Pedro E. Aramburu as President</w:delText>
        </w:r>
      </w:del>
      <w:ins w:id="531" w:author="Author">
        <w:r w:rsidR="004346B8">
          <w:t>rise to President</w:t>
        </w:r>
      </w:ins>
      <w:r w:rsidRPr="00254C57">
        <w:t xml:space="preserve"> on </w:t>
      </w:r>
      <w:ins w:id="532" w:author="Author">
        <w:r w:rsidR="000870AE" w:rsidRPr="00254C57">
          <w:t>13</w:t>
        </w:r>
        <w:r w:rsidR="000870AE">
          <w:t xml:space="preserve"> </w:t>
        </w:r>
      </w:ins>
      <w:r w:rsidRPr="00254C57">
        <w:t>November</w:t>
      </w:r>
      <w:del w:id="533" w:author="Author">
        <w:r w:rsidRPr="00254C57" w:rsidDel="000870AE">
          <w:delText xml:space="preserve"> 13</w:delText>
        </w:r>
        <w:r w:rsidRPr="00254C57" w:rsidDel="0032576E">
          <w:delText>,</w:delText>
        </w:r>
      </w:del>
      <w:r w:rsidRPr="00254C57">
        <w:t xml:space="preserve"> 1955), the agents of the Commission of Investigations in Neuquén </w:t>
      </w:r>
      <w:r w:rsidRPr="00254C57">
        <w:lastRenderedPageBreak/>
        <w:t xml:space="preserve">informed </w:t>
      </w:r>
      <w:del w:id="534" w:author="Author">
        <w:r w:rsidRPr="00254C57" w:rsidDel="000870AE">
          <w:delText xml:space="preserve">to </w:delText>
        </w:r>
      </w:del>
      <w:r w:rsidRPr="00254C57">
        <w:t xml:space="preserve">their superiors in the </w:t>
      </w:r>
      <w:del w:id="535" w:author="Author">
        <w:r w:rsidRPr="00254C57" w:rsidDel="0032576E">
          <w:delText xml:space="preserve">Federal </w:delText>
        </w:r>
      </w:del>
      <w:ins w:id="536" w:author="Author">
        <w:r w:rsidR="0032576E">
          <w:t>f</w:t>
        </w:r>
        <w:r w:rsidR="0032576E" w:rsidRPr="00254C57">
          <w:t xml:space="preserve">ederal </w:t>
        </w:r>
      </w:ins>
      <w:del w:id="537" w:author="Author">
        <w:r w:rsidRPr="00254C57" w:rsidDel="0032576E">
          <w:delText xml:space="preserve">Government </w:delText>
        </w:r>
      </w:del>
      <w:ins w:id="538" w:author="Author">
        <w:r w:rsidR="0032576E">
          <w:t>g</w:t>
        </w:r>
        <w:r w:rsidR="0032576E" w:rsidRPr="00254C57">
          <w:t xml:space="preserve">overnment </w:t>
        </w:r>
      </w:ins>
      <w:r w:rsidRPr="00254C57">
        <w:t xml:space="preserve">in Buenos Aires that several of the policies decided </w:t>
      </w:r>
      <w:ins w:id="539" w:author="Author">
        <w:r w:rsidR="000870AE">
          <w:t xml:space="preserve">upon </w:t>
        </w:r>
      </w:ins>
      <w:r w:rsidRPr="00254C57">
        <w:t xml:space="preserve">by the </w:t>
      </w:r>
      <w:del w:id="540" w:author="Author">
        <w:r w:rsidRPr="00254C57" w:rsidDel="0032576E">
          <w:delText xml:space="preserve">National </w:delText>
        </w:r>
      </w:del>
      <w:ins w:id="541" w:author="Author">
        <w:r w:rsidR="0032576E">
          <w:t>n</w:t>
        </w:r>
        <w:r w:rsidR="0032576E" w:rsidRPr="00254C57">
          <w:t xml:space="preserve">ational </w:t>
        </w:r>
      </w:ins>
      <w:del w:id="542" w:author="Author">
        <w:r w:rsidRPr="00254C57" w:rsidDel="0032576E">
          <w:delText xml:space="preserve">Executive </w:delText>
        </w:r>
      </w:del>
      <w:ins w:id="543" w:author="Author">
        <w:r w:rsidR="0032576E">
          <w:t>e</w:t>
        </w:r>
        <w:r w:rsidR="0032576E" w:rsidRPr="00254C57">
          <w:t xml:space="preserve">xecutive </w:t>
        </w:r>
      </w:ins>
      <w:del w:id="544" w:author="Author">
        <w:r w:rsidRPr="00254C57" w:rsidDel="0032576E">
          <w:delText xml:space="preserve">Branch </w:delText>
        </w:r>
      </w:del>
      <w:ins w:id="545" w:author="Author">
        <w:r w:rsidR="0032576E">
          <w:t>b</w:t>
        </w:r>
        <w:r w:rsidR="0032576E" w:rsidRPr="00254C57">
          <w:t xml:space="preserve">ranch </w:t>
        </w:r>
      </w:ins>
      <w:r w:rsidRPr="00254C57">
        <w:t xml:space="preserve">could not be applied in </w:t>
      </w:r>
      <w:ins w:id="546" w:author="Author">
        <w:r w:rsidR="000870AE">
          <w:t xml:space="preserve">the </w:t>
        </w:r>
      </w:ins>
      <w:r w:rsidRPr="00254C57">
        <w:t>local towns of Patagonia</w:t>
      </w:r>
      <w:del w:id="547" w:author="Author">
        <w:r w:rsidRPr="00254C57" w:rsidDel="000870AE">
          <w:delText xml:space="preserve"> -</w:delText>
        </w:r>
      </w:del>
      <w:ins w:id="548" w:author="Author">
        <w:r w:rsidR="000870AE">
          <w:t>,</w:t>
        </w:r>
      </w:ins>
      <w:r w:rsidRPr="00254C57">
        <w:t xml:space="preserve"> </w:t>
      </w:r>
      <w:del w:id="549" w:author="Author">
        <w:r w:rsidRPr="00254C57" w:rsidDel="000870AE">
          <w:delText>aspect</w:delText>
        </w:r>
      </w:del>
      <w:ins w:id="550" w:author="Author">
        <w:r w:rsidR="000870AE">
          <w:t>a situation</w:t>
        </w:r>
      </w:ins>
      <w:r w:rsidRPr="00254C57">
        <w:t xml:space="preserve"> that can be considered characteristic </w:t>
      </w:r>
      <w:del w:id="551" w:author="Author">
        <w:r w:rsidRPr="00254C57" w:rsidDel="000870AE">
          <w:delText xml:space="preserve">to </w:delText>
        </w:r>
      </w:del>
      <w:ins w:id="552" w:author="Author">
        <w:r w:rsidR="000870AE">
          <w:t>of</w:t>
        </w:r>
        <w:r w:rsidR="000870AE" w:rsidRPr="00254C57">
          <w:t xml:space="preserve"> </w:t>
        </w:r>
      </w:ins>
      <w:r w:rsidRPr="00254C57">
        <w:t xml:space="preserve">other local towns </w:t>
      </w:r>
      <w:del w:id="553" w:author="Author">
        <w:r w:rsidRPr="00254C57" w:rsidDel="000870AE">
          <w:delText xml:space="preserve">as well </w:delText>
        </w:r>
      </w:del>
      <w:r w:rsidRPr="00254C57">
        <w:t>during this period</w:t>
      </w:r>
      <w:ins w:id="554" w:author="Author">
        <w:r w:rsidR="000870AE" w:rsidRPr="000870AE">
          <w:t xml:space="preserve"> </w:t>
        </w:r>
        <w:r w:rsidR="000870AE" w:rsidRPr="00254C57">
          <w:t>as well</w:t>
        </w:r>
      </w:ins>
      <w:r w:rsidRPr="00254C57">
        <w:t>.</w:t>
      </w:r>
    </w:p>
    <w:p w14:paraId="3724BF1E" w14:textId="45753026" w:rsidR="00237865" w:rsidRPr="00254C57" w:rsidRDefault="00237865" w:rsidP="00237865">
      <w:pPr>
        <w:bidi w:val="0"/>
        <w:spacing w:line="480" w:lineRule="auto"/>
        <w:ind w:firstLine="720"/>
        <w:jc w:val="both"/>
      </w:pPr>
      <w:r w:rsidRPr="00254C57">
        <w:t xml:space="preserve">For instance, </w:t>
      </w:r>
      <w:ins w:id="555" w:author="Author">
        <w:r w:rsidR="0032576E">
          <w:t xml:space="preserve">on </w:t>
        </w:r>
        <w:r w:rsidR="009C6699" w:rsidRPr="00254C57">
          <w:t>31</w:t>
        </w:r>
        <w:r w:rsidR="009C6699">
          <w:t xml:space="preserve"> </w:t>
        </w:r>
        <w:r w:rsidR="009C6699" w:rsidRPr="00254C57">
          <w:t>on January</w:t>
        </w:r>
        <w:r w:rsidR="009C6699">
          <w:t xml:space="preserve"> </w:t>
        </w:r>
        <w:r w:rsidR="009C6699" w:rsidRPr="00254C57">
          <w:t>1956</w:t>
        </w:r>
        <w:r w:rsidR="009C6699">
          <w:t xml:space="preserve">, </w:t>
        </w:r>
      </w:ins>
      <w:r w:rsidRPr="00254C57">
        <w:t xml:space="preserve">ten days before presenting the report </w:t>
      </w:r>
      <w:commentRangeStart w:id="556"/>
      <w:r w:rsidRPr="00254C57">
        <w:t>in which the municipal authorities of the city of Neuquén were imprisoned</w:t>
      </w:r>
      <w:commentRangeEnd w:id="556"/>
      <w:r w:rsidR="009C6699">
        <w:rPr>
          <w:rStyle w:val="CommentReference"/>
        </w:rPr>
        <w:commentReference w:id="556"/>
      </w:r>
      <w:r w:rsidRPr="00254C57">
        <w:t xml:space="preserve"> for their responsibilities during the "deposed regime," the Ministry of Interior received </w:t>
      </w:r>
      <w:del w:id="557" w:author="Author">
        <w:r w:rsidRPr="00254C57" w:rsidDel="009C6699">
          <w:delText xml:space="preserve">an </w:delText>
        </w:r>
      </w:del>
      <w:r w:rsidRPr="00254C57">
        <w:t xml:space="preserve">intelligence </w:t>
      </w:r>
      <w:del w:id="558" w:author="Author">
        <w:r w:rsidRPr="00254C57" w:rsidDel="009C6699">
          <w:delText xml:space="preserve">report on January 31, 1956 </w:delText>
        </w:r>
      </w:del>
      <w:r w:rsidRPr="00254C57">
        <w:t xml:space="preserve">("Exp. 274, Reserved") </w:t>
      </w:r>
      <w:del w:id="559" w:author="Author">
        <w:r w:rsidRPr="00254C57" w:rsidDel="00361F83">
          <w:delText>which indicated</w:delText>
        </w:r>
      </w:del>
      <w:ins w:id="560" w:author="Author">
        <w:r w:rsidR="00361F83">
          <w:t>indicating</w:t>
        </w:r>
      </w:ins>
      <w:r w:rsidRPr="00254C57">
        <w:t xml:space="preserve"> that despite the overthrow of </w:t>
      </w:r>
      <w:ins w:id="561" w:author="Author">
        <w:r w:rsidR="00361F83" w:rsidRPr="00254C57">
          <w:t>Juan Domingo Perón</w:t>
        </w:r>
        <w:r w:rsidR="00361F83">
          <w:t>’s</w:t>
        </w:r>
        <w:r w:rsidR="00361F83" w:rsidRPr="00254C57">
          <w:t xml:space="preserve"> </w:t>
        </w:r>
      </w:ins>
      <w:del w:id="562" w:author="Author">
        <w:r w:rsidRPr="00254C57" w:rsidDel="00361F83">
          <w:delText xml:space="preserve">the </w:delText>
        </w:r>
      </w:del>
      <w:r w:rsidRPr="00254C57">
        <w:t>government</w:t>
      </w:r>
      <w:del w:id="563" w:author="Author">
        <w:r w:rsidRPr="00254C57" w:rsidDel="00361F83">
          <w:delText xml:space="preserve"> of Juan Domingo Perón</w:delText>
        </w:r>
      </w:del>
      <w:r w:rsidRPr="00254C57">
        <w:t xml:space="preserve">, it </w:t>
      </w:r>
      <w:del w:id="564" w:author="Author">
        <w:r w:rsidRPr="00254C57" w:rsidDel="003851DC">
          <w:delText xml:space="preserve">is </w:delText>
        </w:r>
      </w:del>
      <w:ins w:id="565" w:author="Author">
        <w:r w:rsidR="003851DC">
          <w:t>would be</w:t>
        </w:r>
        <w:r w:rsidR="003851DC" w:rsidRPr="00254C57">
          <w:t xml:space="preserve"> </w:t>
        </w:r>
      </w:ins>
      <w:r w:rsidRPr="00254C57">
        <w:t xml:space="preserve">impossible to remove all the Peronist </w:t>
      </w:r>
      <w:commentRangeStart w:id="566"/>
      <w:r w:rsidRPr="00254C57">
        <w:t>authorities</w:t>
      </w:r>
      <w:commentRangeEnd w:id="566"/>
      <w:r w:rsidR="003851DC">
        <w:rPr>
          <w:rStyle w:val="CommentReference"/>
        </w:rPr>
        <w:commentReference w:id="566"/>
      </w:r>
      <w:r w:rsidRPr="00254C57">
        <w:t xml:space="preserve"> in certain cities of the territory of Neuquén</w:t>
      </w:r>
      <w:del w:id="567" w:author="Author">
        <w:r w:rsidRPr="00254C57" w:rsidDel="0032576E">
          <w:delText>,</w:delText>
        </w:r>
      </w:del>
      <w:r w:rsidRPr="00254C57">
        <w:t xml:space="preserve"> because these </w:t>
      </w:r>
      <w:ins w:id="568" w:author="Author">
        <w:r w:rsidR="0032576E">
          <w:t>often</w:t>
        </w:r>
        <w:r w:rsidR="0032576E" w:rsidRPr="00254C57">
          <w:t xml:space="preserve"> </w:t>
        </w:r>
      </w:ins>
      <w:r w:rsidRPr="00254C57">
        <w:t>were</w:t>
      </w:r>
      <w:del w:id="569" w:author="Author">
        <w:r w:rsidRPr="00254C57" w:rsidDel="003851DC">
          <w:delText xml:space="preserve"> many times</w:delText>
        </w:r>
      </w:del>
    </w:p>
    <w:p w14:paraId="17C4BA51" w14:textId="77777777" w:rsidR="00237865" w:rsidRPr="00254C57" w:rsidRDefault="00237865" w:rsidP="00237865">
      <w:pPr>
        <w:bidi w:val="0"/>
        <w:spacing w:line="480" w:lineRule="auto"/>
        <w:ind w:left="720"/>
        <w:jc w:val="both"/>
        <w:rPr>
          <w:sz w:val="22"/>
          <w:szCs w:val="22"/>
        </w:rPr>
      </w:pPr>
      <w:r w:rsidRPr="00254C57">
        <w:rPr>
          <w:sz w:val="22"/>
          <w:szCs w:val="22"/>
        </w:rPr>
        <w:t xml:space="preserve">the only people in the place in condition to be in charge, </w:t>
      </w:r>
      <w:commentRangeStart w:id="570"/>
      <w:r w:rsidRPr="00254C57">
        <w:rPr>
          <w:sz w:val="22"/>
          <w:szCs w:val="22"/>
        </w:rPr>
        <w:t>for reasons of illustration</w:t>
      </w:r>
      <w:commentRangeEnd w:id="570"/>
      <w:r w:rsidR="003851DC">
        <w:rPr>
          <w:rStyle w:val="CommentReference"/>
        </w:rPr>
        <w:commentReference w:id="570"/>
      </w:r>
      <w:r w:rsidRPr="00254C57">
        <w:rPr>
          <w:sz w:val="22"/>
          <w:szCs w:val="22"/>
        </w:rPr>
        <w:t>, since the rest of the inhabitants are either foreigners with little knowledge of Spanish, or illiterate Argentines, or with very little education.</w:t>
      </w:r>
      <w:del w:id="571" w:author="Author">
        <w:r w:rsidRPr="00254C57" w:rsidDel="003851DC">
          <w:rPr>
            <w:sz w:val="22"/>
            <w:szCs w:val="22"/>
          </w:rPr>
          <w:delText xml:space="preserve"> </w:delText>
        </w:r>
      </w:del>
      <w:r w:rsidRPr="00254C57">
        <w:rPr>
          <w:sz w:val="22"/>
          <w:szCs w:val="22"/>
          <w:vertAlign w:val="superscript"/>
        </w:rPr>
        <w:endnoteReference w:id="8"/>
      </w:r>
    </w:p>
    <w:p w14:paraId="712C75C9" w14:textId="77777777" w:rsidR="00237865" w:rsidRPr="00254C57" w:rsidRDefault="00237865" w:rsidP="00237865">
      <w:pPr>
        <w:bidi w:val="0"/>
        <w:spacing w:line="480" w:lineRule="auto"/>
        <w:jc w:val="both"/>
      </w:pPr>
    </w:p>
    <w:p w14:paraId="51AFA158" w14:textId="4EDA4544" w:rsidR="00237865" w:rsidRPr="00254C57" w:rsidRDefault="00237865" w:rsidP="00237865">
      <w:pPr>
        <w:bidi w:val="0"/>
        <w:spacing w:line="480" w:lineRule="auto"/>
        <w:ind w:firstLine="720"/>
        <w:jc w:val="both"/>
      </w:pPr>
      <w:del w:id="572" w:author="Author">
        <w:r w:rsidRPr="00254C57" w:rsidDel="003851DC">
          <w:delText>Not only that</w:delText>
        </w:r>
      </w:del>
      <w:ins w:id="573" w:author="Author">
        <w:r w:rsidR="003851DC">
          <w:t>Furthermore</w:t>
        </w:r>
      </w:ins>
      <w:r w:rsidRPr="00254C57">
        <w:t xml:space="preserve">, </w:t>
      </w:r>
      <w:ins w:id="574" w:author="Author">
        <w:r w:rsidR="009F69DC" w:rsidRPr="00254C57">
          <w:t>on 17 January 1956</w:t>
        </w:r>
        <w:r w:rsidR="009F69DC">
          <w:t xml:space="preserve">, </w:t>
        </w:r>
      </w:ins>
      <w:del w:id="575" w:author="Author">
        <w:r w:rsidRPr="00254C57" w:rsidDel="003851DC">
          <w:delText xml:space="preserve">but </w:delText>
        </w:r>
      </w:del>
      <w:ins w:id="576" w:author="Author">
        <w:r w:rsidR="003851DC">
          <w:t xml:space="preserve">only </w:t>
        </w:r>
      </w:ins>
      <w:r w:rsidRPr="00254C57">
        <w:t xml:space="preserve">about twenty days before imprisoning the authorities </w:t>
      </w:r>
      <w:ins w:id="577" w:author="Author">
        <w:r w:rsidR="009F69DC" w:rsidRPr="00254C57">
          <w:t xml:space="preserve">of the </w:t>
        </w:r>
        <w:r w:rsidR="0032576E">
          <w:t>m</w:t>
        </w:r>
        <w:r w:rsidR="009F69DC" w:rsidRPr="00254C57">
          <w:t>unicipality of Neuquén</w:t>
        </w:r>
        <w:r w:rsidR="009F69DC">
          <w:t xml:space="preserve"> </w:t>
        </w:r>
        <w:r w:rsidR="009F69DC" w:rsidRPr="00254C57">
          <w:t xml:space="preserve">appointed </w:t>
        </w:r>
        <w:r w:rsidR="009F69DC">
          <w:t>by</w:t>
        </w:r>
        <w:r w:rsidR="009F69DC" w:rsidRPr="00254C57">
          <w:t xml:space="preserve"> the Perón administration</w:t>
        </w:r>
      </w:ins>
      <w:del w:id="578" w:author="Author">
        <w:r w:rsidRPr="00254C57" w:rsidDel="009F69DC">
          <w:delText>of the Municipality of Neuquén appointed during the Perón administration</w:delText>
        </w:r>
      </w:del>
      <w:r w:rsidRPr="00254C57">
        <w:t xml:space="preserve">, the </w:t>
      </w:r>
      <w:del w:id="579" w:author="Author">
        <w:r w:rsidRPr="00254C57" w:rsidDel="0032576E">
          <w:delText xml:space="preserve">Police </w:delText>
        </w:r>
      </w:del>
      <w:ins w:id="580" w:author="Author">
        <w:r w:rsidR="0032576E">
          <w:t>p</w:t>
        </w:r>
        <w:r w:rsidR="0032576E" w:rsidRPr="00254C57">
          <w:t xml:space="preserve">olice </w:t>
        </w:r>
      </w:ins>
      <w:del w:id="581" w:author="Author">
        <w:r w:rsidRPr="00254C57" w:rsidDel="0032576E">
          <w:delText xml:space="preserve">Commissioner </w:delText>
        </w:r>
      </w:del>
      <w:ins w:id="582" w:author="Author">
        <w:r w:rsidR="0032576E">
          <w:t>c</w:t>
        </w:r>
        <w:r w:rsidR="0032576E" w:rsidRPr="00254C57">
          <w:t xml:space="preserve">ommissioner </w:t>
        </w:r>
      </w:ins>
      <w:r w:rsidRPr="00254C57">
        <w:t xml:space="preserve">of Neuquén, Eriserto B. Mena, sent a note to the Minister of Interior in Buenos Aires, </w:t>
      </w:r>
      <w:del w:id="583" w:author="Author">
        <w:r w:rsidRPr="00254C57" w:rsidDel="009F69DC">
          <w:delText xml:space="preserve">on 17 January 1956, </w:delText>
        </w:r>
      </w:del>
      <w:r w:rsidRPr="00254C57">
        <w:t xml:space="preserve">informing him that the </w:t>
      </w:r>
      <w:del w:id="584" w:author="Author">
        <w:r w:rsidRPr="00254C57" w:rsidDel="009F69DC">
          <w:delText xml:space="preserve">Police </w:delText>
        </w:r>
      </w:del>
      <w:ins w:id="585" w:author="Author">
        <w:r w:rsidR="009F69DC">
          <w:t>p</w:t>
        </w:r>
        <w:r w:rsidR="009F69DC" w:rsidRPr="00254C57">
          <w:t xml:space="preserve">olice </w:t>
        </w:r>
      </w:ins>
      <w:r w:rsidRPr="00254C57">
        <w:t xml:space="preserve">in Neuquén (also in charge of providing logistical support </w:t>
      </w:r>
      <w:del w:id="586" w:author="Author">
        <w:r w:rsidRPr="00254C57" w:rsidDel="009F69DC">
          <w:delText xml:space="preserve">to </w:delText>
        </w:r>
      </w:del>
      <w:ins w:id="587" w:author="Author">
        <w:r w:rsidR="009F69DC">
          <w:t>for</w:t>
        </w:r>
        <w:r w:rsidR="009F69DC" w:rsidRPr="00254C57">
          <w:t xml:space="preserve"> </w:t>
        </w:r>
      </w:ins>
      <w:r w:rsidRPr="00254C57">
        <w:t xml:space="preserve">the Commission of Investigations) could not fully apply the anti-Peronist policies of the "Liberating Revolution" </w:t>
      </w:r>
      <w:ins w:id="588" w:author="Author">
        <w:r w:rsidR="009F69DC">
          <w:t>with</w:t>
        </w:r>
      </w:ins>
      <w:r w:rsidRPr="00254C57">
        <w:t>in its own institution.</w:t>
      </w:r>
    </w:p>
    <w:p w14:paraId="59CD9A96" w14:textId="2CF32530" w:rsidR="00237865" w:rsidRPr="00254C57" w:rsidRDefault="009F69DC" w:rsidP="00237865">
      <w:pPr>
        <w:bidi w:val="0"/>
        <w:spacing w:line="480" w:lineRule="auto"/>
        <w:ind w:firstLine="720"/>
        <w:jc w:val="both"/>
      </w:pPr>
      <w:ins w:id="589" w:author="Author">
        <w:r>
          <w:lastRenderedPageBreak/>
          <w:t xml:space="preserve">More </w:t>
        </w:r>
      </w:ins>
      <w:del w:id="590" w:author="Author">
        <w:r w:rsidR="00237865" w:rsidRPr="00254C57" w:rsidDel="009F69DC">
          <w:delText>Specifically</w:delText>
        </w:r>
      </w:del>
      <w:ins w:id="591" w:author="Author">
        <w:r>
          <w:t>s</w:t>
        </w:r>
        <w:r w:rsidRPr="00254C57">
          <w:t>pecifically</w:t>
        </w:r>
      </w:ins>
      <w:del w:id="592" w:author="Author">
        <w:r w:rsidR="00237865" w:rsidRPr="00254C57" w:rsidDel="009F69DC">
          <w:delText>, the</w:delText>
        </w:r>
      </w:del>
      <w:r w:rsidR="00237865" w:rsidRPr="00254C57">
        <w:t xml:space="preserve"> </w:t>
      </w:r>
      <w:del w:id="593" w:author="Author">
        <w:r w:rsidR="00237865" w:rsidRPr="00254C57" w:rsidDel="009F69DC">
          <w:delText xml:space="preserve">Police Commissioner of Neuquén, Eriserto B. </w:delText>
        </w:r>
      </w:del>
      <w:r w:rsidR="00237865" w:rsidRPr="00254C57">
        <w:t>Mena</w:t>
      </w:r>
      <w:del w:id="594" w:author="Author">
        <w:r w:rsidR="00237865" w:rsidRPr="00254C57" w:rsidDel="009F69DC">
          <w:delText>,</w:delText>
        </w:r>
      </w:del>
      <w:r w:rsidR="00237865" w:rsidRPr="00254C57">
        <w:t xml:space="preserve"> informed the Minister of </w:t>
      </w:r>
      <w:ins w:id="595" w:author="Author">
        <w:r>
          <w:t xml:space="preserve">the </w:t>
        </w:r>
      </w:ins>
      <w:r w:rsidR="00237865" w:rsidRPr="00254C57">
        <w:t xml:space="preserve">Interior that he could not obey the order </w:t>
      </w:r>
      <w:del w:id="596" w:author="Author">
        <w:r w:rsidR="00237865" w:rsidRPr="00254C57" w:rsidDel="009F69DC">
          <w:delText xml:space="preserve">he had received </w:delText>
        </w:r>
      </w:del>
      <w:r w:rsidR="00237865" w:rsidRPr="00254C57">
        <w:t xml:space="preserve">to remove every police officer with "a Peronist background" in Neuquén (despite </w:t>
      </w:r>
      <w:del w:id="597" w:author="Author">
        <w:r w:rsidR="00237865" w:rsidRPr="00254C57" w:rsidDel="00D77269">
          <w:delText>the fact that these policemen were affiliated members of the</w:delText>
        </w:r>
      </w:del>
      <w:ins w:id="598" w:author="Author">
        <w:r w:rsidR="00D77269">
          <w:t>their affiliation with the</w:t>
        </w:r>
      </w:ins>
      <w:r w:rsidR="00237865" w:rsidRPr="00254C57">
        <w:t xml:space="preserve"> "former ruling party")</w:t>
      </w:r>
      <w:del w:id="599" w:author="Author">
        <w:r w:rsidR="00237865" w:rsidRPr="00254C57" w:rsidDel="00D77269">
          <w:delText>,</w:delText>
        </w:r>
      </w:del>
      <w:r w:rsidR="00237865" w:rsidRPr="00254C57">
        <w:t xml:space="preserve"> because</w:t>
      </w:r>
    </w:p>
    <w:p w14:paraId="3FB062BB" w14:textId="26A0218A" w:rsidR="00237865" w:rsidRPr="00254C57" w:rsidRDefault="00237865" w:rsidP="00237865">
      <w:pPr>
        <w:bidi w:val="0"/>
        <w:spacing w:line="480" w:lineRule="auto"/>
        <w:ind w:left="720"/>
        <w:jc w:val="both"/>
        <w:rPr>
          <w:sz w:val="22"/>
          <w:szCs w:val="22"/>
        </w:rPr>
      </w:pPr>
      <w:del w:id="600" w:author="Author">
        <w:r w:rsidRPr="00254C57" w:rsidDel="0032576E">
          <w:rPr>
            <w:sz w:val="22"/>
            <w:szCs w:val="22"/>
          </w:rPr>
          <w:delText xml:space="preserve">(...) </w:delText>
        </w:r>
      </w:del>
      <w:r w:rsidRPr="00254C57">
        <w:rPr>
          <w:sz w:val="22"/>
          <w:szCs w:val="22"/>
        </w:rPr>
        <w:t>these officials are in charge of very small police stations with small population</w:t>
      </w:r>
      <w:ins w:id="601" w:author="Author">
        <w:r w:rsidR="00D77269">
          <w:rPr>
            <w:sz w:val="22"/>
            <w:szCs w:val="22"/>
          </w:rPr>
          <w:t>s</w:t>
        </w:r>
      </w:ins>
      <w:r w:rsidRPr="00254C57">
        <w:rPr>
          <w:sz w:val="22"/>
          <w:szCs w:val="22"/>
        </w:rPr>
        <w:t xml:space="preserve"> and without any influence on the political order. </w:t>
      </w:r>
      <w:r w:rsidRPr="00254C57">
        <w:rPr>
          <w:sz w:val="22"/>
          <w:szCs w:val="22"/>
          <w:vertAlign w:val="superscript"/>
        </w:rPr>
        <w:endnoteReference w:id="9"/>
      </w:r>
    </w:p>
    <w:p w14:paraId="6CC86B89" w14:textId="77777777" w:rsidR="00237865" w:rsidRPr="00254C57" w:rsidRDefault="00237865" w:rsidP="00237865">
      <w:pPr>
        <w:bidi w:val="0"/>
        <w:spacing w:line="480" w:lineRule="auto"/>
        <w:jc w:val="both"/>
      </w:pPr>
    </w:p>
    <w:p w14:paraId="5FD24B2C" w14:textId="16F4C1F0" w:rsidR="00237865" w:rsidRPr="00254C57" w:rsidRDefault="00237865" w:rsidP="00237865">
      <w:pPr>
        <w:bidi w:val="0"/>
        <w:spacing w:line="480" w:lineRule="auto"/>
        <w:ind w:firstLine="720"/>
        <w:jc w:val="both"/>
      </w:pPr>
      <w:del w:id="602" w:author="Author">
        <w:r w:rsidRPr="00254C57" w:rsidDel="00D77269">
          <w:delText>Without ignoring or denying</w:delText>
        </w:r>
      </w:del>
      <w:ins w:id="603" w:author="Author">
        <w:r w:rsidR="00D77269">
          <w:t>Disregarding</w:t>
        </w:r>
      </w:ins>
      <w:r w:rsidRPr="00254C57">
        <w:t xml:space="preserve"> the persecution and repression of Peronist </w:t>
      </w:r>
      <w:commentRangeStart w:id="604"/>
      <w:r w:rsidRPr="00254C57">
        <w:t>followers</w:t>
      </w:r>
      <w:commentRangeEnd w:id="604"/>
      <w:r w:rsidR="00D77269">
        <w:rPr>
          <w:rStyle w:val="CommentReference"/>
        </w:rPr>
        <w:commentReference w:id="604"/>
      </w:r>
      <w:r w:rsidRPr="00254C57">
        <w:t xml:space="preserve"> in Neuquén (</w:t>
      </w:r>
      <w:ins w:id="605" w:author="Author">
        <w:r w:rsidR="00172FE3">
          <w:t xml:space="preserve">in adherence to the </w:t>
        </w:r>
      </w:ins>
      <w:r w:rsidRPr="00254C57">
        <w:t xml:space="preserve">policies of local authorities imposed by the Federal Government), the difficulty </w:t>
      </w:r>
      <w:del w:id="606" w:author="Author">
        <w:r w:rsidRPr="00254C57" w:rsidDel="00172FE3">
          <w:delText xml:space="preserve">to </w:delText>
        </w:r>
      </w:del>
      <w:ins w:id="607" w:author="Author">
        <w:r w:rsidR="00172FE3">
          <w:t>of</w:t>
        </w:r>
        <w:r w:rsidR="00172FE3" w:rsidRPr="00254C57">
          <w:t xml:space="preserve"> </w:t>
        </w:r>
      </w:ins>
      <w:r w:rsidRPr="00254C57">
        <w:t>apply</w:t>
      </w:r>
      <w:ins w:id="608" w:author="Author">
        <w:r w:rsidR="00172FE3">
          <w:t>ing</w:t>
        </w:r>
      </w:ins>
      <w:r w:rsidRPr="00254C57">
        <w:t xml:space="preserve"> </w:t>
      </w:r>
      <w:del w:id="609" w:author="Author">
        <w:r w:rsidRPr="00254C57" w:rsidDel="00172FE3">
          <w:delText>in Neuquén</w:delText>
        </w:r>
      </w:del>
      <w:ins w:id="610" w:author="Author">
        <w:r w:rsidR="00172FE3" w:rsidRPr="00254C57">
          <w:t>the anti-Peronist policies sanctioned by the "Liberating Revolution" government</w:t>
        </w:r>
        <w:r w:rsidR="00172FE3">
          <w:t xml:space="preserve"> at</w:t>
        </w:r>
      </w:ins>
      <w:del w:id="611" w:author="Author">
        <w:r w:rsidRPr="00254C57" w:rsidDel="00172FE3">
          <w:delText>, at</w:delText>
        </w:r>
      </w:del>
      <w:r w:rsidRPr="00254C57">
        <w:t xml:space="preserve"> the subnational level in Argentina</w:t>
      </w:r>
      <w:del w:id="612" w:author="Author">
        <w:r w:rsidRPr="00254C57" w:rsidDel="00172FE3">
          <w:delText xml:space="preserve">, </w:delText>
        </w:r>
      </w:del>
      <w:ins w:id="613" w:author="Author">
        <w:r w:rsidR="00172FE3">
          <w:t xml:space="preserve"> </w:t>
        </w:r>
      </w:ins>
      <w:del w:id="614" w:author="Author">
        <w:r w:rsidRPr="00254C57" w:rsidDel="00172FE3">
          <w:delText xml:space="preserve">the anti-Peronist policies sanctioned by the "Liberating Revolution" government, </w:delText>
        </w:r>
      </w:del>
      <w:r w:rsidRPr="00254C57">
        <w:t xml:space="preserve">was </w:t>
      </w:r>
      <w:ins w:id="615" w:author="Author">
        <w:r w:rsidR="00172FE3" w:rsidRPr="00254C57">
          <w:t xml:space="preserve">due </w:t>
        </w:r>
      </w:ins>
      <w:r w:rsidRPr="00254C57">
        <w:t xml:space="preserve">not only </w:t>
      </w:r>
      <w:del w:id="616" w:author="Author">
        <w:r w:rsidRPr="00254C57" w:rsidDel="00172FE3">
          <w:delText xml:space="preserve">due </w:delText>
        </w:r>
      </w:del>
      <w:r w:rsidRPr="00254C57">
        <w:t>to the socio</w:t>
      </w:r>
      <w:ins w:id="617" w:author="Author">
        <w:r w:rsidR="00172FE3">
          <w:t>-</w:t>
        </w:r>
      </w:ins>
      <w:r w:rsidRPr="00254C57">
        <w:t xml:space="preserve">demographic </w:t>
      </w:r>
      <w:del w:id="618" w:author="Author">
        <w:r w:rsidRPr="00254C57" w:rsidDel="00172FE3">
          <w:delText xml:space="preserve">characteristics </w:delText>
        </w:r>
      </w:del>
      <w:ins w:id="619" w:author="Author">
        <w:r w:rsidR="00172FE3">
          <w:t xml:space="preserve">qualities </w:t>
        </w:r>
      </w:ins>
      <w:r w:rsidRPr="00254C57">
        <w:t xml:space="preserve">of the provinces. </w:t>
      </w:r>
    </w:p>
    <w:p w14:paraId="219AC01C" w14:textId="68336AD2" w:rsidR="00237865" w:rsidRPr="00254C57" w:rsidRDefault="00237865" w:rsidP="00237865">
      <w:pPr>
        <w:bidi w:val="0"/>
        <w:spacing w:line="480" w:lineRule="auto"/>
        <w:ind w:firstLine="720"/>
        <w:jc w:val="both"/>
      </w:pPr>
      <w:r w:rsidRPr="00254C57">
        <w:t xml:space="preserve">In this sense, </w:t>
      </w:r>
      <w:del w:id="620" w:author="Author">
        <w:r w:rsidRPr="00254C57" w:rsidDel="00172FE3">
          <w:delText xml:space="preserve">the </w:delText>
        </w:r>
      </w:del>
      <w:r w:rsidRPr="00254C57">
        <w:t xml:space="preserve">communications between the provincial and national authorities in charge of </w:t>
      </w:r>
      <w:del w:id="621" w:author="Author">
        <w:r w:rsidRPr="00254C57" w:rsidDel="00172FE3">
          <w:delText>the application of</w:delText>
        </w:r>
      </w:del>
      <w:ins w:id="622" w:author="Author">
        <w:r w:rsidR="00172FE3">
          <w:t>applying</w:t>
        </w:r>
      </w:ins>
      <w:r w:rsidRPr="00254C57">
        <w:t xml:space="preserve"> repressive policies during th</w:t>
      </w:r>
      <w:del w:id="623" w:author="Author">
        <w:r w:rsidRPr="00254C57" w:rsidDel="00172FE3">
          <w:delText>os</w:delText>
        </w:r>
      </w:del>
      <w:r w:rsidRPr="00254C57">
        <w:t xml:space="preserve">e years of dictatorship allow </w:t>
      </w:r>
      <w:ins w:id="624" w:author="Author">
        <w:r w:rsidR="00172FE3">
          <w:t xml:space="preserve">us </w:t>
        </w:r>
      </w:ins>
      <w:r w:rsidRPr="00254C57">
        <w:t>to observe these tensions</w:t>
      </w:r>
      <w:del w:id="625" w:author="Author">
        <w:r w:rsidRPr="00254C57" w:rsidDel="00172FE3">
          <w:delText xml:space="preserve">, </w:delText>
        </w:r>
      </w:del>
      <w:ins w:id="626" w:author="Author">
        <w:r w:rsidR="00172FE3">
          <w:t xml:space="preserve"> and </w:t>
        </w:r>
      </w:ins>
      <w:del w:id="627" w:author="Author">
        <w:r w:rsidRPr="00254C57" w:rsidDel="00172FE3">
          <w:delText xml:space="preserve">visualizing </w:delText>
        </w:r>
      </w:del>
      <w:ins w:id="628" w:author="Author">
        <w:r w:rsidR="00172FE3" w:rsidRPr="00254C57">
          <w:t>visualiz</w:t>
        </w:r>
        <w:r w:rsidR="00172FE3">
          <w:t>e</w:t>
        </w:r>
        <w:r w:rsidR="00172FE3" w:rsidRPr="00254C57">
          <w:t xml:space="preserve"> </w:t>
        </w:r>
      </w:ins>
      <w:del w:id="629" w:author="Author">
        <w:r w:rsidRPr="00254C57" w:rsidDel="00172FE3">
          <w:delText>how complex it was to</w:delText>
        </w:r>
      </w:del>
      <w:ins w:id="630" w:author="Author">
        <w:r w:rsidR="00172FE3">
          <w:t>the complexity</w:t>
        </w:r>
      </w:ins>
      <w:r w:rsidRPr="00254C57">
        <w:t xml:space="preserve"> </w:t>
      </w:r>
      <w:del w:id="631" w:author="Author">
        <w:r w:rsidRPr="00254C57" w:rsidDel="00172FE3">
          <w:delText xml:space="preserve">apply </w:delText>
        </w:r>
      </w:del>
      <w:ins w:id="632" w:author="Author">
        <w:r w:rsidR="00172FE3">
          <w:t>of enforcing</w:t>
        </w:r>
        <w:r w:rsidR="00172FE3" w:rsidRPr="00254C57">
          <w:t xml:space="preserve"> </w:t>
        </w:r>
      </w:ins>
      <w:r w:rsidRPr="00254C57">
        <w:t>repressive policies at the subnational level in Patagonia</w:t>
      </w:r>
      <w:del w:id="633" w:author="Author">
        <w:r w:rsidRPr="00254C57" w:rsidDel="00172FE3">
          <w:delText>, also</w:delText>
        </w:r>
      </w:del>
      <w:ins w:id="634" w:author="Author">
        <w:r w:rsidR="00172FE3">
          <w:t xml:space="preserve"> as well as</w:t>
        </w:r>
      </w:ins>
      <w:r w:rsidRPr="00254C57">
        <w:t xml:space="preserve"> in state offices </w:t>
      </w:r>
      <w:del w:id="635" w:author="Author">
        <w:r w:rsidRPr="00254C57" w:rsidDel="0032576E">
          <w:delText xml:space="preserve">with a presence </w:delText>
        </w:r>
      </w:del>
      <w:r w:rsidRPr="00254C57">
        <w:t>throughout the country.</w:t>
      </w:r>
    </w:p>
    <w:p w14:paraId="48C8C5F1" w14:textId="7D9A03BC" w:rsidR="00237865" w:rsidRPr="00254C57" w:rsidRDefault="00237865" w:rsidP="00237865">
      <w:pPr>
        <w:bidi w:val="0"/>
        <w:spacing w:line="480" w:lineRule="auto"/>
        <w:ind w:firstLine="720"/>
        <w:jc w:val="both"/>
      </w:pPr>
      <w:r w:rsidRPr="00254C57">
        <w:t xml:space="preserve">For example, </w:t>
      </w:r>
      <w:del w:id="636" w:author="Author">
        <w:r w:rsidRPr="00254C57" w:rsidDel="007144F6">
          <w:delText xml:space="preserve">in </w:delText>
        </w:r>
      </w:del>
      <w:ins w:id="637" w:author="Author">
        <w:r w:rsidR="007144F6">
          <w:t>during</w:t>
        </w:r>
        <w:r w:rsidR="007144F6" w:rsidRPr="00254C57">
          <w:t xml:space="preserve"> </w:t>
        </w:r>
      </w:ins>
      <w:r w:rsidRPr="00254C57">
        <w:t xml:space="preserve">the investigation </w:t>
      </w:r>
      <w:del w:id="638" w:author="Author">
        <w:r w:rsidRPr="00254C57" w:rsidDel="00172FE3">
          <w:delText xml:space="preserve">about </w:delText>
        </w:r>
      </w:del>
      <w:ins w:id="639" w:author="Author">
        <w:r w:rsidR="00172FE3">
          <w:t>of</w:t>
        </w:r>
        <w:r w:rsidR="00172FE3" w:rsidRPr="00254C57">
          <w:t xml:space="preserve"> </w:t>
        </w:r>
      </w:ins>
      <w:del w:id="640" w:author="Author">
        <w:r w:rsidRPr="00254C57" w:rsidDel="00172FE3">
          <w:delText xml:space="preserve">the </w:delText>
        </w:r>
      </w:del>
      <w:r w:rsidRPr="00254C57">
        <w:t xml:space="preserve">employees with </w:t>
      </w:r>
      <w:ins w:id="641" w:author="Author">
        <w:r w:rsidR="00172FE3">
          <w:t xml:space="preserve">a </w:t>
        </w:r>
      </w:ins>
      <w:r w:rsidRPr="00254C57">
        <w:t xml:space="preserve">"Peronist background" </w:t>
      </w:r>
      <w:del w:id="642" w:author="Author">
        <w:r w:rsidRPr="00254C57" w:rsidDel="007144F6">
          <w:delText xml:space="preserve">in </w:delText>
        </w:r>
      </w:del>
      <w:ins w:id="643" w:author="Author">
        <w:r w:rsidR="007144F6">
          <w:t>at</w:t>
        </w:r>
        <w:r w:rsidR="007144F6" w:rsidRPr="00254C57">
          <w:t xml:space="preserve"> </w:t>
        </w:r>
      </w:ins>
      <w:r w:rsidRPr="00254C57">
        <w:t>the State Postal Office Company located in Neuquén (District 22 of the post</w:t>
      </w:r>
      <w:ins w:id="644" w:author="Author">
        <w:r w:rsidR="007144F6">
          <w:t>al</w:t>
        </w:r>
      </w:ins>
      <w:r w:rsidRPr="00254C57">
        <w:t xml:space="preserve"> </w:t>
      </w:r>
      <w:del w:id="645" w:author="Author">
        <w:r w:rsidRPr="00254C57" w:rsidDel="007144F6">
          <w:delText>office</w:delText>
        </w:r>
      </w:del>
      <w:ins w:id="646" w:author="Author">
        <w:r w:rsidR="007144F6">
          <w:t>system</w:t>
        </w:r>
      </w:ins>
      <w:r w:rsidRPr="00254C57">
        <w:t xml:space="preserve">), the </w:t>
      </w:r>
      <w:ins w:id="647" w:author="Author">
        <w:r w:rsidR="0032576E">
          <w:t xml:space="preserve">nation’s </w:t>
        </w:r>
      </w:ins>
      <w:r w:rsidRPr="00254C57">
        <w:t>Secretary of Communications</w:t>
      </w:r>
      <w:del w:id="648" w:author="Author">
        <w:r w:rsidRPr="00254C57" w:rsidDel="0032576E">
          <w:delText xml:space="preserve"> of the Nation</w:delText>
        </w:r>
      </w:del>
      <w:r w:rsidRPr="00254C57">
        <w:t xml:space="preserve">, Captain Ramón Casanova, sent a report to the Minister of Interior complaining that the </w:t>
      </w:r>
      <w:del w:id="649" w:author="Author">
        <w:r w:rsidRPr="00254C57" w:rsidDel="0032576E">
          <w:delText xml:space="preserve">Provincial </w:delText>
        </w:r>
      </w:del>
      <w:ins w:id="650" w:author="Author">
        <w:r w:rsidR="0032576E">
          <w:lastRenderedPageBreak/>
          <w:t>p</w:t>
        </w:r>
        <w:r w:rsidR="0032576E" w:rsidRPr="00254C57">
          <w:t xml:space="preserve">rovincial </w:t>
        </w:r>
      </w:ins>
      <w:del w:id="651" w:author="Author">
        <w:r w:rsidRPr="00254C57" w:rsidDel="0032576E">
          <w:delText xml:space="preserve">Investigative </w:delText>
        </w:r>
      </w:del>
      <w:ins w:id="652" w:author="Author">
        <w:r w:rsidR="0032576E">
          <w:t>i</w:t>
        </w:r>
        <w:r w:rsidR="0032576E" w:rsidRPr="00254C57">
          <w:t xml:space="preserve">nvestigative </w:t>
        </w:r>
      </w:ins>
      <w:del w:id="653" w:author="Author">
        <w:r w:rsidRPr="00254C57" w:rsidDel="0032576E">
          <w:delText xml:space="preserve">Commission </w:delText>
        </w:r>
      </w:del>
      <w:ins w:id="654" w:author="Author">
        <w:r w:rsidR="0032576E">
          <w:t>c</w:t>
        </w:r>
        <w:r w:rsidR="0032576E" w:rsidRPr="00254C57">
          <w:t xml:space="preserve">ommission </w:t>
        </w:r>
      </w:ins>
      <w:r w:rsidRPr="00254C57">
        <w:t xml:space="preserve">in Neuquén </w:t>
      </w:r>
      <w:del w:id="655" w:author="Author">
        <w:r w:rsidRPr="00254C57" w:rsidDel="007144F6">
          <w:delText xml:space="preserve">did </w:delText>
        </w:r>
      </w:del>
      <w:ins w:id="656" w:author="Author">
        <w:r w:rsidR="007144F6">
          <w:t>was</w:t>
        </w:r>
        <w:r w:rsidR="007144F6" w:rsidRPr="00254C57">
          <w:t xml:space="preserve"> </w:t>
        </w:r>
      </w:ins>
      <w:r w:rsidRPr="00254C57">
        <w:t xml:space="preserve">not </w:t>
      </w:r>
      <w:ins w:id="657" w:author="Author">
        <w:r w:rsidR="007144F6">
          <w:t xml:space="preserve">taking into </w:t>
        </w:r>
      </w:ins>
      <w:r w:rsidRPr="00254C57">
        <w:t>consider</w:t>
      </w:r>
      <w:ins w:id="658" w:author="Author">
        <w:r w:rsidR="007144F6">
          <w:t>ation</w:t>
        </w:r>
      </w:ins>
      <w:r w:rsidRPr="00254C57">
        <w:t xml:space="preserve"> </w:t>
      </w:r>
      <w:del w:id="659" w:author="Author">
        <w:r w:rsidRPr="00254C57" w:rsidDel="007144F6">
          <w:delText xml:space="preserve">in its investigations </w:delText>
        </w:r>
      </w:del>
      <w:r w:rsidRPr="00254C57">
        <w:t xml:space="preserve">the particularities of the State Postal Office Company in this section. </w:t>
      </w:r>
      <w:ins w:id="660" w:author="Author">
        <w:r w:rsidR="007144F6">
          <w:t xml:space="preserve">As </w:t>
        </w:r>
      </w:ins>
      <w:del w:id="661" w:author="Author">
        <w:r w:rsidRPr="00254C57" w:rsidDel="007144F6">
          <w:delText>Therefore, the Secretary of Communication</w:delText>
        </w:r>
      </w:del>
      <w:ins w:id="662" w:author="Author">
        <w:r w:rsidR="007144F6">
          <w:t>Casanova</w:t>
        </w:r>
      </w:ins>
      <w:r w:rsidRPr="00254C57">
        <w:t xml:space="preserve"> explained to the Minister of Interior</w:t>
      </w:r>
      <w:del w:id="663" w:author="Author">
        <w:r w:rsidRPr="00254C57" w:rsidDel="007144F6">
          <w:delText xml:space="preserve"> that</w:delText>
        </w:r>
        <w:r w:rsidRPr="00254C57" w:rsidDel="005E00DF">
          <w:delText>:</w:delText>
        </w:r>
      </w:del>
      <w:ins w:id="664" w:author="Author">
        <w:r w:rsidR="005E00DF">
          <w:t>,</w:t>
        </w:r>
      </w:ins>
    </w:p>
    <w:p w14:paraId="595E8B3C" w14:textId="7D96A8B2" w:rsidR="00237865" w:rsidRPr="00254C57" w:rsidRDefault="005E00DF" w:rsidP="00237865">
      <w:pPr>
        <w:bidi w:val="0"/>
        <w:spacing w:line="480" w:lineRule="auto"/>
        <w:ind w:left="720"/>
        <w:jc w:val="both"/>
        <w:rPr>
          <w:sz w:val="22"/>
          <w:szCs w:val="22"/>
        </w:rPr>
      </w:pPr>
      <w:ins w:id="665" w:author="Author">
        <w:r>
          <w:rPr>
            <w:sz w:val="22"/>
            <w:szCs w:val="22"/>
          </w:rPr>
          <w:t>t</w:t>
        </w:r>
      </w:ins>
      <w:del w:id="666" w:author="Author">
        <w:r w:rsidR="00237865" w:rsidRPr="00254C57" w:rsidDel="0032576E">
          <w:rPr>
            <w:sz w:val="22"/>
            <w:szCs w:val="22"/>
          </w:rPr>
          <w:delText>(...) t</w:delText>
        </w:r>
      </w:del>
      <w:r w:rsidR="00237865" w:rsidRPr="00254C57">
        <w:rPr>
          <w:sz w:val="22"/>
          <w:szCs w:val="22"/>
        </w:rPr>
        <w:t xml:space="preserve">his Department considers </w:t>
      </w:r>
      <w:del w:id="667" w:author="Author">
        <w:r w:rsidR="00237865" w:rsidRPr="00254C57" w:rsidDel="005E00DF">
          <w:rPr>
            <w:sz w:val="22"/>
            <w:szCs w:val="22"/>
          </w:rPr>
          <w:delText xml:space="preserve">(...) </w:delText>
        </w:r>
      </w:del>
      <w:ins w:id="668" w:author="Author">
        <w:r>
          <w:rPr>
            <w:sz w:val="22"/>
            <w:szCs w:val="22"/>
          </w:rPr>
          <w:t>[</w:t>
        </w:r>
        <w:r w:rsidRPr="00254C57">
          <w:rPr>
            <w:sz w:val="22"/>
            <w:szCs w:val="22"/>
          </w:rPr>
          <w:t>...</w:t>
        </w:r>
        <w:r>
          <w:rPr>
            <w:sz w:val="22"/>
            <w:szCs w:val="22"/>
          </w:rPr>
          <w:t>]</w:t>
        </w:r>
        <w:r w:rsidRPr="00254C57">
          <w:rPr>
            <w:sz w:val="22"/>
            <w:szCs w:val="22"/>
          </w:rPr>
          <w:t xml:space="preserve"> </w:t>
        </w:r>
      </w:ins>
      <w:r w:rsidR="00237865" w:rsidRPr="00254C57">
        <w:rPr>
          <w:sz w:val="22"/>
          <w:szCs w:val="22"/>
        </w:rPr>
        <w:t xml:space="preserve">that the requests for information such as that dealt with by these acts </w:t>
      </w:r>
      <w:del w:id="669" w:author="Author">
        <w:r w:rsidR="00237865" w:rsidRPr="00254C57" w:rsidDel="005E00DF">
          <w:rPr>
            <w:sz w:val="22"/>
            <w:szCs w:val="22"/>
          </w:rPr>
          <w:delText xml:space="preserve">(....) </w:delText>
        </w:r>
      </w:del>
      <w:ins w:id="670" w:author="Author">
        <w:r>
          <w:rPr>
            <w:sz w:val="22"/>
            <w:szCs w:val="22"/>
          </w:rPr>
          <w:t>[</w:t>
        </w:r>
        <w:r w:rsidRPr="00254C57">
          <w:rPr>
            <w:sz w:val="22"/>
            <w:szCs w:val="22"/>
          </w:rPr>
          <w:t>....</w:t>
        </w:r>
        <w:r>
          <w:rPr>
            <w:sz w:val="22"/>
            <w:szCs w:val="22"/>
          </w:rPr>
          <w:t>]</w:t>
        </w:r>
        <w:r w:rsidRPr="00254C57">
          <w:rPr>
            <w:sz w:val="22"/>
            <w:szCs w:val="22"/>
          </w:rPr>
          <w:t xml:space="preserve"> </w:t>
        </w:r>
      </w:ins>
      <w:del w:id="671" w:author="Author">
        <w:r w:rsidR="00237865" w:rsidRPr="00254C57" w:rsidDel="008E49B7">
          <w:rPr>
            <w:sz w:val="22"/>
            <w:szCs w:val="22"/>
          </w:rPr>
          <w:delText xml:space="preserve">Must </w:delText>
        </w:r>
      </w:del>
      <w:ins w:id="672" w:author="Author">
        <w:r w:rsidR="008E49B7">
          <w:rPr>
            <w:sz w:val="22"/>
            <w:szCs w:val="22"/>
          </w:rPr>
          <w:t>m</w:t>
        </w:r>
        <w:r w:rsidR="008E49B7" w:rsidRPr="00254C57">
          <w:rPr>
            <w:sz w:val="22"/>
            <w:szCs w:val="22"/>
          </w:rPr>
          <w:t xml:space="preserve">ust </w:t>
        </w:r>
      </w:ins>
      <w:r w:rsidR="00237865" w:rsidRPr="00254C57">
        <w:rPr>
          <w:sz w:val="22"/>
          <w:szCs w:val="22"/>
        </w:rPr>
        <w:t xml:space="preserve">be made directly (to the Secretary of Communications), because as it </w:t>
      </w:r>
      <w:commentRangeStart w:id="673"/>
      <w:r w:rsidR="00237865" w:rsidRPr="00254C57">
        <w:rPr>
          <w:sz w:val="22"/>
          <w:szCs w:val="22"/>
        </w:rPr>
        <w:t xml:space="preserve">corresponds to us </w:t>
      </w:r>
      <w:commentRangeEnd w:id="673"/>
      <w:r w:rsidR="008E49B7">
        <w:rPr>
          <w:rStyle w:val="CommentReference"/>
        </w:rPr>
        <w:commentReference w:id="673"/>
      </w:r>
      <w:r w:rsidR="00237865" w:rsidRPr="00254C57">
        <w:rPr>
          <w:sz w:val="22"/>
          <w:szCs w:val="22"/>
        </w:rPr>
        <w:t xml:space="preserve">to </w:t>
      </w:r>
      <w:commentRangeStart w:id="674"/>
      <w:r w:rsidR="00237865" w:rsidRPr="00254C57">
        <w:rPr>
          <w:sz w:val="22"/>
          <w:szCs w:val="22"/>
        </w:rPr>
        <w:t xml:space="preserve">resolve in the summaries </w:t>
      </w:r>
      <w:commentRangeEnd w:id="674"/>
      <w:r w:rsidR="008E49B7">
        <w:rPr>
          <w:rStyle w:val="CommentReference"/>
        </w:rPr>
        <w:commentReference w:id="674"/>
      </w:r>
      <w:r w:rsidR="00237865" w:rsidRPr="00254C57">
        <w:rPr>
          <w:sz w:val="22"/>
          <w:szCs w:val="22"/>
        </w:rPr>
        <w:t xml:space="preserve">that involve agents of our office, and it is the local office </w:t>
      </w:r>
      <w:commentRangeStart w:id="675"/>
      <w:r w:rsidR="00237865" w:rsidRPr="00254C57">
        <w:rPr>
          <w:sz w:val="22"/>
          <w:szCs w:val="22"/>
        </w:rPr>
        <w:t>who</w:t>
      </w:r>
      <w:commentRangeEnd w:id="675"/>
      <w:r w:rsidR="008E49B7">
        <w:rPr>
          <w:rStyle w:val="CommentReference"/>
        </w:rPr>
        <w:commentReference w:id="675"/>
      </w:r>
      <w:r w:rsidR="00237865" w:rsidRPr="00254C57">
        <w:rPr>
          <w:sz w:val="22"/>
          <w:szCs w:val="22"/>
        </w:rPr>
        <w:t xml:space="preserve"> is better able to understand the facts and the information related to </w:t>
      </w:r>
      <w:commentRangeStart w:id="676"/>
      <w:r w:rsidR="00237865" w:rsidRPr="00254C57">
        <w:rPr>
          <w:sz w:val="22"/>
          <w:szCs w:val="22"/>
        </w:rPr>
        <w:t>them</w:t>
      </w:r>
      <w:commentRangeEnd w:id="676"/>
      <w:r w:rsidR="008E49B7">
        <w:rPr>
          <w:rStyle w:val="CommentReference"/>
        </w:rPr>
        <w:commentReference w:id="676"/>
      </w:r>
      <w:r w:rsidR="00237865" w:rsidRPr="00254C57">
        <w:rPr>
          <w:sz w:val="22"/>
          <w:szCs w:val="22"/>
        </w:rPr>
        <w:t xml:space="preserve">, </w:t>
      </w:r>
      <w:commentRangeStart w:id="677"/>
      <w:r w:rsidR="00237865" w:rsidRPr="00254C57">
        <w:rPr>
          <w:sz w:val="22"/>
          <w:szCs w:val="22"/>
        </w:rPr>
        <w:t>which must be a true reflection of the aforementioned summary proceedings.</w:t>
      </w:r>
      <w:commentRangeEnd w:id="677"/>
      <w:r w:rsidR="008E49B7">
        <w:rPr>
          <w:rStyle w:val="CommentReference"/>
        </w:rPr>
        <w:commentReference w:id="677"/>
      </w:r>
      <w:r w:rsidR="00237865" w:rsidRPr="00254C57">
        <w:rPr>
          <w:sz w:val="22"/>
          <w:szCs w:val="22"/>
        </w:rPr>
        <w:t xml:space="preserve"> If other sources are used, errors may occur that could cause, even temporarily, unjust prejudice </w:t>
      </w:r>
      <w:commentRangeStart w:id="678"/>
      <w:r w:rsidR="00237865" w:rsidRPr="00254C57">
        <w:rPr>
          <w:sz w:val="22"/>
          <w:szCs w:val="22"/>
        </w:rPr>
        <w:t>of</w:t>
      </w:r>
      <w:commentRangeEnd w:id="678"/>
      <w:r w:rsidR="008E49B7">
        <w:rPr>
          <w:rStyle w:val="CommentReference"/>
        </w:rPr>
        <w:commentReference w:id="678"/>
      </w:r>
      <w:r w:rsidR="00237865" w:rsidRPr="00254C57">
        <w:rPr>
          <w:sz w:val="22"/>
          <w:szCs w:val="22"/>
        </w:rPr>
        <w:t xml:space="preserve"> agents</w:t>
      </w:r>
      <w:ins w:id="679" w:author="Author">
        <w:r w:rsidR="008E49B7">
          <w:rPr>
            <w:sz w:val="22"/>
            <w:szCs w:val="22"/>
          </w:rPr>
          <w:t>,</w:t>
        </w:r>
      </w:ins>
      <w:r w:rsidR="00237865" w:rsidRPr="00254C57">
        <w:rPr>
          <w:sz w:val="22"/>
          <w:szCs w:val="22"/>
        </w:rPr>
        <w:t xml:space="preserve"> who, prior to the respective </w:t>
      </w:r>
      <w:commentRangeStart w:id="680"/>
      <w:r w:rsidR="00237865" w:rsidRPr="00254C57">
        <w:rPr>
          <w:sz w:val="22"/>
          <w:szCs w:val="22"/>
        </w:rPr>
        <w:t>summary inquiries</w:t>
      </w:r>
      <w:commentRangeEnd w:id="680"/>
      <w:r w:rsidR="00ED4B23">
        <w:rPr>
          <w:rStyle w:val="CommentReference"/>
        </w:rPr>
        <w:commentReference w:id="680"/>
      </w:r>
      <w:r w:rsidR="00237865" w:rsidRPr="00254C57">
        <w:rPr>
          <w:sz w:val="22"/>
          <w:szCs w:val="22"/>
        </w:rPr>
        <w:t xml:space="preserve">, could be in a position to disprove the charges that were originally made </w:t>
      </w:r>
      <w:commentRangeStart w:id="681"/>
      <w:r w:rsidR="00237865" w:rsidRPr="00254C57">
        <w:rPr>
          <w:sz w:val="22"/>
          <w:szCs w:val="22"/>
        </w:rPr>
        <w:t>to</w:t>
      </w:r>
      <w:commentRangeEnd w:id="681"/>
      <w:r w:rsidR="00ED4B23">
        <w:rPr>
          <w:rStyle w:val="CommentReference"/>
        </w:rPr>
        <w:commentReference w:id="681"/>
      </w:r>
      <w:r w:rsidR="00237865" w:rsidRPr="00254C57">
        <w:rPr>
          <w:sz w:val="22"/>
          <w:szCs w:val="22"/>
        </w:rPr>
        <w:t xml:space="preserve"> them (by the Investigative Commission). </w:t>
      </w:r>
      <w:r w:rsidR="00237865" w:rsidRPr="00254C57">
        <w:rPr>
          <w:sz w:val="22"/>
          <w:szCs w:val="22"/>
          <w:vertAlign w:val="superscript"/>
        </w:rPr>
        <w:endnoteReference w:id="10"/>
      </w:r>
    </w:p>
    <w:p w14:paraId="1B107117" w14:textId="77777777" w:rsidR="00237865" w:rsidRPr="00254C57" w:rsidRDefault="00237865" w:rsidP="00237865">
      <w:pPr>
        <w:bidi w:val="0"/>
        <w:spacing w:line="480" w:lineRule="auto"/>
        <w:ind w:left="720"/>
        <w:jc w:val="both"/>
        <w:rPr>
          <w:sz w:val="22"/>
          <w:szCs w:val="22"/>
        </w:rPr>
      </w:pPr>
    </w:p>
    <w:p w14:paraId="60CF2F3C" w14:textId="64420772" w:rsidR="00237865" w:rsidRPr="00254C57" w:rsidDel="0032576E" w:rsidRDefault="00237865" w:rsidP="00237865">
      <w:pPr>
        <w:bidi w:val="0"/>
        <w:spacing w:line="480" w:lineRule="auto"/>
        <w:ind w:firstLine="720"/>
        <w:jc w:val="both"/>
        <w:rPr>
          <w:del w:id="682" w:author="Author"/>
        </w:rPr>
      </w:pPr>
      <w:r w:rsidRPr="00254C57">
        <w:t xml:space="preserve">The agents of the Ministry of Interior working in Neuquén </w:t>
      </w:r>
      <w:del w:id="683" w:author="Author">
        <w:r w:rsidRPr="00254C57" w:rsidDel="00ED4B23">
          <w:delText xml:space="preserve">considered </w:delText>
        </w:r>
      </w:del>
      <w:ins w:id="684" w:author="Author">
        <w:r w:rsidR="00ED4B23">
          <w:t>felt</w:t>
        </w:r>
        <w:r w:rsidR="00ED4B23" w:rsidRPr="00254C57">
          <w:t xml:space="preserve"> </w:t>
        </w:r>
      </w:ins>
      <w:r w:rsidRPr="00254C57">
        <w:t xml:space="preserve">that several of the decisions </w:t>
      </w:r>
      <w:ins w:id="685" w:author="Author">
        <w:r w:rsidR="00ED4B23">
          <w:t>made</w:t>
        </w:r>
        <w:r w:rsidR="00ED4B23" w:rsidRPr="00254C57">
          <w:t xml:space="preserve"> by the Federal Government </w:t>
        </w:r>
      </w:ins>
      <w:r w:rsidRPr="00254C57">
        <w:t>against Peron's supporters</w:t>
      </w:r>
      <w:del w:id="686" w:author="Author">
        <w:r w:rsidRPr="00254C57" w:rsidDel="00ED4B23">
          <w:delText>, decided by the Federal Government of the "Liberating Revolution",</w:delText>
        </w:r>
      </w:del>
      <w:r w:rsidRPr="00254C57">
        <w:t xml:space="preserve"> </w:t>
      </w:r>
      <w:del w:id="687" w:author="Author">
        <w:r w:rsidRPr="00254C57" w:rsidDel="00ED4B23">
          <w:delText xml:space="preserve">were </w:delText>
        </w:r>
      </w:del>
      <w:ins w:id="688" w:author="Author">
        <w:r w:rsidR="00ED4B23" w:rsidRPr="00254C57">
          <w:t>w</w:t>
        </w:r>
        <w:r w:rsidR="00ED4B23">
          <w:t>ould be</w:t>
        </w:r>
        <w:r w:rsidR="00ED4B23" w:rsidRPr="00254C57">
          <w:t xml:space="preserve"> </w:t>
        </w:r>
      </w:ins>
      <w:r w:rsidRPr="00254C57">
        <w:t xml:space="preserve">counterproductive in the local </w:t>
      </w:r>
      <w:ins w:id="689" w:author="Author">
        <w:r w:rsidR="00ED4B23" w:rsidRPr="00254C57">
          <w:t xml:space="preserve">context </w:t>
        </w:r>
        <w:r w:rsidR="00ED4B23">
          <w:t xml:space="preserve">of </w:t>
        </w:r>
      </w:ins>
      <w:r w:rsidRPr="00254C57">
        <w:t>Patagonia</w:t>
      </w:r>
      <w:del w:id="690" w:author="Author">
        <w:r w:rsidRPr="00254C57" w:rsidDel="00ED4B23">
          <w:delText>n context</w:delText>
        </w:r>
      </w:del>
      <w:r w:rsidRPr="00254C57">
        <w:t>.</w:t>
      </w:r>
      <w:ins w:id="691" w:author="Author">
        <w:r w:rsidR="0032576E">
          <w:t xml:space="preserve"> </w:t>
        </w:r>
      </w:ins>
    </w:p>
    <w:p w14:paraId="078A84C2" w14:textId="308C3F8D" w:rsidR="00C45A19" w:rsidRPr="009F2C92" w:rsidRDefault="00237865" w:rsidP="00611B2C">
      <w:pPr>
        <w:bidi w:val="0"/>
        <w:spacing w:line="480" w:lineRule="auto"/>
        <w:ind w:firstLine="720"/>
        <w:jc w:val="both"/>
        <w:rPr>
          <w:ins w:id="692" w:author="Author"/>
        </w:rPr>
        <w:pPrChange w:id="693" w:author="Author">
          <w:pPr>
            <w:bidi w:val="0"/>
            <w:spacing w:line="480" w:lineRule="auto"/>
            <w:jc w:val="both"/>
          </w:pPr>
        </w:pPrChange>
      </w:pPr>
      <w:r w:rsidRPr="00254C57">
        <w:t xml:space="preserve">For instance, according to </w:t>
      </w:r>
      <w:del w:id="694" w:author="Author">
        <w:r w:rsidRPr="00254C57" w:rsidDel="00ED4B23">
          <w:delText xml:space="preserve">the </w:delText>
        </w:r>
        <w:r w:rsidRPr="00254C57" w:rsidDel="0023186F">
          <w:delText>i</w:delText>
        </w:r>
      </w:del>
      <w:ins w:id="695" w:author="Author">
        <w:r w:rsidR="0023186F">
          <w:t>i</w:t>
        </w:r>
      </w:ins>
      <w:r w:rsidRPr="00254C57">
        <w:t xml:space="preserve">ntelligence report </w:t>
      </w:r>
      <w:del w:id="696" w:author="Author">
        <w:r w:rsidRPr="00254C57" w:rsidDel="00ED4B23">
          <w:delText xml:space="preserve">number </w:delText>
        </w:r>
      </w:del>
      <w:ins w:id="697" w:author="Author">
        <w:r w:rsidR="00ED4B23" w:rsidRPr="00254C57">
          <w:t>n</w:t>
        </w:r>
        <w:r w:rsidR="00ED4B23">
          <w:t>o.</w:t>
        </w:r>
        <w:r w:rsidR="00ED4B23" w:rsidRPr="00254C57">
          <w:t xml:space="preserve"> </w:t>
        </w:r>
      </w:ins>
      <w:r w:rsidRPr="00254C57">
        <w:t xml:space="preserve">149 dated to </w:t>
      </w:r>
      <w:ins w:id="698" w:author="Author">
        <w:r w:rsidR="00ED4B23" w:rsidRPr="00254C57">
          <w:t>10</w:t>
        </w:r>
        <w:r w:rsidR="00ED4B23">
          <w:t xml:space="preserve"> </w:t>
        </w:r>
      </w:ins>
      <w:r w:rsidRPr="00254C57">
        <w:t>October</w:t>
      </w:r>
      <w:del w:id="699" w:author="Author">
        <w:r w:rsidRPr="00254C57" w:rsidDel="00ED4B23">
          <w:delText xml:space="preserve"> 10,</w:delText>
        </w:r>
      </w:del>
      <w:r w:rsidRPr="00254C57">
        <w:t xml:space="preserve"> 1956</w:t>
      </w:r>
      <w:del w:id="700" w:author="Author">
        <w:r w:rsidRPr="00254C57" w:rsidDel="00ED4B23">
          <w:delText xml:space="preserve">, </w:delText>
        </w:r>
      </w:del>
      <w:ins w:id="701" w:author="Author">
        <w:r w:rsidR="00ED4B23">
          <w:t xml:space="preserve"> and en</w:t>
        </w:r>
      </w:ins>
      <w:r w:rsidRPr="00254C57">
        <w:t>titled "The working reality of Plaza Huincul" (an important oil city in the province of Neuquén</w:t>
      </w:r>
      <w:del w:id="702" w:author="Author">
        <w:r w:rsidRPr="00254C57" w:rsidDel="00ED4B23">
          <w:delText>, Northern Patagonia</w:delText>
        </w:r>
      </w:del>
      <w:r w:rsidRPr="00254C57">
        <w:t xml:space="preserve">), the Federal Government </w:t>
      </w:r>
      <w:del w:id="703" w:author="Author">
        <w:r w:rsidRPr="00254C57" w:rsidDel="00ED4B23">
          <w:delText xml:space="preserve">had </w:delText>
        </w:r>
      </w:del>
      <w:ins w:id="704" w:author="Author">
        <w:r w:rsidR="00ED4B23">
          <w:t>needed</w:t>
        </w:r>
        <w:r w:rsidR="00ED4B23" w:rsidRPr="00254C57">
          <w:t xml:space="preserve"> </w:t>
        </w:r>
      </w:ins>
      <w:r w:rsidRPr="00254C57">
        <w:t>to understand that</w:t>
      </w:r>
      <w:ins w:id="705" w:author="Author">
        <w:r w:rsidR="00C45A19" w:rsidRPr="00C45A19">
          <w:t xml:space="preserve"> </w:t>
        </w:r>
        <w:r w:rsidR="00C45A19">
          <w:t>“</w:t>
        </w:r>
        <w:r w:rsidR="00C45A19" w:rsidRPr="009F2C92">
          <w:t xml:space="preserve">Argentine unionism has national and honest roots. </w:t>
        </w:r>
        <w:commentRangeStart w:id="706"/>
        <w:r w:rsidR="00C45A19" w:rsidRPr="009F2C92">
          <w:t>Especially the leaders from the inland</w:t>
        </w:r>
        <w:commentRangeEnd w:id="706"/>
        <w:r w:rsidR="00C45A19" w:rsidRPr="009F2C92">
          <w:rPr>
            <w:rStyle w:val="CommentReference"/>
            <w:sz w:val="24"/>
            <w:szCs w:val="24"/>
          </w:rPr>
          <w:commentReference w:id="706"/>
        </w:r>
        <w:r w:rsidR="00C45A19" w:rsidRPr="009F2C92">
          <w:t>, as in this case</w:t>
        </w:r>
        <w:r w:rsidR="00C45A19">
          <w:t>.</w:t>
        </w:r>
        <w:r w:rsidR="00EC04C3">
          <w:t>”</w:t>
        </w:r>
        <w:r w:rsidR="0023186F">
          <w:t xml:space="preserve"> </w:t>
        </w:r>
        <w:r w:rsidR="00C45A19">
          <w:t>I</w:t>
        </w:r>
        <w:r w:rsidR="00C45A19" w:rsidRPr="009F2C92">
          <w:t>n their report</w:t>
        </w:r>
        <w:r w:rsidR="00C45A19">
          <w:t>,</w:t>
        </w:r>
        <w:r w:rsidR="00C45A19" w:rsidRPr="009F2C92">
          <w:t xml:space="preserve"> </w:t>
        </w:r>
        <w:r w:rsidR="00C45A19">
          <w:t>t</w:t>
        </w:r>
        <w:r w:rsidR="00C45A19" w:rsidRPr="009F2C92">
          <w:t xml:space="preserve">he intelligence officials </w:t>
        </w:r>
        <w:r w:rsidR="00EC04C3">
          <w:t xml:space="preserve">were </w:t>
        </w:r>
        <w:r w:rsidR="00C45A19">
          <w:t>t</w:t>
        </w:r>
        <w:r w:rsidR="00C45A19" w:rsidRPr="009F2C92">
          <w:t>herefore complain</w:t>
        </w:r>
        <w:r w:rsidR="00EC04C3">
          <w:t>ing</w:t>
        </w:r>
        <w:r w:rsidR="00C45A19" w:rsidRPr="009F2C92">
          <w:t xml:space="preserve"> that </w:t>
        </w:r>
        <w:r w:rsidR="00C45A19">
          <w:t xml:space="preserve">“the </w:t>
        </w:r>
        <w:r w:rsidR="00C45A19" w:rsidRPr="009F2C92">
          <w:t xml:space="preserve">Argentine unionist who had the stain of having </w:t>
        </w:r>
        <w:r w:rsidR="00C45A19" w:rsidRPr="009F2C92">
          <w:lastRenderedPageBreak/>
          <w:t xml:space="preserve">campaigned </w:t>
        </w:r>
        <w:commentRangeStart w:id="707"/>
        <w:r w:rsidR="00C45A19" w:rsidRPr="009F2C92">
          <w:t xml:space="preserve">in Peronism </w:t>
        </w:r>
        <w:commentRangeEnd w:id="707"/>
        <w:r w:rsidR="00C45A19">
          <w:rPr>
            <w:rStyle w:val="CommentReference"/>
          </w:rPr>
          <w:commentReference w:id="707"/>
        </w:r>
        <w:r w:rsidR="00C45A19" w:rsidRPr="009F2C92">
          <w:t>is the beaten one</w:t>
        </w:r>
        <w:r w:rsidR="00C45A19">
          <w:t xml:space="preserve"> [and]</w:t>
        </w:r>
        <w:r w:rsidR="00C45A19" w:rsidRPr="009F2C92">
          <w:t xml:space="preserve"> that those who undermine the base of </w:t>
        </w:r>
        <w:commentRangeStart w:id="708"/>
        <w:r w:rsidR="00C45A19" w:rsidRPr="009F2C92">
          <w:t>Argentina</w:t>
        </w:r>
        <w:commentRangeEnd w:id="708"/>
        <w:r w:rsidR="00EC04C3">
          <w:rPr>
            <w:rStyle w:val="CommentReference"/>
          </w:rPr>
          <w:commentReference w:id="708"/>
        </w:r>
        <w:r w:rsidR="00C45A19" w:rsidRPr="009F2C92">
          <w:t xml:space="preserve"> national identity </w:t>
        </w:r>
        <w:r w:rsidR="005E00DF">
          <w:t>[</w:t>
        </w:r>
        <w:r w:rsidR="00C45A19" w:rsidRPr="009F2C92">
          <w:t>.</w:t>
        </w:r>
        <w:r w:rsidR="00EC04C3">
          <w:t>..</w:t>
        </w:r>
        <w:r w:rsidR="005E00DF">
          <w:t>]</w:t>
        </w:r>
        <w:r w:rsidR="00EC04C3">
          <w:t xml:space="preserve"> are immune and replenished.”</w:t>
        </w:r>
        <w:r w:rsidR="00C45A19" w:rsidRPr="009F2C92">
          <w:rPr>
            <w:vertAlign w:val="superscript"/>
          </w:rPr>
          <w:endnoteReference w:id="11"/>
        </w:r>
      </w:ins>
    </w:p>
    <w:p w14:paraId="0753ED43" w14:textId="00E8F936" w:rsidR="00237865" w:rsidRPr="00254C57" w:rsidDel="00EC04C3" w:rsidRDefault="00237865" w:rsidP="00237865">
      <w:pPr>
        <w:bidi w:val="0"/>
        <w:spacing w:line="480" w:lineRule="auto"/>
        <w:ind w:firstLine="720"/>
        <w:jc w:val="both"/>
        <w:rPr>
          <w:del w:id="711" w:author="Author"/>
        </w:rPr>
      </w:pPr>
    </w:p>
    <w:p w14:paraId="5D2F9807" w14:textId="04AD2EA3" w:rsidR="00237865" w:rsidRPr="00254C57" w:rsidDel="00EC04C3" w:rsidRDefault="00237865" w:rsidP="00237865">
      <w:pPr>
        <w:bidi w:val="0"/>
        <w:spacing w:line="480" w:lineRule="auto"/>
        <w:ind w:left="720" w:firstLine="60"/>
        <w:jc w:val="both"/>
        <w:rPr>
          <w:del w:id="712" w:author="Author"/>
          <w:sz w:val="22"/>
          <w:szCs w:val="22"/>
        </w:rPr>
      </w:pPr>
    </w:p>
    <w:p w14:paraId="05E81FE2" w14:textId="57F66198" w:rsidR="00237865" w:rsidRPr="00254C57" w:rsidRDefault="00237865" w:rsidP="00237865">
      <w:pPr>
        <w:bidi w:val="0"/>
        <w:spacing w:line="480" w:lineRule="auto"/>
        <w:ind w:firstLine="720"/>
        <w:jc w:val="both"/>
      </w:pPr>
      <w:r w:rsidRPr="00254C57">
        <w:t xml:space="preserve">In this report, the agents </w:t>
      </w:r>
      <w:del w:id="713" w:author="Author">
        <w:r w:rsidRPr="00254C57" w:rsidDel="00EC04C3">
          <w:delText xml:space="preserve">that </w:delText>
        </w:r>
      </w:del>
      <w:ins w:id="714" w:author="Author">
        <w:r w:rsidR="00EC04C3">
          <w:t>who</w:t>
        </w:r>
        <w:r w:rsidR="00EC04C3" w:rsidRPr="00254C57">
          <w:t xml:space="preserve"> </w:t>
        </w:r>
        <w:r w:rsidR="00EC04C3">
          <w:t xml:space="preserve">were </w:t>
        </w:r>
      </w:ins>
      <w:del w:id="715" w:author="Author">
        <w:r w:rsidRPr="00254C57" w:rsidDel="00EC04C3">
          <w:delText xml:space="preserve">worked </w:delText>
        </w:r>
      </w:del>
      <w:ins w:id="716" w:author="Author">
        <w:r w:rsidR="00EC04C3" w:rsidRPr="00254C57">
          <w:t>work</w:t>
        </w:r>
        <w:r w:rsidR="00EC04C3">
          <w:t>ing</w:t>
        </w:r>
        <w:r w:rsidR="00EC04C3" w:rsidRPr="00254C57">
          <w:t xml:space="preserve"> </w:t>
        </w:r>
      </w:ins>
      <w:r w:rsidRPr="00254C57">
        <w:t xml:space="preserve">for the government of the "Liberating Revolution" </w:t>
      </w:r>
      <w:commentRangeStart w:id="717"/>
      <w:r w:rsidRPr="00254C57">
        <w:t xml:space="preserve">(which had overthrown the </w:t>
      </w:r>
      <w:del w:id="718" w:author="Author">
        <w:r w:rsidRPr="00254C57" w:rsidDel="008C32AA">
          <w:delText xml:space="preserve">Peron </w:delText>
        </w:r>
      </w:del>
      <w:ins w:id="719" w:author="Author">
        <w:r w:rsidR="008C32AA" w:rsidRPr="00254C57">
          <w:t>Per</w:t>
        </w:r>
        <w:r w:rsidR="008C32AA">
          <w:t>ó</w:t>
        </w:r>
        <w:r w:rsidR="008C32AA" w:rsidRPr="00254C57">
          <w:t xml:space="preserve">n </w:t>
        </w:r>
      </w:ins>
      <w:r w:rsidRPr="00254C57">
        <w:t>government one year before)</w:t>
      </w:r>
      <w:commentRangeEnd w:id="717"/>
      <w:r w:rsidR="008C32AA">
        <w:rPr>
          <w:rStyle w:val="CommentReference"/>
        </w:rPr>
        <w:commentReference w:id="717"/>
      </w:r>
      <w:r w:rsidRPr="00254C57">
        <w:t xml:space="preserve">, "recommended" keeping </w:t>
      </w:r>
      <w:ins w:id="720" w:author="Author">
        <w:r w:rsidR="008C32AA" w:rsidRPr="00254C57">
          <w:t xml:space="preserve">Neuquén workers </w:t>
        </w:r>
      </w:ins>
      <w:r w:rsidRPr="00254C57">
        <w:t xml:space="preserve">in the oil sector </w:t>
      </w:r>
      <w:del w:id="721" w:author="Author">
        <w:r w:rsidRPr="00254C57" w:rsidDel="008C32AA">
          <w:delText xml:space="preserve">in Neuquén workers </w:delText>
        </w:r>
      </w:del>
      <w:r w:rsidRPr="00254C57">
        <w:t xml:space="preserve">despite </w:t>
      </w:r>
      <w:del w:id="722" w:author="Author">
        <w:r w:rsidRPr="00254C57" w:rsidDel="008C32AA">
          <w:delText xml:space="preserve">them </w:delText>
        </w:r>
      </w:del>
      <w:ins w:id="723" w:author="Author">
        <w:r w:rsidR="008C32AA">
          <w:t>their being</w:t>
        </w:r>
      </w:ins>
      <w:del w:id="724" w:author="Author">
        <w:r w:rsidRPr="00254C57" w:rsidDel="008C32AA">
          <w:delText>being</w:delText>
        </w:r>
      </w:del>
      <w:r w:rsidRPr="00254C57">
        <w:t xml:space="preserve"> political leaders </w:t>
      </w:r>
      <w:ins w:id="725" w:author="Author">
        <w:r w:rsidR="0023186F">
          <w:t xml:space="preserve">who were </w:t>
        </w:r>
      </w:ins>
      <w:r w:rsidRPr="00254C57">
        <w:t xml:space="preserve">identified in Neuquén </w:t>
      </w:r>
      <w:del w:id="726" w:author="Author">
        <w:r w:rsidRPr="00254C57" w:rsidDel="008C32AA">
          <w:delText xml:space="preserve">with </w:delText>
        </w:r>
      </w:del>
      <w:ins w:id="727" w:author="Author">
        <w:r w:rsidR="008C32AA">
          <w:t>as</w:t>
        </w:r>
        <w:r w:rsidR="008C32AA" w:rsidRPr="00254C57">
          <w:t xml:space="preserve"> </w:t>
        </w:r>
      </w:ins>
      <w:del w:id="728" w:author="Author">
        <w:r w:rsidRPr="00254C57" w:rsidDel="008C32AA">
          <w:delText>Peronism</w:delText>
        </w:r>
      </w:del>
      <w:ins w:id="729" w:author="Author">
        <w:r w:rsidR="008C32AA" w:rsidRPr="00254C57">
          <w:t>Peronis</w:t>
        </w:r>
        <w:r w:rsidR="008C32AA">
          <w:t>ts</w:t>
        </w:r>
      </w:ins>
      <w:r w:rsidRPr="00254C57">
        <w:t xml:space="preserve">, arguing </w:t>
      </w:r>
      <w:ins w:id="730" w:author="Author">
        <w:r w:rsidR="008C32AA">
          <w:t xml:space="preserve">that </w:t>
        </w:r>
      </w:ins>
      <w:r w:rsidRPr="00254C57">
        <w:t xml:space="preserve">this "recommendation" </w:t>
      </w:r>
      <w:ins w:id="731" w:author="Author">
        <w:r w:rsidR="008C32AA">
          <w:t xml:space="preserve">was </w:t>
        </w:r>
      </w:ins>
      <w:r w:rsidRPr="00254C57">
        <w:t xml:space="preserve">based on a "local reality" that, according to </w:t>
      </w:r>
      <w:del w:id="732" w:author="Author">
        <w:r w:rsidRPr="00254C57" w:rsidDel="008C32AA">
          <w:delText>the agents of the Commission of Investigation</w:delText>
        </w:r>
      </w:del>
      <w:ins w:id="733" w:author="Author">
        <w:r w:rsidR="008C32AA">
          <w:t>them</w:t>
        </w:r>
      </w:ins>
      <w:r w:rsidRPr="00254C57">
        <w:t xml:space="preserve">, was unknown or not understood by the </w:t>
      </w:r>
      <w:ins w:id="734" w:author="Author">
        <w:r w:rsidR="008C32AA">
          <w:t>f</w:t>
        </w:r>
        <w:r w:rsidR="008C32AA" w:rsidRPr="00254C57">
          <w:t xml:space="preserve">ederal </w:t>
        </w:r>
      </w:ins>
      <w:r w:rsidRPr="00254C57">
        <w:t>authorities</w:t>
      </w:r>
      <w:del w:id="735" w:author="Author">
        <w:r w:rsidRPr="00254C57" w:rsidDel="008C32AA">
          <w:delText xml:space="preserve"> of the Federal Government,</w:delText>
        </w:r>
      </w:del>
      <w:ins w:id="736" w:author="Author">
        <w:r w:rsidR="008C32AA">
          <w:t xml:space="preserve"> due</w:t>
        </w:r>
      </w:ins>
      <w:r w:rsidRPr="00254C57">
        <w:t xml:space="preserve"> </w:t>
      </w:r>
      <w:del w:id="737" w:author="Author">
        <w:r w:rsidRPr="00254C57" w:rsidDel="002E32EB">
          <w:delText xml:space="preserve">especially </w:delText>
        </w:r>
      </w:del>
      <w:ins w:id="738" w:author="Author">
        <w:r w:rsidR="0023186F">
          <w:t>mostly</w:t>
        </w:r>
        <w:r w:rsidR="002E32EB" w:rsidRPr="00254C57">
          <w:t xml:space="preserve"> </w:t>
        </w:r>
      </w:ins>
      <w:del w:id="739" w:author="Author">
        <w:r w:rsidRPr="00254C57" w:rsidDel="008C32AA">
          <w:delText>because of</w:delText>
        </w:r>
      </w:del>
      <w:ins w:id="740" w:author="Author">
        <w:r w:rsidR="008C32AA">
          <w:t>to</w:t>
        </w:r>
      </w:ins>
      <w:r w:rsidRPr="00254C57">
        <w:t xml:space="preserve"> the socio-geographical and cultural distance between Patagonia and Buenos Aires.</w:t>
      </w:r>
    </w:p>
    <w:p w14:paraId="351BE4B0" w14:textId="14286F9A" w:rsidR="00237865" w:rsidRPr="00254C57" w:rsidRDefault="00237865" w:rsidP="003764DB">
      <w:pPr>
        <w:bidi w:val="0"/>
        <w:spacing w:line="480" w:lineRule="auto"/>
        <w:ind w:firstLine="720"/>
        <w:jc w:val="both"/>
      </w:pPr>
      <w:r w:rsidRPr="00254C57">
        <w:t>This issue of "(</w:t>
      </w:r>
      <w:del w:id="741" w:author="Author">
        <w:r w:rsidRPr="00254C57" w:rsidDel="002E32EB">
          <w:delText>un</w:delText>
        </w:r>
      </w:del>
      <w:ins w:id="742" w:author="Author">
        <w:r w:rsidR="002E32EB">
          <w:t>non</w:t>
        </w:r>
      </w:ins>
      <w:r w:rsidRPr="00254C57">
        <w:t xml:space="preserve">) knowledge" or "incomprehension" of "local realities" at the subnational level by the </w:t>
      </w:r>
      <w:del w:id="743" w:author="Author">
        <w:r w:rsidRPr="00254C57" w:rsidDel="002E32EB">
          <w:delText xml:space="preserve">Federal </w:delText>
        </w:r>
      </w:del>
      <w:ins w:id="744" w:author="Author">
        <w:r w:rsidR="002E32EB">
          <w:t>f</w:t>
        </w:r>
        <w:r w:rsidR="002E32EB" w:rsidRPr="00254C57">
          <w:t xml:space="preserve">ederal </w:t>
        </w:r>
      </w:ins>
      <w:r w:rsidRPr="00254C57">
        <w:t>authorities in Buenos Aires</w:t>
      </w:r>
      <w:del w:id="745" w:author="Author">
        <w:r w:rsidRPr="00254C57" w:rsidDel="002E32EB">
          <w:delText>,</w:delText>
        </w:r>
      </w:del>
      <w:r w:rsidRPr="00254C57">
        <w:t xml:space="preserve"> was a topic of discussion and concern in the </w:t>
      </w:r>
      <w:del w:id="746" w:author="Author">
        <w:r w:rsidRPr="00254C57" w:rsidDel="002E32EB">
          <w:delText xml:space="preserve">Military </w:delText>
        </w:r>
      </w:del>
      <w:ins w:id="747" w:author="Author">
        <w:r w:rsidR="002E32EB">
          <w:t>m</w:t>
        </w:r>
        <w:r w:rsidR="002E32EB" w:rsidRPr="00254C57">
          <w:t xml:space="preserve">ilitary </w:t>
        </w:r>
      </w:ins>
      <w:del w:id="748" w:author="Author">
        <w:r w:rsidRPr="00254C57" w:rsidDel="002E32EB">
          <w:delText xml:space="preserve">Government </w:delText>
        </w:r>
      </w:del>
      <w:ins w:id="749" w:author="Author">
        <w:r w:rsidR="002E32EB">
          <w:t>g</w:t>
        </w:r>
        <w:r w:rsidR="002E32EB" w:rsidRPr="00254C57">
          <w:t xml:space="preserve">overnment </w:t>
        </w:r>
      </w:ins>
      <w:r w:rsidRPr="00254C57">
        <w:t>during th</w:t>
      </w:r>
      <w:r w:rsidR="003764DB" w:rsidRPr="00254C57">
        <w:t>is</w:t>
      </w:r>
      <w:r w:rsidRPr="00254C57">
        <w:t xml:space="preserve"> dictatorship, </w:t>
      </w:r>
      <w:ins w:id="750" w:author="Author">
        <w:r w:rsidR="00223E78">
          <w:t xml:space="preserve">due </w:t>
        </w:r>
      </w:ins>
      <w:r w:rsidRPr="00254C57">
        <w:t xml:space="preserve">especially </w:t>
      </w:r>
      <w:ins w:id="751" w:author="Author">
        <w:r w:rsidR="002E32EB">
          <w:t xml:space="preserve">to its </w:t>
        </w:r>
      </w:ins>
      <w:del w:id="752" w:author="Author">
        <w:r w:rsidRPr="00254C57" w:rsidDel="002E32EB">
          <w:delText xml:space="preserve">in its </w:delText>
        </w:r>
      </w:del>
      <w:r w:rsidRPr="00254C57">
        <w:t xml:space="preserve">work </w:t>
      </w:r>
      <w:del w:id="753" w:author="Author">
        <w:r w:rsidRPr="00254C57" w:rsidDel="0023186F">
          <w:delText xml:space="preserve">on </w:delText>
        </w:r>
      </w:del>
      <w:ins w:id="754" w:author="Author">
        <w:r w:rsidR="0023186F">
          <w:t>i</w:t>
        </w:r>
        <w:r w:rsidR="0023186F" w:rsidRPr="00254C57">
          <w:t xml:space="preserve">n </w:t>
        </w:r>
      </w:ins>
      <w:r w:rsidRPr="00254C57">
        <w:t>Patagonia</w:t>
      </w:r>
      <w:del w:id="755" w:author="Author">
        <w:r w:rsidRPr="00254C57" w:rsidDel="002E32EB">
          <w:delText>. Mainly</w:delText>
        </w:r>
      </w:del>
      <w:ins w:id="756" w:author="Author">
        <w:r w:rsidR="002E32EB">
          <w:t xml:space="preserve"> and </w:t>
        </w:r>
      </w:ins>
      <w:del w:id="757" w:author="Author">
        <w:r w:rsidRPr="00254C57" w:rsidDel="002E32EB">
          <w:delText xml:space="preserve"> because of</w:delText>
        </w:r>
        <w:r w:rsidRPr="00254C57" w:rsidDel="00223E78">
          <w:delText xml:space="preserve"> </w:delText>
        </w:r>
        <w:r w:rsidRPr="00254C57" w:rsidDel="0023186F">
          <w:delText>its</w:delText>
        </w:r>
      </w:del>
      <w:ins w:id="758" w:author="Author">
        <w:r w:rsidR="0023186F">
          <w:t>the region’s</w:t>
        </w:r>
      </w:ins>
      <w:r w:rsidRPr="00254C57">
        <w:t xml:space="preserve"> status as a </w:t>
      </w:r>
      <w:del w:id="759" w:author="Author">
        <w:r w:rsidRPr="00254C57" w:rsidDel="002E32EB">
          <w:delText xml:space="preserve">National </w:delText>
        </w:r>
      </w:del>
      <w:ins w:id="760" w:author="Author">
        <w:r w:rsidR="002E32EB">
          <w:t>n</w:t>
        </w:r>
        <w:r w:rsidR="002E32EB" w:rsidRPr="00254C57">
          <w:t xml:space="preserve">ational </w:t>
        </w:r>
      </w:ins>
      <w:del w:id="761" w:author="Author">
        <w:r w:rsidRPr="00254C57" w:rsidDel="002E32EB">
          <w:delText xml:space="preserve">Territory </w:delText>
        </w:r>
      </w:del>
      <w:ins w:id="762" w:author="Author">
        <w:r w:rsidR="002E32EB">
          <w:t>t</w:t>
        </w:r>
        <w:r w:rsidR="002E32EB" w:rsidRPr="00254C57">
          <w:t xml:space="preserve">erritory </w:t>
        </w:r>
      </w:ins>
      <w:r w:rsidRPr="00254C57">
        <w:t xml:space="preserve">in the process of provincialization, and not </w:t>
      </w:r>
      <w:del w:id="763" w:author="Author">
        <w:r w:rsidRPr="00254C57" w:rsidDel="002E32EB">
          <w:delText>only because of</w:delText>
        </w:r>
      </w:del>
      <w:ins w:id="764" w:author="Author">
        <w:r w:rsidR="002E32EB">
          <w:t>merely</w:t>
        </w:r>
      </w:ins>
      <w:r w:rsidRPr="00254C57">
        <w:t xml:space="preserve"> </w:t>
      </w:r>
      <w:ins w:id="765" w:author="Author">
        <w:r w:rsidR="002E32EB">
          <w:t xml:space="preserve">to </w:t>
        </w:r>
      </w:ins>
      <w:r w:rsidRPr="00254C57">
        <w:t xml:space="preserve">the need </w:t>
      </w:r>
      <w:del w:id="766" w:author="Author">
        <w:r w:rsidRPr="00254C57" w:rsidDel="0023186F">
          <w:delText xml:space="preserve">to </w:delText>
        </w:r>
      </w:del>
      <w:ins w:id="767" w:author="Author">
        <w:r w:rsidR="0023186F">
          <w:t>for</w:t>
        </w:r>
        <w:r w:rsidR="0023186F" w:rsidRPr="00254C57">
          <w:t xml:space="preserve"> </w:t>
        </w:r>
      </w:ins>
      <w:r w:rsidRPr="00254C57">
        <w:t>apply</w:t>
      </w:r>
      <w:ins w:id="768" w:author="Author">
        <w:r w:rsidR="0023186F">
          <w:t>ing</w:t>
        </w:r>
      </w:ins>
      <w:r w:rsidRPr="00254C57">
        <w:t xml:space="preserve"> policies </w:t>
      </w:r>
      <w:ins w:id="769" w:author="Author">
        <w:r w:rsidR="002E32EB">
          <w:t xml:space="preserve">directed </w:t>
        </w:r>
      </w:ins>
      <w:r w:rsidRPr="00254C57">
        <w:t>against the "deposed regime</w:t>
      </w:r>
      <w:ins w:id="770" w:author="Author">
        <w:r w:rsidR="0023186F">
          <w:t>.</w:t>
        </w:r>
      </w:ins>
      <w:r w:rsidRPr="00254C57">
        <w:t>"</w:t>
      </w:r>
      <w:del w:id="771" w:author="Author">
        <w:r w:rsidRPr="00254C57" w:rsidDel="0023186F">
          <w:delText>.</w:delText>
        </w:r>
      </w:del>
    </w:p>
    <w:p w14:paraId="0A2107A3" w14:textId="0F3CEA3B" w:rsidR="00237865" w:rsidRPr="00254C57" w:rsidRDefault="00237865" w:rsidP="003764DB">
      <w:pPr>
        <w:bidi w:val="0"/>
        <w:spacing w:line="480" w:lineRule="auto"/>
        <w:ind w:firstLine="720"/>
        <w:jc w:val="both"/>
      </w:pPr>
      <w:r w:rsidRPr="00254C57">
        <w:t xml:space="preserve">For example, on </w:t>
      </w:r>
      <w:ins w:id="772" w:author="Author">
        <w:r w:rsidR="00727B93" w:rsidRPr="00254C57">
          <w:t>23</w:t>
        </w:r>
        <w:r w:rsidR="00727B93">
          <w:t xml:space="preserve"> </w:t>
        </w:r>
      </w:ins>
      <w:r w:rsidRPr="00254C57">
        <w:t>September</w:t>
      </w:r>
      <w:del w:id="773" w:author="Author">
        <w:r w:rsidRPr="00254C57" w:rsidDel="00727B93">
          <w:delText xml:space="preserve"> 23,</w:delText>
        </w:r>
      </w:del>
      <w:r w:rsidRPr="00254C57">
        <w:t xml:space="preserve"> 1957, the Minister of Interior, Carlos Aramburu, received a confidential communication from Brigadier General Heriberto Ahrens, </w:t>
      </w:r>
      <w:del w:id="774" w:author="Author">
        <w:r w:rsidRPr="00254C57" w:rsidDel="0023186F">
          <w:delText xml:space="preserve">Chief </w:delText>
        </w:r>
      </w:del>
      <w:ins w:id="775" w:author="Author">
        <w:r w:rsidR="0023186F">
          <w:t>c</w:t>
        </w:r>
        <w:r w:rsidR="0023186F" w:rsidRPr="00254C57">
          <w:t xml:space="preserve">hief </w:t>
        </w:r>
      </w:ins>
      <w:r w:rsidRPr="00254C57">
        <w:t xml:space="preserve">of the </w:t>
      </w:r>
      <w:del w:id="776" w:author="Author">
        <w:r w:rsidRPr="00254C57" w:rsidDel="0023186F">
          <w:delText xml:space="preserve">Army </w:delText>
        </w:r>
      </w:del>
      <w:ins w:id="777" w:author="Author">
        <w:r w:rsidR="0023186F">
          <w:t>a</w:t>
        </w:r>
        <w:r w:rsidR="0023186F" w:rsidRPr="00254C57">
          <w:t xml:space="preserve">rmy </w:t>
        </w:r>
      </w:ins>
      <w:del w:id="778" w:author="Author">
        <w:r w:rsidRPr="00254C57" w:rsidDel="0023186F">
          <w:delText xml:space="preserve">Coordination </w:delText>
        </w:r>
      </w:del>
      <w:ins w:id="779" w:author="Author">
        <w:r w:rsidR="0023186F">
          <w:t>c</w:t>
        </w:r>
        <w:r w:rsidR="0023186F" w:rsidRPr="00254C57">
          <w:t xml:space="preserve">oordination </w:t>
        </w:r>
      </w:ins>
      <w:del w:id="780" w:author="Author">
        <w:r w:rsidRPr="00254C57" w:rsidDel="0023186F">
          <w:delText>Staff</w:delText>
        </w:r>
      </w:del>
      <w:ins w:id="781" w:author="Author">
        <w:r w:rsidR="0023186F">
          <w:t>s</w:t>
        </w:r>
        <w:r w:rsidR="0023186F" w:rsidRPr="00254C57">
          <w:t>taff</w:t>
        </w:r>
      </w:ins>
      <w:r w:rsidRPr="00254C57">
        <w:t>, entitled "Referent of government action in Patagonia</w:t>
      </w:r>
      <w:ins w:id="782" w:author="Author">
        <w:r w:rsidR="005E00DF">
          <w:t>,</w:t>
        </w:r>
      </w:ins>
      <w:r w:rsidRPr="00254C57">
        <w:t>"</w:t>
      </w:r>
      <w:del w:id="783" w:author="Author">
        <w:r w:rsidRPr="00254C57" w:rsidDel="005E00DF">
          <w:delText>,</w:delText>
        </w:r>
      </w:del>
      <w:r w:rsidRPr="00254C57">
        <w:t xml:space="preserve"> </w:t>
      </w:r>
      <w:ins w:id="784" w:author="Author">
        <w:r w:rsidR="0023186F">
          <w:t xml:space="preserve">which </w:t>
        </w:r>
      </w:ins>
      <w:del w:id="785" w:author="Author">
        <w:r w:rsidRPr="00254C57" w:rsidDel="00727B93">
          <w:delText>where he was</w:delText>
        </w:r>
      </w:del>
      <w:ins w:id="786" w:author="Author">
        <w:r w:rsidR="00727B93">
          <w:t>inform</w:t>
        </w:r>
        <w:r w:rsidR="0023186F">
          <w:t>ed</w:t>
        </w:r>
        <w:r w:rsidR="00727B93">
          <w:t xml:space="preserve"> him</w:t>
        </w:r>
      </w:ins>
      <w:del w:id="787" w:author="Author">
        <w:r w:rsidRPr="00254C57" w:rsidDel="00727B93">
          <w:delText xml:space="preserve"> </w:delText>
        </w:r>
        <w:r w:rsidRPr="00254C57" w:rsidDel="00727B93">
          <w:lastRenderedPageBreak/>
          <w:delText>informed</w:delText>
        </w:r>
      </w:del>
      <w:r w:rsidRPr="00254C57">
        <w:t xml:space="preserve"> </w:t>
      </w:r>
      <w:del w:id="788" w:author="Author">
        <w:r w:rsidRPr="00254C57" w:rsidDel="00E27984">
          <w:delText xml:space="preserve">about </w:delText>
        </w:r>
      </w:del>
      <w:ins w:id="789" w:author="Author">
        <w:r w:rsidR="00E27984">
          <w:t>of</w:t>
        </w:r>
        <w:r w:rsidR="00E27984" w:rsidRPr="00254C57">
          <w:t xml:space="preserve"> </w:t>
        </w:r>
      </w:ins>
      <w:r w:rsidRPr="00254C57">
        <w:t xml:space="preserve">the need to organize a series of meetings </w:t>
      </w:r>
      <w:del w:id="790" w:author="Author">
        <w:r w:rsidRPr="00254C57" w:rsidDel="00727B93">
          <w:delText xml:space="preserve">between </w:delText>
        </w:r>
      </w:del>
      <w:ins w:id="791" w:author="Author">
        <w:r w:rsidR="00727B93">
          <w:t>among</w:t>
        </w:r>
        <w:r w:rsidR="00727B93" w:rsidRPr="00254C57">
          <w:t xml:space="preserve"> </w:t>
        </w:r>
      </w:ins>
      <w:del w:id="792" w:author="Author">
        <w:r w:rsidRPr="00254C57" w:rsidDel="00727B93">
          <w:delText xml:space="preserve">different </w:delText>
        </w:r>
      </w:del>
      <w:ins w:id="793" w:author="Author">
        <w:r w:rsidR="00727B93">
          <w:t xml:space="preserve">various </w:t>
        </w:r>
      </w:ins>
      <w:r w:rsidRPr="00254C57">
        <w:t xml:space="preserve">ministries </w:t>
      </w:r>
      <w:ins w:id="794" w:author="Author">
        <w:r w:rsidR="00727B93">
          <w:t xml:space="preserve">in order </w:t>
        </w:r>
      </w:ins>
      <w:r w:rsidRPr="00254C57">
        <w:t>to coordinate a special policy for Patagonia</w:t>
      </w:r>
      <w:ins w:id="795" w:author="Author">
        <w:r w:rsidR="0023186F">
          <w:t>,</w:t>
        </w:r>
      </w:ins>
      <w:del w:id="796" w:author="Author">
        <w:r w:rsidRPr="00254C57" w:rsidDel="00E27984">
          <w:delText>,</w:delText>
        </w:r>
      </w:del>
      <w:r w:rsidRPr="00254C57">
        <w:t xml:space="preserve"> </w:t>
      </w:r>
      <w:ins w:id="797" w:author="Author">
        <w:r w:rsidR="00E27984" w:rsidRPr="00254C57">
          <w:t>due</w:t>
        </w:r>
        <w:r w:rsidR="00E27984">
          <w:t>,</w:t>
        </w:r>
        <w:r w:rsidR="00E27984" w:rsidRPr="00254C57">
          <w:t xml:space="preserve"> </w:t>
        </w:r>
      </w:ins>
      <w:r w:rsidRPr="00254C57">
        <w:t xml:space="preserve">among other reasons, </w:t>
      </w:r>
      <w:del w:id="798" w:author="Author">
        <w:r w:rsidRPr="00254C57" w:rsidDel="00E27984">
          <w:delText xml:space="preserve">due </w:delText>
        </w:r>
      </w:del>
      <w:r w:rsidRPr="00254C57">
        <w:t>to the delicate political situation in</w:t>
      </w:r>
      <w:r w:rsidR="003764DB" w:rsidRPr="00254C57">
        <w:t xml:space="preserve"> the south of the country</w:t>
      </w:r>
      <w:del w:id="799" w:author="Author">
        <w:r w:rsidR="003764DB" w:rsidRPr="00254C57" w:rsidDel="00494517">
          <w:delText xml:space="preserve"> since</w:delText>
        </w:r>
      </w:del>
      <w:r w:rsidR="003764DB" w:rsidRPr="00254C57">
        <w:t>. |A</w:t>
      </w:r>
      <w:r w:rsidRPr="00254C57">
        <w:t xml:space="preserve">ccording to </w:t>
      </w:r>
      <w:del w:id="800" w:author="Author">
        <w:r w:rsidRPr="00254C57" w:rsidDel="0023186F">
          <w:delText xml:space="preserve">Brigadier General Heriberto </w:delText>
        </w:r>
      </w:del>
      <w:r w:rsidRPr="00254C57">
        <w:t>Ahrens</w:t>
      </w:r>
      <w:ins w:id="801" w:author="Author">
        <w:r w:rsidR="005E00DF">
          <w:t>,</w:t>
        </w:r>
      </w:ins>
    </w:p>
    <w:p w14:paraId="302EA792" w14:textId="2956E0DB" w:rsidR="00237865" w:rsidRPr="00254C57" w:rsidRDefault="00237865" w:rsidP="00237865">
      <w:pPr>
        <w:bidi w:val="0"/>
        <w:spacing w:line="480" w:lineRule="auto"/>
        <w:ind w:left="720"/>
        <w:jc w:val="both"/>
        <w:rPr>
          <w:sz w:val="22"/>
          <w:szCs w:val="22"/>
        </w:rPr>
      </w:pPr>
      <w:del w:id="802" w:author="Author">
        <w:r w:rsidRPr="00254C57" w:rsidDel="00E27984">
          <w:rPr>
            <w:sz w:val="22"/>
            <w:szCs w:val="22"/>
          </w:rPr>
          <w:delText xml:space="preserve">(...)  </w:delText>
        </w:r>
        <w:r w:rsidRPr="00254C57" w:rsidDel="005E00DF">
          <w:rPr>
            <w:sz w:val="22"/>
            <w:szCs w:val="22"/>
          </w:rPr>
          <w:delText>O</w:delText>
        </w:r>
      </w:del>
      <w:ins w:id="803" w:author="Author">
        <w:r w:rsidR="005E00DF">
          <w:rPr>
            <w:sz w:val="22"/>
            <w:szCs w:val="22"/>
          </w:rPr>
          <w:t>o</w:t>
        </w:r>
      </w:ins>
      <w:r w:rsidRPr="00254C57">
        <w:rPr>
          <w:sz w:val="22"/>
          <w:szCs w:val="22"/>
        </w:rPr>
        <w:t>f the 450,000 inhabitants of Patagonia, only 200,00</w:t>
      </w:r>
      <w:r w:rsidR="003764DB" w:rsidRPr="00254C57">
        <w:rPr>
          <w:sz w:val="22"/>
          <w:szCs w:val="22"/>
        </w:rPr>
        <w:t>0</w:t>
      </w:r>
      <w:r w:rsidRPr="00254C57">
        <w:rPr>
          <w:sz w:val="22"/>
          <w:szCs w:val="22"/>
        </w:rPr>
        <w:t xml:space="preserve"> are Argentines; the </w:t>
      </w:r>
      <w:commentRangeStart w:id="804"/>
      <w:r w:rsidRPr="00254C57">
        <w:rPr>
          <w:sz w:val="22"/>
          <w:szCs w:val="22"/>
        </w:rPr>
        <w:t>rest</w:t>
      </w:r>
      <w:commentRangeEnd w:id="804"/>
      <w:r w:rsidR="00E27984">
        <w:rPr>
          <w:rStyle w:val="CommentReference"/>
        </w:rPr>
        <w:commentReference w:id="804"/>
      </w:r>
      <w:r w:rsidRPr="00254C57">
        <w:rPr>
          <w:sz w:val="22"/>
          <w:szCs w:val="22"/>
        </w:rPr>
        <w:t xml:space="preserve"> 250,000, are foreigners with a high percentage of Chileans. </w:t>
      </w:r>
      <w:r w:rsidRPr="00254C57">
        <w:rPr>
          <w:sz w:val="22"/>
          <w:szCs w:val="22"/>
          <w:vertAlign w:val="superscript"/>
        </w:rPr>
        <w:endnoteReference w:id="12"/>
      </w:r>
    </w:p>
    <w:p w14:paraId="08DF5E17" w14:textId="77777777" w:rsidR="00237865" w:rsidRPr="00254C57" w:rsidRDefault="00237865" w:rsidP="00237865">
      <w:pPr>
        <w:bidi w:val="0"/>
        <w:spacing w:line="480" w:lineRule="auto"/>
        <w:ind w:left="720"/>
        <w:jc w:val="both"/>
        <w:rPr>
          <w:sz w:val="22"/>
          <w:szCs w:val="22"/>
        </w:rPr>
      </w:pPr>
    </w:p>
    <w:p w14:paraId="7C2947DB" w14:textId="04FCE809" w:rsidR="00237865" w:rsidRPr="00254C57" w:rsidRDefault="00237865" w:rsidP="00237865">
      <w:pPr>
        <w:bidi w:val="0"/>
        <w:spacing w:line="480" w:lineRule="auto"/>
        <w:ind w:firstLine="720"/>
        <w:jc w:val="both"/>
      </w:pPr>
      <w:r w:rsidRPr="00254C57">
        <w:t xml:space="preserve">According to this official communication, the need </w:t>
      </w:r>
      <w:del w:id="805" w:author="Author">
        <w:r w:rsidRPr="00254C57" w:rsidDel="00E27984">
          <w:delText xml:space="preserve">of </w:delText>
        </w:r>
      </w:del>
      <w:ins w:id="806" w:author="Author">
        <w:r w:rsidR="00E27984">
          <w:t>for</w:t>
        </w:r>
        <w:r w:rsidR="00E27984" w:rsidRPr="00254C57">
          <w:t xml:space="preserve"> </w:t>
        </w:r>
      </w:ins>
      <w:r w:rsidRPr="00254C57">
        <w:t xml:space="preserve">the </w:t>
      </w:r>
      <w:del w:id="807" w:author="Author">
        <w:r w:rsidRPr="00254C57" w:rsidDel="00E27984">
          <w:delText xml:space="preserve">Federal </w:delText>
        </w:r>
      </w:del>
      <w:ins w:id="808" w:author="Author">
        <w:r w:rsidR="00E27984">
          <w:t>f</w:t>
        </w:r>
        <w:r w:rsidR="00E27984" w:rsidRPr="00254C57">
          <w:t xml:space="preserve">ederal </w:t>
        </w:r>
      </w:ins>
      <w:del w:id="809" w:author="Author">
        <w:r w:rsidRPr="00254C57" w:rsidDel="00E27984">
          <w:delText xml:space="preserve">Government </w:delText>
        </w:r>
      </w:del>
      <w:ins w:id="810" w:author="Author">
        <w:r w:rsidR="00E27984">
          <w:t>g</w:t>
        </w:r>
        <w:r w:rsidR="00E27984" w:rsidRPr="00254C57">
          <w:t xml:space="preserve">overnment </w:t>
        </w:r>
      </w:ins>
      <w:r w:rsidRPr="00254C57">
        <w:t xml:space="preserve">to coordinate the work </w:t>
      </w:r>
      <w:ins w:id="811" w:author="Author">
        <w:r w:rsidR="00E27984">
          <w:t xml:space="preserve">carried out </w:t>
        </w:r>
      </w:ins>
      <w:r w:rsidRPr="00254C57">
        <w:t xml:space="preserve">in Patagonia was important </w:t>
      </w:r>
      <w:del w:id="812" w:author="Author">
        <w:r w:rsidRPr="00254C57" w:rsidDel="00E27984">
          <w:delText xml:space="preserve">for </w:delText>
        </w:r>
      </w:del>
      <w:ins w:id="813" w:author="Author">
        <w:r w:rsidR="00E27984">
          <w:t>to</w:t>
        </w:r>
        <w:r w:rsidR="00E27984" w:rsidRPr="00254C57">
          <w:t xml:space="preserve"> </w:t>
        </w:r>
      </w:ins>
      <w:r w:rsidRPr="00254C57">
        <w:t>the "Liberating Revolution" dictatorship because</w:t>
      </w:r>
    </w:p>
    <w:p w14:paraId="56B6A2E7" w14:textId="3F339191" w:rsidR="00237865" w:rsidRPr="00254C57" w:rsidRDefault="00237865" w:rsidP="00237865">
      <w:pPr>
        <w:bidi w:val="0"/>
        <w:spacing w:line="480" w:lineRule="auto"/>
        <w:ind w:left="720"/>
        <w:jc w:val="both"/>
        <w:rPr>
          <w:sz w:val="22"/>
          <w:szCs w:val="22"/>
        </w:rPr>
      </w:pPr>
      <w:del w:id="814" w:author="Author">
        <w:r w:rsidRPr="00254C57" w:rsidDel="00E27984">
          <w:rPr>
            <w:sz w:val="22"/>
            <w:szCs w:val="22"/>
          </w:rPr>
          <w:delText xml:space="preserve">(...) </w:delText>
        </w:r>
        <w:r w:rsidRPr="00254C57" w:rsidDel="005E00DF">
          <w:rPr>
            <w:sz w:val="22"/>
            <w:szCs w:val="22"/>
          </w:rPr>
          <w:delText>T</w:delText>
        </w:r>
      </w:del>
      <w:ins w:id="815" w:author="Author">
        <w:r w:rsidR="005E00DF">
          <w:rPr>
            <w:sz w:val="22"/>
            <w:szCs w:val="22"/>
          </w:rPr>
          <w:t>t</w:t>
        </w:r>
      </w:ins>
      <w:r w:rsidRPr="00254C57">
        <w:rPr>
          <w:sz w:val="22"/>
          <w:szCs w:val="22"/>
        </w:rPr>
        <w:t xml:space="preserve">he problem of governing and the problem of national defense are concomitant to the point that the solutions of the first directly satisfy the interests of the second. </w:t>
      </w:r>
      <w:r w:rsidRPr="00254C57">
        <w:rPr>
          <w:sz w:val="22"/>
          <w:szCs w:val="22"/>
          <w:vertAlign w:val="superscript"/>
        </w:rPr>
        <w:endnoteReference w:id="13"/>
      </w:r>
    </w:p>
    <w:p w14:paraId="37946BFC" w14:textId="77777777" w:rsidR="00237865" w:rsidRPr="00254C57" w:rsidRDefault="00237865" w:rsidP="00237865">
      <w:pPr>
        <w:bidi w:val="0"/>
        <w:spacing w:line="480" w:lineRule="auto"/>
        <w:ind w:left="720"/>
        <w:jc w:val="both"/>
        <w:rPr>
          <w:sz w:val="22"/>
          <w:szCs w:val="22"/>
        </w:rPr>
      </w:pPr>
    </w:p>
    <w:p w14:paraId="53FF63E2" w14:textId="5151D907" w:rsidR="00237865" w:rsidRPr="00254C57" w:rsidRDefault="00237865" w:rsidP="00237865">
      <w:pPr>
        <w:bidi w:val="0"/>
        <w:spacing w:line="480" w:lineRule="auto"/>
        <w:ind w:firstLine="720"/>
        <w:jc w:val="both"/>
      </w:pPr>
      <w:del w:id="816" w:author="Author">
        <w:r w:rsidRPr="00254C57" w:rsidDel="00F53177">
          <w:delText>Therefore, t</w:delText>
        </w:r>
      </w:del>
      <w:ins w:id="817" w:author="Author">
        <w:r w:rsidR="00F53177">
          <w:t>T</w:t>
        </w:r>
      </w:ins>
      <w:r w:rsidRPr="00254C57">
        <w:t xml:space="preserve">he </w:t>
      </w:r>
      <w:del w:id="818" w:author="Author">
        <w:r w:rsidRPr="00254C57" w:rsidDel="00F53177">
          <w:delText xml:space="preserve">Military </w:delText>
        </w:r>
      </w:del>
      <w:ins w:id="819" w:author="Author">
        <w:r w:rsidR="00F53177">
          <w:t>m</w:t>
        </w:r>
        <w:r w:rsidR="00F53177" w:rsidRPr="00254C57">
          <w:t xml:space="preserve">ilitary </w:t>
        </w:r>
      </w:ins>
      <w:del w:id="820" w:author="Author">
        <w:r w:rsidRPr="00254C57" w:rsidDel="00F53177">
          <w:delText xml:space="preserve">Government </w:delText>
        </w:r>
      </w:del>
      <w:ins w:id="821" w:author="Author">
        <w:r w:rsidR="00F53177">
          <w:t>g</w:t>
        </w:r>
        <w:r w:rsidR="00F53177" w:rsidRPr="00254C57">
          <w:t xml:space="preserve">overnment </w:t>
        </w:r>
      </w:ins>
      <w:r w:rsidRPr="00254C57">
        <w:t xml:space="preserve">of the "Liberating Revolution" </w:t>
      </w:r>
      <w:ins w:id="822" w:author="Author">
        <w:r w:rsidR="00F53177">
          <w:t xml:space="preserve">therefore </w:t>
        </w:r>
      </w:ins>
      <w:r w:rsidRPr="00254C57">
        <w:t xml:space="preserve">sought to organize a series of </w:t>
      </w:r>
      <w:del w:id="823" w:author="Author">
        <w:r w:rsidRPr="00254C57" w:rsidDel="00F53177">
          <w:delText xml:space="preserve">working </w:delText>
        </w:r>
      </w:del>
      <w:ins w:id="824" w:author="Author">
        <w:r w:rsidR="00F53177" w:rsidRPr="00254C57">
          <w:t>wor</w:t>
        </w:r>
        <w:r w:rsidR="00F53177">
          <w:t>k</w:t>
        </w:r>
        <w:r w:rsidR="00F53177" w:rsidRPr="00254C57">
          <w:t xml:space="preserve"> </w:t>
        </w:r>
      </w:ins>
      <w:r w:rsidRPr="00254C57">
        <w:t xml:space="preserve">meetings </w:t>
      </w:r>
      <w:del w:id="825" w:author="Author">
        <w:r w:rsidRPr="00254C57" w:rsidDel="00F53177">
          <w:delText xml:space="preserve">between </w:delText>
        </w:r>
      </w:del>
      <w:ins w:id="826" w:author="Author">
        <w:r w:rsidR="00F53177">
          <w:t>for</w:t>
        </w:r>
        <w:r w:rsidR="00F53177" w:rsidRPr="00254C57">
          <w:t xml:space="preserve"> </w:t>
        </w:r>
      </w:ins>
      <w:r w:rsidRPr="00254C57">
        <w:t>representatives of the different ministries</w:t>
      </w:r>
      <w:del w:id="827" w:author="Author">
        <w:r w:rsidRPr="00254C57" w:rsidDel="00F53177">
          <w:delText>,</w:delText>
        </w:r>
      </w:del>
      <w:r w:rsidRPr="00254C57">
        <w:t xml:space="preserve"> with the aim of analyzing and understanding the </w:t>
      </w:r>
      <w:del w:id="828" w:author="Author">
        <w:r w:rsidRPr="00254C57" w:rsidDel="00F53177">
          <w:delText xml:space="preserve">situation </w:delText>
        </w:r>
      </w:del>
      <w:ins w:id="829" w:author="Author">
        <w:r w:rsidR="00F53177">
          <w:t>state of affairs</w:t>
        </w:r>
        <w:r w:rsidR="00F53177" w:rsidRPr="00254C57">
          <w:t xml:space="preserve"> </w:t>
        </w:r>
      </w:ins>
      <w:r w:rsidRPr="00254C57">
        <w:t xml:space="preserve">in Patagonia and thus </w:t>
      </w:r>
      <w:del w:id="830" w:author="Author">
        <w:r w:rsidRPr="00254C57" w:rsidDel="00F53177">
          <w:delText xml:space="preserve">to </w:delText>
        </w:r>
      </w:del>
      <w:r w:rsidRPr="00254C57">
        <w:t>defin</w:t>
      </w:r>
      <w:del w:id="831" w:author="Author">
        <w:r w:rsidRPr="00254C57" w:rsidDel="0023186F">
          <w:delText>e</w:delText>
        </w:r>
      </w:del>
      <w:ins w:id="832" w:author="Author">
        <w:r w:rsidR="0023186F">
          <w:t>ing</w:t>
        </w:r>
      </w:ins>
      <w:r w:rsidRPr="00254C57">
        <w:t xml:space="preserve"> a policy </w:t>
      </w:r>
      <w:del w:id="833" w:author="Author">
        <w:r w:rsidRPr="00254C57" w:rsidDel="00F53177">
          <w:delText xml:space="preserve">congruent </w:delText>
        </w:r>
      </w:del>
      <w:ins w:id="834" w:author="Author">
        <w:r w:rsidR="00F53177">
          <w:t>suitable</w:t>
        </w:r>
        <w:r w:rsidR="00F53177" w:rsidRPr="00254C57">
          <w:t xml:space="preserve"> </w:t>
        </w:r>
      </w:ins>
      <w:r w:rsidRPr="00254C57">
        <w:t xml:space="preserve">to </w:t>
      </w:r>
      <w:del w:id="835" w:author="Author">
        <w:r w:rsidRPr="00254C57" w:rsidDel="00F53177">
          <w:delText xml:space="preserve">their </w:delText>
        </w:r>
      </w:del>
      <w:ins w:id="836" w:author="Author">
        <w:r w:rsidR="00F53177">
          <w:t>its</w:t>
        </w:r>
        <w:r w:rsidR="00F53177" w:rsidRPr="00254C57">
          <w:t xml:space="preserve"> </w:t>
        </w:r>
      </w:ins>
      <w:r w:rsidRPr="00254C57">
        <w:t>particular situation</w:t>
      </w:r>
      <w:del w:id="837" w:author="Author">
        <w:r w:rsidRPr="00254C57" w:rsidDel="00F53177">
          <w:delText xml:space="preserve"> --</w:delText>
        </w:r>
      </w:del>
      <w:ins w:id="838" w:author="Author">
        <w:r w:rsidR="00F53177">
          <w:t>—</w:t>
        </w:r>
      </w:ins>
      <w:del w:id="839" w:author="Author">
        <w:r w:rsidRPr="00254C57" w:rsidDel="00F53177">
          <w:delText xml:space="preserve"> a situation</w:delText>
        </w:r>
      </w:del>
      <w:ins w:id="840" w:author="Author">
        <w:r w:rsidR="00F53177">
          <w:t>one</w:t>
        </w:r>
      </w:ins>
      <w:r w:rsidRPr="00254C57">
        <w:t xml:space="preserve"> that according to the dictatorship was different from </w:t>
      </w:r>
      <w:ins w:id="841" w:author="Author">
        <w:r w:rsidR="00F53177">
          <w:t xml:space="preserve">that of </w:t>
        </w:r>
      </w:ins>
      <w:r w:rsidRPr="00254C57">
        <w:t>the rest of the country.</w:t>
      </w:r>
    </w:p>
    <w:p w14:paraId="07A7BDEE" w14:textId="6A0227A1" w:rsidR="00237865" w:rsidRPr="00254C57" w:rsidRDefault="00237865" w:rsidP="00237865">
      <w:pPr>
        <w:bidi w:val="0"/>
        <w:spacing w:line="480" w:lineRule="auto"/>
        <w:ind w:firstLine="720"/>
        <w:jc w:val="both"/>
      </w:pPr>
      <w:del w:id="842" w:author="Author">
        <w:r w:rsidRPr="00254C57" w:rsidDel="00F53177">
          <w:delText xml:space="preserve">This </w:delText>
        </w:r>
      </w:del>
      <w:ins w:id="843" w:author="Author">
        <w:r w:rsidR="00F53177" w:rsidRPr="00254C57">
          <w:t>Th</w:t>
        </w:r>
        <w:r w:rsidR="00F53177">
          <w:t>e region’s</w:t>
        </w:r>
        <w:r w:rsidR="00F53177" w:rsidRPr="00254C57">
          <w:t xml:space="preserve"> </w:t>
        </w:r>
      </w:ins>
      <w:del w:id="844" w:author="Author">
        <w:r w:rsidRPr="00254C57" w:rsidDel="00F53177">
          <w:delText xml:space="preserve">characteristic </w:delText>
        </w:r>
      </w:del>
      <w:ins w:id="845" w:author="Author">
        <w:r w:rsidR="00F53177">
          <w:t xml:space="preserve">peculiar </w:t>
        </w:r>
        <w:r w:rsidR="00351481">
          <w:t>position</w:t>
        </w:r>
        <w:r w:rsidR="00F53177">
          <w:t xml:space="preserve"> </w:t>
        </w:r>
      </w:ins>
      <w:r w:rsidRPr="00254C57">
        <w:t>can be contextualize</w:t>
      </w:r>
      <w:ins w:id="846" w:author="Author">
        <w:r w:rsidR="00F53177">
          <w:t>d</w:t>
        </w:r>
      </w:ins>
      <w:r w:rsidRPr="00254C57">
        <w:t xml:space="preserve"> </w:t>
      </w:r>
      <w:del w:id="847" w:author="Author">
        <w:r w:rsidRPr="00254C57" w:rsidDel="00F53177">
          <w:delText>by the status and</w:delText>
        </w:r>
      </w:del>
      <w:ins w:id="848" w:author="Author">
        <w:r w:rsidR="00F53177">
          <w:t>in the</w:t>
        </w:r>
      </w:ins>
      <w:r w:rsidRPr="00254C57">
        <w:t xml:space="preserve"> history </w:t>
      </w:r>
      <w:ins w:id="849" w:author="Author">
        <w:r w:rsidR="00F53177">
          <w:t xml:space="preserve">and </w:t>
        </w:r>
        <w:r w:rsidR="00351481">
          <w:t xml:space="preserve">status </w:t>
        </w:r>
      </w:ins>
      <w:r w:rsidRPr="00254C57">
        <w:t xml:space="preserve">of </w:t>
      </w:r>
      <w:del w:id="850" w:author="Author">
        <w:r w:rsidRPr="00254C57" w:rsidDel="00351481">
          <w:delText>the Patagonian region</w:delText>
        </w:r>
      </w:del>
      <w:ins w:id="851" w:author="Author">
        <w:r w:rsidR="00351481">
          <w:t>Patagonia</w:t>
        </w:r>
      </w:ins>
      <w:del w:id="852" w:author="Author">
        <w:r w:rsidRPr="00254C57" w:rsidDel="0023186F">
          <w:delText xml:space="preserve"> </w:delText>
        </w:r>
        <w:r w:rsidRPr="00254C57" w:rsidDel="00351481">
          <w:delText xml:space="preserve">in </w:delText>
        </w:r>
        <w:r w:rsidRPr="00254C57" w:rsidDel="0023186F">
          <w:delText>Argentina</w:delText>
        </w:r>
        <w:r w:rsidRPr="00254C57" w:rsidDel="00351481">
          <w:delText xml:space="preserve">: </w:delText>
        </w:r>
      </w:del>
      <w:ins w:id="853" w:author="Author">
        <w:r w:rsidR="00351481">
          <w:t>.</w:t>
        </w:r>
        <w:r w:rsidR="00351481" w:rsidRPr="00254C57">
          <w:t xml:space="preserve"> </w:t>
        </w:r>
      </w:ins>
      <w:del w:id="854" w:author="Author">
        <w:r w:rsidRPr="00254C57" w:rsidDel="00351481">
          <w:delText>militarily c</w:delText>
        </w:r>
      </w:del>
      <w:ins w:id="855" w:author="Author">
        <w:r w:rsidR="00351481">
          <w:t>C</w:t>
        </w:r>
      </w:ins>
      <w:r w:rsidRPr="00254C57">
        <w:t xml:space="preserve">onquered </w:t>
      </w:r>
      <w:ins w:id="856" w:author="Author">
        <w:r w:rsidR="00351481">
          <w:t xml:space="preserve">by the military </w:t>
        </w:r>
      </w:ins>
      <w:r w:rsidRPr="00254C57">
        <w:t xml:space="preserve">in 1885, </w:t>
      </w:r>
      <w:ins w:id="857" w:author="Author">
        <w:r w:rsidR="00351481" w:rsidRPr="00254C57">
          <w:t xml:space="preserve">the </w:t>
        </w:r>
        <w:r w:rsidR="00351481">
          <w:t xml:space="preserve">territory was still undergoing the </w:t>
        </w:r>
        <w:r w:rsidR="00351481" w:rsidRPr="00254C57">
          <w:t xml:space="preserve">process of provincialization </w:t>
        </w:r>
        <w:r w:rsidR="00351481">
          <w:t>begun</w:t>
        </w:r>
        <w:r w:rsidR="00351481" w:rsidRPr="00254C57">
          <w:t xml:space="preserve"> </w:t>
        </w:r>
        <w:r w:rsidR="00351481">
          <w:t>by</w:t>
        </w:r>
        <w:r w:rsidR="00351481" w:rsidRPr="00254C57">
          <w:t xml:space="preserve"> the second Per</w:t>
        </w:r>
        <w:r w:rsidR="00351481">
          <w:t>ó</w:t>
        </w:r>
        <w:r w:rsidR="00351481" w:rsidRPr="00254C57">
          <w:t>n government</w:t>
        </w:r>
        <w:r w:rsidR="008C465B">
          <w:t>.</w:t>
        </w:r>
        <w:r w:rsidR="00351481">
          <w:t xml:space="preserve"> </w:t>
        </w:r>
        <w:r w:rsidR="008C465B">
          <w:t>T</w:t>
        </w:r>
      </w:ins>
      <w:del w:id="858" w:author="Author">
        <w:r w:rsidRPr="00254C57" w:rsidDel="00351481">
          <w:delText xml:space="preserve">during </w:delText>
        </w:r>
      </w:del>
      <w:ins w:id="859" w:author="Author">
        <w:r w:rsidR="008C465B">
          <w:t xml:space="preserve">he </w:t>
        </w:r>
      </w:ins>
      <w:del w:id="860" w:author="Author">
        <w:r w:rsidRPr="00254C57" w:rsidDel="00351481">
          <w:delText xml:space="preserve">the </w:delText>
        </w:r>
      </w:del>
      <w:r w:rsidRPr="00254C57">
        <w:lastRenderedPageBreak/>
        <w:t xml:space="preserve">dictatorship of the "Liberating Revolution" </w:t>
      </w:r>
      <w:del w:id="861" w:author="Author">
        <w:r w:rsidRPr="00254C57" w:rsidDel="00351481">
          <w:delText xml:space="preserve">it was </w:delText>
        </w:r>
      </w:del>
      <w:r w:rsidRPr="00254C57">
        <w:t xml:space="preserve">discussed how to continue </w:t>
      </w:r>
      <w:del w:id="862" w:author="Author">
        <w:r w:rsidRPr="00254C57" w:rsidDel="00351481">
          <w:delText xml:space="preserve">with </w:delText>
        </w:r>
      </w:del>
      <w:ins w:id="863" w:author="Author">
        <w:r w:rsidR="00351481">
          <w:t>the process.</w:t>
        </w:r>
      </w:ins>
      <w:del w:id="864" w:author="Author">
        <w:r w:rsidRPr="00254C57" w:rsidDel="00351481">
          <w:delText>the process of provincialization that begun during the second Peron government.</w:delText>
        </w:r>
      </w:del>
    </w:p>
    <w:p w14:paraId="492E0B5B" w14:textId="3EAB631E" w:rsidR="00237865" w:rsidRPr="00254C57" w:rsidRDefault="00237865" w:rsidP="00237865">
      <w:pPr>
        <w:bidi w:val="0"/>
        <w:spacing w:line="480" w:lineRule="auto"/>
        <w:ind w:firstLine="720"/>
        <w:jc w:val="both"/>
      </w:pPr>
      <w:r w:rsidRPr="00254C57">
        <w:t>Nevertheless, the issue of "(</w:t>
      </w:r>
      <w:del w:id="865" w:author="Author">
        <w:r w:rsidRPr="00254C57" w:rsidDel="008C465B">
          <w:delText>un</w:delText>
        </w:r>
      </w:del>
      <w:ins w:id="866" w:author="Author">
        <w:r w:rsidR="008C465B">
          <w:t>non</w:t>
        </w:r>
      </w:ins>
      <w:r w:rsidRPr="00254C57">
        <w:t xml:space="preserve">) knowledge" or "incomprehension" of </w:t>
      </w:r>
      <w:del w:id="867" w:author="Author">
        <w:r w:rsidRPr="00254C57" w:rsidDel="008C465B">
          <w:delText xml:space="preserve">the </w:delText>
        </w:r>
      </w:del>
      <w:ins w:id="868" w:author="Author">
        <w:r w:rsidR="008C465B">
          <w:t>Patagonia’s</w:t>
        </w:r>
        <w:r w:rsidR="008C465B" w:rsidRPr="00254C57">
          <w:t xml:space="preserve"> </w:t>
        </w:r>
      </w:ins>
      <w:r w:rsidRPr="00254C57">
        <w:t xml:space="preserve">local context </w:t>
      </w:r>
      <w:del w:id="869" w:author="Author">
        <w:r w:rsidRPr="00254C57" w:rsidDel="008C465B">
          <w:delText xml:space="preserve">in Patagonia </w:delText>
        </w:r>
      </w:del>
      <w:r w:rsidRPr="00254C57">
        <w:t>(at a subnational level) during the "Liberating Revolution"</w:t>
      </w:r>
      <w:del w:id="870" w:author="Author">
        <w:r w:rsidRPr="00254C57" w:rsidDel="008C465B">
          <w:delText>,</w:delText>
        </w:r>
      </w:del>
      <w:r w:rsidRPr="00254C57">
        <w:t xml:space="preserve"> was </w:t>
      </w:r>
      <w:del w:id="871" w:author="Author">
        <w:r w:rsidRPr="00254C57" w:rsidDel="008C465B">
          <w:delText xml:space="preserve">not only </w:delText>
        </w:r>
      </w:del>
      <w:r w:rsidRPr="00254C57">
        <w:t xml:space="preserve">a topic of </w:t>
      </w:r>
      <w:del w:id="872" w:author="Author">
        <w:r w:rsidRPr="00254C57" w:rsidDel="008C465B">
          <w:delText xml:space="preserve">discussion </w:delText>
        </w:r>
      </w:del>
      <w:ins w:id="873" w:author="Author">
        <w:r w:rsidR="008C465B" w:rsidRPr="00254C57">
          <w:t>d</w:t>
        </w:r>
        <w:r w:rsidR="008C465B">
          <w:t>ebate</w:t>
        </w:r>
        <w:r w:rsidR="008C465B" w:rsidRPr="00254C57">
          <w:t xml:space="preserve"> </w:t>
        </w:r>
      </w:ins>
      <w:r w:rsidRPr="00254C57">
        <w:t xml:space="preserve">among </w:t>
      </w:r>
      <w:ins w:id="874" w:author="Author">
        <w:r w:rsidR="00B6618C" w:rsidRPr="00254C57">
          <w:t xml:space="preserve">not only </w:t>
        </w:r>
      </w:ins>
      <w:r w:rsidRPr="00254C57">
        <w:t xml:space="preserve">officials of the </w:t>
      </w:r>
      <w:del w:id="875" w:author="Author">
        <w:r w:rsidRPr="00254C57" w:rsidDel="00B6618C">
          <w:delText xml:space="preserve">Military </w:delText>
        </w:r>
      </w:del>
      <w:ins w:id="876" w:author="Author">
        <w:r w:rsidR="00B6618C">
          <w:t>m</w:t>
        </w:r>
        <w:r w:rsidR="00B6618C" w:rsidRPr="00254C57">
          <w:t xml:space="preserve">ilitary </w:t>
        </w:r>
      </w:ins>
      <w:del w:id="877" w:author="Author">
        <w:r w:rsidRPr="00254C57" w:rsidDel="00B6618C">
          <w:delText>Government</w:delText>
        </w:r>
      </w:del>
      <w:ins w:id="878" w:author="Author">
        <w:r w:rsidR="00B6618C">
          <w:t>g</w:t>
        </w:r>
        <w:r w:rsidR="00B6618C" w:rsidRPr="00254C57">
          <w:t>overnment</w:t>
        </w:r>
      </w:ins>
      <w:r w:rsidRPr="00254C57">
        <w:t xml:space="preserve">, but also </w:t>
      </w:r>
      <w:del w:id="879" w:author="Author">
        <w:r w:rsidRPr="00254C57" w:rsidDel="008C465B">
          <w:delText xml:space="preserve">between </w:delText>
        </w:r>
      </w:del>
      <w:ins w:id="880" w:author="Author">
        <w:r w:rsidR="008C465B" w:rsidRPr="00254C57">
          <w:t xml:space="preserve">local </w:t>
        </w:r>
      </w:ins>
      <w:r w:rsidRPr="00254C57">
        <w:t xml:space="preserve">"anti-Peronist" </w:t>
      </w:r>
      <w:del w:id="881" w:author="Author">
        <w:r w:rsidRPr="00254C57" w:rsidDel="008C465B">
          <w:delText xml:space="preserve">local </w:delText>
        </w:r>
      </w:del>
      <w:r w:rsidRPr="00254C57">
        <w:t xml:space="preserve">actors </w:t>
      </w:r>
      <w:del w:id="882" w:author="Author">
        <w:r w:rsidRPr="00254C57" w:rsidDel="008C465B">
          <w:delText xml:space="preserve">that </w:delText>
        </w:r>
      </w:del>
      <w:ins w:id="883" w:author="Author">
        <w:r w:rsidR="008C465B">
          <w:t>who</w:t>
        </w:r>
        <w:r w:rsidR="008C465B" w:rsidRPr="00254C57">
          <w:t xml:space="preserve"> </w:t>
        </w:r>
      </w:ins>
      <w:r w:rsidRPr="00254C57">
        <w:t>supported the dictatorship in Patagonia.</w:t>
      </w:r>
    </w:p>
    <w:p w14:paraId="06768F3C" w14:textId="058F67C8" w:rsidR="00237865" w:rsidRPr="00254C57" w:rsidRDefault="00237865" w:rsidP="00237865">
      <w:pPr>
        <w:bidi w:val="0"/>
        <w:spacing w:line="480" w:lineRule="auto"/>
        <w:ind w:firstLine="720"/>
        <w:jc w:val="both"/>
      </w:pPr>
      <w:r w:rsidRPr="00254C57">
        <w:t xml:space="preserve">In the specific case of Neuquén, </w:t>
      </w:r>
      <w:del w:id="884" w:author="Author">
        <w:r w:rsidRPr="00254C57" w:rsidDel="001613EB">
          <w:delText xml:space="preserve">the </w:delText>
        </w:r>
      </w:del>
      <w:ins w:id="885" w:author="Author">
        <w:r w:rsidR="001613EB">
          <w:t>local</w:t>
        </w:r>
        <w:r w:rsidR="001613EB" w:rsidRPr="00254C57">
          <w:t xml:space="preserve"> </w:t>
        </w:r>
      </w:ins>
      <w:r w:rsidRPr="00254C57">
        <w:t xml:space="preserve">political repression </w:t>
      </w:r>
      <w:del w:id="886" w:author="Author">
        <w:r w:rsidRPr="00254C57" w:rsidDel="001613EB">
          <w:delText xml:space="preserve">in the local context </w:delText>
        </w:r>
      </w:del>
      <w:r w:rsidRPr="00254C57">
        <w:t>generated discussion</w:t>
      </w:r>
      <w:del w:id="887" w:author="Author">
        <w:r w:rsidRPr="00254C57" w:rsidDel="001613EB">
          <w:delText>s</w:delText>
        </w:r>
      </w:del>
      <w:r w:rsidRPr="00254C57">
        <w:t xml:space="preserve"> and conflict</w:t>
      </w:r>
      <w:del w:id="888" w:author="Author">
        <w:r w:rsidRPr="00254C57" w:rsidDel="001613EB">
          <w:delText>s</w:delText>
        </w:r>
      </w:del>
      <w:r w:rsidRPr="00254C57">
        <w:t xml:space="preserve"> </w:t>
      </w:r>
      <w:del w:id="889" w:author="Author">
        <w:r w:rsidRPr="00254C57" w:rsidDel="001613EB">
          <w:delText xml:space="preserve">between </w:delText>
        </w:r>
      </w:del>
      <w:ins w:id="890" w:author="Author">
        <w:r w:rsidR="001613EB">
          <w:t>among</w:t>
        </w:r>
        <w:r w:rsidR="001613EB" w:rsidRPr="00254C57">
          <w:t xml:space="preserve"> </w:t>
        </w:r>
      </w:ins>
      <w:r w:rsidRPr="00254C57">
        <w:t>actors opposed to the "deposed regime</w:t>
      </w:r>
      <w:ins w:id="891" w:author="Author">
        <w:r w:rsidR="005E00DF">
          <w:t>,</w:t>
        </w:r>
      </w:ins>
      <w:r w:rsidRPr="00254C57">
        <w:t>"</w:t>
      </w:r>
      <w:del w:id="892" w:author="Author">
        <w:r w:rsidRPr="00254C57" w:rsidDel="005E00DF">
          <w:delText>,</w:delText>
        </w:r>
      </w:del>
      <w:r w:rsidRPr="00254C57">
        <w:t xml:space="preserve"> mainly because of the way </w:t>
      </w:r>
      <w:del w:id="893" w:author="Author">
        <w:r w:rsidRPr="00254C57" w:rsidDel="001613EB">
          <w:delText xml:space="preserve">of </w:delText>
        </w:r>
      </w:del>
      <w:ins w:id="894" w:author="Author">
        <w:r w:rsidR="001613EB">
          <w:t>in which</w:t>
        </w:r>
        <w:r w:rsidR="001613EB" w:rsidRPr="00254C57">
          <w:t xml:space="preserve"> </w:t>
        </w:r>
      </w:ins>
      <w:del w:id="895" w:author="Author">
        <w:r w:rsidRPr="00254C57" w:rsidDel="001613EB">
          <w:delText xml:space="preserve">understanding the </w:delText>
        </w:r>
      </w:del>
      <w:r w:rsidRPr="00254C57">
        <w:t xml:space="preserve">"local reality" </w:t>
      </w:r>
      <w:ins w:id="896" w:author="Author">
        <w:r w:rsidR="001613EB">
          <w:t xml:space="preserve">was </w:t>
        </w:r>
        <w:r w:rsidR="001613EB" w:rsidRPr="00254C57">
          <w:t>underst</w:t>
        </w:r>
        <w:r w:rsidR="001613EB">
          <w:t>ood</w:t>
        </w:r>
        <w:r w:rsidR="001613EB" w:rsidRPr="00254C57">
          <w:t xml:space="preserve"> </w:t>
        </w:r>
      </w:ins>
      <w:r w:rsidRPr="00254C57">
        <w:t xml:space="preserve">and thus the way </w:t>
      </w:r>
      <w:del w:id="897" w:author="Author">
        <w:r w:rsidRPr="00254C57" w:rsidDel="001613EB">
          <w:delText xml:space="preserve">of </w:delText>
        </w:r>
      </w:del>
      <w:ins w:id="898" w:author="Author">
        <w:r w:rsidR="001613EB">
          <w:t>in which</w:t>
        </w:r>
        <w:r w:rsidR="001613EB" w:rsidRPr="00254C57">
          <w:t xml:space="preserve"> </w:t>
        </w:r>
      </w:ins>
      <w:del w:id="899" w:author="Author">
        <w:r w:rsidRPr="00254C57" w:rsidDel="001613EB">
          <w:delText xml:space="preserve">implementation </w:delText>
        </w:r>
      </w:del>
      <w:r w:rsidRPr="00254C57">
        <w:t>the policies of "</w:t>
      </w:r>
      <w:del w:id="900" w:author="Author">
        <w:r w:rsidRPr="00254C57" w:rsidDel="00D00CD6">
          <w:delText>des-</w:delText>
        </w:r>
      </w:del>
      <w:ins w:id="901" w:author="Author">
        <w:r w:rsidR="00D00CD6">
          <w:t>de-</w:t>
        </w:r>
      </w:ins>
      <w:r w:rsidRPr="00254C57">
        <w:t xml:space="preserve">peronization" </w:t>
      </w:r>
      <w:del w:id="902" w:author="Author">
        <w:r w:rsidRPr="00254C57" w:rsidDel="001613EB">
          <w:delText xml:space="preserve">decided </w:delText>
        </w:r>
      </w:del>
      <w:ins w:id="903" w:author="Author">
        <w:r w:rsidR="001613EB">
          <w:t>determined</w:t>
        </w:r>
        <w:r w:rsidR="001613EB" w:rsidRPr="00254C57">
          <w:t xml:space="preserve"> Neuquén</w:t>
        </w:r>
        <w:r w:rsidR="001613EB">
          <w:t>’s</w:t>
        </w:r>
        <w:r w:rsidR="001613EB" w:rsidRPr="00254C57">
          <w:t xml:space="preserve"> </w:t>
        </w:r>
      </w:ins>
      <w:del w:id="904" w:author="Author">
        <w:r w:rsidRPr="00254C57" w:rsidDel="001613EB">
          <w:delText xml:space="preserve">by the Military </w:delText>
        </w:r>
      </w:del>
      <w:ins w:id="905" w:author="Author">
        <w:r w:rsidR="001613EB">
          <w:t>m</w:t>
        </w:r>
        <w:r w:rsidR="001613EB" w:rsidRPr="00254C57">
          <w:t xml:space="preserve">ilitary </w:t>
        </w:r>
      </w:ins>
      <w:del w:id="906" w:author="Author">
        <w:r w:rsidRPr="00254C57" w:rsidDel="001613EB">
          <w:delText xml:space="preserve">Government </w:delText>
        </w:r>
      </w:del>
      <w:ins w:id="907" w:author="Author">
        <w:r w:rsidR="001613EB">
          <w:t>g</w:t>
        </w:r>
        <w:r w:rsidR="001613EB" w:rsidRPr="00254C57">
          <w:t xml:space="preserve">overnment </w:t>
        </w:r>
      </w:ins>
      <w:del w:id="908" w:author="Author">
        <w:r w:rsidRPr="00254C57" w:rsidDel="001613EB">
          <w:delText>in Neuquén</w:delText>
        </w:r>
      </w:del>
      <w:ins w:id="909" w:author="Author">
        <w:r w:rsidR="001613EB">
          <w:t>were i</w:t>
        </w:r>
        <w:r w:rsidR="001613EB" w:rsidRPr="00254C57">
          <w:t>mplement</w:t>
        </w:r>
        <w:r w:rsidR="001613EB">
          <w:t>ed</w:t>
        </w:r>
      </w:ins>
      <w:r w:rsidRPr="00254C57">
        <w:t>.</w:t>
      </w:r>
    </w:p>
    <w:p w14:paraId="0D6196DD" w14:textId="2FCD73AB" w:rsidR="00237865" w:rsidRPr="00254C57" w:rsidRDefault="00237865" w:rsidP="00237865">
      <w:pPr>
        <w:bidi w:val="0"/>
        <w:spacing w:line="480" w:lineRule="auto"/>
        <w:ind w:firstLine="720"/>
        <w:jc w:val="both"/>
      </w:pPr>
      <w:r w:rsidRPr="00254C57">
        <w:t xml:space="preserve">This can be seen, for example, in </w:t>
      </w:r>
      <w:del w:id="910" w:author="Author">
        <w:r w:rsidRPr="00254C57" w:rsidDel="001613EB">
          <w:delText xml:space="preserve">some </w:delText>
        </w:r>
      </w:del>
      <w:ins w:id="911" w:author="Author">
        <w:r w:rsidR="001613EB">
          <w:t>certain</w:t>
        </w:r>
        <w:r w:rsidR="001613EB" w:rsidRPr="00254C57">
          <w:t xml:space="preserve"> </w:t>
        </w:r>
      </w:ins>
      <w:r w:rsidRPr="00254C57">
        <w:t xml:space="preserve">confrontations between local authorities </w:t>
      </w:r>
      <w:del w:id="912" w:author="Author">
        <w:r w:rsidRPr="00254C57" w:rsidDel="001613EB">
          <w:delText xml:space="preserve">imposed </w:delText>
        </w:r>
      </w:del>
      <w:ins w:id="913" w:author="Author">
        <w:r w:rsidR="001613EB">
          <w:t>a</w:t>
        </w:r>
        <w:r w:rsidR="00DA5334">
          <w:t>p</w:t>
        </w:r>
        <w:r w:rsidR="001613EB">
          <w:t>pointed</w:t>
        </w:r>
        <w:r w:rsidR="001613EB" w:rsidRPr="00254C57">
          <w:t xml:space="preserve"> </w:t>
        </w:r>
      </w:ins>
      <w:del w:id="914" w:author="Author">
        <w:r w:rsidRPr="00254C57" w:rsidDel="00DA5334">
          <w:delText xml:space="preserve">in Neuquén </w:delText>
        </w:r>
      </w:del>
      <w:r w:rsidRPr="00254C57">
        <w:t xml:space="preserve">by the </w:t>
      </w:r>
      <w:del w:id="915" w:author="Author">
        <w:r w:rsidRPr="00254C57" w:rsidDel="00B6618C">
          <w:delText xml:space="preserve">Military </w:delText>
        </w:r>
      </w:del>
      <w:ins w:id="916" w:author="Author">
        <w:r w:rsidR="00B6618C">
          <w:t>m</w:t>
        </w:r>
        <w:r w:rsidR="00B6618C" w:rsidRPr="00254C57">
          <w:t xml:space="preserve">ilitary </w:t>
        </w:r>
      </w:ins>
      <w:del w:id="917" w:author="Author">
        <w:r w:rsidRPr="00254C57" w:rsidDel="00B6618C">
          <w:delText xml:space="preserve">Government </w:delText>
        </w:r>
      </w:del>
      <w:ins w:id="918" w:author="Author">
        <w:r w:rsidR="00B6618C">
          <w:t>g</w:t>
        </w:r>
        <w:r w:rsidR="00B6618C" w:rsidRPr="00254C57">
          <w:t xml:space="preserve">overnment </w:t>
        </w:r>
      </w:ins>
      <w:r w:rsidRPr="00254C57">
        <w:t xml:space="preserve">(and </w:t>
      </w:r>
      <w:del w:id="919" w:author="Author">
        <w:r w:rsidRPr="00254C57" w:rsidDel="00B6618C">
          <w:delText xml:space="preserve">therefore </w:delText>
        </w:r>
      </w:del>
      <w:ins w:id="920" w:author="Author">
        <w:r w:rsidR="00B6618C">
          <w:t>for this reason</w:t>
        </w:r>
        <w:r w:rsidR="00B6618C" w:rsidRPr="00254C57">
          <w:t xml:space="preserve"> </w:t>
        </w:r>
      </w:ins>
      <w:r w:rsidRPr="00254C57">
        <w:t xml:space="preserve">generally considered as "new" and outsiders in Patagonia) and </w:t>
      </w:r>
      <w:del w:id="921" w:author="Author">
        <w:r w:rsidRPr="00254C57" w:rsidDel="00DA5334">
          <w:delText xml:space="preserve">those </w:delText>
        </w:r>
      </w:del>
      <w:r w:rsidRPr="00254C57">
        <w:t xml:space="preserve">local anti-Peronist actors who had </w:t>
      </w:r>
      <w:del w:id="922" w:author="Author">
        <w:r w:rsidRPr="00254C57" w:rsidDel="00DA5334">
          <w:delText xml:space="preserve">already </w:delText>
        </w:r>
      </w:del>
      <w:r w:rsidRPr="00254C57">
        <w:t xml:space="preserve">participated in local public life prior to the 1955 coup d'état, such as </w:t>
      </w:r>
      <w:del w:id="923" w:author="Author">
        <w:r w:rsidRPr="00254C57" w:rsidDel="00DA5334">
          <w:delText xml:space="preserve">some </w:delText>
        </w:r>
      </w:del>
      <w:ins w:id="924" w:author="Author">
        <w:r w:rsidR="00DA5334">
          <w:t>certain</w:t>
        </w:r>
        <w:r w:rsidR="00DA5334" w:rsidRPr="00254C57">
          <w:t xml:space="preserve"> </w:t>
        </w:r>
      </w:ins>
      <w:r w:rsidRPr="00254C57">
        <w:t xml:space="preserve">local authorities of the Catholic Church or </w:t>
      </w:r>
      <w:del w:id="925" w:author="Author">
        <w:r w:rsidRPr="00254C57" w:rsidDel="00DA5334">
          <w:delText>local personalities</w:delText>
        </w:r>
      </w:del>
      <w:ins w:id="926" w:author="Author">
        <w:r w:rsidR="00DA5334">
          <w:t>individuals</w:t>
        </w:r>
      </w:ins>
      <w:r w:rsidRPr="00254C57">
        <w:t xml:space="preserve"> related to the Argentine Rural Society in Patagonia.</w:t>
      </w:r>
    </w:p>
    <w:p w14:paraId="73E55A3F" w14:textId="6654DDD3" w:rsidR="00237865" w:rsidRPr="00254C57" w:rsidRDefault="00237865" w:rsidP="00237865">
      <w:pPr>
        <w:bidi w:val="0"/>
        <w:spacing w:line="480" w:lineRule="auto"/>
        <w:ind w:firstLine="720"/>
        <w:jc w:val="both"/>
      </w:pPr>
      <w:r w:rsidRPr="00254C57">
        <w:t>A</w:t>
      </w:r>
      <w:ins w:id="927" w:author="Author">
        <w:r w:rsidR="00DA5334">
          <w:t xml:space="preserve">n example of </w:t>
        </w:r>
      </w:ins>
      <w:del w:id="928" w:author="Author">
        <w:r w:rsidRPr="00254C57" w:rsidDel="00DA5334">
          <w:delText xml:space="preserve"> case that exemplifies </w:delText>
        </w:r>
      </w:del>
      <w:r w:rsidRPr="00254C57">
        <w:t xml:space="preserve">this kind of conflict can be seen in the way in which the Governor-Comptroller of the </w:t>
      </w:r>
      <w:del w:id="929" w:author="Author">
        <w:r w:rsidRPr="00254C57" w:rsidDel="00B6618C">
          <w:delText xml:space="preserve">Province </w:delText>
        </w:r>
      </w:del>
      <w:ins w:id="930" w:author="Author">
        <w:r w:rsidR="00B6618C">
          <w:t>p</w:t>
        </w:r>
        <w:r w:rsidR="00B6618C" w:rsidRPr="00254C57">
          <w:t xml:space="preserve">rovince </w:t>
        </w:r>
      </w:ins>
      <w:r w:rsidRPr="00254C57">
        <w:t xml:space="preserve">of Neuquén, Captain Ricardo Hermelo, presented his dispute with </w:t>
      </w:r>
      <w:ins w:id="931" w:author="Author">
        <w:r w:rsidR="0062622C" w:rsidRPr="00254C57">
          <w:t>Father Ernesto Santo</w:t>
        </w:r>
        <w:r w:rsidR="0062622C">
          <w:t>,</w:t>
        </w:r>
        <w:r w:rsidR="0062622C" w:rsidRPr="00254C57">
          <w:t xml:space="preserve"> </w:t>
        </w:r>
      </w:ins>
      <w:r w:rsidRPr="00254C57">
        <w:t xml:space="preserve">the Catholic priest of </w:t>
      </w:r>
      <w:r w:rsidRPr="00254C57">
        <w:lastRenderedPageBreak/>
        <w:t>Plaza Huincul</w:t>
      </w:r>
      <w:del w:id="932" w:author="Author">
        <w:r w:rsidRPr="00254C57" w:rsidDel="0062622C">
          <w:delText>, Father Ernesto Santo -</w:delText>
        </w:r>
      </w:del>
      <w:ins w:id="933" w:author="Author">
        <w:r w:rsidR="0062622C">
          <w:t>—</w:t>
        </w:r>
      </w:ins>
      <w:del w:id="934" w:author="Author">
        <w:r w:rsidRPr="00254C57" w:rsidDel="0062622C">
          <w:delText xml:space="preserve"> </w:delText>
        </w:r>
      </w:del>
      <w:r w:rsidRPr="00254C57">
        <w:t xml:space="preserve">a </w:t>
      </w:r>
      <w:del w:id="935" w:author="Author">
        <w:r w:rsidRPr="00254C57" w:rsidDel="0062622C">
          <w:delText xml:space="preserve">kind </w:delText>
        </w:r>
      </w:del>
      <w:ins w:id="936" w:author="Author">
        <w:r w:rsidR="0062622C">
          <w:t>type</w:t>
        </w:r>
        <w:r w:rsidR="0062622C" w:rsidRPr="00254C57">
          <w:t xml:space="preserve"> </w:t>
        </w:r>
      </w:ins>
      <w:r w:rsidRPr="00254C57">
        <w:t>of conflict that also took place in other zones in Patagonia.</w:t>
      </w:r>
    </w:p>
    <w:p w14:paraId="40C42B68" w14:textId="670D787C" w:rsidR="00237865" w:rsidRPr="00254C57" w:rsidRDefault="0062622C" w:rsidP="00237865">
      <w:pPr>
        <w:bidi w:val="0"/>
        <w:spacing w:line="480" w:lineRule="auto"/>
        <w:ind w:firstLine="720"/>
        <w:jc w:val="both"/>
      </w:pPr>
      <w:ins w:id="937" w:author="Author">
        <w:r>
          <w:t>O</w:t>
        </w:r>
        <w:r w:rsidRPr="00254C57">
          <w:t xml:space="preserve">n September 7 1956, </w:t>
        </w:r>
      </w:ins>
      <w:del w:id="938" w:author="Author">
        <w:r w:rsidR="00237865" w:rsidRPr="00254C57" w:rsidDel="0062622C">
          <w:delText>The Governor-Comptroller of the Province of Neuquén</w:delText>
        </w:r>
      </w:del>
      <w:ins w:id="939" w:author="Author">
        <w:r>
          <w:t>Hermelo</w:t>
        </w:r>
      </w:ins>
      <w:r w:rsidR="00237865" w:rsidRPr="00254C57">
        <w:t xml:space="preserve"> sent a request to the Minister of Interior, Laureano Landaburu</w:t>
      </w:r>
      <w:ins w:id="940" w:author="Author">
        <w:r>
          <w:t>,</w:t>
        </w:r>
      </w:ins>
      <w:r w:rsidR="00237865" w:rsidRPr="00254C57">
        <w:t xml:space="preserve"> </w:t>
      </w:r>
      <w:del w:id="941" w:author="Author">
        <w:r w:rsidR="00237865" w:rsidRPr="00254C57" w:rsidDel="0062622C">
          <w:delText xml:space="preserve">on September 7, 1956, </w:delText>
        </w:r>
      </w:del>
      <w:r w:rsidR="00237865" w:rsidRPr="00254C57">
        <w:t xml:space="preserve">requesting the transfer of the </w:t>
      </w:r>
      <w:del w:id="942" w:author="Author">
        <w:r w:rsidR="00237865" w:rsidRPr="00254C57" w:rsidDel="0062622C">
          <w:delText xml:space="preserve">Priest </w:delText>
        </w:r>
      </w:del>
      <w:ins w:id="943" w:author="Author">
        <w:r>
          <w:t>p</w:t>
        </w:r>
        <w:r w:rsidRPr="00254C57">
          <w:t xml:space="preserve">riest </w:t>
        </w:r>
      </w:ins>
      <w:r w:rsidR="00237865" w:rsidRPr="00254C57">
        <w:t>of Plaza Huincul</w:t>
      </w:r>
      <w:del w:id="944" w:author="Author">
        <w:r w:rsidR="00237865" w:rsidRPr="00254C57" w:rsidDel="00B6618C">
          <w:delText>,</w:delText>
        </w:r>
      </w:del>
      <w:r w:rsidR="00237865" w:rsidRPr="00254C57">
        <w:t xml:space="preserve"> because he had demonstrated a</w:t>
      </w:r>
    </w:p>
    <w:p w14:paraId="40C20CD3" w14:textId="038DB690" w:rsidR="00237865" w:rsidRPr="00254C57" w:rsidRDefault="00237865" w:rsidP="00237865">
      <w:pPr>
        <w:bidi w:val="0"/>
        <w:spacing w:line="480" w:lineRule="auto"/>
        <w:ind w:left="720"/>
        <w:jc w:val="both"/>
        <w:rPr>
          <w:sz w:val="22"/>
          <w:szCs w:val="22"/>
        </w:rPr>
      </w:pPr>
      <w:del w:id="945" w:author="Author">
        <w:r w:rsidRPr="00254C57" w:rsidDel="0062622C">
          <w:rPr>
            <w:sz w:val="22"/>
            <w:szCs w:val="22"/>
          </w:rPr>
          <w:delText xml:space="preserve">Pernicious </w:delText>
        </w:r>
      </w:del>
      <w:ins w:id="946" w:author="Author">
        <w:r w:rsidR="0062622C">
          <w:rPr>
            <w:sz w:val="22"/>
            <w:szCs w:val="22"/>
          </w:rPr>
          <w:t>p</w:t>
        </w:r>
        <w:r w:rsidR="0062622C" w:rsidRPr="00254C57">
          <w:rPr>
            <w:sz w:val="22"/>
            <w:szCs w:val="22"/>
          </w:rPr>
          <w:t xml:space="preserve">ernicious </w:t>
        </w:r>
      </w:ins>
      <w:r w:rsidRPr="00254C57">
        <w:rPr>
          <w:sz w:val="22"/>
          <w:szCs w:val="22"/>
        </w:rPr>
        <w:t>intention to create a climate of discomfort among the oil workers and their respective authorities</w:t>
      </w:r>
      <w:del w:id="947" w:author="Author">
        <w:r w:rsidRPr="00254C57" w:rsidDel="0062622C">
          <w:rPr>
            <w:sz w:val="22"/>
            <w:szCs w:val="22"/>
          </w:rPr>
          <w:delText xml:space="preserve">, </w:delText>
        </w:r>
      </w:del>
      <w:ins w:id="948" w:author="Author">
        <w:r w:rsidR="0062622C">
          <w:rPr>
            <w:sz w:val="22"/>
            <w:szCs w:val="22"/>
          </w:rPr>
          <w:t>.</w:t>
        </w:r>
        <w:r w:rsidR="0062622C" w:rsidRPr="00254C57">
          <w:rPr>
            <w:sz w:val="22"/>
            <w:szCs w:val="22"/>
          </w:rPr>
          <w:t xml:space="preserve"> </w:t>
        </w:r>
      </w:ins>
      <w:del w:id="949" w:author="Author">
        <w:r w:rsidRPr="00254C57" w:rsidDel="0062622C">
          <w:rPr>
            <w:sz w:val="22"/>
            <w:szCs w:val="22"/>
          </w:rPr>
          <w:delText>therefore</w:delText>
        </w:r>
      </w:del>
      <w:ins w:id="950" w:author="Author">
        <w:r w:rsidR="0062622C">
          <w:rPr>
            <w:sz w:val="22"/>
            <w:szCs w:val="22"/>
          </w:rPr>
          <w:t>T</w:t>
        </w:r>
        <w:r w:rsidR="0062622C" w:rsidRPr="00254C57">
          <w:rPr>
            <w:sz w:val="22"/>
            <w:szCs w:val="22"/>
          </w:rPr>
          <w:t>herefore</w:t>
        </w:r>
      </w:ins>
      <w:r w:rsidRPr="00254C57">
        <w:rPr>
          <w:sz w:val="22"/>
          <w:szCs w:val="22"/>
        </w:rPr>
        <w:t xml:space="preserve">, Minister, I insist that the transfer of the aforementioned priest be immediately arranged, because a similar situation urgently demands that this measure be adopted. </w:t>
      </w:r>
      <w:r w:rsidRPr="00254C57">
        <w:rPr>
          <w:sz w:val="22"/>
          <w:szCs w:val="22"/>
          <w:vertAlign w:val="superscript"/>
        </w:rPr>
        <w:endnoteReference w:id="14"/>
      </w:r>
      <w:r w:rsidRPr="00254C57">
        <w:rPr>
          <w:sz w:val="22"/>
          <w:szCs w:val="22"/>
        </w:rPr>
        <w:t xml:space="preserve"> </w:t>
      </w:r>
    </w:p>
    <w:p w14:paraId="6F72BE89" w14:textId="77777777" w:rsidR="00237865" w:rsidRPr="00254C57" w:rsidRDefault="00237865" w:rsidP="00237865">
      <w:pPr>
        <w:bidi w:val="0"/>
        <w:spacing w:line="480" w:lineRule="auto"/>
        <w:ind w:left="720"/>
        <w:jc w:val="both"/>
        <w:rPr>
          <w:sz w:val="22"/>
          <w:szCs w:val="22"/>
        </w:rPr>
      </w:pPr>
    </w:p>
    <w:p w14:paraId="20047D57" w14:textId="03F37A50" w:rsidR="00237865" w:rsidRPr="00254C57" w:rsidRDefault="00237865" w:rsidP="00237865">
      <w:pPr>
        <w:bidi w:val="0"/>
        <w:spacing w:line="480" w:lineRule="auto"/>
        <w:ind w:firstLine="720"/>
        <w:jc w:val="both"/>
      </w:pPr>
      <w:r w:rsidRPr="00D34666">
        <w:t xml:space="preserve">The request of the Governor-Comptroller of the </w:t>
      </w:r>
      <w:del w:id="951" w:author="Author">
        <w:r w:rsidRPr="00D34666" w:rsidDel="00B6618C">
          <w:delText xml:space="preserve">Province </w:delText>
        </w:r>
      </w:del>
      <w:ins w:id="952" w:author="Author">
        <w:r w:rsidR="00B6618C">
          <w:t>p</w:t>
        </w:r>
        <w:r w:rsidR="00B6618C" w:rsidRPr="00D34666">
          <w:t xml:space="preserve">rovince </w:t>
        </w:r>
      </w:ins>
      <w:r w:rsidRPr="00D34666">
        <w:t xml:space="preserve">of Neuquén was due to a meeting that the priest </w:t>
      </w:r>
      <w:ins w:id="953" w:author="Author">
        <w:r w:rsidR="00D34666">
          <w:t xml:space="preserve">had </w:t>
        </w:r>
      </w:ins>
      <w:r w:rsidRPr="00D34666">
        <w:t>organized "</w:t>
      </w:r>
      <w:del w:id="954" w:author="Author">
        <w:r w:rsidRPr="00D34666" w:rsidDel="00D34666">
          <w:delText xml:space="preserve">(...) </w:delText>
        </w:r>
      </w:del>
      <w:r w:rsidRPr="00D34666">
        <w:t>with some 300 workers</w:t>
      </w:r>
      <w:ins w:id="955" w:author="Author">
        <w:r w:rsidR="00D34666">
          <w:t>”</w:t>
        </w:r>
      </w:ins>
      <w:r w:rsidRPr="00D34666">
        <w:t xml:space="preserve"> </w:t>
      </w:r>
      <w:del w:id="956" w:author="Author">
        <w:r w:rsidRPr="00D34666" w:rsidDel="00D34666">
          <w:delText xml:space="preserve">(...)" </w:delText>
        </w:r>
      </w:del>
      <w:r w:rsidRPr="00D34666">
        <w:t>of Y</w:t>
      </w:r>
      <w:del w:id="957" w:author="Author">
        <w:r w:rsidRPr="00D34666" w:rsidDel="00553B72">
          <w:delText>.</w:delText>
        </w:r>
      </w:del>
      <w:r w:rsidRPr="00D34666">
        <w:t>P</w:t>
      </w:r>
      <w:del w:id="958" w:author="Author">
        <w:r w:rsidRPr="00D34666" w:rsidDel="00553B72">
          <w:delText>.</w:delText>
        </w:r>
      </w:del>
      <w:r w:rsidRPr="00D34666">
        <w:t>F</w:t>
      </w:r>
      <w:del w:id="959" w:author="Author">
        <w:r w:rsidRPr="00D34666" w:rsidDel="00553B72">
          <w:delText>.</w:delText>
        </w:r>
      </w:del>
      <w:r w:rsidRPr="00D34666">
        <w:t xml:space="preserve"> (</w:t>
      </w:r>
      <w:ins w:id="960" w:author="Author">
        <w:r w:rsidR="00553B72">
          <w:t xml:space="preserve">a </w:t>
        </w:r>
      </w:ins>
      <w:del w:id="961" w:author="Author">
        <w:r w:rsidRPr="00D34666" w:rsidDel="00553B72">
          <w:delText xml:space="preserve">State </w:delText>
        </w:r>
      </w:del>
      <w:ins w:id="962" w:author="Author">
        <w:r w:rsidR="00553B72">
          <w:t>s</w:t>
        </w:r>
        <w:r w:rsidR="00553B72" w:rsidRPr="00D34666">
          <w:t>tate</w:t>
        </w:r>
        <w:r w:rsidR="00553B72">
          <w:t>-owned</w:t>
        </w:r>
        <w:r w:rsidR="00553B72" w:rsidRPr="00D34666">
          <w:t xml:space="preserve"> </w:t>
        </w:r>
      </w:ins>
      <w:del w:id="963" w:author="Author">
        <w:r w:rsidRPr="00D34666" w:rsidDel="00553B72">
          <w:delText xml:space="preserve">Petroleum </w:delText>
        </w:r>
      </w:del>
      <w:ins w:id="964" w:author="Author">
        <w:r w:rsidR="00553B72">
          <w:t>p</w:t>
        </w:r>
        <w:r w:rsidR="00553B72" w:rsidRPr="00D34666">
          <w:t xml:space="preserve">etroleum </w:t>
        </w:r>
      </w:ins>
      <w:del w:id="965" w:author="Author">
        <w:r w:rsidRPr="00D34666" w:rsidDel="00553B72">
          <w:delText>Company</w:delText>
        </w:r>
      </w:del>
      <w:ins w:id="966" w:author="Author">
        <w:r w:rsidR="00553B72">
          <w:t>c</w:t>
        </w:r>
        <w:r w:rsidR="00553B72" w:rsidRPr="00D34666">
          <w:t>ompany</w:t>
        </w:r>
      </w:ins>
      <w:r w:rsidRPr="00D34666">
        <w:t xml:space="preserve">) </w:t>
      </w:r>
      <w:ins w:id="967" w:author="Author">
        <w:r w:rsidR="00D34666" w:rsidRPr="00D34666">
          <w:t xml:space="preserve">at 5:30 p.m. </w:t>
        </w:r>
      </w:ins>
      <w:del w:id="968" w:author="Author">
        <w:r w:rsidRPr="00D34666" w:rsidDel="00D34666">
          <w:delText xml:space="preserve">– </w:delText>
        </w:r>
      </w:del>
      <w:r w:rsidRPr="00D34666">
        <w:t xml:space="preserve">on </w:t>
      </w:r>
      <w:ins w:id="969" w:author="Author">
        <w:r w:rsidR="00D34666">
          <w:t xml:space="preserve">25 </w:t>
        </w:r>
      </w:ins>
      <w:r w:rsidRPr="00D34666">
        <w:t xml:space="preserve">August </w:t>
      </w:r>
      <w:del w:id="970" w:author="Author">
        <w:r w:rsidRPr="00D34666" w:rsidDel="00D34666">
          <w:delText xml:space="preserve">25, </w:delText>
        </w:r>
      </w:del>
      <w:r w:rsidRPr="00D34666">
        <w:t xml:space="preserve">1956 </w:t>
      </w:r>
      <w:del w:id="971" w:author="Author">
        <w:r w:rsidRPr="00D34666" w:rsidDel="00D34666">
          <w:delText xml:space="preserve">at 5:30 p.m. </w:delText>
        </w:r>
      </w:del>
      <w:r w:rsidRPr="00D34666">
        <w:t xml:space="preserve">in the </w:t>
      </w:r>
      <w:ins w:id="972" w:author="Author">
        <w:r w:rsidR="00D34666" w:rsidRPr="00D34666">
          <w:t>city</w:t>
        </w:r>
        <w:r w:rsidR="00D34666">
          <w:t>’s</w:t>
        </w:r>
        <w:r w:rsidR="00D34666" w:rsidRPr="00D34666">
          <w:t xml:space="preserve"> </w:t>
        </w:r>
      </w:ins>
      <w:r w:rsidRPr="00D34666">
        <w:t xml:space="preserve">cinema </w:t>
      </w:r>
      <w:del w:id="973" w:author="Author">
        <w:r w:rsidRPr="00D34666" w:rsidDel="00D34666">
          <w:delText xml:space="preserve">of the city of </w:delText>
        </w:r>
      </w:del>
      <w:r w:rsidRPr="00D34666">
        <w:t>Cutral Có</w:t>
      </w:r>
      <w:del w:id="974" w:author="Author">
        <w:r w:rsidRPr="00D34666" w:rsidDel="00D34666">
          <w:delText xml:space="preserve">- </w:delText>
        </w:r>
      </w:del>
      <w:ins w:id="975" w:author="Author">
        <w:r w:rsidR="00D34666">
          <w:t xml:space="preserve">, </w:t>
        </w:r>
      </w:ins>
      <w:r w:rsidRPr="00D34666">
        <w:t xml:space="preserve">an act that </w:t>
      </w:r>
      <w:ins w:id="976" w:author="Author">
        <w:r w:rsidR="00D34666" w:rsidRPr="00D34666">
          <w:t xml:space="preserve">the Federal Auditor </w:t>
        </w:r>
      </w:ins>
      <w:del w:id="977" w:author="Author">
        <w:r w:rsidRPr="00D34666" w:rsidDel="00D34666">
          <w:delText xml:space="preserve">was </w:delText>
        </w:r>
      </w:del>
      <w:r w:rsidRPr="00D34666">
        <w:t xml:space="preserve">considered </w:t>
      </w:r>
      <w:del w:id="978" w:author="Author">
        <w:r w:rsidRPr="00D34666" w:rsidDel="00D34666">
          <w:delText xml:space="preserve">by the Federal Auditor as </w:delText>
        </w:r>
      </w:del>
      <w:r w:rsidRPr="00D34666">
        <w:t xml:space="preserve">contrary to the </w:t>
      </w:r>
      <w:ins w:id="979" w:author="Author">
        <w:r w:rsidR="00B6618C">
          <w:t>m</w:t>
        </w:r>
        <w:r w:rsidR="00D34666" w:rsidRPr="00D34666">
          <w:t xml:space="preserve">ilitary </w:t>
        </w:r>
        <w:r w:rsidR="00B6618C">
          <w:t>g</w:t>
        </w:r>
        <w:r w:rsidR="00D34666" w:rsidRPr="00D34666">
          <w:t>overnment</w:t>
        </w:r>
        <w:r w:rsidR="00D34666">
          <w:t>’s</w:t>
        </w:r>
        <w:r w:rsidR="00D34666" w:rsidRPr="00D34666">
          <w:t xml:space="preserve"> </w:t>
        </w:r>
      </w:ins>
      <w:r w:rsidRPr="00D34666">
        <w:t>policy of "de-initiation</w:t>
      </w:r>
      <w:ins w:id="980" w:author="Author">
        <w:r w:rsidR="005E00DF">
          <w:t>.</w:t>
        </w:r>
      </w:ins>
      <w:r w:rsidRPr="00D34666">
        <w:t xml:space="preserve">" </w:t>
      </w:r>
      <w:del w:id="981" w:author="Author">
        <w:r w:rsidRPr="00D34666" w:rsidDel="00D34666">
          <w:delText>of the Military Government.</w:delText>
        </w:r>
      </w:del>
    </w:p>
    <w:p w14:paraId="674937E9" w14:textId="5EDE1B2B" w:rsidR="00237865" w:rsidRPr="00254C57" w:rsidRDefault="00237865" w:rsidP="00237865">
      <w:pPr>
        <w:bidi w:val="0"/>
        <w:spacing w:line="480" w:lineRule="auto"/>
        <w:ind w:firstLine="720"/>
        <w:jc w:val="both"/>
      </w:pPr>
      <w:r w:rsidRPr="00254C57">
        <w:t xml:space="preserve">In his defense, the priest explained to the </w:t>
      </w:r>
      <w:del w:id="982" w:author="Author">
        <w:r w:rsidRPr="00254C57" w:rsidDel="00B6618C">
          <w:delText xml:space="preserve">Minister </w:delText>
        </w:r>
      </w:del>
      <w:ins w:id="983" w:author="Author">
        <w:r w:rsidR="00B6618C">
          <w:t>m</w:t>
        </w:r>
        <w:r w:rsidR="00B6618C" w:rsidRPr="00254C57">
          <w:t xml:space="preserve">inister </w:t>
        </w:r>
      </w:ins>
      <w:r w:rsidRPr="00254C57">
        <w:t xml:space="preserve">that </w:t>
      </w:r>
      <w:del w:id="984" w:author="Author">
        <w:r w:rsidRPr="00254C57" w:rsidDel="00D34666">
          <w:delText xml:space="preserve">this </w:delText>
        </w:r>
      </w:del>
      <w:ins w:id="985" w:author="Author">
        <w:r w:rsidR="00D34666">
          <w:t>he had called the</w:t>
        </w:r>
        <w:r w:rsidR="00D34666" w:rsidRPr="00254C57">
          <w:t xml:space="preserve"> </w:t>
        </w:r>
      </w:ins>
      <w:r w:rsidRPr="00254C57">
        <w:t xml:space="preserve">meeting </w:t>
      </w:r>
      <w:del w:id="986" w:author="Author">
        <w:r w:rsidRPr="00254C57" w:rsidDel="00D34666">
          <w:delText xml:space="preserve">was organized </w:delText>
        </w:r>
      </w:del>
      <w:r w:rsidRPr="00254C57">
        <w:t xml:space="preserve">precisely due to the need to repair the mistakes made by the officials of </w:t>
      </w:r>
      <w:ins w:id="987" w:author="Author">
        <w:r w:rsidR="00D34666" w:rsidRPr="00254C57">
          <w:t>Neuquén</w:t>
        </w:r>
        <w:r w:rsidR="00D34666">
          <w:t>’s</w:t>
        </w:r>
        <w:r w:rsidR="00D34666" w:rsidRPr="00254C57">
          <w:t xml:space="preserve"> </w:t>
        </w:r>
      </w:ins>
      <w:del w:id="988" w:author="Author">
        <w:r w:rsidRPr="00254C57" w:rsidDel="00D34666">
          <w:delText xml:space="preserve">the </w:delText>
        </w:r>
      </w:del>
      <w:r w:rsidRPr="00254C57">
        <w:t>provisional government</w:t>
      </w:r>
      <w:del w:id="989" w:author="Author">
        <w:r w:rsidRPr="00254C57" w:rsidDel="00D34666">
          <w:delText xml:space="preserve"> in Neuquén</w:delText>
        </w:r>
      </w:del>
      <w:r w:rsidRPr="00254C57">
        <w:t xml:space="preserve">, who </w:t>
      </w:r>
      <w:del w:id="990" w:author="Author">
        <w:r w:rsidRPr="00254C57" w:rsidDel="00D34666">
          <w:delText xml:space="preserve">did </w:delText>
        </w:r>
      </w:del>
      <w:ins w:id="991" w:author="Author">
        <w:r w:rsidR="00D34666">
          <w:t>had</w:t>
        </w:r>
        <w:r w:rsidR="00D34666" w:rsidRPr="00254C57">
          <w:t xml:space="preserve"> </w:t>
        </w:r>
      </w:ins>
      <w:r w:rsidRPr="00254C57">
        <w:t>not execute</w:t>
      </w:r>
      <w:ins w:id="992" w:author="Author">
        <w:r w:rsidR="00D34666">
          <w:t>d</w:t>
        </w:r>
      </w:ins>
      <w:r w:rsidRPr="00254C57">
        <w:t xml:space="preserve"> the policy of President Aramburu</w:t>
      </w:r>
      <w:del w:id="993" w:author="Author">
        <w:r w:rsidRPr="00254C57" w:rsidDel="00D34666">
          <w:delText>,</w:delText>
        </w:r>
      </w:del>
      <w:r w:rsidRPr="00254C57">
        <w:t xml:space="preserve"> </w:t>
      </w:r>
      <w:del w:id="994" w:author="Author">
        <w:r w:rsidRPr="00254C57" w:rsidDel="00B6618C">
          <w:delText xml:space="preserve">since </w:delText>
        </w:r>
      </w:del>
      <w:ins w:id="995" w:author="Author">
        <w:r w:rsidR="00B6618C">
          <w:t>as</w:t>
        </w:r>
        <w:r w:rsidR="00B6618C" w:rsidRPr="00254C57">
          <w:t xml:space="preserve"> </w:t>
        </w:r>
      </w:ins>
      <w:r w:rsidRPr="00254C57">
        <w:t xml:space="preserve">they had dismissed </w:t>
      </w:r>
      <w:del w:id="996" w:author="Author">
        <w:r w:rsidRPr="00254C57" w:rsidDel="00B6618C">
          <w:delText xml:space="preserve">23 </w:delText>
        </w:r>
      </w:del>
      <w:ins w:id="997" w:author="Author">
        <w:r w:rsidR="00B6618C">
          <w:t>twenty-three</w:t>
        </w:r>
        <w:r w:rsidR="00B6618C" w:rsidRPr="00254C57">
          <w:t xml:space="preserve"> </w:t>
        </w:r>
      </w:ins>
      <w:r w:rsidRPr="00254C57">
        <w:t>workers "</w:t>
      </w:r>
      <w:del w:id="998" w:author="Author">
        <w:r w:rsidRPr="00254C57" w:rsidDel="00D34666">
          <w:delText xml:space="preserve"> (...) </w:delText>
        </w:r>
      </w:del>
      <w:r w:rsidRPr="00254C57">
        <w:t xml:space="preserve">without previous summary of the </w:t>
      </w:r>
      <w:del w:id="999" w:author="Author">
        <w:r w:rsidRPr="00254C57" w:rsidDel="00B6618C">
          <w:delText xml:space="preserve">Company </w:delText>
        </w:r>
      </w:del>
      <w:ins w:id="1000" w:author="Author">
        <w:r w:rsidR="00B6618C">
          <w:t>c</w:t>
        </w:r>
        <w:r w:rsidR="00B6618C" w:rsidRPr="00254C57">
          <w:t xml:space="preserve">ompany </w:t>
        </w:r>
      </w:ins>
      <w:r w:rsidRPr="00254C57">
        <w:t>according to the regulations of YPF</w:t>
      </w:r>
      <w:del w:id="1001" w:author="Author">
        <w:r w:rsidRPr="00254C57" w:rsidDel="00D34666">
          <w:delText>(...)</w:delText>
        </w:r>
      </w:del>
      <w:r w:rsidRPr="00254C57">
        <w:t>."</w:t>
      </w:r>
    </w:p>
    <w:p w14:paraId="7EF2E685" w14:textId="596121FC" w:rsidR="00237865" w:rsidRPr="00254C57" w:rsidRDefault="00237865" w:rsidP="00237865">
      <w:pPr>
        <w:bidi w:val="0"/>
        <w:spacing w:line="480" w:lineRule="auto"/>
        <w:ind w:firstLine="720"/>
        <w:jc w:val="both"/>
      </w:pPr>
      <w:r w:rsidRPr="00254C57">
        <w:lastRenderedPageBreak/>
        <w:t xml:space="preserve">In response to </w:t>
      </w:r>
      <w:del w:id="1002" w:author="Author">
        <w:r w:rsidRPr="00254C57" w:rsidDel="009A748F">
          <w:delText xml:space="preserve">the </w:delText>
        </w:r>
      </w:del>
      <w:ins w:id="1003" w:author="Author">
        <w:r w:rsidR="009A748F">
          <w:t>a</w:t>
        </w:r>
        <w:r w:rsidR="009A748F" w:rsidRPr="00254C57">
          <w:t xml:space="preserve"> </w:t>
        </w:r>
      </w:ins>
      <w:r w:rsidRPr="00254C57">
        <w:t xml:space="preserve">request </w:t>
      </w:r>
      <w:del w:id="1004" w:author="Author">
        <w:r w:rsidRPr="00254C57" w:rsidDel="009A748F">
          <w:delText xml:space="preserve">of </w:delText>
        </w:r>
      </w:del>
      <w:ins w:id="1005" w:author="Author">
        <w:r w:rsidR="009A748F">
          <w:t>by</w:t>
        </w:r>
        <w:r w:rsidR="009A748F" w:rsidRPr="00254C57">
          <w:t xml:space="preserve"> </w:t>
        </w:r>
      </w:ins>
      <w:r w:rsidRPr="00254C57">
        <w:t xml:space="preserve">the Governor-Comptroller of the </w:t>
      </w:r>
      <w:del w:id="1006" w:author="Author">
        <w:r w:rsidRPr="00254C57" w:rsidDel="00B6618C">
          <w:delText xml:space="preserve">Province </w:delText>
        </w:r>
      </w:del>
      <w:ins w:id="1007" w:author="Author">
        <w:r w:rsidR="00B6618C">
          <w:t>p</w:t>
        </w:r>
        <w:r w:rsidR="00B6618C" w:rsidRPr="00254C57">
          <w:t xml:space="preserve">rovince </w:t>
        </w:r>
      </w:ins>
      <w:r w:rsidRPr="00254C57">
        <w:t xml:space="preserve">of Neuquén, the priest also sent a letter to the Secretary of </w:t>
      </w:r>
      <w:del w:id="1008" w:author="Author">
        <w:r w:rsidRPr="00254C57" w:rsidDel="00B6618C">
          <w:delText xml:space="preserve">Religion </w:delText>
        </w:r>
      </w:del>
      <w:ins w:id="1009" w:author="Author">
        <w:r w:rsidR="00B6618C" w:rsidRPr="00254C57">
          <w:t>Religio</w:t>
        </w:r>
        <w:r w:rsidR="00B6618C">
          <w:t>us</w:t>
        </w:r>
        <w:r w:rsidR="00B6618C" w:rsidRPr="00254C57">
          <w:t xml:space="preserve"> </w:t>
        </w:r>
      </w:ins>
      <w:r w:rsidRPr="00254C57">
        <w:t xml:space="preserve">Affairs of the </w:t>
      </w:r>
      <w:del w:id="1010" w:author="Author">
        <w:r w:rsidRPr="00254C57" w:rsidDel="00B6618C">
          <w:delText xml:space="preserve">Military </w:delText>
        </w:r>
      </w:del>
      <w:ins w:id="1011" w:author="Author">
        <w:r w:rsidR="00B6618C">
          <w:t>m</w:t>
        </w:r>
        <w:r w:rsidR="00B6618C" w:rsidRPr="00254C57">
          <w:t xml:space="preserve">ilitary </w:t>
        </w:r>
      </w:ins>
      <w:del w:id="1012" w:author="Author">
        <w:r w:rsidRPr="00254C57" w:rsidDel="00B6618C">
          <w:delText>Government</w:delText>
        </w:r>
      </w:del>
      <w:ins w:id="1013" w:author="Author">
        <w:r w:rsidR="00B6618C">
          <w:t>g</w:t>
        </w:r>
        <w:r w:rsidR="00B6618C" w:rsidRPr="00254C57">
          <w:t>overnment</w:t>
        </w:r>
      </w:ins>
      <w:r w:rsidRPr="00254C57">
        <w:t xml:space="preserve">, Dr. Ricardo Lanusse, on </w:t>
      </w:r>
      <w:ins w:id="1014" w:author="Author">
        <w:r w:rsidR="009A748F" w:rsidRPr="00254C57">
          <w:t>29</w:t>
        </w:r>
        <w:r w:rsidR="009A748F">
          <w:t xml:space="preserve"> </w:t>
        </w:r>
      </w:ins>
      <w:r w:rsidRPr="00254C57">
        <w:t>September</w:t>
      </w:r>
      <w:del w:id="1015" w:author="Author">
        <w:r w:rsidRPr="00254C57" w:rsidDel="009A748F">
          <w:delText xml:space="preserve"> 29</w:delText>
        </w:r>
      </w:del>
      <w:ins w:id="1016" w:author="Author">
        <w:r w:rsidR="009A748F">
          <w:t xml:space="preserve"> </w:t>
        </w:r>
      </w:ins>
      <w:del w:id="1017" w:author="Author">
        <w:r w:rsidRPr="00254C57" w:rsidDel="009A748F">
          <w:delText xml:space="preserve">, </w:delText>
        </w:r>
      </w:del>
      <w:r w:rsidRPr="00254C57">
        <w:t xml:space="preserve">1956, </w:t>
      </w:r>
      <w:del w:id="1018" w:author="Author">
        <w:r w:rsidRPr="00254C57" w:rsidDel="009A748F">
          <w:delText xml:space="preserve">where </w:delText>
        </w:r>
      </w:del>
      <w:ins w:id="1019" w:author="Author">
        <w:r w:rsidR="009A748F">
          <w:t>in which</w:t>
        </w:r>
        <w:r w:rsidR="009A748F" w:rsidRPr="00254C57">
          <w:t xml:space="preserve"> </w:t>
        </w:r>
      </w:ins>
      <w:r w:rsidRPr="00254C57">
        <w:t xml:space="preserve">he explained what </w:t>
      </w:r>
      <w:ins w:id="1020" w:author="Author">
        <w:r w:rsidR="009A748F">
          <w:t xml:space="preserve">had </w:t>
        </w:r>
      </w:ins>
      <w:r w:rsidRPr="00254C57">
        <w:t xml:space="preserve">happened, </w:t>
      </w:r>
      <w:del w:id="1021" w:author="Author">
        <w:r w:rsidRPr="00254C57" w:rsidDel="009A748F">
          <w:delText xml:space="preserve">informing </w:delText>
        </w:r>
      </w:del>
      <w:ins w:id="1022" w:author="Author">
        <w:r w:rsidR="009A748F">
          <w:t>stating</w:t>
        </w:r>
        <w:r w:rsidR="009A748F" w:rsidRPr="00254C57">
          <w:t xml:space="preserve"> </w:t>
        </w:r>
      </w:ins>
      <w:r w:rsidRPr="00254C57">
        <w:t xml:space="preserve">that he needed to intercede due to the difference between the policies of the </w:t>
      </w:r>
      <w:del w:id="1023" w:author="Author">
        <w:r w:rsidRPr="00254C57" w:rsidDel="00B6618C">
          <w:delText xml:space="preserve">Military </w:delText>
        </w:r>
      </w:del>
      <w:ins w:id="1024" w:author="Author">
        <w:r w:rsidR="00B6618C">
          <w:t>m</w:t>
        </w:r>
        <w:r w:rsidR="00B6618C" w:rsidRPr="00254C57">
          <w:t xml:space="preserve">ilitary </w:t>
        </w:r>
      </w:ins>
      <w:del w:id="1025" w:author="Author">
        <w:r w:rsidRPr="00254C57" w:rsidDel="00B6618C">
          <w:delText xml:space="preserve">Government </w:delText>
        </w:r>
      </w:del>
      <w:ins w:id="1026" w:author="Author">
        <w:r w:rsidR="00B6618C">
          <w:t>g</w:t>
        </w:r>
        <w:r w:rsidR="00B6618C" w:rsidRPr="00254C57">
          <w:t xml:space="preserve">overnment </w:t>
        </w:r>
      </w:ins>
      <w:r w:rsidRPr="00254C57">
        <w:t>and their execution by the authorities in Neuquén, a difference that had caused "</w:t>
      </w:r>
      <w:del w:id="1027" w:author="Author">
        <w:r w:rsidRPr="00254C57" w:rsidDel="0099139A">
          <w:delText xml:space="preserve">(...) </w:delText>
        </w:r>
      </w:del>
      <w:r w:rsidRPr="00254C57">
        <w:t xml:space="preserve">the suffering of </w:t>
      </w:r>
      <w:del w:id="1028" w:author="Author">
        <w:r w:rsidRPr="00254C57" w:rsidDel="00B6618C">
          <w:delText xml:space="preserve">23 </w:delText>
        </w:r>
      </w:del>
      <w:ins w:id="1029" w:author="Author">
        <w:r w:rsidR="00B6618C">
          <w:t>twenty-three</w:t>
        </w:r>
        <w:r w:rsidR="00B6618C" w:rsidRPr="00254C57">
          <w:t xml:space="preserve"> </w:t>
        </w:r>
      </w:ins>
      <w:r w:rsidRPr="00254C57">
        <w:t>families of Plaza Huincul</w:t>
      </w:r>
      <w:ins w:id="1030" w:author="Author">
        <w:r w:rsidR="0099139A">
          <w:t>.</w:t>
        </w:r>
      </w:ins>
      <w:del w:id="1031" w:author="Author">
        <w:r w:rsidRPr="00254C57" w:rsidDel="0099139A">
          <w:delText xml:space="preserve"> (...)</w:delText>
        </w:r>
      </w:del>
      <w:r w:rsidRPr="00254C57">
        <w:t>"</w:t>
      </w:r>
      <w:del w:id="1032" w:author="Author">
        <w:r w:rsidRPr="00254C57" w:rsidDel="0099139A">
          <w:delText>.</w:delText>
        </w:r>
      </w:del>
    </w:p>
    <w:p w14:paraId="47826657" w14:textId="2EA7FBCC" w:rsidR="00237865" w:rsidRPr="00254C57" w:rsidRDefault="00237865" w:rsidP="00237865">
      <w:pPr>
        <w:bidi w:val="0"/>
        <w:spacing w:line="480" w:lineRule="auto"/>
        <w:ind w:firstLine="720"/>
        <w:jc w:val="both"/>
      </w:pPr>
      <w:del w:id="1033" w:author="Author">
        <w:r w:rsidRPr="00254C57" w:rsidDel="0099139A">
          <w:delText>According to t</w:delText>
        </w:r>
      </w:del>
      <w:ins w:id="1034" w:author="Author">
        <w:r w:rsidR="0099139A">
          <w:t>T</w:t>
        </w:r>
      </w:ins>
      <w:r w:rsidRPr="00254C57">
        <w:t>he priest</w:t>
      </w:r>
      <w:del w:id="1035" w:author="Author">
        <w:r w:rsidRPr="00254C57" w:rsidDel="0099139A">
          <w:delText xml:space="preserve">, </w:delText>
        </w:r>
      </w:del>
      <w:ins w:id="1036" w:author="Author">
        <w:r w:rsidR="0099139A">
          <w:t xml:space="preserve"> claimed that</w:t>
        </w:r>
        <w:r w:rsidR="0099139A" w:rsidRPr="00254C57">
          <w:t xml:space="preserve"> </w:t>
        </w:r>
      </w:ins>
      <w:r w:rsidRPr="00254C57">
        <w:t xml:space="preserve">his intention </w:t>
      </w:r>
      <w:del w:id="1037" w:author="Author">
        <w:r w:rsidRPr="00254C57" w:rsidDel="0099139A">
          <w:delText xml:space="preserve">was </w:delText>
        </w:r>
      </w:del>
      <w:ins w:id="1038" w:author="Author">
        <w:r w:rsidR="0099139A">
          <w:t>had been</w:t>
        </w:r>
        <w:r w:rsidR="0099139A" w:rsidRPr="00254C57">
          <w:t xml:space="preserve"> </w:t>
        </w:r>
      </w:ins>
      <w:r w:rsidRPr="00254C57">
        <w:t>to reassure the population</w:t>
      </w:r>
      <w:ins w:id="1039" w:author="Author">
        <w:r w:rsidR="00327312">
          <w:t xml:space="preserve"> as</w:t>
        </w:r>
      </w:ins>
      <w:del w:id="1040" w:author="Author">
        <w:r w:rsidRPr="00254C57" w:rsidDel="00327312">
          <w:delText xml:space="preserve"> </w:delText>
        </w:r>
        <w:r w:rsidRPr="00254C57" w:rsidDel="0099139A">
          <w:delText xml:space="preserve">because </w:delText>
        </w:r>
      </w:del>
      <w:ins w:id="1041" w:author="Author">
        <w:r w:rsidR="0099139A" w:rsidRPr="00254C57">
          <w:t xml:space="preserve"> </w:t>
        </w:r>
      </w:ins>
      <w:r w:rsidRPr="00254C57">
        <w:t>the</w:t>
      </w:r>
      <w:ins w:id="1042" w:author="Author">
        <w:r w:rsidR="0099139A">
          <w:t>se</w:t>
        </w:r>
      </w:ins>
      <w:r w:rsidRPr="00254C57">
        <w:t xml:space="preserve"> local authorities </w:t>
      </w:r>
      <w:ins w:id="1043" w:author="Author">
        <w:r w:rsidR="0099139A">
          <w:t xml:space="preserve">had </w:t>
        </w:r>
      </w:ins>
      <w:r w:rsidRPr="00254C57">
        <w:t>acted against the positions of the dictatorship of the "Liberation Revolution"</w:t>
      </w:r>
      <w:del w:id="1044" w:author="Author">
        <w:r w:rsidRPr="00254C57" w:rsidDel="0099139A">
          <w:delText>,</w:delText>
        </w:r>
      </w:del>
      <w:r w:rsidRPr="00254C57">
        <w:t xml:space="preserve"> </w:t>
      </w:r>
      <w:del w:id="1045" w:author="Author">
        <w:r w:rsidRPr="00254C57" w:rsidDel="00327312">
          <w:delText>mainly</w:delText>
        </w:r>
      </w:del>
      <w:ins w:id="1046" w:author="Author">
        <w:r w:rsidR="00327312">
          <w:t>principally</w:t>
        </w:r>
      </w:ins>
      <w:del w:id="1047" w:author="Author">
        <w:r w:rsidRPr="00254C57" w:rsidDel="0099139A">
          <w:delText>,</w:delText>
        </w:r>
      </w:del>
      <w:r w:rsidRPr="00254C57">
        <w:t xml:space="preserve"> because they </w:t>
      </w:r>
      <w:del w:id="1048" w:author="Author">
        <w:r w:rsidRPr="00254C57" w:rsidDel="0099139A">
          <w:delText xml:space="preserve">did </w:delText>
        </w:r>
      </w:del>
      <w:ins w:id="1049" w:author="Author">
        <w:r w:rsidR="0099139A">
          <w:t>had</w:t>
        </w:r>
        <w:r w:rsidR="0099139A" w:rsidRPr="00254C57">
          <w:t xml:space="preserve"> </w:t>
        </w:r>
      </w:ins>
      <w:r w:rsidRPr="00254C57">
        <w:t xml:space="preserve">not </w:t>
      </w:r>
      <w:del w:id="1050" w:author="Author">
        <w:r w:rsidRPr="00254C57" w:rsidDel="0099139A">
          <w:delText xml:space="preserve">comply </w:delText>
        </w:r>
      </w:del>
      <w:ins w:id="1051" w:author="Author">
        <w:r w:rsidR="0099139A" w:rsidRPr="00254C57">
          <w:t>compl</w:t>
        </w:r>
        <w:r w:rsidR="0099139A">
          <w:t>ied</w:t>
        </w:r>
        <w:r w:rsidR="0099139A" w:rsidRPr="00254C57">
          <w:t xml:space="preserve"> </w:t>
        </w:r>
      </w:ins>
      <w:r w:rsidRPr="00254C57">
        <w:t>with the</w:t>
      </w:r>
    </w:p>
    <w:p w14:paraId="54B9317F" w14:textId="77777777" w:rsidR="00327312" w:rsidRDefault="00327312" w:rsidP="00237865">
      <w:pPr>
        <w:bidi w:val="0"/>
        <w:spacing w:line="480" w:lineRule="auto"/>
        <w:ind w:left="720"/>
        <w:jc w:val="both"/>
        <w:rPr>
          <w:ins w:id="1052" w:author="Author"/>
          <w:sz w:val="22"/>
          <w:szCs w:val="22"/>
        </w:rPr>
      </w:pPr>
    </w:p>
    <w:p w14:paraId="709CF257" w14:textId="5D0AFF0D" w:rsidR="00237865" w:rsidRPr="00254C57" w:rsidRDefault="00237865" w:rsidP="00237865">
      <w:pPr>
        <w:bidi w:val="0"/>
        <w:spacing w:line="480" w:lineRule="auto"/>
        <w:ind w:left="720"/>
        <w:jc w:val="both"/>
        <w:rPr>
          <w:sz w:val="22"/>
          <w:szCs w:val="22"/>
        </w:rPr>
      </w:pPr>
      <w:r w:rsidRPr="00254C57">
        <w:rPr>
          <w:sz w:val="22"/>
          <w:szCs w:val="22"/>
        </w:rPr>
        <w:t xml:space="preserve">speech of the Hon. Mr. Provisional General Gen. Eugenio Aramburu to the Armed Forces, on </w:t>
      </w:r>
      <w:ins w:id="1053" w:author="Author">
        <w:r w:rsidR="00327312">
          <w:rPr>
            <w:sz w:val="22"/>
            <w:szCs w:val="22"/>
          </w:rPr>
          <w:t xml:space="preserve">6 </w:t>
        </w:r>
      </w:ins>
      <w:r w:rsidRPr="00254C57">
        <w:rPr>
          <w:sz w:val="22"/>
          <w:szCs w:val="22"/>
        </w:rPr>
        <w:t xml:space="preserve">July </w:t>
      </w:r>
      <w:del w:id="1054" w:author="Author">
        <w:r w:rsidRPr="00254C57" w:rsidDel="00327312">
          <w:rPr>
            <w:sz w:val="22"/>
            <w:szCs w:val="22"/>
          </w:rPr>
          <w:delText>6</w:delText>
        </w:r>
      </w:del>
      <w:r w:rsidRPr="00254C57">
        <w:rPr>
          <w:sz w:val="22"/>
          <w:szCs w:val="22"/>
        </w:rPr>
        <w:t xml:space="preserve"> </w:t>
      </w:r>
      <w:del w:id="1055" w:author="Author">
        <w:r w:rsidRPr="00254C57" w:rsidDel="00553B72">
          <w:rPr>
            <w:sz w:val="22"/>
            <w:szCs w:val="22"/>
          </w:rPr>
          <w:delText>(</w:delText>
        </w:r>
      </w:del>
      <w:ins w:id="1056" w:author="Author">
        <w:r w:rsidR="00553B72">
          <w:rPr>
            <w:sz w:val="22"/>
            <w:szCs w:val="22"/>
          </w:rPr>
          <w:t>[</w:t>
        </w:r>
      </w:ins>
      <w:r w:rsidRPr="00254C57">
        <w:rPr>
          <w:sz w:val="22"/>
          <w:szCs w:val="22"/>
        </w:rPr>
        <w:t>1956</w:t>
      </w:r>
      <w:del w:id="1057" w:author="Author">
        <w:r w:rsidRPr="00254C57" w:rsidDel="00553B72">
          <w:rPr>
            <w:sz w:val="22"/>
            <w:szCs w:val="22"/>
          </w:rPr>
          <w:delText xml:space="preserve">), </w:delText>
        </w:r>
      </w:del>
      <w:ins w:id="1058" w:author="Author">
        <w:r w:rsidR="00553B72">
          <w:rPr>
            <w:sz w:val="22"/>
            <w:szCs w:val="22"/>
          </w:rPr>
          <w:t>]</w:t>
        </w:r>
        <w:r w:rsidR="00553B72" w:rsidRPr="00254C57">
          <w:rPr>
            <w:sz w:val="22"/>
            <w:szCs w:val="22"/>
          </w:rPr>
          <w:t xml:space="preserve">, </w:t>
        </w:r>
      </w:ins>
      <w:commentRangeStart w:id="1059"/>
      <w:r w:rsidRPr="00254C57">
        <w:rPr>
          <w:sz w:val="22"/>
          <w:szCs w:val="22"/>
        </w:rPr>
        <w:t xml:space="preserve">when he stated that "after the investigations are completed, the Government considers that the opportunity has arrived to </w:t>
      </w:r>
      <w:del w:id="1060" w:author="Author">
        <w:r w:rsidRPr="00254C57" w:rsidDel="005E00DF">
          <w:rPr>
            <w:sz w:val="22"/>
            <w:szCs w:val="22"/>
          </w:rPr>
          <w:delText xml:space="preserve">(...) </w:delText>
        </w:r>
      </w:del>
      <w:ins w:id="1061" w:author="Author">
        <w:r w:rsidR="005E00DF">
          <w:rPr>
            <w:sz w:val="22"/>
            <w:szCs w:val="22"/>
          </w:rPr>
          <w:t>[</w:t>
        </w:r>
        <w:r w:rsidR="005E00DF" w:rsidRPr="00254C57">
          <w:rPr>
            <w:sz w:val="22"/>
            <w:szCs w:val="22"/>
          </w:rPr>
          <w:t>...</w:t>
        </w:r>
        <w:r w:rsidR="005E00DF">
          <w:rPr>
            <w:sz w:val="22"/>
            <w:szCs w:val="22"/>
          </w:rPr>
          <w:t>]</w:t>
        </w:r>
        <w:r w:rsidR="005E00DF" w:rsidRPr="00254C57">
          <w:rPr>
            <w:sz w:val="22"/>
            <w:szCs w:val="22"/>
          </w:rPr>
          <w:t xml:space="preserve"> </w:t>
        </w:r>
      </w:ins>
      <w:r w:rsidRPr="00254C57">
        <w:rPr>
          <w:sz w:val="22"/>
          <w:szCs w:val="22"/>
        </w:rPr>
        <w:t>lift the disqualifications for union elections in those that have not broken the law</w:t>
      </w:r>
      <w:del w:id="1062" w:author="Author">
        <w:r w:rsidRPr="00254C57" w:rsidDel="005E00DF">
          <w:rPr>
            <w:sz w:val="22"/>
            <w:szCs w:val="22"/>
          </w:rPr>
          <w:delText xml:space="preserve"> </w:delText>
        </w:r>
        <w:r w:rsidRPr="00254C57" w:rsidDel="0099139A">
          <w:rPr>
            <w:sz w:val="22"/>
            <w:szCs w:val="22"/>
          </w:rPr>
          <w:delText>"(</w:delText>
        </w:r>
      </w:del>
      <w:ins w:id="1063" w:author="Author">
        <w:r w:rsidR="0099139A">
          <w:rPr>
            <w:sz w:val="22"/>
            <w:szCs w:val="22"/>
          </w:rPr>
          <w:t xml:space="preserve"> [</w:t>
        </w:r>
      </w:ins>
      <w:r w:rsidRPr="00254C57">
        <w:rPr>
          <w:sz w:val="22"/>
          <w:szCs w:val="22"/>
        </w:rPr>
        <w:t>sic</w:t>
      </w:r>
      <w:del w:id="1064" w:author="Author">
        <w:r w:rsidRPr="00254C57" w:rsidDel="0099139A">
          <w:rPr>
            <w:sz w:val="22"/>
            <w:szCs w:val="22"/>
          </w:rPr>
          <w:delText xml:space="preserve">) </w:delText>
        </w:r>
      </w:del>
      <w:ins w:id="1065" w:author="Author">
        <w:r w:rsidR="0099139A">
          <w:rPr>
            <w:sz w:val="22"/>
            <w:szCs w:val="22"/>
          </w:rPr>
          <w:t>]</w:t>
        </w:r>
      </w:ins>
      <w:del w:id="1066" w:author="Author">
        <w:r w:rsidRPr="00254C57" w:rsidDel="0099139A">
          <w:rPr>
            <w:sz w:val="22"/>
            <w:szCs w:val="22"/>
          </w:rPr>
          <w:delText>(...)</w:delText>
        </w:r>
      </w:del>
      <w:r w:rsidRPr="00254C57">
        <w:rPr>
          <w:sz w:val="22"/>
          <w:szCs w:val="22"/>
        </w:rPr>
        <w:t>.</w:t>
      </w:r>
      <w:ins w:id="1067" w:author="Author">
        <w:r w:rsidR="005E00DF">
          <w:rPr>
            <w:sz w:val="22"/>
            <w:szCs w:val="22"/>
          </w:rPr>
          <w:t>”</w:t>
        </w:r>
      </w:ins>
      <w:r w:rsidRPr="00254C57">
        <w:rPr>
          <w:sz w:val="22"/>
          <w:szCs w:val="22"/>
          <w:vertAlign w:val="superscript"/>
        </w:rPr>
        <w:endnoteReference w:id="15"/>
      </w:r>
      <w:commentRangeEnd w:id="1059"/>
      <w:r w:rsidR="00553B72">
        <w:rPr>
          <w:rStyle w:val="CommentReference"/>
        </w:rPr>
        <w:commentReference w:id="1059"/>
      </w:r>
    </w:p>
    <w:p w14:paraId="5009F289" w14:textId="77777777" w:rsidR="00237865" w:rsidRPr="00254C57" w:rsidRDefault="00237865" w:rsidP="00237865">
      <w:pPr>
        <w:bidi w:val="0"/>
        <w:spacing w:line="480" w:lineRule="auto"/>
        <w:ind w:left="720"/>
        <w:jc w:val="both"/>
        <w:rPr>
          <w:sz w:val="22"/>
          <w:szCs w:val="22"/>
        </w:rPr>
      </w:pPr>
    </w:p>
    <w:p w14:paraId="28AA4039" w14:textId="10EE9F1F" w:rsidR="00237865" w:rsidRPr="00254C57" w:rsidRDefault="00237865" w:rsidP="00D00CD6">
      <w:pPr>
        <w:bidi w:val="0"/>
        <w:spacing w:line="480" w:lineRule="auto"/>
        <w:ind w:firstLine="720"/>
        <w:jc w:val="both"/>
        <w:outlineLvl w:val="0"/>
      </w:pPr>
      <w:del w:id="1068" w:author="Author">
        <w:r w:rsidRPr="00254C57" w:rsidDel="00553B72">
          <w:delText>Therefore, t</w:delText>
        </w:r>
      </w:del>
      <w:ins w:id="1069" w:author="Author">
        <w:r w:rsidR="00553B72">
          <w:t>T</w:t>
        </w:r>
      </w:ins>
      <w:r w:rsidRPr="00254C57">
        <w:t xml:space="preserve">he priest </w:t>
      </w:r>
      <w:ins w:id="1070" w:author="Author">
        <w:r w:rsidR="00553B72">
          <w:t xml:space="preserve">therefore </w:t>
        </w:r>
      </w:ins>
      <w:r w:rsidRPr="00254C57">
        <w:t xml:space="preserve">pointed out to </w:t>
      </w:r>
      <w:del w:id="1071" w:author="Author">
        <w:r w:rsidRPr="00254C57" w:rsidDel="00553B72">
          <w:delText>the Secretary of Religion Affairs of the Military Government</w:delText>
        </w:r>
      </w:del>
      <w:ins w:id="1072" w:author="Author">
        <w:r w:rsidR="00553B72">
          <w:t>Lanusse</w:t>
        </w:r>
      </w:ins>
      <w:r w:rsidRPr="00254C57">
        <w:t xml:space="preserve"> that</w:t>
      </w:r>
      <w:del w:id="1073" w:author="Author">
        <w:r w:rsidRPr="00254C57" w:rsidDel="005E00DF">
          <w:delText>:</w:delText>
        </w:r>
      </w:del>
    </w:p>
    <w:p w14:paraId="266E8501" w14:textId="02FBCAAA" w:rsidR="00237865" w:rsidRPr="00254C57" w:rsidRDefault="00237865" w:rsidP="00237865">
      <w:pPr>
        <w:bidi w:val="0"/>
        <w:spacing w:line="480" w:lineRule="auto"/>
        <w:ind w:left="720"/>
        <w:jc w:val="both"/>
        <w:rPr>
          <w:sz w:val="22"/>
          <w:szCs w:val="22"/>
        </w:rPr>
      </w:pPr>
      <w:commentRangeStart w:id="1074"/>
      <w:del w:id="1075" w:author="Author">
        <w:r w:rsidRPr="00254C57" w:rsidDel="005E00DF">
          <w:rPr>
            <w:sz w:val="22"/>
            <w:szCs w:val="22"/>
          </w:rPr>
          <w:delText xml:space="preserve">(...) </w:delText>
        </w:r>
      </w:del>
      <w:r w:rsidRPr="00254C57">
        <w:rPr>
          <w:sz w:val="22"/>
          <w:szCs w:val="22"/>
        </w:rPr>
        <w:t xml:space="preserve">you can easily take charge of the psychological effect produced by the layoffs </w:t>
      </w:r>
      <w:del w:id="1076" w:author="Author">
        <w:r w:rsidRPr="00254C57" w:rsidDel="005E00DF">
          <w:rPr>
            <w:sz w:val="22"/>
            <w:szCs w:val="22"/>
          </w:rPr>
          <w:delText xml:space="preserve">(...) </w:delText>
        </w:r>
      </w:del>
      <w:ins w:id="1077" w:author="Author">
        <w:r w:rsidR="005E00DF">
          <w:rPr>
            <w:sz w:val="22"/>
            <w:szCs w:val="22"/>
          </w:rPr>
          <w:t>[</w:t>
        </w:r>
        <w:r w:rsidR="005E00DF" w:rsidRPr="00254C57">
          <w:rPr>
            <w:sz w:val="22"/>
            <w:szCs w:val="22"/>
          </w:rPr>
          <w:t>...</w:t>
        </w:r>
        <w:r w:rsidR="005E00DF">
          <w:rPr>
            <w:sz w:val="22"/>
            <w:szCs w:val="22"/>
          </w:rPr>
          <w:t>]</w:t>
        </w:r>
        <w:r w:rsidR="005E00DF" w:rsidRPr="00254C57">
          <w:rPr>
            <w:sz w:val="22"/>
            <w:szCs w:val="22"/>
          </w:rPr>
          <w:t xml:space="preserve"> </w:t>
        </w:r>
      </w:ins>
      <w:r w:rsidRPr="00254C57">
        <w:rPr>
          <w:sz w:val="22"/>
          <w:szCs w:val="22"/>
        </w:rPr>
        <w:t xml:space="preserve">after the authoritative words of the President that </w:t>
      </w:r>
      <w:del w:id="1078" w:author="Author">
        <w:r w:rsidRPr="00254C57" w:rsidDel="005E00DF">
          <w:rPr>
            <w:sz w:val="22"/>
            <w:szCs w:val="22"/>
          </w:rPr>
          <w:delText xml:space="preserve">(...) </w:delText>
        </w:r>
      </w:del>
      <w:ins w:id="1079" w:author="Author">
        <w:r w:rsidR="005E00DF">
          <w:rPr>
            <w:sz w:val="22"/>
            <w:szCs w:val="22"/>
          </w:rPr>
          <w:t>[</w:t>
        </w:r>
        <w:r w:rsidR="005E00DF" w:rsidRPr="00254C57">
          <w:rPr>
            <w:sz w:val="22"/>
            <w:szCs w:val="22"/>
          </w:rPr>
          <w:t>...</w:t>
        </w:r>
        <w:r w:rsidR="005E00DF">
          <w:rPr>
            <w:sz w:val="22"/>
            <w:szCs w:val="22"/>
          </w:rPr>
          <w:t>]</w:t>
        </w:r>
        <w:r w:rsidR="005E00DF" w:rsidRPr="00254C57">
          <w:rPr>
            <w:sz w:val="22"/>
            <w:szCs w:val="22"/>
          </w:rPr>
          <w:t xml:space="preserve"> </w:t>
        </w:r>
      </w:ins>
      <w:r w:rsidRPr="00254C57">
        <w:rPr>
          <w:sz w:val="22"/>
          <w:szCs w:val="22"/>
        </w:rPr>
        <w:t>had put a drop of peace and tranquility in many homes on this earth.</w:t>
      </w:r>
      <w:commentRangeEnd w:id="1074"/>
      <w:r w:rsidR="00553B72">
        <w:rPr>
          <w:rStyle w:val="CommentReference"/>
        </w:rPr>
        <w:commentReference w:id="1074"/>
      </w:r>
    </w:p>
    <w:p w14:paraId="78F136F9" w14:textId="77777777" w:rsidR="00237865" w:rsidRPr="00254C57" w:rsidRDefault="00237865" w:rsidP="00237865">
      <w:pPr>
        <w:bidi w:val="0"/>
        <w:spacing w:line="480" w:lineRule="auto"/>
        <w:ind w:left="720"/>
        <w:jc w:val="both"/>
        <w:rPr>
          <w:sz w:val="22"/>
          <w:szCs w:val="22"/>
        </w:rPr>
      </w:pPr>
    </w:p>
    <w:p w14:paraId="58D6F6D3" w14:textId="0A35DD9D" w:rsidR="00237865" w:rsidRPr="00254C57" w:rsidRDefault="00237865" w:rsidP="00237865">
      <w:pPr>
        <w:bidi w:val="0"/>
        <w:spacing w:line="480" w:lineRule="auto"/>
        <w:ind w:firstLine="720"/>
        <w:jc w:val="both"/>
      </w:pPr>
      <w:r w:rsidRPr="00254C57">
        <w:lastRenderedPageBreak/>
        <w:t>This way of presenting the conflict</w:t>
      </w:r>
      <w:del w:id="1080" w:author="Author">
        <w:r w:rsidRPr="00254C57" w:rsidDel="00553B72">
          <w:delText>,</w:delText>
        </w:r>
      </w:del>
      <w:r w:rsidRPr="00254C57">
        <w:t xml:space="preserve"> and especially </w:t>
      </w:r>
      <w:del w:id="1081" w:author="Author">
        <w:r w:rsidRPr="00254C57" w:rsidDel="00553B72">
          <w:delText xml:space="preserve">the </w:delText>
        </w:r>
      </w:del>
      <w:ins w:id="1082" w:author="Author">
        <w:r w:rsidR="00553B72" w:rsidRPr="00254C57">
          <w:t>the priest</w:t>
        </w:r>
        <w:r w:rsidR="00553B72">
          <w:t>’s</w:t>
        </w:r>
        <w:r w:rsidR="00553B72" w:rsidRPr="00254C57">
          <w:t xml:space="preserve"> </w:t>
        </w:r>
      </w:ins>
      <w:r w:rsidRPr="00254C57">
        <w:t xml:space="preserve">clarification </w:t>
      </w:r>
      <w:del w:id="1083" w:author="Author">
        <w:r w:rsidRPr="00254C57" w:rsidDel="00553B72">
          <w:delText xml:space="preserve">of the priest of Plaza Huincul in which he explained </w:delText>
        </w:r>
      </w:del>
      <w:r w:rsidRPr="00254C57">
        <w:t xml:space="preserve">that there were local particularities in Neuquén that the authorities imposed by the </w:t>
      </w:r>
      <w:del w:id="1084" w:author="Author">
        <w:r w:rsidRPr="00254C57" w:rsidDel="00327312">
          <w:delText xml:space="preserve">Military </w:delText>
        </w:r>
      </w:del>
      <w:ins w:id="1085" w:author="Author">
        <w:r w:rsidR="00327312">
          <w:t>m</w:t>
        </w:r>
        <w:r w:rsidR="00327312" w:rsidRPr="00254C57">
          <w:t xml:space="preserve">ilitary </w:t>
        </w:r>
      </w:ins>
      <w:del w:id="1086" w:author="Author">
        <w:r w:rsidRPr="00254C57" w:rsidDel="00327312">
          <w:delText xml:space="preserve">Government </w:delText>
        </w:r>
      </w:del>
      <w:ins w:id="1087" w:author="Author">
        <w:r w:rsidR="00327312">
          <w:t>g</w:t>
        </w:r>
        <w:r w:rsidR="00327312" w:rsidRPr="00254C57">
          <w:t xml:space="preserve">overnment </w:t>
        </w:r>
      </w:ins>
      <w:r w:rsidRPr="00254C57">
        <w:t xml:space="preserve">did not understand and/or did not consider in their work (such as the role of the </w:t>
      </w:r>
      <w:ins w:id="1088" w:author="Author">
        <w:r w:rsidR="001D4F3B">
          <w:t xml:space="preserve">state-owned </w:t>
        </w:r>
      </w:ins>
      <w:del w:id="1089" w:author="Author">
        <w:r w:rsidRPr="00254C57" w:rsidDel="001D4F3B">
          <w:delText xml:space="preserve">state company </w:delText>
        </w:r>
      </w:del>
      <w:r w:rsidRPr="00254C57">
        <w:t xml:space="preserve">YPF in the periphery of Neuquén), illustrates that </w:t>
      </w:r>
      <w:del w:id="1090" w:author="Author">
        <w:r w:rsidRPr="00254C57" w:rsidDel="001D4F3B">
          <w:delText>despite sharing and expressing a</w:delText>
        </w:r>
      </w:del>
      <w:ins w:id="1091" w:author="Author">
        <w:r w:rsidR="001D4F3B">
          <w:t>regardless of the</w:t>
        </w:r>
      </w:ins>
      <w:r w:rsidRPr="00254C57">
        <w:t xml:space="preserve"> </w:t>
      </w:r>
      <w:ins w:id="1092" w:author="Author">
        <w:r w:rsidR="001D4F3B">
          <w:t xml:space="preserve">country’s </w:t>
        </w:r>
      </w:ins>
      <w:r w:rsidRPr="00254C57">
        <w:t>common objective (</w:t>
      </w:r>
      <w:del w:id="1093" w:author="Author">
        <w:r w:rsidRPr="00254C57" w:rsidDel="001D4F3B">
          <w:delText xml:space="preserve">the </w:delText>
        </w:r>
      </w:del>
      <w:r w:rsidRPr="00254C57">
        <w:t>"</w:t>
      </w:r>
      <w:del w:id="1094" w:author="Author">
        <w:r w:rsidRPr="00254C57" w:rsidDel="00D00CD6">
          <w:delText>des-</w:delText>
        </w:r>
      </w:del>
      <w:ins w:id="1095" w:author="Author">
        <w:r w:rsidR="00D00CD6">
          <w:t>de-</w:t>
        </w:r>
      </w:ins>
      <w:r w:rsidRPr="00254C57">
        <w:t>Peronization"</w:t>
      </w:r>
      <w:del w:id="1096" w:author="Author">
        <w:r w:rsidRPr="00254C57" w:rsidDel="001D4F3B">
          <w:delText xml:space="preserve"> of the country</w:delText>
        </w:r>
      </w:del>
      <w:r w:rsidRPr="00254C57">
        <w:t xml:space="preserve">), </w:t>
      </w:r>
      <w:del w:id="1097" w:author="Author">
        <w:r w:rsidRPr="00254C57" w:rsidDel="001D4F3B">
          <w:delText xml:space="preserve">the </w:delText>
        </w:r>
      </w:del>
      <w:r w:rsidRPr="00254C57">
        <w:t xml:space="preserve">local </w:t>
      </w:r>
      <w:del w:id="1098" w:author="Author">
        <w:r w:rsidRPr="00254C57" w:rsidDel="001D4F3B">
          <w:delText xml:space="preserve">characteristics </w:delText>
        </w:r>
      </w:del>
      <w:ins w:id="1099" w:author="Author">
        <w:r w:rsidR="001D4F3B">
          <w:t>particularities</w:t>
        </w:r>
        <w:r w:rsidR="001D4F3B" w:rsidRPr="00254C57">
          <w:t xml:space="preserve"> </w:t>
        </w:r>
      </w:ins>
      <w:del w:id="1100" w:author="Author">
        <w:r w:rsidRPr="00254C57" w:rsidDel="00327312">
          <w:delText xml:space="preserve">implied </w:delText>
        </w:r>
      </w:del>
      <w:ins w:id="1101" w:author="Author">
        <w:r w:rsidR="00327312">
          <w:t>suggested</w:t>
        </w:r>
        <w:r w:rsidR="00327312" w:rsidRPr="00254C57">
          <w:t xml:space="preserve"> </w:t>
        </w:r>
      </w:ins>
      <w:del w:id="1102" w:author="Author">
        <w:r w:rsidRPr="00254C57" w:rsidDel="00327312">
          <w:delText xml:space="preserve">the </w:delText>
        </w:r>
      </w:del>
      <w:ins w:id="1103" w:author="Author">
        <w:r w:rsidR="00327312">
          <w:t>a</w:t>
        </w:r>
        <w:r w:rsidR="00327312" w:rsidRPr="00254C57">
          <w:t xml:space="preserve"> </w:t>
        </w:r>
      </w:ins>
      <w:r w:rsidRPr="00254C57">
        <w:t xml:space="preserve">need </w:t>
      </w:r>
      <w:del w:id="1104" w:author="Author">
        <w:r w:rsidRPr="00254C57" w:rsidDel="001D4F3B">
          <w:delText xml:space="preserve">of </w:delText>
        </w:r>
      </w:del>
      <w:ins w:id="1105" w:author="Author">
        <w:r w:rsidR="001D4F3B">
          <w:t>to</w:t>
        </w:r>
        <w:r w:rsidR="001D4F3B" w:rsidRPr="00254C57">
          <w:t xml:space="preserve"> </w:t>
        </w:r>
      </w:ins>
      <w:r w:rsidRPr="00254C57">
        <w:t>adjust</w:t>
      </w:r>
      <w:del w:id="1106" w:author="Author">
        <w:r w:rsidRPr="00254C57" w:rsidDel="001D4F3B">
          <w:delText>ing</w:delText>
        </w:r>
      </w:del>
      <w:r w:rsidRPr="00254C57">
        <w:t xml:space="preserve"> policies</w:t>
      </w:r>
      <w:del w:id="1107" w:author="Author">
        <w:r w:rsidRPr="00254C57" w:rsidDel="001D4F3B">
          <w:delText>,</w:delText>
        </w:r>
      </w:del>
      <w:r w:rsidRPr="00254C57">
        <w:t xml:space="preserve"> even </w:t>
      </w:r>
      <w:del w:id="1108" w:author="Author">
        <w:r w:rsidRPr="00254C57" w:rsidDel="001D4F3B">
          <w:delText xml:space="preserve">against </w:delText>
        </w:r>
      </w:del>
      <w:ins w:id="1109" w:author="Author">
        <w:r w:rsidR="001D4F3B">
          <w:t xml:space="preserve">if that meant opposing </w:t>
        </w:r>
      </w:ins>
      <w:r w:rsidRPr="00254C57">
        <w:t xml:space="preserve">the decisions of authorities in the </w:t>
      </w:r>
      <w:del w:id="1110" w:author="Author">
        <w:r w:rsidRPr="00254C57" w:rsidDel="001D4F3B">
          <w:delText xml:space="preserve">context of a </w:delText>
        </w:r>
      </w:del>
      <w:r w:rsidRPr="00254C57">
        <w:t>dictatorship.</w:t>
      </w:r>
    </w:p>
    <w:p w14:paraId="49C7ECF8" w14:textId="2E12A3B3" w:rsidR="00237865" w:rsidRPr="00254C57" w:rsidRDefault="00237865" w:rsidP="00237865">
      <w:pPr>
        <w:bidi w:val="0"/>
        <w:spacing w:line="480" w:lineRule="auto"/>
        <w:ind w:firstLine="720"/>
        <w:jc w:val="both"/>
      </w:pPr>
      <w:r w:rsidRPr="00254C57">
        <w:t xml:space="preserve">It </w:t>
      </w:r>
      <w:del w:id="1111" w:author="Author">
        <w:r w:rsidRPr="00254C57" w:rsidDel="00CB5DE8">
          <w:delText xml:space="preserve">is </w:delText>
        </w:r>
      </w:del>
      <w:ins w:id="1112" w:author="Author">
        <w:r w:rsidR="00CB5DE8">
          <w:t>was</w:t>
        </w:r>
        <w:r w:rsidR="00CB5DE8" w:rsidRPr="00254C57">
          <w:t xml:space="preserve"> </w:t>
        </w:r>
      </w:ins>
      <w:r w:rsidRPr="00254C57">
        <w:t xml:space="preserve">in this complex local context that </w:t>
      </w:r>
      <w:ins w:id="1113" w:author="Author">
        <w:r w:rsidR="00EB591C" w:rsidRPr="00254C57">
          <w:t>on 28</w:t>
        </w:r>
        <w:r w:rsidR="00EB591C">
          <w:t xml:space="preserve"> </w:t>
        </w:r>
        <w:r w:rsidR="00EB591C" w:rsidRPr="00254C57">
          <w:t>July 1957</w:t>
        </w:r>
        <w:r w:rsidR="00EB591C">
          <w:t xml:space="preserve"> </w:t>
        </w:r>
      </w:ins>
      <w:r w:rsidRPr="00254C57">
        <w:t xml:space="preserve">the </w:t>
      </w:r>
      <w:del w:id="1114" w:author="Author">
        <w:r w:rsidRPr="00254C57" w:rsidDel="00CB5DE8">
          <w:delText xml:space="preserve">Military </w:delText>
        </w:r>
      </w:del>
      <w:ins w:id="1115" w:author="Author">
        <w:r w:rsidR="00CB5DE8">
          <w:t>m</w:t>
        </w:r>
        <w:r w:rsidR="00CB5DE8" w:rsidRPr="00254C57">
          <w:t xml:space="preserve">ilitary </w:t>
        </w:r>
      </w:ins>
      <w:del w:id="1116" w:author="Author">
        <w:r w:rsidRPr="00254C57" w:rsidDel="00CB5DE8">
          <w:delText xml:space="preserve">Government </w:delText>
        </w:r>
      </w:del>
      <w:ins w:id="1117" w:author="Author">
        <w:r w:rsidR="00CB5DE8">
          <w:t>g</w:t>
        </w:r>
        <w:r w:rsidR="00CB5DE8" w:rsidRPr="00254C57">
          <w:t xml:space="preserve">overnment </w:t>
        </w:r>
      </w:ins>
      <w:r w:rsidRPr="00254C57">
        <w:t xml:space="preserve">organized elections for </w:t>
      </w:r>
      <w:del w:id="1118" w:author="Author">
        <w:r w:rsidRPr="00254C57" w:rsidDel="00BF47CC">
          <w:delText xml:space="preserve">a </w:delText>
        </w:r>
      </w:del>
      <w:ins w:id="1119" w:author="Author">
        <w:r w:rsidR="00BF47CC">
          <w:t>the</w:t>
        </w:r>
        <w:r w:rsidR="00BF47CC" w:rsidRPr="00254C57">
          <w:t xml:space="preserve"> </w:t>
        </w:r>
      </w:ins>
      <w:del w:id="1120" w:author="Author">
        <w:r w:rsidRPr="00254C57" w:rsidDel="00327312">
          <w:delText xml:space="preserve">Constituent </w:delText>
        </w:r>
      </w:del>
      <w:ins w:id="1121" w:author="Author">
        <w:r w:rsidR="00327312">
          <w:t>c</w:t>
        </w:r>
        <w:r w:rsidR="00327312" w:rsidRPr="00254C57">
          <w:t xml:space="preserve">onstituent </w:t>
        </w:r>
      </w:ins>
      <w:del w:id="1122" w:author="Author">
        <w:r w:rsidRPr="00254C57" w:rsidDel="00327312">
          <w:delText>Convention</w:delText>
        </w:r>
      </w:del>
      <w:ins w:id="1123" w:author="Author">
        <w:r w:rsidR="00327312">
          <w:t>c</w:t>
        </w:r>
        <w:r w:rsidR="00327312" w:rsidRPr="00254C57">
          <w:t>onvention</w:t>
        </w:r>
      </w:ins>
      <w:del w:id="1124" w:author="Author">
        <w:r w:rsidRPr="00254C57" w:rsidDel="00EB591C">
          <w:delText>, on July 28, 1957,</w:delText>
        </w:r>
      </w:del>
      <w:ins w:id="1125" w:author="Author">
        <w:r w:rsidR="00EB591C">
          <w:t>, thereby</w:t>
        </w:r>
      </w:ins>
      <w:r w:rsidRPr="00254C57">
        <w:t xml:space="preserve"> opening the period in Argentinean history </w:t>
      </w:r>
      <w:del w:id="1126" w:author="Author">
        <w:r w:rsidRPr="00254C57" w:rsidDel="00EB591C">
          <w:delText xml:space="preserve">of </w:delText>
        </w:r>
      </w:del>
      <w:ins w:id="1127" w:author="Author">
        <w:r w:rsidR="00EB591C">
          <w:t>in which</w:t>
        </w:r>
        <w:r w:rsidR="00EB591C" w:rsidRPr="00254C57">
          <w:t xml:space="preserve"> </w:t>
        </w:r>
        <w:commentRangeStart w:id="1128"/>
        <w:r w:rsidR="00EB591C" w:rsidRPr="00254C57">
          <w:t>Peronis</w:t>
        </w:r>
        <w:r w:rsidR="00EB591C">
          <w:t>m was</w:t>
        </w:r>
        <w:r w:rsidR="00EB591C" w:rsidRPr="00254C57">
          <w:t xml:space="preserve"> </w:t>
        </w:r>
        <w:r w:rsidR="00EB591C">
          <w:t>banned</w:t>
        </w:r>
        <w:r w:rsidR="00EB591C" w:rsidRPr="00254C57">
          <w:t xml:space="preserve"> </w:t>
        </w:r>
        <w:r w:rsidR="00EB591C">
          <w:t xml:space="preserve">from the </w:t>
        </w:r>
      </w:ins>
      <w:r w:rsidRPr="00254C57">
        <w:t xml:space="preserve">elections </w:t>
      </w:r>
      <w:commentRangeEnd w:id="1128"/>
      <w:r w:rsidR="00EB591C">
        <w:rPr>
          <w:rStyle w:val="CommentReference"/>
        </w:rPr>
        <w:commentReference w:id="1128"/>
      </w:r>
      <w:del w:id="1129" w:author="Author">
        <w:r w:rsidRPr="00254C57" w:rsidDel="00EB591C">
          <w:delText xml:space="preserve">with Peronism proscribed </w:delText>
        </w:r>
      </w:del>
      <w:r w:rsidRPr="00254C57">
        <w:t xml:space="preserve">(1957-1973). </w:t>
      </w:r>
    </w:p>
    <w:p w14:paraId="15DACAA7" w14:textId="40AC7AF7" w:rsidR="00237865" w:rsidRPr="00254C57" w:rsidRDefault="00237865" w:rsidP="00237865">
      <w:pPr>
        <w:bidi w:val="0"/>
        <w:spacing w:line="480" w:lineRule="auto"/>
        <w:ind w:firstLine="720"/>
        <w:jc w:val="both"/>
      </w:pPr>
      <w:r w:rsidRPr="00254C57">
        <w:t xml:space="preserve">With these elections, the </w:t>
      </w:r>
      <w:del w:id="1130" w:author="Author">
        <w:r w:rsidRPr="00254C57" w:rsidDel="00BF47CC">
          <w:delText xml:space="preserve">Military </w:delText>
        </w:r>
      </w:del>
      <w:ins w:id="1131" w:author="Author">
        <w:r w:rsidR="00BF47CC">
          <w:t>m</w:t>
        </w:r>
        <w:r w:rsidR="00BF47CC" w:rsidRPr="00254C57">
          <w:t xml:space="preserve">ilitary </w:t>
        </w:r>
      </w:ins>
      <w:r w:rsidRPr="00254C57">
        <w:t xml:space="preserve">government sought to reform the </w:t>
      </w:r>
      <w:del w:id="1132" w:author="Author">
        <w:r w:rsidRPr="00254C57" w:rsidDel="00327312">
          <w:delText xml:space="preserve">National </w:delText>
        </w:r>
      </w:del>
      <w:ins w:id="1133" w:author="Author">
        <w:r w:rsidR="00327312">
          <w:t>n</w:t>
        </w:r>
        <w:r w:rsidR="00327312" w:rsidRPr="00254C57">
          <w:t xml:space="preserve">ational </w:t>
        </w:r>
      </w:ins>
      <w:del w:id="1134" w:author="Author">
        <w:r w:rsidRPr="00254C57" w:rsidDel="00327312">
          <w:delText xml:space="preserve">Constitution </w:delText>
        </w:r>
      </w:del>
      <w:ins w:id="1135" w:author="Author">
        <w:r w:rsidR="00327312">
          <w:t>c</w:t>
        </w:r>
        <w:r w:rsidR="00327312" w:rsidRPr="00254C57">
          <w:t xml:space="preserve">onstitution </w:t>
        </w:r>
      </w:ins>
      <w:r w:rsidRPr="00254C57">
        <w:t xml:space="preserve">approved </w:t>
      </w:r>
      <w:del w:id="1136" w:author="Author">
        <w:r w:rsidRPr="00254C57" w:rsidDel="00BF47CC">
          <w:delText xml:space="preserve">during </w:delText>
        </w:r>
      </w:del>
      <w:ins w:id="1137" w:author="Author">
        <w:r w:rsidR="00BF47CC">
          <w:t>by</w:t>
        </w:r>
        <w:r w:rsidR="00BF47CC" w:rsidRPr="00254C57">
          <w:t xml:space="preserve"> Perón</w:t>
        </w:r>
        <w:r w:rsidR="00BF47CC">
          <w:t>’s</w:t>
        </w:r>
        <w:r w:rsidR="00BF47CC" w:rsidRPr="00254C57">
          <w:t xml:space="preserve"> </w:t>
        </w:r>
      </w:ins>
      <w:del w:id="1138" w:author="Author">
        <w:r w:rsidRPr="00254C57" w:rsidDel="00BF47CC">
          <w:delText xml:space="preserve">the </w:delText>
        </w:r>
      </w:del>
      <w:r w:rsidRPr="00254C57">
        <w:t xml:space="preserve">government </w:t>
      </w:r>
      <w:del w:id="1139" w:author="Author">
        <w:r w:rsidRPr="00254C57" w:rsidDel="00BF47CC">
          <w:delText xml:space="preserve">of Perón </w:delText>
        </w:r>
      </w:del>
      <w:r w:rsidRPr="00254C57">
        <w:t xml:space="preserve">in 1949. </w:t>
      </w:r>
      <w:del w:id="1140" w:author="Author">
        <w:r w:rsidRPr="00254C57" w:rsidDel="00BF47CC">
          <w:delText>But i</w:delText>
        </w:r>
      </w:del>
      <w:ins w:id="1141" w:author="Author">
        <w:r w:rsidR="00BF47CC">
          <w:t>I</w:t>
        </w:r>
      </w:ins>
      <w:r w:rsidRPr="00254C57">
        <w:t>n Patagonia</w:t>
      </w:r>
      <w:ins w:id="1142" w:author="Author">
        <w:r w:rsidR="00BF47CC">
          <w:t>, however,</w:t>
        </w:r>
      </w:ins>
      <w:r w:rsidRPr="00254C57">
        <w:t xml:space="preserve"> these elections had another aim: to organize local </w:t>
      </w:r>
      <w:del w:id="1143" w:author="Author">
        <w:r w:rsidRPr="00254C57" w:rsidDel="00BF47CC">
          <w:delText xml:space="preserve">Constituent </w:delText>
        </w:r>
      </w:del>
      <w:ins w:id="1144" w:author="Author">
        <w:r w:rsidR="00BF47CC">
          <w:t>c</w:t>
        </w:r>
        <w:r w:rsidR="00BF47CC" w:rsidRPr="00254C57">
          <w:t xml:space="preserve">onstituent </w:t>
        </w:r>
      </w:ins>
      <w:del w:id="1145" w:author="Author">
        <w:r w:rsidRPr="00254C57" w:rsidDel="00BF47CC">
          <w:delText xml:space="preserve">Conventions </w:delText>
        </w:r>
      </w:del>
      <w:ins w:id="1146" w:author="Author">
        <w:r w:rsidR="00BF47CC">
          <w:t>c</w:t>
        </w:r>
        <w:r w:rsidR="00BF47CC" w:rsidRPr="00254C57">
          <w:t xml:space="preserve">onventions </w:t>
        </w:r>
      </w:ins>
      <w:del w:id="1147" w:author="Author">
        <w:r w:rsidRPr="00254C57" w:rsidDel="00BF47CC">
          <w:delText>in order to</w:delText>
        </w:r>
      </w:del>
      <w:ins w:id="1148" w:author="Author">
        <w:r w:rsidR="00BF47CC">
          <w:t>that would</w:t>
        </w:r>
      </w:ins>
      <w:r w:rsidRPr="00254C57">
        <w:t xml:space="preserve"> write, for the first time in Argentinean history, </w:t>
      </w:r>
      <w:del w:id="1149" w:author="Author">
        <w:r w:rsidRPr="00254C57" w:rsidDel="00BF47CC">
          <w:delText xml:space="preserve">Provincial </w:delText>
        </w:r>
      </w:del>
      <w:ins w:id="1150" w:author="Author">
        <w:r w:rsidR="00BF47CC">
          <w:t>p</w:t>
        </w:r>
        <w:r w:rsidR="00BF47CC" w:rsidRPr="00254C57">
          <w:t xml:space="preserve">rovincial </w:t>
        </w:r>
      </w:ins>
      <w:del w:id="1151" w:author="Author">
        <w:r w:rsidRPr="00254C57" w:rsidDel="00BF47CC">
          <w:delText xml:space="preserve">Constitutions </w:delText>
        </w:r>
      </w:del>
      <w:ins w:id="1152" w:author="Author">
        <w:r w:rsidR="00BF47CC">
          <w:t>c</w:t>
        </w:r>
        <w:r w:rsidR="00BF47CC" w:rsidRPr="00254C57">
          <w:t xml:space="preserve">onstitutions </w:t>
        </w:r>
      </w:ins>
      <w:del w:id="1153" w:author="Author">
        <w:r w:rsidRPr="00254C57" w:rsidDel="00BF47CC">
          <w:delText xml:space="preserve">in </w:delText>
        </w:r>
      </w:del>
      <w:ins w:id="1154" w:author="Author">
        <w:r w:rsidR="00BF47CC">
          <w:t>for</w:t>
        </w:r>
        <w:r w:rsidR="00BF47CC" w:rsidRPr="00254C57">
          <w:t xml:space="preserve"> </w:t>
        </w:r>
      </w:ins>
      <w:r w:rsidRPr="00254C57">
        <w:t>this region.</w:t>
      </w:r>
      <w:r w:rsidRPr="00254C57">
        <w:rPr>
          <w:vertAlign w:val="superscript"/>
        </w:rPr>
        <w:endnoteReference w:id="16"/>
      </w:r>
    </w:p>
    <w:p w14:paraId="059D1302" w14:textId="31AA7799" w:rsidR="00237865" w:rsidRPr="00254C57" w:rsidRDefault="00237865" w:rsidP="00237865">
      <w:pPr>
        <w:bidi w:val="0"/>
        <w:spacing w:line="480" w:lineRule="auto"/>
        <w:ind w:firstLine="720"/>
        <w:jc w:val="both"/>
      </w:pPr>
      <w:r w:rsidRPr="00254C57">
        <w:t xml:space="preserve">Despite the </w:t>
      </w:r>
      <w:del w:id="1155" w:author="Author">
        <w:r w:rsidRPr="00254C57" w:rsidDel="008E0755">
          <w:delText xml:space="preserve">promotion </w:delText>
        </w:r>
      </w:del>
      <w:ins w:id="1156" w:author="Author">
        <w:r w:rsidR="008E0755">
          <w:t>option</w:t>
        </w:r>
        <w:r w:rsidR="008E0755" w:rsidRPr="00254C57">
          <w:t xml:space="preserve"> </w:t>
        </w:r>
      </w:ins>
      <w:r w:rsidRPr="00254C57">
        <w:t xml:space="preserve">of </w:t>
      </w:r>
      <w:del w:id="1157" w:author="Author">
        <w:r w:rsidRPr="00254C57" w:rsidDel="00BF47CC">
          <w:delText xml:space="preserve">the </w:delText>
        </w:r>
      </w:del>
      <w:ins w:id="1158" w:author="Author">
        <w:r w:rsidR="00BF47CC">
          <w:t>a</w:t>
        </w:r>
        <w:r w:rsidR="00BF47CC" w:rsidRPr="00254C57">
          <w:t xml:space="preserve"> </w:t>
        </w:r>
      </w:ins>
      <w:r w:rsidRPr="00254C57">
        <w:t xml:space="preserve">blank vote </w:t>
      </w:r>
      <w:del w:id="1159" w:author="Author">
        <w:r w:rsidRPr="00254C57" w:rsidDel="008E0755">
          <w:delText xml:space="preserve">by </w:delText>
        </w:r>
      </w:del>
      <w:ins w:id="1160" w:author="Author">
        <w:r w:rsidR="008E0755">
          <w:t>for</w:t>
        </w:r>
        <w:r w:rsidR="008E0755" w:rsidRPr="00254C57">
          <w:t xml:space="preserve"> </w:t>
        </w:r>
      </w:ins>
      <w:r w:rsidRPr="00254C57">
        <w:t xml:space="preserve">Perón </w:t>
      </w:r>
      <w:del w:id="1161" w:author="Author">
        <w:r w:rsidRPr="00254C57" w:rsidDel="00BF47CC">
          <w:delText xml:space="preserve">from </w:delText>
        </w:r>
      </w:del>
      <w:ins w:id="1162" w:author="Author">
        <w:r w:rsidR="00BF47CC">
          <w:t>in</w:t>
        </w:r>
        <w:r w:rsidR="00BF47CC" w:rsidRPr="00254C57">
          <w:t xml:space="preserve"> </w:t>
        </w:r>
      </w:ins>
      <w:r w:rsidRPr="00254C57">
        <w:t xml:space="preserve">exile </w:t>
      </w:r>
      <w:ins w:id="1163" w:author="Author">
        <w:r w:rsidR="00BF47CC" w:rsidRPr="00254C57">
          <w:t xml:space="preserve">(which </w:t>
        </w:r>
        <w:r w:rsidR="00BF47CC">
          <w:t>won</w:t>
        </w:r>
        <w:r w:rsidR="00BF47CC" w:rsidRPr="00254C57">
          <w:t xml:space="preserve"> first place at the national level)</w:t>
        </w:r>
        <w:r w:rsidR="008E0755">
          <w:t>,</w:t>
        </w:r>
        <w:r w:rsidR="00BF47CC" w:rsidRPr="00254C57">
          <w:rPr>
            <w:vertAlign w:val="superscript"/>
          </w:rPr>
          <w:endnoteReference w:id="17"/>
        </w:r>
        <w:r w:rsidR="00BF47CC">
          <w:t xml:space="preserve"> </w:t>
        </w:r>
      </w:ins>
      <w:del w:id="1167" w:author="Author">
        <w:r w:rsidRPr="00254C57" w:rsidDel="00BF47CC">
          <w:delText>in a context of</w:delText>
        </w:r>
      </w:del>
      <w:ins w:id="1168" w:author="Author">
        <w:r w:rsidR="00BF47CC">
          <w:t xml:space="preserve">during </w:t>
        </w:r>
        <w:r w:rsidR="008E0755">
          <w:t>these</w:t>
        </w:r>
      </w:ins>
      <w:del w:id="1169" w:author="Author">
        <w:r w:rsidRPr="00254C57" w:rsidDel="008E0755">
          <w:delText xml:space="preserve"> repression of Peronism</w:delText>
        </w:r>
        <w:r w:rsidRPr="00254C57" w:rsidDel="00BF47CC">
          <w:delText xml:space="preserve"> (which obtained the first place at the national level)</w:delText>
        </w:r>
        <w:r w:rsidRPr="00254C57" w:rsidDel="00BF47CC">
          <w:rPr>
            <w:vertAlign w:val="superscript"/>
          </w:rPr>
          <w:endnoteReference w:id="18"/>
        </w:r>
        <w:r w:rsidRPr="00254C57" w:rsidDel="008E0755">
          <w:delText>, in the</w:delText>
        </w:r>
      </w:del>
      <w:r w:rsidRPr="00254C57">
        <w:t xml:space="preserve"> elections for </w:t>
      </w:r>
      <w:del w:id="1172" w:author="Author">
        <w:r w:rsidRPr="00254C57" w:rsidDel="00B413CC">
          <w:delText xml:space="preserve">the </w:delText>
        </w:r>
      </w:del>
      <w:ins w:id="1173" w:author="Author">
        <w:r w:rsidR="00B413CC">
          <w:t>a</w:t>
        </w:r>
        <w:r w:rsidR="00B413CC" w:rsidRPr="00254C57">
          <w:t xml:space="preserve"> </w:t>
        </w:r>
      </w:ins>
      <w:r w:rsidRPr="00254C57">
        <w:t xml:space="preserve">local </w:t>
      </w:r>
      <w:del w:id="1174" w:author="Author">
        <w:r w:rsidRPr="00254C57" w:rsidDel="00B413CC">
          <w:delText xml:space="preserve">Constituent </w:delText>
        </w:r>
      </w:del>
      <w:ins w:id="1175" w:author="Author">
        <w:r w:rsidR="00B413CC">
          <w:t>c</w:t>
        </w:r>
        <w:r w:rsidR="00B413CC" w:rsidRPr="00254C57">
          <w:t xml:space="preserve">onstituent </w:t>
        </w:r>
      </w:ins>
      <w:del w:id="1176" w:author="Author">
        <w:r w:rsidRPr="00254C57" w:rsidDel="00B413CC">
          <w:delText xml:space="preserve">Convention </w:delText>
        </w:r>
      </w:del>
      <w:ins w:id="1177" w:author="Author">
        <w:r w:rsidR="00B413CC">
          <w:t>c</w:t>
        </w:r>
        <w:r w:rsidR="00B413CC" w:rsidRPr="00254C57">
          <w:t xml:space="preserve">onvention </w:t>
        </w:r>
      </w:ins>
      <w:del w:id="1178" w:author="Author">
        <w:r w:rsidRPr="00254C57" w:rsidDel="00B413CC">
          <w:delText xml:space="preserve">of </w:delText>
        </w:r>
      </w:del>
      <w:ins w:id="1179" w:author="Author">
        <w:r w:rsidR="00B413CC">
          <w:t>in</w:t>
        </w:r>
        <w:r w:rsidR="00B413CC" w:rsidRPr="00254C57">
          <w:t xml:space="preserve"> </w:t>
        </w:r>
      </w:ins>
      <w:r w:rsidRPr="00254C57">
        <w:t>Neuquén</w:t>
      </w:r>
      <w:del w:id="1180" w:author="Author">
        <w:r w:rsidRPr="00254C57" w:rsidDel="00B413CC">
          <w:delText xml:space="preserve">, in Northern </w:delText>
        </w:r>
        <w:r w:rsidRPr="00254C57" w:rsidDel="00B413CC">
          <w:lastRenderedPageBreak/>
          <w:delText>Patagonia,</w:delText>
        </w:r>
      </w:del>
      <w:r w:rsidRPr="00254C57">
        <w:t xml:space="preserve"> the UCRI party</w:t>
      </w:r>
      <w:ins w:id="1181" w:author="Author">
        <w:r w:rsidR="00B413CC">
          <w:t xml:space="preserve"> came in first place,</w:t>
        </w:r>
      </w:ins>
      <w:r w:rsidRPr="00254C57">
        <w:t xml:space="preserve"> </w:t>
      </w:r>
      <w:del w:id="1182" w:author="Author">
        <w:r w:rsidRPr="00254C57" w:rsidDel="00B413CC">
          <w:delText>obtained the first position with</w:delText>
        </w:r>
      </w:del>
      <w:ins w:id="1183" w:author="Author">
        <w:r w:rsidR="00B413CC">
          <w:t>receiving</w:t>
        </w:r>
      </w:ins>
      <w:r w:rsidRPr="00254C57">
        <w:t xml:space="preserve"> 38.23%</w:t>
      </w:r>
      <w:r w:rsidRPr="00254C57">
        <w:rPr>
          <w:vertAlign w:val="superscript"/>
        </w:rPr>
        <w:endnoteReference w:id="19"/>
      </w:r>
      <w:r w:rsidRPr="00254C57">
        <w:t xml:space="preserve"> of the votes, </w:t>
      </w:r>
      <w:commentRangeStart w:id="1208"/>
      <w:r w:rsidRPr="00254C57">
        <w:t xml:space="preserve">a list presided </w:t>
      </w:r>
      <w:commentRangeEnd w:id="1208"/>
      <w:r w:rsidR="00B413CC">
        <w:rPr>
          <w:rStyle w:val="CommentReference"/>
        </w:rPr>
        <w:commentReference w:id="1208"/>
      </w:r>
      <w:r w:rsidRPr="00254C57">
        <w:t>by Ángel Edelman, son of immigrants of Jewish origin from a Jewish colony in Entre Ríos.</w:t>
      </w:r>
    </w:p>
    <w:p w14:paraId="75EED8E3" w14:textId="0E03F833" w:rsidR="00237865" w:rsidRPr="00254C57" w:rsidRDefault="00237865" w:rsidP="00237865">
      <w:pPr>
        <w:bidi w:val="0"/>
        <w:spacing w:line="480" w:lineRule="auto"/>
        <w:ind w:firstLine="720"/>
        <w:jc w:val="both"/>
      </w:pPr>
      <w:del w:id="1209" w:author="Author">
        <w:r w:rsidRPr="00254C57" w:rsidDel="000F4C94">
          <w:delText xml:space="preserve">The </w:delText>
        </w:r>
        <w:r w:rsidR="00CC2903" w:rsidRPr="00254C57" w:rsidDel="000F4C94">
          <w:delText xml:space="preserve">national </w:delText>
        </w:r>
        <w:r w:rsidRPr="00254C57" w:rsidDel="000F4C94">
          <w:delText>context of</w:delText>
        </w:r>
      </w:del>
      <w:ins w:id="1210" w:author="Author">
        <w:r w:rsidR="000F4C94">
          <w:t>Nationwide</w:t>
        </w:r>
      </w:ins>
      <w:r w:rsidRPr="00254C57">
        <w:t xml:space="preserve"> repression did not prevent the </w:t>
      </w:r>
      <w:r w:rsidR="00CC2903" w:rsidRPr="00254C57">
        <w:t xml:space="preserve">local </w:t>
      </w:r>
      <w:del w:id="1211" w:author="Author">
        <w:r w:rsidRPr="00254C57" w:rsidDel="000F4C94">
          <w:delText xml:space="preserve">Constituent </w:delText>
        </w:r>
      </w:del>
      <w:ins w:id="1212" w:author="Author">
        <w:r w:rsidR="000F4C94">
          <w:t>c</w:t>
        </w:r>
        <w:r w:rsidR="000F4C94" w:rsidRPr="00254C57">
          <w:t xml:space="preserve">onstituent </w:t>
        </w:r>
      </w:ins>
      <w:del w:id="1213" w:author="Author">
        <w:r w:rsidRPr="00254C57" w:rsidDel="000F4C94">
          <w:delText xml:space="preserve">Convention </w:delText>
        </w:r>
      </w:del>
      <w:ins w:id="1214" w:author="Author">
        <w:r w:rsidR="000F4C94">
          <w:t>c</w:t>
        </w:r>
        <w:r w:rsidR="000F4C94" w:rsidRPr="00254C57">
          <w:t xml:space="preserve">onvention </w:t>
        </w:r>
      </w:ins>
      <w:r w:rsidRPr="00254C57">
        <w:t>in Neuquén</w:t>
      </w:r>
      <w:del w:id="1215" w:author="Author">
        <w:r w:rsidRPr="00254C57" w:rsidDel="000F4C94">
          <w:delText>,</w:delText>
        </w:r>
      </w:del>
      <w:r w:rsidRPr="00254C57">
        <w:t xml:space="preserve"> headed by Edelman</w:t>
      </w:r>
      <w:del w:id="1216" w:author="Author">
        <w:r w:rsidRPr="00254C57" w:rsidDel="000F4C94">
          <w:delText>,</w:delText>
        </w:r>
      </w:del>
      <w:r w:rsidRPr="00254C57">
        <w:t xml:space="preserve"> from discussing the collective identity</w:t>
      </w:r>
      <w:ins w:id="1217" w:author="Author">
        <w:r w:rsidR="000F4C94">
          <w:t xml:space="preserve"> and</w:t>
        </w:r>
      </w:ins>
      <w:r w:rsidRPr="00254C57">
        <w:t xml:space="preserve"> </w:t>
      </w:r>
      <w:ins w:id="1218" w:author="Author">
        <w:r w:rsidR="000F4C94" w:rsidRPr="00254C57">
          <w:t xml:space="preserve">even </w:t>
        </w:r>
        <w:r w:rsidR="000F4C94">
          <w:t>the</w:t>
        </w:r>
        <w:r w:rsidR="000F4C94" w:rsidRPr="00254C57">
          <w:t xml:space="preserve"> religious character </w:t>
        </w:r>
      </w:ins>
      <w:r w:rsidRPr="00254C57">
        <w:t>of the future province</w:t>
      </w:r>
      <w:del w:id="1219" w:author="Author">
        <w:r w:rsidRPr="00254C57" w:rsidDel="000F4C94">
          <w:delText>, even its religious character</w:delText>
        </w:r>
      </w:del>
      <w:r w:rsidRPr="00254C57">
        <w:t xml:space="preserve">. For instance, </w:t>
      </w:r>
      <w:del w:id="1220" w:author="Author">
        <w:r w:rsidRPr="00254C57" w:rsidDel="000F4C94">
          <w:delText xml:space="preserve">in </w:delText>
        </w:r>
      </w:del>
      <w:ins w:id="1221" w:author="Author">
        <w:r w:rsidR="000F4C94">
          <w:t>during</w:t>
        </w:r>
        <w:r w:rsidR="000F4C94" w:rsidRPr="00254C57">
          <w:t xml:space="preserve"> </w:t>
        </w:r>
      </w:ins>
      <w:r w:rsidRPr="00254C57">
        <w:t xml:space="preserve">the session of </w:t>
      </w:r>
      <w:ins w:id="1222" w:author="Author">
        <w:r w:rsidR="000F4C94" w:rsidRPr="00254C57">
          <w:t>24</w:t>
        </w:r>
        <w:r w:rsidR="000F4C94">
          <w:t xml:space="preserve"> </w:t>
        </w:r>
      </w:ins>
      <w:r w:rsidRPr="00254C57">
        <w:t>November</w:t>
      </w:r>
      <w:del w:id="1223" w:author="Author">
        <w:r w:rsidRPr="00254C57" w:rsidDel="000F4C94">
          <w:delText xml:space="preserve"> 24,</w:delText>
        </w:r>
      </w:del>
      <w:r w:rsidRPr="00254C57">
        <w:t xml:space="preserve"> 1957, Edelman headed the discussion on </w:t>
      </w:r>
      <w:del w:id="1224" w:author="Author">
        <w:r w:rsidRPr="00254C57" w:rsidDel="00327312">
          <w:delText xml:space="preserve">the </w:delText>
        </w:r>
      </w:del>
      <w:r w:rsidRPr="00254C57">
        <w:t xml:space="preserve">whether the </w:t>
      </w:r>
      <w:del w:id="1225" w:author="Author">
        <w:r w:rsidRPr="00254C57" w:rsidDel="000F4C94">
          <w:delText xml:space="preserve">Constitution </w:delText>
        </w:r>
      </w:del>
      <w:ins w:id="1226" w:author="Author">
        <w:r w:rsidR="000F4C94">
          <w:t>c</w:t>
        </w:r>
        <w:r w:rsidR="000F4C94" w:rsidRPr="00254C57">
          <w:t xml:space="preserve">onstitution </w:t>
        </w:r>
      </w:ins>
      <w:r w:rsidRPr="00254C57">
        <w:t>of Neuquén should include the phrase</w:t>
      </w:r>
      <w:del w:id="1227" w:author="Author">
        <w:r w:rsidRPr="00254C57" w:rsidDel="00327312">
          <w:delText xml:space="preserve">: </w:delText>
        </w:r>
      </w:del>
      <w:ins w:id="1228" w:author="Author">
        <w:r w:rsidR="00327312">
          <w:t>,</w:t>
        </w:r>
        <w:r w:rsidR="00327312" w:rsidRPr="00254C57">
          <w:t xml:space="preserve"> </w:t>
        </w:r>
      </w:ins>
      <w:r w:rsidRPr="00254C57">
        <w:t>"invoking God's protection, source of all reason and justice</w:t>
      </w:r>
      <w:ins w:id="1229" w:author="Author">
        <w:r w:rsidR="00327312">
          <w:t>,</w:t>
        </w:r>
      </w:ins>
      <w:r w:rsidRPr="00254C57">
        <w:t>"</w:t>
      </w:r>
      <w:del w:id="1230" w:author="Author">
        <w:r w:rsidRPr="00254C57" w:rsidDel="00327312">
          <w:delText>,</w:delText>
        </w:r>
      </w:del>
      <w:r w:rsidRPr="00254C57">
        <w:t xml:space="preserve"> which was part of the </w:t>
      </w:r>
      <w:del w:id="1231" w:author="Author">
        <w:r w:rsidRPr="00254C57" w:rsidDel="000F4C94">
          <w:delText xml:space="preserve">Preamble </w:delText>
        </w:r>
      </w:del>
      <w:ins w:id="1232" w:author="Author">
        <w:r w:rsidR="000F4C94">
          <w:t>p</w:t>
        </w:r>
        <w:r w:rsidR="000F4C94" w:rsidRPr="00254C57">
          <w:t xml:space="preserve">reamble </w:t>
        </w:r>
      </w:ins>
      <w:del w:id="1233" w:author="Author">
        <w:r w:rsidRPr="00254C57" w:rsidDel="000F4C94">
          <w:delText xml:space="preserve">of </w:delText>
        </w:r>
      </w:del>
      <w:ins w:id="1234" w:author="Author">
        <w:r w:rsidR="000F4C94">
          <w:t>to</w:t>
        </w:r>
        <w:r w:rsidR="000F4C94" w:rsidRPr="00254C57">
          <w:t xml:space="preserve"> </w:t>
        </w:r>
      </w:ins>
      <w:r w:rsidRPr="00254C57">
        <w:t xml:space="preserve">the </w:t>
      </w:r>
      <w:del w:id="1235" w:author="Author">
        <w:r w:rsidRPr="00254C57" w:rsidDel="000F4C94">
          <w:delText xml:space="preserve">National </w:delText>
        </w:r>
      </w:del>
      <w:ins w:id="1236" w:author="Author">
        <w:r w:rsidR="000F4C94">
          <w:t>n</w:t>
        </w:r>
        <w:r w:rsidR="000F4C94" w:rsidRPr="00254C57">
          <w:t xml:space="preserve">ational </w:t>
        </w:r>
      </w:ins>
      <w:del w:id="1237" w:author="Author">
        <w:r w:rsidRPr="00254C57" w:rsidDel="000F4C94">
          <w:delText xml:space="preserve">Constitution </w:delText>
        </w:r>
      </w:del>
      <w:ins w:id="1238" w:author="Author">
        <w:r w:rsidR="000F4C94">
          <w:t>c</w:t>
        </w:r>
        <w:r w:rsidR="000F4C94" w:rsidRPr="00254C57">
          <w:t xml:space="preserve">onstitution </w:t>
        </w:r>
      </w:ins>
      <w:r w:rsidRPr="00254C57">
        <w:t>of 1853.</w:t>
      </w:r>
    </w:p>
    <w:p w14:paraId="67038043" w14:textId="6CBA50A7" w:rsidR="00237865" w:rsidRPr="00254C57" w:rsidRDefault="000F4C94" w:rsidP="00237865">
      <w:pPr>
        <w:bidi w:val="0"/>
        <w:spacing w:line="480" w:lineRule="auto"/>
        <w:ind w:firstLine="720"/>
        <w:jc w:val="both"/>
      </w:pPr>
      <w:ins w:id="1239" w:author="Author">
        <w:r>
          <w:t xml:space="preserve">In the end, </w:t>
        </w:r>
      </w:ins>
      <w:del w:id="1240" w:author="Author">
        <w:r w:rsidR="00237865" w:rsidRPr="00254C57" w:rsidDel="000F4C94">
          <w:delText xml:space="preserve">The </w:delText>
        </w:r>
      </w:del>
      <w:ins w:id="1241" w:author="Author">
        <w:r>
          <w:t>t</w:t>
        </w:r>
        <w:r w:rsidRPr="00254C57">
          <w:t xml:space="preserve">he </w:t>
        </w:r>
      </w:ins>
      <w:del w:id="1242" w:author="Author">
        <w:r w:rsidR="00237865" w:rsidRPr="00254C57" w:rsidDel="000F4C94">
          <w:delText xml:space="preserve">Constituent </w:delText>
        </w:r>
      </w:del>
      <w:ins w:id="1243" w:author="Author">
        <w:r>
          <w:t>c</w:t>
        </w:r>
        <w:r w:rsidRPr="00254C57">
          <w:t xml:space="preserve">onstituent </w:t>
        </w:r>
      </w:ins>
      <w:del w:id="1244" w:author="Author">
        <w:r w:rsidR="00237865" w:rsidRPr="00254C57" w:rsidDel="000F4C94">
          <w:delText xml:space="preserve">Convention </w:delText>
        </w:r>
      </w:del>
      <w:ins w:id="1245" w:author="Author">
        <w:r>
          <w:t>c</w:t>
        </w:r>
        <w:r w:rsidRPr="00254C57">
          <w:t xml:space="preserve">onvention </w:t>
        </w:r>
      </w:ins>
      <w:r w:rsidR="00237865" w:rsidRPr="00254C57">
        <w:t xml:space="preserve">of Neuquén decided </w:t>
      </w:r>
      <w:del w:id="1246" w:author="Author">
        <w:r w:rsidR="00237865" w:rsidRPr="00254C57" w:rsidDel="000F4C94">
          <w:delText xml:space="preserve">finally </w:delText>
        </w:r>
      </w:del>
      <w:r w:rsidR="00237865" w:rsidRPr="00254C57">
        <w:t xml:space="preserve">to </w:t>
      </w:r>
      <w:del w:id="1247" w:author="Author">
        <w:r w:rsidR="00237865" w:rsidRPr="00254C57" w:rsidDel="00327312">
          <w:delText>include this</w:delText>
        </w:r>
      </w:del>
      <w:ins w:id="1248" w:author="Author">
        <w:r w:rsidR="00327312">
          <w:t>keep the</w:t>
        </w:r>
      </w:ins>
      <w:r w:rsidR="00237865" w:rsidRPr="00254C57">
        <w:t xml:space="preserve"> phrase</w:t>
      </w:r>
      <w:ins w:id="1249" w:author="Author">
        <w:r>
          <w:t>,</w:t>
        </w:r>
      </w:ins>
      <w:r w:rsidR="00237865" w:rsidRPr="00254C57">
        <w:t xml:space="preserve"> </w:t>
      </w:r>
      <w:ins w:id="1250" w:author="Author">
        <w:r>
          <w:t xml:space="preserve">a </w:t>
        </w:r>
      </w:ins>
      <w:del w:id="1251" w:author="Author">
        <w:r w:rsidR="00237865" w:rsidRPr="00254C57" w:rsidDel="000F4C94">
          <w:delText xml:space="preserve">in the preamble of the Neuquenean Constitution, </w:delText>
        </w:r>
      </w:del>
      <w:r w:rsidR="00237865" w:rsidRPr="00254C57">
        <w:t xml:space="preserve">decision </w:t>
      </w:r>
      <w:del w:id="1252" w:author="Author">
        <w:r w:rsidR="00237865" w:rsidRPr="00254C57" w:rsidDel="000F4C94">
          <w:delText xml:space="preserve">that was </w:delText>
        </w:r>
      </w:del>
      <w:r w:rsidR="00237865" w:rsidRPr="00254C57">
        <w:t xml:space="preserve">justified by the fact that </w:t>
      </w:r>
      <w:del w:id="1253" w:author="Author">
        <w:r w:rsidR="00237865" w:rsidRPr="00254C57" w:rsidDel="000F4C94">
          <w:delText>this phrase</w:delText>
        </w:r>
      </w:del>
      <w:ins w:id="1254" w:author="Author">
        <w:r>
          <w:t>it</w:t>
        </w:r>
      </w:ins>
      <w:r w:rsidR="00237865" w:rsidRPr="00254C57">
        <w:t xml:space="preserve"> already existed </w:t>
      </w:r>
      <w:del w:id="1255" w:author="Author">
        <w:r w:rsidR="00237865" w:rsidRPr="00254C57" w:rsidDel="000F4C94">
          <w:delText xml:space="preserve">previously </w:delText>
        </w:r>
      </w:del>
      <w:r w:rsidR="00237865" w:rsidRPr="00254C57">
        <w:t xml:space="preserve">in the </w:t>
      </w:r>
      <w:ins w:id="1256" w:author="Author">
        <w:r>
          <w:t xml:space="preserve">earlier </w:t>
        </w:r>
      </w:ins>
      <w:del w:id="1257" w:author="Author">
        <w:r w:rsidR="00237865" w:rsidRPr="00254C57" w:rsidDel="000F4C94">
          <w:delText xml:space="preserve">National </w:delText>
        </w:r>
      </w:del>
      <w:ins w:id="1258" w:author="Author">
        <w:r>
          <w:t>n</w:t>
        </w:r>
        <w:r w:rsidRPr="00254C57">
          <w:t xml:space="preserve">ational </w:t>
        </w:r>
      </w:ins>
      <w:del w:id="1259" w:author="Author">
        <w:r w:rsidR="00237865" w:rsidRPr="00254C57" w:rsidDel="000F4C94">
          <w:delText xml:space="preserve">Constitution </w:delText>
        </w:r>
      </w:del>
      <w:ins w:id="1260" w:author="Author">
        <w:r>
          <w:t>c</w:t>
        </w:r>
        <w:r w:rsidRPr="00254C57">
          <w:t>onstitution</w:t>
        </w:r>
      </w:ins>
      <w:del w:id="1261" w:author="Author">
        <w:r w:rsidR="00237865" w:rsidRPr="00254C57" w:rsidDel="000F4C94">
          <w:delText>of 1853</w:delText>
        </w:r>
      </w:del>
      <w:r w:rsidR="00237865" w:rsidRPr="00254C57">
        <w:t xml:space="preserve">. </w:t>
      </w:r>
      <w:del w:id="1262" w:author="Author">
        <w:r w:rsidR="00237865" w:rsidRPr="00254C57" w:rsidDel="002E624B">
          <w:delText>Therefore, together</w:delText>
        </w:r>
      </w:del>
      <w:ins w:id="1263" w:author="Author">
        <w:r w:rsidR="002E624B">
          <w:t>Along</w:t>
        </w:r>
      </w:ins>
      <w:r w:rsidR="00237865" w:rsidRPr="00254C57">
        <w:t xml:space="preserve"> with this decision, the convention headed by Edelman </w:t>
      </w:r>
      <w:ins w:id="1264" w:author="Author">
        <w:r w:rsidR="002E624B">
          <w:t xml:space="preserve">therefore </w:t>
        </w:r>
      </w:ins>
      <w:r w:rsidR="00237865" w:rsidRPr="00254C57">
        <w:t xml:space="preserve">included in Article 3 of the </w:t>
      </w:r>
      <w:del w:id="1265" w:author="Author">
        <w:r w:rsidR="00237865" w:rsidRPr="00254C57" w:rsidDel="002E624B">
          <w:delText>Constitution</w:delText>
        </w:r>
      </w:del>
      <w:ins w:id="1266" w:author="Author">
        <w:r w:rsidR="002E624B">
          <w:t>c</w:t>
        </w:r>
        <w:r w:rsidR="002E624B" w:rsidRPr="00254C57">
          <w:t>onstitution</w:t>
        </w:r>
      </w:ins>
      <w:del w:id="1267" w:author="Author">
        <w:r w:rsidR="00237865" w:rsidRPr="00254C57" w:rsidDel="002E624B">
          <w:delText>,</w:delText>
        </w:r>
      </w:del>
      <w:r w:rsidR="00237865" w:rsidRPr="00254C57">
        <w:t xml:space="preserve"> a clarification </w:t>
      </w:r>
      <w:del w:id="1268" w:author="Author">
        <w:r w:rsidR="00237865" w:rsidRPr="00254C57" w:rsidDel="002E624B">
          <w:delText>that remarked</w:delText>
        </w:r>
      </w:del>
      <w:ins w:id="1269" w:author="Author">
        <w:r w:rsidR="002E624B">
          <w:t>stating</w:t>
        </w:r>
      </w:ins>
      <w:r w:rsidR="00237865" w:rsidRPr="00254C57">
        <w:t xml:space="preserve"> that "Neuquén is an indivisible, secular, democratic</w:t>
      </w:r>
      <w:ins w:id="1270" w:author="Author">
        <w:r w:rsidR="00327312">
          <w:t>,</w:t>
        </w:r>
      </w:ins>
      <w:r w:rsidR="00237865" w:rsidRPr="00254C57">
        <w:t xml:space="preserve"> and social province</w:t>
      </w:r>
      <w:ins w:id="1271" w:author="Author">
        <w:r w:rsidR="002E624B">
          <w:t>.</w:t>
        </w:r>
      </w:ins>
      <w:r w:rsidR="00237865" w:rsidRPr="00254C57">
        <w:t>"</w:t>
      </w:r>
      <w:del w:id="1272" w:author="Author">
        <w:r w:rsidR="00237865" w:rsidRPr="00254C57" w:rsidDel="002E624B">
          <w:delText>.</w:delText>
        </w:r>
      </w:del>
    </w:p>
    <w:p w14:paraId="0C5C77AA" w14:textId="46CADB7D" w:rsidR="00237865" w:rsidRPr="00254C57" w:rsidRDefault="00237865" w:rsidP="00237865">
      <w:pPr>
        <w:bidi w:val="0"/>
        <w:spacing w:line="480" w:lineRule="auto"/>
        <w:ind w:firstLine="720"/>
        <w:jc w:val="both"/>
      </w:pPr>
      <w:r w:rsidRPr="00716E49">
        <w:t>While the representatives of the Christian Democratic Party were the most</w:t>
      </w:r>
      <w:r w:rsidRPr="00254C57">
        <w:t xml:space="preserve"> prominent advocates of including </w:t>
      </w:r>
      <w:del w:id="1273" w:author="Author">
        <w:r w:rsidRPr="00254C57" w:rsidDel="00327312">
          <w:delText xml:space="preserve">this </w:delText>
        </w:r>
      </w:del>
      <w:ins w:id="1274" w:author="Author">
        <w:r w:rsidR="00327312" w:rsidRPr="00254C57">
          <w:t>th</w:t>
        </w:r>
        <w:r w:rsidR="00327312">
          <w:t xml:space="preserve">e </w:t>
        </w:r>
      </w:ins>
      <w:r w:rsidRPr="00254C57">
        <w:t>phrase</w:t>
      </w:r>
      <w:del w:id="1275" w:author="Author">
        <w:r w:rsidRPr="00254C57" w:rsidDel="00716E49">
          <w:delText xml:space="preserve"> – </w:delText>
        </w:r>
      </w:del>
      <w:ins w:id="1276" w:author="Author">
        <w:r w:rsidR="00716E49">
          <w:t xml:space="preserve">, </w:t>
        </w:r>
      </w:ins>
      <w:r w:rsidRPr="00254C57">
        <w:t>and the representatives of the Socialist and the Communist Party were its main opponents</w:t>
      </w:r>
      <w:del w:id="1277" w:author="Author">
        <w:r w:rsidRPr="00254C57" w:rsidDel="00716E49">
          <w:delText xml:space="preserve"> -</w:delText>
        </w:r>
      </w:del>
      <w:ins w:id="1278" w:author="Author">
        <w:r w:rsidR="00716E49">
          <w:t xml:space="preserve">, </w:t>
        </w:r>
      </w:ins>
      <w:r w:rsidRPr="00254C57">
        <w:t xml:space="preserve"> </w:t>
      </w:r>
      <w:del w:id="1279" w:author="Author">
        <w:r w:rsidRPr="00254C57" w:rsidDel="00716E49">
          <w:delText xml:space="preserve">this </w:delText>
        </w:r>
      </w:del>
      <w:ins w:id="1280" w:author="Author">
        <w:r w:rsidR="00716E49" w:rsidRPr="00254C57">
          <w:t>th</w:t>
        </w:r>
        <w:r w:rsidR="00716E49">
          <w:t>e</w:t>
        </w:r>
        <w:r w:rsidR="00716E49" w:rsidRPr="00254C57">
          <w:t xml:space="preserve"> </w:t>
        </w:r>
      </w:ins>
      <w:r w:rsidRPr="00254C57">
        <w:t xml:space="preserve">discussion </w:t>
      </w:r>
      <w:ins w:id="1281" w:author="Author">
        <w:r w:rsidR="00716E49">
          <w:t xml:space="preserve">it provoked </w:t>
        </w:r>
      </w:ins>
      <w:r w:rsidRPr="00254C57">
        <w:t>can be related to certain local political practices in Neuquén during th</w:t>
      </w:r>
      <w:del w:id="1282" w:author="Author">
        <w:r w:rsidRPr="00254C57" w:rsidDel="00716E49">
          <w:delText>os</w:delText>
        </w:r>
      </w:del>
      <w:r w:rsidRPr="00254C57">
        <w:t xml:space="preserve">e years of </w:t>
      </w:r>
      <w:ins w:id="1283" w:author="Author">
        <w:r w:rsidR="00716E49">
          <w:t xml:space="preserve">the </w:t>
        </w:r>
      </w:ins>
      <w:r w:rsidRPr="00254C57">
        <w:t xml:space="preserve">dictatorship. </w:t>
      </w:r>
      <w:ins w:id="1284" w:author="Author">
        <w:r w:rsidR="00716E49">
          <w:t>Despite</w:t>
        </w:r>
        <w:r w:rsidR="00716E49" w:rsidRPr="00254C57">
          <w:t xml:space="preserve"> the "Catholic and Nationalist dictatorship</w:t>
        </w:r>
        <w:r w:rsidR="00716E49">
          <w:t>,</w:t>
        </w:r>
        <w:r w:rsidR="00716E49" w:rsidRPr="00254C57">
          <w:t xml:space="preserve">" </w:t>
        </w:r>
      </w:ins>
      <w:del w:id="1285" w:author="Author">
        <w:r w:rsidRPr="00254C57" w:rsidDel="00716E49">
          <w:delText>Because, for example, t</w:delText>
        </w:r>
      </w:del>
      <w:ins w:id="1286" w:author="Author">
        <w:r w:rsidR="00716E49">
          <w:t>t</w:t>
        </w:r>
      </w:ins>
      <w:r w:rsidRPr="00254C57">
        <w:t xml:space="preserve">he majority of </w:t>
      </w:r>
      <w:del w:id="1287" w:author="Author">
        <w:r w:rsidRPr="00254C57" w:rsidDel="00327312">
          <w:delText xml:space="preserve">the </w:delText>
        </w:r>
      </w:del>
      <w:r w:rsidRPr="00254C57">
        <w:t xml:space="preserve">representatives </w:t>
      </w:r>
      <w:del w:id="1288" w:author="Author">
        <w:r w:rsidRPr="00254C57" w:rsidDel="00716E49">
          <w:delText xml:space="preserve">in </w:delText>
        </w:r>
      </w:del>
      <w:ins w:id="1289" w:author="Author">
        <w:r w:rsidR="00716E49">
          <w:t>at</w:t>
        </w:r>
        <w:r w:rsidR="00716E49" w:rsidRPr="00254C57">
          <w:t xml:space="preserve"> </w:t>
        </w:r>
      </w:ins>
      <w:r w:rsidRPr="00254C57">
        <w:t xml:space="preserve">the local </w:t>
      </w:r>
      <w:del w:id="1290" w:author="Author">
        <w:r w:rsidRPr="00254C57" w:rsidDel="00716E49">
          <w:delText xml:space="preserve">Constituent </w:delText>
        </w:r>
      </w:del>
      <w:ins w:id="1291" w:author="Author">
        <w:r w:rsidR="00716E49">
          <w:t>c</w:t>
        </w:r>
        <w:r w:rsidR="00716E49" w:rsidRPr="00254C57">
          <w:t xml:space="preserve">onstituent </w:t>
        </w:r>
      </w:ins>
      <w:del w:id="1292" w:author="Author">
        <w:r w:rsidRPr="00254C57" w:rsidDel="00716E49">
          <w:lastRenderedPageBreak/>
          <w:delText xml:space="preserve">Convention </w:delText>
        </w:r>
      </w:del>
      <w:ins w:id="1293" w:author="Author">
        <w:r w:rsidR="00716E49">
          <w:t>c</w:t>
        </w:r>
        <w:r w:rsidR="00716E49" w:rsidRPr="00254C57">
          <w:t xml:space="preserve">onvention </w:t>
        </w:r>
      </w:ins>
      <w:r w:rsidRPr="00254C57">
        <w:t xml:space="preserve">of Neuquén, </w:t>
      </w:r>
      <w:ins w:id="1294" w:author="Author">
        <w:r w:rsidR="00716E49">
          <w:t xml:space="preserve">which was </w:t>
        </w:r>
      </w:ins>
      <w:r w:rsidRPr="00254C57">
        <w:t xml:space="preserve">in charge of writing </w:t>
      </w:r>
      <w:del w:id="1295" w:author="Author">
        <w:r w:rsidRPr="00254C57" w:rsidDel="00716E49">
          <w:delText xml:space="preserve">its </w:delText>
        </w:r>
      </w:del>
      <w:ins w:id="1296" w:author="Author">
        <w:r w:rsidR="00716E49">
          <w:t>the region’s</w:t>
        </w:r>
        <w:r w:rsidR="00716E49" w:rsidRPr="00254C57">
          <w:t xml:space="preserve"> </w:t>
        </w:r>
      </w:ins>
      <w:r w:rsidRPr="00254C57">
        <w:t xml:space="preserve">first </w:t>
      </w:r>
      <w:del w:id="1297" w:author="Author">
        <w:r w:rsidRPr="00254C57" w:rsidDel="00716E49">
          <w:delText xml:space="preserve">Provincial </w:delText>
        </w:r>
      </w:del>
      <w:ins w:id="1298" w:author="Author">
        <w:r w:rsidR="00716E49">
          <w:t>p</w:t>
        </w:r>
        <w:r w:rsidR="00716E49" w:rsidRPr="00254C57">
          <w:t xml:space="preserve">rovincial </w:t>
        </w:r>
      </w:ins>
      <w:del w:id="1299" w:author="Author">
        <w:r w:rsidRPr="00254C57" w:rsidDel="00716E49">
          <w:delText>Constitution</w:delText>
        </w:r>
      </w:del>
      <w:ins w:id="1300" w:author="Author">
        <w:r w:rsidR="00716E49">
          <w:t>c</w:t>
        </w:r>
        <w:r w:rsidR="00716E49" w:rsidRPr="00254C57">
          <w:t>onstitution</w:t>
        </w:r>
      </w:ins>
      <w:r w:rsidRPr="00254C57">
        <w:t xml:space="preserve">, did not take an oath on the </w:t>
      </w:r>
      <w:del w:id="1301" w:author="Author">
        <w:r w:rsidRPr="00254C57" w:rsidDel="00716E49">
          <w:delText xml:space="preserve">Bible </w:delText>
        </w:r>
      </w:del>
      <w:ins w:id="1302" w:author="Author">
        <w:r w:rsidR="00716E49">
          <w:t>b</w:t>
        </w:r>
        <w:r w:rsidR="00716E49" w:rsidRPr="00254C57">
          <w:t xml:space="preserve">ible </w:t>
        </w:r>
      </w:ins>
      <w:del w:id="1303" w:author="Author">
        <w:r w:rsidRPr="00254C57" w:rsidDel="00716E49">
          <w:delText>in the act of</w:delText>
        </w:r>
      </w:del>
      <w:ins w:id="1304" w:author="Author">
        <w:r w:rsidR="00716E49">
          <w:t>when</w:t>
        </w:r>
      </w:ins>
      <w:r w:rsidRPr="00254C57">
        <w:t xml:space="preserve"> assuming their responsibilities</w:t>
      </w:r>
      <w:del w:id="1305" w:author="Author">
        <w:r w:rsidRPr="00254C57" w:rsidDel="00B80AEF">
          <w:delText xml:space="preserve"> </w:delText>
        </w:r>
        <w:r w:rsidRPr="00254C57" w:rsidDel="00716E49">
          <w:delText>–in spite of the Argentinean context of "Catholic and Nationalist dictatorship" in those years</w:delText>
        </w:r>
      </w:del>
      <w:r w:rsidRPr="00254C57">
        <w:t xml:space="preserve">. Of the </w:t>
      </w:r>
      <w:del w:id="1306" w:author="Author">
        <w:r w:rsidRPr="00254C57" w:rsidDel="00B80AEF">
          <w:delText xml:space="preserve">24 </w:delText>
        </w:r>
      </w:del>
      <w:ins w:id="1307" w:author="Author">
        <w:r w:rsidR="00D00CD6">
          <w:t>twenty-four</w:t>
        </w:r>
        <w:r w:rsidR="00B80AEF" w:rsidRPr="00254C57">
          <w:t xml:space="preserve"> </w:t>
        </w:r>
      </w:ins>
      <w:r w:rsidRPr="00254C57">
        <w:t xml:space="preserve">representatives </w:t>
      </w:r>
      <w:del w:id="1308" w:author="Author">
        <w:r w:rsidRPr="00254C57" w:rsidDel="00B80AEF">
          <w:delText xml:space="preserve">in </w:delText>
        </w:r>
      </w:del>
      <w:ins w:id="1309" w:author="Author">
        <w:r w:rsidR="00B80AEF">
          <w:t>at</w:t>
        </w:r>
        <w:r w:rsidR="00B80AEF" w:rsidRPr="00254C57">
          <w:t xml:space="preserve"> </w:t>
        </w:r>
      </w:ins>
      <w:r w:rsidRPr="00254C57">
        <w:t xml:space="preserve">the provincial convention </w:t>
      </w:r>
      <w:del w:id="1310" w:author="Author">
        <w:r w:rsidRPr="00254C57" w:rsidDel="00B80AEF">
          <w:delText xml:space="preserve">of </w:delText>
        </w:r>
      </w:del>
      <w:ins w:id="1311" w:author="Author">
        <w:r w:rsidR="00B80AEF">
          <w:t>in</w:t>
        </w:r>
        <w:r w:rsidR="00B80AEF" w:rsidRPr="00254C57">
          <w:t xml:space="preserve"> </w:t>
        </w:r>
      </w:ins>
      <w:r w:rsidRPr="00254C57">
        <w:t xml:space="preserve">Neuquén, only </w:t>
      </w:r>
      <w:del w:id="1312" w:author="Author">
        <w:r w:rsidRPr="00254C57" w:rsidDel="00B80AEF">
          <w:delText>7 representatives</w:delText>
        </w:r>
      </w:del>
      <w:ins w:id="1313" w:author="Author">
        <w:r w:rsidR="00B80AEF">
          <w:t>seven</w:t>
        </w:r>
      </w:ins>
      <w:r w:rsidRPr="00254C57">
        <w:t xml:space="preserve"> took </w:t>
      </w:r>
      <w:del w:id="1314" w:author="Author">
        <w:r w:rsidRPr="00254C57" w:rsidDel="00B80AEF">
          <w:delText xml:space="preserve">an </w:delText>
        </w:r>
      </w:del>
      <w:ins w:id="1315" w:author="Author">
        <w:r w:rsidR="00B80AEF">
          <w:t>their</w:t>
        </w:r>
        <w:r w:rsidR="00B80AEF" w:rsidRPr="00254C57">
          <w:t xml:space="preserve"> </w:t>
        </w:r>
      </w:ins>
      <w:r w:rsidRPr="00254C57">
        <w:t xml:space="preserve">oath on </w:t>
      </w:r>
      <w:del w:id="1316" w:author="Author">
        <w:r w:rsidRPr="00254C57" w:rsidDel="00B80AEF">
          <w:delText xml:space="preserve">the </w:delText>
        </w:r>
      </w:del>
      <w:ins w:id="1317" w:author="Author">
        <w:r w:rsidR="00B80AEF">
          <w:t>a</w:t>
        </w:r>
        <w:r w:rsidR="00B80AEF" w:rsidRPr="00254C57">
          <w:t xml:space="preserve"> </w:t>
        </w:r>
      </w:ins>
      <w:del w:id="1318" w:author="Author">
        <w:r w:rsidRPr="00254C57" w:rsidDel="00B80AEF">
          <w:delText xml:space="preserve">Bible </w:delText>
        </w:r>
      </w:del>
      <w:ins w:id="1319" w:author="Author">
        <w:r w:rsidR="00B80AEF">
          <w:t>b</w:t>
        </w:r>
        <w:r w:rsidR="00B80AEF" w:rsidRPr="00254C57">
          <w:t xml:space="preserve">ible </w:t>
        </w:r>
      </w:ins>
      <w:r w:rsidRPr="00254C57">
        <w:t xml:space="preserve">("for God and the fatherland, and on these Holy Gospels"), while the </w:t>
      </w:r>
      <w:del w:id="1320" w:author="Author">
        <w:r w:rsidRPr="00254C57" w:rsidDel="00B80AEF">
          <w:delText>majority took an oath for</w:delText>
        </w:r>
      </w:del>
      <w:ins w:id="1321" w:author="Author">
        <w:r w:rsidR="00B80AEF">
          <w:t xml:space="preserve">rest simply </w:t>
        </w:r>
        <w:r w:rsidR="00EF76FF">
          <w:t>took the pledge to</w:t>
        </w:r>
      </w:ins>
      <w:r w:rsidRPr="00254C57">
        <w:t xml:space="preserve"> "the Homeland and my honor</w:t>
      </w:r>
      <w:ins w:id="1322" w:author="Author">
        <w:r w:rsidR="00B80AEF">
          <w:t>.</w:t>
        </w:r>
      </w:ins>
      <w:r w:rsidRPr="00254C57">
        <w:t>"</w:t>
      </w:r>
      <w:r w:rsidRPr="00254C57">
        <w:rPr>
          <w:vertAlign w:val="superscript"/>
        </w:rPr>
        <w:endnoteReference w:id="20"/>
      </w:r>
    </w:p>
    <w:p w14:paraId="526768C2" w14:textId="0C86A2E3" w:rsidR="00237865" w:rsidRPr="00254C57" w:rsidRDefault="00237865" w:rsidP="00237865">
      <w:pPr>
        <w:bidi w:val="0"/>
        <w:spacing w:line="480" w:lineRule="auto"/>
        <w:ind w:firstLine="720"/>
        <w:jc w:val="both"/>
      </w:pPr>
      <w:r w:rsidRPr="00254C57">
        <w:t xml:space="preserve">Political discussions on identity issues included a wide range of topics. For instance, </w:t>
      </w:r>
      <w:del w:id="1349" w:author="Author">
        <w:r w:rsidRPr="00254C57" w:rsidDel="00B80AEF">
          <w:delText xml:space="preserve">the </w:delText>
        </w:r>
      </w:del>
      <w:r w:rsidRPr="00254C57">
        <w:t xml:space="preserve">representative José Jaritonsky </w:t>
      </w:r>
      <w:del w:id="1350" w:author="Author">
        <w:r w:rsidRPr="00254C57" w:rsidDel="00B80AEF">
          <w:delText>(</w:delText>
        </w:r>
      </w:del>
      <w:r w:rsidRPr="00254C57">
        <w:t>of the UCRI</w:t>
      </w:r>
      <w:del w:id="1351" w:author="Author">
        <w:r w:rsidRPr="00254C57" w:rsidDel="00B80AEF">
          <w:delText xml:space="preserve">, </w:delText>
        </w:r>
      </w:del>
      <w:ins w:id="1352" w:author="Author">
        <w:r w:rsidR="00B80AEF">
          <w:t xml:space="preserve"> (</w:t>
        </w:r>
      </w:ins>
      <w:r w:rsidRPr="00254C57">
        <w:t xml:space="preserve">a merchant </w:t>
      </w:r>
      <w:del w:id="1353" w:author="Author">
        <w:r w:rsidRPr="00254C57" w:rsidDel="00B80AEF">
          <w:delText xml:space="preserve">of </w:delText>
        </w:r>
      </w:del>
      <w:ins w:id="1354" w:author="Author">
        <w:r w:rsidR="00B80AEF">
          <w:t>from</w:t>
        </w:r>
        <w:r w:rsidR="00B80AEF" w:rsidRPr="00254C57">
          <w:t xml:space="preserve"> </w:t>
        </w:r>
      </w:ins>
      <w:r w:rsidRPr="00254C57">
        <w:t xml:space="preserve">the Patagonian city of Zapala) requested </w:t>
      </w:r>
      <w:del w:id="1355" w:author="Author">
        <w:r w:rsidRPr="00254C57" w:rsidDel="00B80AEF">
          <w:delText xml:space="preserve">in </w:delText>
        </w:r>
      </w:del>
      <w:ins w:id="1356" w:author="Author">
        <w:r w:rsidR="00EF76FF">
          <w:t>during</w:t>
        </w:r>
        <w:r w:rsidR="00B80AEF" w:rsidRPr="00254C57">
          <w:t xml:space="preserve"> </w:t>
        </w:r>
      </w:ins>
      <w:r w:rsidRPr="00254C57">
        <w:t xml:space="preserve">the session </w:t>
      </w:r>
      <w:del w:id="1357" w:author="Author">
        <w:r w:rsidRPr="00254C57" w:rsidDel="00B80AEF">
          <w:delText xml:space="preserve">of </w:delText>
        </w:r>
      </w:del>
      <w:ins w:id="1358" w:author="Author">
        <w:r w:rsidR="00B80AEF">
          <w:t>of 3</w:t>
        </w:r>
        <w:r w:rsidR="00B80AEF" w:rsidRPr="00254C57">
          <w:t xml:space="preserve"> </w:t>
        </w:r>
      </w:ins>
      <w:r w:rsidRPr="00254C57">
        <w:t xml:space="preserve">October </w:t>
      </w:r>
      <w:del w:id="1359" w:author="Author">
        <w:r w:rsidRPr="00254C57" w:rsidDel="00B80AEF">
          <w:delText xml:space="preserve">3, </w:delText>
        </w:r>
      </w:del>
      <w:r w:rsidRPr="00254C57">
        <w:t xml:space="preserve">1957 that the </w:t>
      </w:r>
      <w:del w:id="1360" w:author="Author">
        <w:r w:rsidRPr="00254C57" w:rsidDel="00EF76FF">
          <w:delText xml:space="preserve">Provincial </w:delText>
        </w:r>
      </w:del>
      <w:ins w:id="1361" w:author="Author">
        <w:r w:rsidR="00EF76FF">
          <w:t>p</w:t>
        </w:r>
        <w:r w:rsidR="00EF76FF" w:rsidRPr="00254C57">
          <w:t xml:space="preserve">rovincial </w:t>
        </w:r>
      </w:ins>
      <w:del w:id="1362" w:author="Author">
        <w:r w:rsidRPr="00254C57" w:rsidDel="00EF76FF">
          <w:delText xml:space="preserve">Convention </w:delText>
        </w:r>
      </w:del>
      <w:ins w:id="1363" w:author="Author">
        <w:r w:rsidR="00EF76FF">
          <w:t>c</w:t>
        </w:r>
        <w:r w:rsidR="00EF76FF" w:rsidRPr="00254C57">
          <w:t xml:space="preserve">onvention </w:t>
        </w:r>
      </w:ins>
      <w:r w:rsidRPr="00254C57">
        <w:t>of Neuquén pay</w:t>
      </w:r>
      <w:ins w:id="1364" w:author="Author">
        <w:r w:rsidR="00B80AEF">
          <w:t xml:space="preserve"> </w:t>
        </w:r>
      </w:ins>
      <w:del w:id="1365" w:author="Author">
        <w:r w:rsidRPr="00254C57" w:rsidDel="00B80AEF">
          <w:delText xml:space="preserve">s </w:delText>
        </w:r>
      </w:del>
      <w:r w:rsidRPr="00254C57">
        <w:t xml:space="preserve">tribute to the Israeli people, </w:t>
      </w:r>
      <w:ins w:id="1366" w:author="Author">
        <w:r w:rsidR="00B80AEF">
          <w:t xml:space="preserve">a </w:t>
        </w:r>
      </w:ins>
      <w:r w:rsidRPr="00254C57">
        <w:t>"</w:t>
      </w:r>
      <w:del w:id="1367" w:author="Author">
        <w:r w:rsidRPr="00254C57" w:rsidDel="00B80AEF">
          <w:delText xml:space="preserve">(…) </w:delText>
        </w:r>
      </w:del>
      <w:r w:rsidRPr="00254C57">
        <w:t xml:space="preserve">nation to which ties of blood bind </w:t>
      </w:r>
      <w:del w:id="1368" w:author="Author">
        <w:r w:rsidRPr="00254C57" w:rsidDel="00B80AEF">
          <w:delText xml:space="preserve">me </w:delText>
        </w:r>
      </w:del>
      <w:ins w:id="1369" w:author="Author">
        <w:r w:rsidR="00B80AEF" w:rsidRPr="00254C57">
          <w:t>me</w:t>
        </w:r>
      </w:ins>
      <w:r w:rsidRPr="00254C57">
        <w:t xml:space="preserve">"—a request that did not generate any special discussion among the </w:t>
      </w:r>
      <w:del w:id="1370" w:author="Author">
        <w:r w:rsidRPr="00254C57" w:rsidDel="00B80AEF">
          <w:delText>rest of the</w:delText>
        </w:r>
      </w:del>
      <w:ins w:id="1371" w:author="Author">
        <w:r w:rsidR="00B80AEF">
          <w:t>others at the</w:t>
        </w:r>
      </w:ins>
      <w:r w:rsidRPr="00254C57">
        <w:t xml:space="preserve"> </w:t>
      </w:r>
      <w:del w:id="1372" w:author="Author">
        <w:r w:rsidRPr="00254C57" w:rsidDel="00B80AEF">
          <w:delText>conventionalists</w:delText>
        </w:r>
      </w:del>
      <w:ins w:id="1373" w:author="Author">
        <w:r w:rsidR="00B80AEF" w:rsidRPr="00254C57">
          <w:t>convention</w:t>
        </w:r>
      </w:ins>
      <w:r w:rsidRPr="00254C57">
        <w:t xml:space="preserve">. </w:t>
      </w:r>
    </w:p>
    <w:p w14:paraId="642AB690" w14:textId="47689818" w:rsidR="00237865" w:rsidRPr="00254C57" w:rsidRDefault="00CC2903" w:rsidP="00CC2903">
      <w:pPr>
        <w:bidi w:val="0"/>
        <w:spacing w:line="480" w:lineRule="auto"/>
        <w:ind w:firstLine="720"/>
        <w:jc w:val="both"/>
      </w:pPr>
      <w:r w:rsidRPr="00254C57">
        <w:t xml:space="preserve">It was </w:t>
      </w:r>
      <w:ins w:id="1374" w:author="Author">
        <w:r w:rsidR="00B80AEF">
          <w:t>with</w:t>
        </w:r>
      </w:ins>
      <w:r w:rsidRPr="00254C57">
        <w:t>in</w:t>
      </w:r>
      <w:r w:rsidR="00237865" w:rsidRPr="00254C57">
        <w:t xml:space="preserve"> this local </w:t>
      </w:r>
      <w:del w:id="1375" w:author="Author">
        <w:r w:rsidR="00237865" w:rsidRPr="00254C57" w:rsidDel="00B80AEF">
          <w:delText>context</w:delText>
        </w:r>
        <w:r w:rsidRPr="00254C57" w:rsidDel="00B80AEF">
          <w:delText xml:space="preserve"> </w:delText>
        </w:r>
      </w:del>
      <w:ins w:id="1376" w:author="Author">
        <w:r w:rsidR="00B80AEF">
          <w:t>setting</w:t>
        </w:r>
        <w:r w:rsidR="00B80AEF" w:rsidRPr="00254C57">
          <w:t xml:space="preserve"> </w:t>
        </w:r>
      </w:ins>
      <w:r w:rsidRPr="00254C57">
        <w:t>that</w:t>
      </w:r>
      <w:r w:rsidR="00237865" w:rsidRPr="00254C57">
        <w:t xml:space="preserve"> the implementation of </w:t>
      </w:r>
      <w:del w:id="1377" w:author="Author">
        <w:r w:rsidR="00237865" w:rsidRPr="00254C57" w:rsidDel="00B80AEF">
          <w:delText xml:space="preserve">some </w:delText>
        </w:r>
      </w:del>
      <w:ins w:id="1378" w:author="Author">
        <w:r w:rsidR="00B80AEF">
          <w:t>certain</w:t>
        </w:r>
        <w:r w:rsidR="00B80AEF" w:rsidRPr="00254C57">
          <w:t xml:space="preserve"> </w:t>
        </w:r>
      </w:ins>
      <w:r w:rsidR="00237865" w:rsidRPr="00254C57">
        <w:t xml:space="preserve">policies decided by the </w:t>
      </w:r>
      <w:del w:id="1379" w:author="Author">
        <w:r w:rsidR="00237865" w:rsidRPr="00254C57" w:rsidDel="00EF76FF">
          <w:delText xml:space="preserve">Military </w:delText>
        </w:r>
      </w:del>
      <w:ins w:id="1380" w:author="Author">
        <w:r w:rsidR="00EF76FF">
          <w:t>m</w:t>
        </w:r>
        <w:r w:rsidR="00EF76FF" w:rsidRPr="00254C57">
          <w:t xml:space="preserve">ilitary </w:t>
        </w:r>
      </w:ins>
      <w:del w:id="1381" w:author="Author">
        <w:r w:rsidR="00237865" w:rsidRPr="00254C57" w:rsidDel="00EF76FF">
          <w:delText xml:space="preserve">Government </w:delText>
        </w:r>
      </w:del>
      <w:ins w:id="1382" w:author="Author">
        <w:r w:rsidR="00EF76FF">
          <w:t>g</w:t>
        </w:r>
        <w:r w:rsidR="00EF76FF" w:rsidRPr="00254C57">
          <w:t xml:space="preserve">overnment </w:t>
        </w:r>
      </w:ins>
      <w:r w:rsidR="00237865" w:rsidRPr="00254C57">
        <w:t xml:space="preserve">generated a series of conflicts in Neuquén </w:t>
      </w:r>
      <w:del w:id="1383" w:author="Author">
        <w:r w:rsidR="00237865" w:rsidRPr="00254C57" w:rsidDel="003F72A9">
          <w:delText>(as a subnational context)</w:delText>
        </w:r>
      </w:del>
      <w:ins w:id="1384" w:author="Author">
        <w:r w:rsidR="003F72A9">
          <w:t xml:space="preserve">on </w:t>
        </w:r>
        <w:r w:rsidR="00EF76FF">
          <w:t>a</w:t>
        </w:r>
        <w:r w:rsidR="003F72A9">
          <w:t xml:space="preserve"> subnational level</w:t>
        </w:r>
      </w:ins>
      <w:del w:id="1385" w:author="Author">
        <w:r w:rsidR="00237865" w:rsidRPr="00254C57" w:rsidDel="003F72A9">
          <w:delText xml:space="preserve">, which </w:delText>
        </w:r>
      </w:del>
      <w:ins w:id="1386" w:author="Author">
        <w:r w:rsidR="003F72A9">
          <w:t xml:space="preserve"> that </w:t>
        </w:r>
      </w:ins>
      <w:r w:rsidR="00237865" w:rsidRPr="00254C57">
        <w:t xml:space="preserve">positioned </w:t>
      </w:r>
      <w:ins w:id="1387" w:author="Author">
        <w:r w:rsidR="003F72A9" w:rsidRPr="00254C57">
          <w:t xml:space="preserve">the political discussions </w:t>
        </w:r>
        <w:r w:rsidR="003F72A9">
          <w:t>on</w:t>
        </w:r>
        <w:r w:rsidR="003F72A9" w:rsidRPr="00254C57">
          <w:t xml:space="preserve"> the national level</w:t>
        </w:r>
        <w:r w:rsidR="003F72A9">
          <w:t>—</w:t>
        </w:r>
        <w:r w:rsidR="003F72A9" w:rsidRPr="00254C57">
          <w:t xml:space="preserve">especially </w:t>
        </w:r>
        <w:r w:rsidR="003F72A9">
          <w:t xml:space="preserve">the </w:t>
        </w:r>
        <w:r w:rsidR="003F72A9" w:rsidRPr="00254C57">
          <w:t>conflict between Peronists and anti-Peronists</w:t>
        </w:r>
        <w:r w:rsidR="003F72A9">
          <w:t>—</w:t>
        </w:r>
      </w:ins>
      <w:r w:rsidR="00237865" w:rsidRPr="00254C57">
        <w:t xml:space="preserve">in </w:t>
      </w:r>
      <w:del w:id="1388" w:author="Author">
        <w:r w:rsidR="00237865" w:rsidRPr="00254C57" w:rsidDel="003F72A9">
          <w:delText xml:space="preserve">a </w:delText>
        </w:r>
      </w:del>
      <w:r w:rsidR="00237865" w:rsidRPr="00254C57">
        <w:t>second</w:t>
      </w:r>
      <w:del w:id="1389" w:author="Author">
        <w:r w:rsidR="00237865" w:rsidRPr="00254C57" w:rsidDel="003F72A9">
          <w:delText>ary</w:delText>
        </w:r>
      </w:del>
      <w:r w:rsidR="00237865" w:rsidRPr="00254C57">
        <w:t xml:space="preserve"> place</w:t>
      </w:r>
      <w:del w:id="1390" w:author="Author">
        <w:r w:rsidR="00237865" w:rsidRPr="00254C57" w:rsidDel="003F72A9">
          <w:delText xml:space="preserve"> the political discussions at the national level, especially the political conflict between Peronists and anti-Peronists,</w:delText>
        </w:r>
      </w:del>
      <w:ins w:id="1391" w:author="Author">
        <w:r w:rsidR="003F72A9">
          <w:t>, thereby</w:t>
        </w:r>
      </w:ins>
      <w:r w:rsidR="00237865" w:rsidRPr="00254C57">
        <w:t xml:space="preserve"> </w:t>
      </w:r>
      <w:del w:id="1392" w:author="Author">
        <w:r w:rsidR="00237865" w:rsidRPr="00254C57" w:rsidDel="003F72A9">
          <w:delText xml:space="preserve">generating </w:delText>
        </w:r>
      </w:del>
      <w:ins w:id="1393" w:author="Author">
        <w:r w:rsidR="003F72A9">
          <w:t>creating</w:t>
        </w:r>
        <w:r w:rsidR="003F72A9" w:rsidRPr="00254C57">
          <w:t xml:space="preserve"> </w:t>
        </w:r>
      </w:ins>
      <w:r w:rsidR="00237865" w:rsidRPr="00254C57">
        <w:t xml:space="preserve">a </w:t>
      </w:r>
      <w:del w:id="1394" w:author="Author">
        <w:r w:rsidR="00237865" w:rsidRPr="00254C57" w:rsidDel="003F72A9">
          <w:delText xml:space="preserve">context </w:delText>
        </w:r>
      </w:del>
      <w:ins w:id="1395" w:author="Author">
        <w:r w:rsidR="003F72A9">
          <w:t>situation</w:t>
        </w:r>
        <w:r w:rsidR="003F72A9" w:rsidRPr="00254C57">
          <w:t xml:space="preserve"> </w:t>
        </w:r>
      </w:ins>
      <w:del w:id="1396" w:author="Author">
        <w:r w:rsidR="00237865" w:rsidRPr="00254C57" w:rsidDel="003F72A9">
          <w:delText>of discussion where</w:delText>
        </w:r>
      </w:del>
      <w:ins w:id="1397" w:author="Author">
        <w:r w:rsidR="003F72A9">
          <w:t>in which</w:t>
        </w:r>
      </w:ins>
      <w:r w:rsidR="00237865" w:rsidRPr="00254C57">
        <w:t xml:space="preserve"> the followers of the "deposed regime" could </w:t>
      </w:r>
      <w:del w:id="1398" w:author="Author">
        <w:r w:rsidR="00237865" w:rsidRPr="00254C57" w:rsidDel="003F72A9">
          <w:delText xml:space="preserve">also </w:delText>
        </w:r>
      </w:del>
      <w:r w:rsidR="00237865" w:rsidRPr="00254C57">
        <w:t xml:space="preserve">participate </w:t>
      </w:r>
      <w:del w:id="1399" w:author="Author">
        <w:r w:rsidR="00237865" w:rsidRPr="00254C57" w:rsidDel="003F72A9">
          <w:delText>together with</w:delText>
        </w:r>
      </w:del>
      <w:ins w:id="1400" w:author="Author">
        <w:r w:rsidR="003F72A9">
          <w:t>along with</w:t>
        </w:r>
      </w:ins>
      <w:r w:rsidR="00237865" w:rsidRPr="00254C57">
        <w:t xml:space="preserve"> </w:t>
      </w:r>
      <w:ins w:id="1401" w:author="Author">
        <w:r w:rsidR="003F72A9" w:rsidRPr="00254C57">
          <w:t xml:space="preserve">local </w:t>
        </w:r>
      </w:ins>
      <w:r w:rsidR="00237865" w:rsidRPr="00254C57">
        <w:t xml:space="preserve">anti-Peronist </w:t>
      </w:r>
      <w:del w:id="1402" w:author="Author">
        <w:r w:rsidR="00237865" w:rsidRPr="00254C57" w:rsidDel="003F72A9">
          <w:delText xml:space="preserve">local </w:delText>
        </w:r>
      </w:del>
      <w:r w:rsidR="00237865" w:rsidRPr="00254C57">
        <w:t>actors.</w:t>
      </w:r>
    </w:p>
    <w:p w14:paraId="55AA9538" w14:textId="10B874A3" w:rsidR="00237865" w:rsidRPr="00254C57" w:rsidRDefault="00237865" w:rsidP="00237865">
      <w:pPr>
        <w:bidi w:val="0"/>
        <w:spacing w:line="480" w:lineRule="auto"/>
        <w:ind w:firstLine="720"/>
        <w:jc w:val="both"/>
      </w:pPr>
      <w:r w:rsidRPr="00254C57">
        <w:lastRenderedPageBreak/>
        <w:t xml:space="preserve">An example of this can be seen in the case of the </w:t>
      </w:r>
      <w:ins w:id="1403" w:author="Author">
        <w:r w:rsidR="003F72A9" w:rsidRPr="00254C57">
          <w:t>oil employee</w:t>
        </w:r>
        <w:r w:rsidR="003F72A9">
          <w:t xml:space="preserve"> </w:t>
        </w:r>
      </w:ins>
      <w:r w:rsidRPr="00254C57">
        <w:t xml:space="preserve">strike </w:t>
      </w:r>
      <w:del w:id="1404" w:author="Author">
        <w:r w:rsidRPr="00254C57" w:rsidDel="003F72A9">
          <w:delText>of oil employees of</w:delText>
        </w:r>
      </w:del>
      <w:ins w:id="1405" w:author="Author">
        <w:r w:rsidR="003F72A9">
          <w:t>in</w:t>
        </w:r>
      </w:ins>
      <w:r w:rsidRPr="00254C57">
        <w:t xml:space="preserve"> Plaza Huincul in 1958, an event considered by </w:t>
      </w:r>
      <w:del w:id="1406" w:author="Author">
        <w:r w:rsidRPr="00254C57" w:rsidDel="001F11FE">
          <w:delText>different studies</w:delText>
        </w:r>
      </w:del>
      <w:ins w:id="1407" w:author="Author">
        <w:r w:rsidR="001F11FE">
          <w:t>various scholars</w:t>
        </w:r>
      </w:ins>
      <w:r w:rsidRPr="00254C57">
        <w:t xml:space="preserve"> as central </w:t>
      </w:r>
      <w:del w:id="1408" w:author="Author">
        <w:r w:rsidRPr="00254C57" w:rsidDel="001F11FE">
          <w:delText xml:space="preserve">in </w:delText>
        </w:r>
      </w:del>
      <w:ins w:id="1409" w:author="Author">
        <w:r w:rsidR="001F11FE">
          <w:t>to</w:t>
        </w:r>
        <w:r w:rsidR="001F11FE" w:rsidRPr="00254C57">
          <w:t xml:space="preserve"> </w:t>
        </w:r>
      </w:ins>
      <w:r w:rsidRPr="00254C57">
        <w:t>the political history of Neuquén</w:t>
      </w:r>
      <w:ins w:id="1410" w:author="Author">
        <w:r w:rsidR="00EF76FF">
          <w:t>,</w:t>
        </w:r>
      </w:ins>
      <w:del w:id="1411" w:author="Author">
        <w:r w:rsidRPr="00254C57" w:rsidDel="00EF76FF">
          <w:delText>,</w:delText>
        </w:r>
      </w:del>
      <w:r w:rsidRPr="00254C57">
        <w:t xml:space="preserve"> and </w:t>
      </w:r>
      <w:del w:id="1412" w:author="Author">
        <w:r w:rsidRPr="00254C57" w:rsidDel="001F11FE">
          <w:delText xml:space="preserve">which </w:delText>
        </w:r>
      </w:del>
      <w:ins w:id="1413" w:author="Author">
        <w:r w:rsidR="001F11FE">
          <w:t>one that</w:t>
        </w:r>
        <w:r w:rsidR="001F11FE" w:rsidRPr="00254C57">
          <w:t xml:space="preserve"> </w:t>
        </w:r>
      </w:ins>
      <w:r w:rsidRPr="00254C57">
        <w:t>illustrates the "local Patagonian experience" during the dictatorship of the "Liberating Revolution</w:t>
      </w:r>
      <w:del w:id="1414" w:author="Author">
        <w:r w:rsidRPr="00254C57" w:rsidDel="001F11FE">
          <w:delText>" in Argentina (1955-1958)</w:delText>
        </w:r>
      </w:del>
      <w:ins w:id="1415" w:author="Author">
        <w:r w:rsidR="001F11FE">
          <w:t>”</w:t>
        </w:r>
      </w:ins>
      <w:r w:rsidRPr="00254C57">
        <w:t>.</w:t>
      </w:r>
    </w:p>
    <w:p w14:paraId="0C2B5632" w14:textId="77777777" w:rsidR="00237865" w:rsidRPr="00254C57" w:rsidRDefault="00237865" w:rsidP="00237865">
      <w:pPr>
        <w:bidi w:val="0"/>
        <w:spacing w:line="480" w:lineRule="auto"/>
        <w:ind w:firstLine="720"/>
        <w:jc w:val="both"/>
      </w:pPr>
    </w:p>
    <w:p w14:paraId="75966F43" w14:textId="19C5CEE2" w:rsidR="00237865" w:rsidRPr="00254C57" w:rsidRDefault="00237865" w:rsidP="00237865">
      <w:pPr>
        <w:bidi w:val="0"/>
        <w:spacing w:line="480" w:lineRule="auto"/>
        <w:jc w:val="both"/>
        <w:rPr>
          <w:b/>
        </w:rPr>
      </w:pPr>
      <w:r w:rsidRPr="00254C57">
        <w:rPr>
          <w:b/>
        </w:rPr>
        <w:t xml:space="preserve">The Patagonian Experience of Politics and Belonging </w:t>
      </w:r>
      <w:del w:id="1416" w:author="Author">
        <w:r w:rsidRPr="00254C57" w:rsidDel="00EE08CD">
          <w:rPr>
            <w:b/>
          </w:rPr>
          <w:delText>in the Context of</w:delText>
        </w:r>
      </w:del>
      <w:ins w:id="1417" w:author="Author">
        <w:r w:rsidR="003F57A2">
          <w:rPr>
            <w:b/>
          </w:rPr>
          <w:t>d</w:t>
        </w:r>
        <w:r w:rsidR="00EE08CD">
          <w:rPr>
            <w:b/>
          </w:rPr>
          <w:t>uring the Period of</w:t>
        </w:r>
      </w:ins>
      <w:r w:rsidRPr="00254C57">
        <w:rPr>
          <w:b/>
        </w:rPr>
        <w:t xml:space="preserve"> Repression in Argentina (1955-1958)</w:t>
      </w:r>
    </w:p>
    <w:p w14:paraId="273758E6" w14:textId="56FE75FA" w:rsidR="00237865" w:rsidRPr="00254C57" w:rsidRDefault="00237865" w:rsidP="00237865">
      <w:pPr>
        <w:bidi w:val="0"/>
        <w:spacing w:line="480" w:lineRule="auto"/>
        <w:ind w:firstLine="720"/>
        <w:jc w:val="both"/>
      </w:pPr>
      <w:r w:rsidRPr="00254C57">
        <w:t xml:space="preserve">The famous strike of the oil employees of Plaza Huincul in Patagonia </w:t>
      </w:r>
      <w:del w:id="1418" w:author="Author">
        <w:r w:rsidRPr="00254C57" w:rsidDel="00EE08CD">
          <w:delText xml:space="preserve">began </w:delText>
        </w:r>
      </w:del>
      <w:r w:rsidRPr="00254C57">
        <w:t xml:space="preserve">officially </w:t>
      </w:r>
      <w:ins w:id="1419" w:author="Author">
        <w:r w:rsidR="00EE08CD" w:rsidRPr="00254C57">
          <w:t xml:space="preserve">began </w:t>
        </w:r>
      </w:ins>
      <w:r w:rsidRPr="00254C57">
        <w:t xml:space="preserve">on </w:t>
      </w:r>
      <w:ins w:id="1420" w:author="Author">
        <w:r w:rsidR="00EE08CD">
          <w:t xml:space="preserve">14 </w:t>
        </w:r>
      </w:ins>
      <w:r w:rsidRPr="00254C57">
        <w:t xml:space="preserve">February </w:t>
      </w:r>
      <w:del w:id="1421" w:author="Author">
        <w:r w:rsidRPr="00254C57" w:rsidDel="00EE08CD">
          <w:delText xml:space="preserve">14, </w:delText>
        </w:r>
      </w:del>
      <w:r w:rsidRPr="00254C57">
        <w:t>1958</w:t>
      </w:r>
      <w:del w:id="1422" w:author="Author">
        <w:r w:rsidRPr="00254C57" w:rsidDel="00EE08CD">
          <w:delText>,</w:delText>
        </w:r>
      </w:del>
      <w:r w:rsidRPr="00254C57">
        <w:t xml:space="preserve"> following the refusal of the state company YPF to increase </w:t>
      </w:r>
      <w:del w:id="1423" w:author="Author">
        <w:r w:rsidRPr="00254C57" w:rsidDel="00EE08CD">
          <w:delText xml:space="preserve">the </w:delText>
        </w:r>
      </w:del>
      <w:r w:rsidRPr="00254C57">
        <w:t>salar</w:t>
      </w:r>
      <w:del w:id="1424" w:author="Author">
        <w:r w:rsidRPr="00254C57" w:rsidDel="00EE08CD">
          <w:delText>y</w:delText>
        </w:r>
      </w:del>
      <w:ins w:id="1425" w:author="Author">
        <w:r w:rsidR="00EE08CD">
          <w:t>ies</w:t>
        </w:r>
      </w:ins>
      <w:r w:rsidRPr="00254C57">
        <w:t xml:space="preserve"> according to the </w:t>
      </w:r>
      <w:del w:id="1426" w:author="Author">
        <w:r w:rsidRPr="00254C57" w:rsidDel="00EE08CD">
          <w:delText xml:space="preserve">claim </w:delText>
        </w:r>
      </w:del>
      <w:ins w:id="1427" w:author="Author">
        <w:r w:rsidR="00EE08CD">
          <w:t>demands</w:t>
        </w:r>
        <w:r w:rsidR="00EE08CD" w:rsidRPr="00254C57">
          <w:t xml:space="preserve"> </w:t>
        </w:r>
      </w:ins>
      <w:r w:rsidRPr="00254C57">
        <w:t xml:space="preserve">of the local </w:t>
      </w:r>
      <w:del w:id="1428" w:author="Author">
        <w:r w:rsidRPr="00254C57" w:rsidDel="005105E7">
          <w:delText xml:space="preserve">Petroleum </w:delText>
        </w:r>
      </w:del>
      <w:ins w:id="1429" w:author="Author">
        <w:r w:rsidR="005105E7">
          <w:t>p</w:t>
        </w:r>
        <w:r w:rsidR="005105E7" w:rsidRPr="00254C57">
          <w:t xml:space="preserve">etroleum </w:t>
        </w:r>
      </w:ins>
      <w:del w:id="1430" w:author="Author">
        <w:r w:rsidRPr="00254C57" w:rsidDel="005105E7">
          <w:delText xml:space="preserve">Unions </w:delText>
        </w:r>
      </w:del>
      <w:ins w:id="1431" w:author="Author">
        <w:r w:rsidR="005105E7">
          <w:t>u</w:t>
        </w:r>
        <w:r w:rsidR="005105E7" w:rsidRPr="00254C57">
          <w:t xml:space="preserve">nions </w:t>
        </w:r>
      </w:ins>
      <w:r w:rsidRPr="00254C57">
        <w:t>(</w:t>
      </w:r>
      <w:del w:id="1432" w:author="Author">
        <w:r w:rsidRPr="00254C57" w:rsidDel="00EE08CD">
          <w:delText xml:space="preserve">in Spanish </w:delText>
        </w:r>
      </w:del>
      <w:r w:rsidRPr="00254C57">
        <w:t>S.U.P.E</w:t>
      </w:r>
      <w:ins w:id="1433" w:author="Author">
        <w:r w:rsidR="00EE08CD">
          <w:t>.</w:t>
        </w:r>
        <w:r w:rsidR="00EE08CD" w:rsidRPr="00EE08CD">
          <w:t xml:space="preserve"> </w:t>
        </w:r>
        <w:r w:rsidR="00EE08CD" w:rsidRPr="00254C57">
          <w:t>in Spanish</w:t>
        </w:r>
      </w:ins>
      <w:del w:id="1434" w:author="Author">
        <w:r w:rsidRPr="00254C57" w:rsidDel="00EE08CD">
          <w:delText>.</w:delText>
        </w:r>
      </w:del>
      <w:r w:rsidRPr="00254C57">
        <w:t>).</w:t>
      </w:r>
    </w:p>
    <w:p w14:paraId="115A3744" w14:textId="7D4E673B" w:rsidR="00237865" w:rsidRPr="00254C57" w:rsidRDefault="00843509" w:rsidP="00237865">
      <w:pPr>
        <w:bidi w:val="0"/>
        <w:spacing w:line="480" w:lineRule="auto"/>
        <w:ind w:firstLine="720"/>
        <w:jc w:val="both"/>
      </w:pPr>
      <w:ins w:id="1435" w:author="Author">
        <w:r>
          <w:t>T</w:t>
        </w:r>
        <w:r w:rsidRPr="00254C57">
          <w:t xml:space="preserve">he claim in Patagonia was based on </w:t>
        </w:r>
        <w:r>
          <w:t>differences</w:t>
        </w:r>
        <w:r w:rsidRPr="00254C57">
          <w:t xml:space="preserve"> in the cost of living. </w:t>
        </w:r>
        <w:r w:rsidR="00EE08CD">
          <w:t>P</w:t>
        </w:r>
      </w:ins>
      <w:del w:id="1436" w:author="Author">
        <w:r w:rsidR="00237865" w:rsidRPr="00254C57" w:rsidDel="00EE08CD">
          <w:delText>In the context of rising prices during</w:delText>
        </w:r>
      </w:del>
      <w:ins w:id="1437" w:author="Author">
        <w:r w:rsidR="00EE08CD">
          <w:t xml:space="preserve">rices in </w:t>
        </w:r>
      </w:ins>
      <w:del w:id="1438" w:author="Author">
        <w:r w:rsidR="00237865" w:rsidRPr="00254C57" w:rsidDel="00EE08CD">
          <w:delText xml:space="preserve"> </w:delText>
        </w:r>
      </w:del>
      <w:ins w:id="1439" w:author="Author">
        <w:r w:rsidR="00EE08CD" w:rsidRPr="00254C57">
          <w:t xml:space="preserve">Argentina </w:t>
        </w:r>
        <w:r>
          <w:t xml:space="preserve">were </w:t>
        </w:r>
        <w:r w:rsidR="005105E7">
          <w:t>rising</w:t>
        </w:r>
        <w:r w:rsidR="00EE08CD">
          <w:t xml:space="preserve"> in </w:t>
        </w:r>
      </w:ins>
      <w:r w:rsidR="00237865" w:rsidRPr="00254C57">
        <w:t>1958</w:t>
      </w:r>
      <w:ins w:id="1440" w:author="Author">
        <w:r>
          <w:t xml:space="preserve">. </w:t>
        </w:r>
      </w:ins>
      <w:del w:id="1441" w:author="Author">
        <w:r w:rsidR="00237865" w:rsidRPr="00254C57" w:rsidDel="00EE08CD">
          <w:delText xml:space="preserve"> in Argentina,</w:delText>
        </w:r>
      </w:del>
      <w:r w:rsidR="00237865" w:rsidRPr="00254C57">
        <w:t xml:space="preserve"> </w:t>
      </w:r>
      <w:del w:id="1442" w:author="Author">
        <w:r w:rsidR="00237865" w:rsidRPr="00254C57" w:rsidDel="00843509">
          <w:delText xml:space="preserve">the claim in Patagonia was based on </w:delText>
        </w:r>
        <w:r w:rsidR="00237865" w:rsidRPr="00254C57" w:rsidDel="00EE08CD">
          <w:delText xml:space="preserve">the </w:delText>
        </w:r>
        <w:r w:rsidR="00237865" w:rsidRPr="00254C57" w:rsidDel="00843509">
          <w:delText xml:space="preserve">differences in the cost of living. For example, although </w:delText>
        </w:r>
      </w:del>
      <w:ins w:id="1443" w:author="Author">
        <w:r w:rsidR="005105E7">
          <w:t>T</w:t>
        </w:r>
        <w:r>
          <w:t>hat year,</w:t>
        </w:r>
        <w:r w:rsidRPr="00254C57">
          <w:t xml:space="preserve"> </w:t>
        </w:r>
      </w:ins>
      <w:r w:rsidR="00237865" w:rsidRPr="00254C57">
        <w:t xml:space="preserve">the </w:t>
      </w:r>
      <w:commentRangeStart w:id="1444"/>
      <w:r w:rsidR="00237865" w:rsidRPr="00254C57">
        <w:t xml:space="preserve">market basket </w:t>
      </w:r>
      <w:commentRangeEnd w:id="1444"/>
      <w:r>
        <w:rPr>
          <w:rStyle w:val="CommentReference"/>
        </w:rPr>
        <w:commentReference w:id="1444"/>
      </w:r>
      <w:del w:id="1445" w:author="Author">
        <w:r w:rsidR="00237865" w:rsidRPr="00254C57" w:rsidDel="00843509">
          <w:delText xml:space="preserve">in 1958 was calculated </w:delText>
        </w:r>
      </w:del>
      <w:r w:rsidR="00237865" w:rsidRPr="00254C57">
        <w:t xml:space="preserve">in Argentina </w:t>
      </w:r>
      <w:ins w:id="1446" w:author="Author">
        <w:r w:rsidRPr="00254C57">
          <w:t xml:space="preserve">was calculated </w:t>
        </w:r>
      </w:ins>
      <w:r w:rsidR="00237865" w:rsidRPr="00254C57">
        <w:t>at $1142.70</w:t>
      </w:r>
      <w:del w:id="1447" w:author="Author">
        <w:r w:rsidR="00237865" w:rsidRPr="00254C57" w:rsidDel="00843509">
          <w:delText xml:space="preserve">, </w:delText>
        </w:r>
      </w:del>
      <w:ins w:id="1448" w:author="Author">
        <w:r>
          <w:t>, an</w:t>
        </w:r>
        <w:r w:rsidRPr="00254C57">
          <w:t xml:space="preserve"> </w:t>
        </w:r>
        <w:r>
          <w:t>estimate</w:t>
        </w:r>
        <w:r w:rsidRPr="00254C57">
          <w:t xml:space="preserve"> </w:t>
        </w:r>
        <w:r>
          <w:t>based on</w:t>
        </w:r>
        <w:r w:rsidRPr="00254C57">
          <w:t xml:space="preserve"> prices in Buenos Aires</w:t>
        </w:r>
        <w:r>
          <w:t>.</w:t>
        </w:r>
        <w:r w:rsidRPr="00254C57">
          <w:t xml:space="preserve"> </w:t>
        </w:r>
        <w:r w:rsidR="005105E7">
          <w:t>P</w:t>
        </w:r>
        <w:r w:rsidRPr="00254C57">
          <w:t>rices were higher</w:t>
        </w:r>
        <w:r w:rsidR="005105E7" w:rsidRPr="005105E7">
          <w:t xml:space="preserve"> </w:t>
        </w:r>
        <w:r w:rsidR="005105E7">
          <w:t>i</w:t>
        </w:r>
        <w:r w:rsidR="005105E7" w:rsidRPr="00254C57">
          <w:t>n Patagonia</w:t>
        </w:r>
        <w:r w:rsidR="005105E7">
          <w:t>,</w:t>
        </w:r>
        <w:r>
          <w:t xml:space="preserve"> however, so</w:t>
        </w:r>
        <w:r w:rsidRPr="00254C57">
          <w:t xml:space="preserve"> </w:t>
        </w:r>
      </w:ins>
      <w:r w:rsidR="00237865" w:rsidRPr="00254C57">
        <w:t xml:space="preserve">the Neuquén press questioned how a family could live </w:t>
      </w:r>
      <w:del w:id="1449" w:author="Author">
        <w:r w:rsidR="00237865" w:rsidRPr="00254C57" w:rsidDel="005105E7">
          <w:delText xml:space="preserve">with </w:delText>
        </w:r>
      </w:del>
      <w:ins w:id="1450" w:author="Author">
        <w:r w:rsidR="005105E7">
          <w:t>on</w:t>
        </w:r>
        <w:r w:rsidR="005105E7" w:rsidRPr="00254C57">
          <w:t xml:space="preserve"> </w:t>
        </w:r>
      </w:ins>
      <w:r w:rsidR="00237865" w:rsidRPr="00254C57">
        <w:t>a salary of $</w:t>
      </w:r>
      <w:del w:id="1451" w:author="Author">
        <w:r w:rsidR="00237865" w:rsidRPr="00254C57" w:rsidDel="00843509">
          <w:delText xml:space="preserve"> </w:delText>
        </w:r>
      </w:del>
      <w:r w:rsidR="00237865" w:rsidRPr="00254C57">
        <w:t>1400</w:t>
      </w:r>
      <w:del w:id="1452" w:author="Author">
        <w:r w:rsidR="00237865" w:rsidRPr="00254C57" w:rsidDel="00843509">
          <w:delText>, since this calculation was done according to the prices in Buenos Aires, while in Patagonia the prices were higher.</w:delText>
        </w:r>
      </w:del>
      <w:ins w:id="1453" w:author="Author">
        <w:r w:rsidR="004037DA">
          <w:t xml:space="preserve"> and claimed </w:t>
        </w:r>
      </w:ins>
      <w:del w:id="1454" w:author="Author">
        <w:r w:rsidR="00237865" w:rsidRPr="00254C57" w:rsidDel="004037DA">
          <w:delText xml:space="preserve"> The local press considered</w:delText>
        </w:r>
        <w:r w:rsidR="00237865" w:rsidRPr="00254C57" w:rsidDel="005105E7">
          <w:delText xml:space="preserve"> </w:delText>
        </w:r>
      </w:del>
      <w:r w:rsidR="00237865" w:rsidRPr="00254C57">
        <w:t xml:space="preserve">it </w:t>
      </w:r>
      <w:ins w:id="1455" w:author="Author">
        <w:r w:rsidR="004037DA">
          <w:t xml:space="preserve">was </w:t>
        </w:r>
      </w:ins>
      <w:r w:rsidR="00237865" w:rsidRPr="00254C57">
        <w:t>impossible</w:t>
      </w:r>
      <w:del w:id="1456" w:author="Author">
        <w:r w:rsidR="00237865" w:rsidRPr="00254C57" w:rsidDel="004037DA">
          <w:delText xml:space="preserve"> to live on this salary</w:delText>
        </w:r>
      </w:del>
      <w:r w:rsidR="00237865" w:rsidRPr="00254C57">
        <w:t>.</w:t>
      </w:r>
      <w:r w:rsidR="00237865" w:rsidRPr="00254C57">
        <w:rPr>
          <w:vertAlign w:val="superscript"/>
        </w:rPr>
        <w:endnoteReference w:id="21"/>
      </w:r>
      <w:r w:rsidR="00237865" w:rsidRPr="00254C57">
        <w:t xml:space="preserve"> </w:t>
      </w:r>
    </w:p>
    <w:p w14:paraId="4D06D8A9" w14:textId="48018A44" w:rsidR="00237865" w:rsidRPr="00F64320" w:rsidDel="004037DA" w:rsidRDefault="00237865" w:rsidP="00237865">
      <w:pPr>
        <w:bidi w:val="0"/>
        <w:spacing w:line="480" w:lineRule="auto"/>
        <w:ind w:firstLine="720"/>
        <w:jc w:val="both"/>
        <w:rPr>
          <w:del w:id="1475" w:author="Author"/>
        </w:rPr>
      </w:pPr>
      <w:r w:rsidRPr="00254C57">
        <w:t xml:space="preserve">Dealing with the </w:t>
      </w:r>
      <w:ins w:id="1476" w:author="Author">
        <w:r w:rsidR="004037DA" w:rsidRPr="00254C57">
          <w:t>S.U.P.E.</w:t>
        </w:r>
        <w:r w:rsidR="004037DA">
          <w:t xml:space="preserve"> </w:t>
        </w:r>
      </w:ins>
      <w:r w:rsidRPr="00254C57">
        <w:t>strike</w:t>
      </w:r>
      <w:ins w:id="1477" w:author="Author">
        <w:r w:rsidR="004037DA">
          <w:t xml:space="preserve">, </w:t>
        </w:r>
      </w:ins>
      <w:del w:id="1478" w:author="Author">
        <w:r w:rsidRPr="00254C57" w:rsidDel="004037DA">
          <w:delText xml:space="preserve"> of S.U.P.E., </w:delText>
        </w:r>
      </w:del>
      <w:r w:rsidRPr="00254C57">
        <w:t xml:space="preserve">the </w:t>
      </w:r>
      <w:del w:id="1479" w:author="Author">
        <w:r w:rsidRPr="00254C57" w:rsidDel="004037DA">
          <w:delText xml:space="preserve">Military </w:delText>
        </w:r>
      </w:del>
      <w:ins w:id="1480" w:author="Author">
        <w:r w:rsidR="004037DA">
          <w:t>m</w:t>
        </w:r>
        <w:r w:rsidR="004037DA" w:rsidRPr="00254C57">
          <w:t xml:space="preserve">ilitary </w:t>
        </w:r>
      </w:ins>
      <w:del w:id="1481" w:author="Author">
        <w:r w:rsidRPr="00254C57" w:rsidDel="004037DA">
          <w:delText xml:space="preserve">Government </w:delText>
        </w:r>
      </w:del>
      <w:ins w:id="1482" w:author="Author">
        <w:r w:rsidR="004037DA">
          <w:t>g</w:t>
        </w:r>
        <w:r w:rsidR="004037DA" w:rsidRPr="00254C57">
          <w:t xml:space="preserve">overnment </w:t>
        </w:r>
      </w:ins>
      <w:r w:rsidRPr="00254C57">
        <w:t xml:space="preserve">of the "Liberating Revolution" sanctioned a decree </w:t>
      </w:r>
      <w:del w:id="1483" w:author="Author">
        <w:r w:rsidRPr="00254C57" w:rsidDel="004037DA">
          <w:delText xml:space="preserve">signed </w:delText>
        </w:r>
      </w:del>
      <w:r w:rsidRPr="00254C57">
        <w:t xml:space="preserve">jointly </w:t>
      </w:r>
      <w:ins w:id="1484" w:author="Author">
        <w:r w:rsidR="004037DA" w:rsidRPr="00254C57">
          <w:t xml:space="preserve">signed </w:t>
        </w:r>
      </w:ins>
      <w:r w:rsidRPr="00254C57">
        <w:t xml:space="preserve">by </w:t>
      </w:r>
      <w:r w:rsidRPr="00254C57">
        <w:lastRenderedPageBreak/>
        <w:t xml:space="preserve">General Aramburu and </w:t>
      </w:r>
      <w:ins w:id="1485" w:author="Author">
        <w:r w:rsidR="004037DA" w:rsidRPr="00254C57">
          <w:t>Julio Cueto Rúa</w:t>
        </w:r>
        <w:r w:rsidR="004037DA">
          <w:t>,</w:t>
        </w:r>
        <w:r w:rsidR="004037DA" w:rsidRPr="00254C57">
          <w:t xml:space="preserve"> </w:t>
        </w:r>
      </w:ins>
      <w:r w:rsidRPr="00254C57">
        <w:t>the Minister of Commerce and Industry</w:t>
      </w:r>
      <w:del w:id="1486" w:author="Author">
        <w:r w:rsidRPr="00254C57" w:rsidDel="004037DA">
          <w:delText xml:space="preserve"> (Julio Cueto Rúa), where they</w:delText>
        </w:r>
      </w:del>
      <w:ins w:id="1487" w:author="Author">
        <w:r w:rsidR="004037DA">
          <w:t xml:space="preserve"> that</w:t>
        </w:r>
      </w:ins>
      <w:r w:rsidRPr="00254C57">
        <w:t xml:space="preserve"> established</w:t>
      </w:r>
      <w:ins w:id="1488" w:author="Author">
        <w:r w:rsidR="004037DA">
          <w:t xml:space="preserve"> </w:t>
        </w:r>
        <w:r w:rsidR="004037DA" w:rsidRPr="00F64320">
          <w:t>“</w:t>
        </w:r>
      </w:ins>
    </w:p>
    <w:p w14:paraId="1AB2A4A3" w14:textId="109A9B60" w:rsidR="00237865" w:rsidRPr="00611B2C" w:rsidRDefault="00237865" w:rsidP="00611B2C">
      <w:pPr>
        <w:bidi w:val="0"/>
        <w:spacing w:line="480" w:lineRule="auto"/>
        <w:ind w:firstLine="720"/>
        <w:jc w:val="both"/>
        <w:rPr>
          <w:rPrChange w:id="1489" w:author="Author">
            <w:rPr>
              <w:sz w:val="22"/>
              <w:szCs w:val="22"/>
            </w:rPr>
          </w:rPrChange>
        </w:rPr>
        <w:pPrChange w:id="1490" w:author="Author">
          <w:pPr>
            <w:bidi w:val="0"/>
            <w:spacing w:line="480" w:lineRule="auto"/>
            <w:ind w:left="720"/>
            <w:jc w:val="both"/>
          </w:pPr>
        </w:pPrChange>
      </w:pPr>
      <w:del w:id="1491" w:author="Author">
        <w:r w:rsidRPr="00611B2C" w:rsidDel="004037DA">
          <w:rPr>
            <w:rPrChange w:id="1492" w:author="Author">
              <w:rPr>
                <w:sz w:val="22"/>
                <w:szCs w:val="22"/>
              </w:rPr>
            </w:rPrChange>
          </w:rPr>
          <w:delText xml:space="preserve">(...)  </w:delText>
        </w:r>
      </w:del>
      <w:r w:rsidRPr="00611B2C">
        <w:rPr>
          <w:rPrChange w:id="1493" w:author="Author">
            <w:rPr>
              <w:sz w:val="22"/>
              <w:szCs w:val="22"/>
            </w:rPr>
          </w:rPrChange>
        </w:rPr>
        <w:t>the partial mobilization of Argentine native, naturalized or foreign personnel that provides services in the state company YPF</w:t>
      </w:r>
      <w:del w:id="1494" w:author="Author">
        <w:r w:rsidRPr="00611B2C" w:rsidDel="004037DA">
          <w:rPr>
            <w:rPrChange w:id="1495" w:author="Author">
              <w:rPr>
                <w:sz w:val="22"/>
                <w:szCs w:val="22"/>
              </w:rPr>
            </w:rPrChange>
          </w:rPr>
          <w:delText xml:space="preserve">. </w:delText>
        </w:r>
      </w:del>
      <w:ins w:id="1496" w:author="Author">
        <w:r w:rsidR="004037DA" w:rsidRPr="00611B2C">
          <w:rPr>
            <w:rPrChange w:id="1497" w:author="Author">
              <w:rPr>
                <w:sz w:val="22"/>
                <w:szCs w:val="22"/>
              </w:rPr>
            </w:rPrChange>
          </w:rPr>
          <w:t xml:space="preserve">.” </w:t>
        </w:r>
      </w:ins>
      <w:r w:rsidRPr="00611B2C">
        <w:rPr>
          <w:vertAlign w:val="superscript"/>
          <w:rPrChange w:id="1498" w:author="Author">
            <w:rPr>
              <w:sz w:val="22"/>
              <w:szCs w:val="22"/>
              <w:vertAlign w:val="superscript"/>
            </w:rPr>
          </w:rPrChange>
        </w:rPr>
        <w:endnoteReference w:id="22"/>
      </w:r>
      <w:ins w:id="1499" w:author="Author">
        <w:r w:rsidR="004037DA" w:rsidRPr="00611B2C">
          <w:rPr>
            <w:rPrChange w:id="1500" w:author="Author">
              <w:rPr>
                <w:sz w:val="22"/>
                <w:szCs w:val="22"/>
              </w:rPr>
            </w:rPrChange>
          </w:rPr>
          <w:t xml:space="preserve"> It went on to state that</w:t>
        </w:r>
      </w:ins>
    </w:p>
    <w:p w14:paraId="5262C181" w14:textId="77777777" w:rsidR="009C66C8" w:rsidRPr="00254C57" w:rsidRDefault="009C66C8" w:rsidP="00237865">
      <w:pPr>
        <w:bidi w:val="0"/>
        <w:spacing w:line="480" w:lineRule="auto"/>
        <w:ind w:firstLine="720"/>
        <w:jc w:val="both"/>
      </w:pPr>
    </w:p>
    <w:p w14:paraId="31A645DC" w14:textId="0251E411" w:rsidR="009C66C8" w:rsidRPr="00254C57" w:rsidDel="004037DA" w:rsidRDefault="008F26BD" w:rsidP="00237865">
      <w:pPr>
        <w:bidi w:val="0"/>
        <w:spacing w:line="480" w:lineRule="auto"/>
        <w:ind w:firstLine="720"/>
        <w:jc w:val="both"/>
        <w:rPr>
          <w:del w:id="1501" w:author="Author"/>
        </w:rPr>
      </w:pPr>
      <w:commentRangeStart w:id="1502"/>
      <w:del w:id="1503" w:author="Author">
        <w:r w:rsidRPr="00254C57" w:rsidDel="004037DA">
          <w:delText>This decree of the Military Government established that</w:delText>
        </w:r>
      </w:del>
    </w:p>
    <w:p w14:paraId="52D2D426" w14:textId="182EA36F" w:rsidR="009C66C8" w:rsidRPr="00254C57" w:rsidRDefault="008F26BD" w:rsidP="00237865">
      <w:pPr>
        <w:bidi w:val="0"/>
        <w:spacing w:line="480" w:lineRule="auto"/>
        <w:ind w:left="720"/>
        <w:jc w:val="both"/>
      </w:pPr>
      <w:del w:id="1504" w:author="Author">
        <w:r w:rsidRPr="00254C57" w:rsidDel="004037DA">
          <w:rPr>
            <w:sz w:val="22"/>
            <w:szCs w:val="22"/>
          </w:rPr>
          <w:delText xml:space="preserve">(...)  the </w:delText>
        </w:r>
      </w:del>
      <w:r w:rsidRPr="00254C57">
        <w:rPr>
          <w:sz w:val="22"/>
          <w:szCs w:val="22"/>
        </w:rPr>
        <w:t xml:space="preserve">mobilization means for the personnel not only the obligation to go to work; but also to execute it in the way that the authorities establish it, in order to regularize the services. </w:t>
      </w:r>
      <w:del w:id="1505" w:author="Author">
        <w:r w:rsidRPr="00254C57" w:rsidDel="005E00DF">
          <w:rPr>
            <w:sz w:val="22"/>
            <w:szCs w:val="22"/>
          </w:rPr>
          <w:delText>(</w:delText>
        </w:r>
      </w:del>
      <w:ins w:id="1506" w:author="Author">
        <w:r w:rsidR="005E00DF">
          <w:rPr>
            <w:sz w:val="22"/>
            <w:szCs w:val="22"/>
          </w:rPr>
          <w:t>[</w:t>
        </w:r>
      </w:ins>
      <w:r w:rsidRPr="00254C57">
        <w:rPr>
          <w:sz w:val="22"/>
          <w:szCs w:val="22"/>
        </w:rPr>
        <w:t>Therefore</w:t>
      </w:r>
      <w:del w:id="1507" w:author="Author">
        <w:r w:rsidRPr="00254C57" w:rsidDel="005E00DF">
          <w:rPr>
            <w:sz w:val="22"/>
            <w:szCs w:val="22"/>
          </w:rPr>
          <w:delText xml:space="preserve">) </w:delText>
        </w:r>
      </w:del>
      <w:ins w:id="1508" w:author="Author">
        <w:r w:rsidR="005E00DF">
          <w:rPr>
            <w:sz w:val="22"/>
            <w:szCs w:val="22"/>
          </w:rPr>
          <w:t>]</w:t>
        </w:r>
        <w:r w:rsidR="005E00DF" w:rsidRPr="00254C57">
          <w:rPr>
            <w:sz w:val="22"/>
            <w:szCs w:val="22"/>
          </w:rPr>
          <w:t xml:space="preserve"> </w:t>
        </w:r>
      </w:ins>
      <w:r w:rsidRPr="00254C57">
        <w:rPr>
          <w:sz w:val="22"/>
          <w:szCs w:val="22"/>
        </w:rPr>
        <w:t xml:space="preserve">the break of these instructions </w:t>
      </w:r>
      <w:del w:id="1509" w:author="Author">
        <w:r w:rsidRPr="00254C57" w:rsidDel="005E00DF">
          <w:rPr>
            <w:sz w:val="22"/>
            <w:szCs w:val="22"/>
          </w:rPr>
          <w:delText xml:space="preserve">(...) </w:delText>
        </w:r>
      </w:del>
      <w:ins w:id="1510" w:author="Author">
        <w:r w:rsidR="005E00DF">
          <w:rPr>
            <w:sz w:val="22"/>
            <w:szCs w:val="22"/>
          </w:rPr>
          <w:t>[</w:t>
        </w:r>
        <w:r w:rsidR="005E00DF" w:rsidRPr="00254C57">
          <w:rPr>
            <w:sz w:val="22"/>
            <w:szCs w:val="22"/>
          </w:rPr>
          <w:t>...</w:t>
        </w:r>
        <w:r w:rsidR="005E00DF">
          <w:rPr>
            <w:sz w:val="22"/>
            <w:szCs w:val="22"/>
          </w:rPr>
          <w:t xml:space="preserve">] </w:t>
        </w:r>
      </w:ins>
      <w:r w:rsidRPr="00254C57">
        <w:rPr>
          <w:sz w:val="22"/>
          <w:szCs w:val="22"/>
        </w:rPr>
        <w:t>meant the violation of the military regime established by this decree</w:t>
      </w:r>
      <w:r w:rsidRPr="00254C57">
        <w:t>.</w:t>
      </w:r>
    </w:p>
    <w:commentRangeEnd w:id="1502"/>
    <w:p w14:paraId="7D219DBA" w14:textId="77777777" w:rsidR="009C66C8" w:rsidRPr="00254C57" w:rsidRDefault="004037DA" w:rsidP="00237865">
      <w:pPr>
        <w:bidi w:val="0"/>
        <w:spacing w:line="480" w:lineRule="auto"/>
        <w:ind w:firstLine="720"/>
        <w:jc w:val="both"/>
      </w:pPr>
      <w:r>
        <w:rPr>
          <w:rStyle w:val="CommentReference"/>
        </w:rPr>
        <w:commentReference w:id="1502"/>
      </w:r>
    </w:p>
    <w:p w14:paraId="0DACE64E" w14:textId="0B8DC627" w:rsidR="009C66C8" w:rsidRPr="00254C57" w:rsidRDefault="008F26BD" w:rsidP="00237865">
      <w:pPr>
        <w:bidi w:val="0"/>
        <w:spacing w:line="480" w:lineRule="auto"/>
        <w:ind w:firstLine="720"/>
        <w:jc w:val="both"/>
      </w:pPr>
      <w:r w:rsidRPr="00254C57">
        <w:t xml:space="preserve">This </w:t>
      </w:r>
      <w:ins w:id="1511" w:author="Author">
        <w:r w:rsidR="004037DA">
          <w:t>m</w:t>
        </w:r>
        <w:r w:rsidR="004037DA" w:rsidRPr="00254C57">
          <w:t>ilitary government</w:t>
        </w:r>
        <w:r w:rsidR="004037DA">
          <w:t>’s</w:t>
        </w:r>
        <w:r w:rsidR="004037DA" w:rsidRPr="00254C57">
          <w:t xml:space="preserve"> </w:t>
        </w:r>
      </w:ins>
      <w:r w:rsidRPr="00254C57">
        <w:t xml:space="preserve">decision </w:t>
      </w:r>
      <w:del w:id="1512" w:author="Author">
        <w:r w:rsidRPr="00254C57" w:rsidDel="004037DA">
          <w:delText xml:space="preserve">of the Military government </w:delText>
        </w:r>
      </w:del>
      <w:r w:rsidRPr="00254C57">
        <w:t xml:space="preserve">meant that </w:t>
      </w:r>
      <w:del w:id="1513" w:author="Author">
        <w:r w:rsidRPr="00254C57" w:rsidDel="00603E76">
          <w:delText xml:space="preserve">the </w:delText>
        </w:r>
      </w:del>
      <w:ins w:id="1514" w:author="Author">
        <w:r w:rsidR="004037DA" w:rsidRPr="00254C57">
          <w:t xml:space="preserve">YPF </w:t>
        </w:r>
      </w:ins>
      <w:r w:rsidRPr="00254C57">
        <w:t xml:space="preserve">workers </w:t>
      </w:r>
      <w:del w:id="1515" w:author="Author">
        <w:r w:rsidRPr="00254C57" w:rsidDel="004037DA">
          <w:delText xml:space="preserve">of Y.P.F. </w:delText>
        </w:r>
      </w:del>
      <w:r w:rsidRPr="00254C57">
        <w:t xml:space="preserve">were now considered </w:t>
      </w:r>
      <w:del w:id="1516" w:author="Author">
        <w:r w:rsidRPr="00254C57" w:rsidDel="00603E76">
          <w:delText xml:space="preserve">under </w:delText>
        </w:r>
      </w:del>
      <w:ins w:id="1517" w:author="Author">
        <w:r w:rsidR="00603E76">
          <w:t>under</w:t>
        </w:r>
        <w:r w:rsidR="00603E76" w:rsidRPr="00254C57">
          <w:t xml:space="preserve"> </w:t>
        </w:r>
      </w:ins>
      <w:r w:rsidRPr="00254C57">
        <w:t>the Code of Military Justice, without differences between Argentines and foreigners</w:t>
      </w:r>
      <w:ins w:id="1518" w:author="Author">
        <w:r w:rsidR="00603E76">
          <w:t xml:space="preserve"> or </w:t>
        </w:r>
      </w:ins>
      <w:del w:id="1519" w:author="Author">
        <w:r w:rsidRPr="00254C57" w:rsidDel="00603E76">
          <w:delText xml:space="preserve">, without differences between </w:delText>
        </w:r>
      </w:del>
      <w:r w:rsidRPr="00254C57">
        <w:t xml:space="preserve">Peronists and anti-Peronists. This decision </w:t>
      </w:r>
      <w:del w:id="1520" w:author="Author">
        <w:r w:rsidRPr="00254C57" w:rsidDel="00603E76">
          <w:delText xml:space="preserve">of </w:delText>
        </w:r>
      </w:del>
      <w:ins w:id="1521" w:author="Author">
        <w:r w:rsidR="00603E76">
          <w:t>by</w:t>
        </w:r>
        <w:r w:rsidR="00603E76" w:rsidRPr="00254C57">
          <w:t xml:space="preserve"> </w:t>
        </w:r>
      </w:ins>
      <w:r w:rsidRPr="00254C57">
        <w:t xml:space="preserve">the </w:t>
      </w:r>
      <w:del w:id="1522" w:author="Author">
        <w:r w:rsidRPr="00254C57" w:rsidDel="00603E76">
          <w:delText xml:space="preserve">Military </w:delText>
        </w:r>
      </w:del>
      <w:ins w:id="1523" w:author="Author">
        <w:r w:rsidR="00603E76">
          <w:t>m</w:t>
        </w:r>
        <w:r w:rsidR="00603E76" w:rsidRPr="00254C57">
          <w:t xml:space="preserve">ilitary </w:t>
        </w:r>
      </w:ins>
      <w:del w:id="1524" w:author="Author">
        <w:r w:rsidRPr="00254C57" w:rsidDel="00603E76">
          <w:delText xml:space="preserve">Government </w:delText>
        </w:r>
      </w:del>
      <w:ins w:id="1525" w:author="Author">
        <w:r w:rsidR="00603E76">
          <w:t>g</w:t>
        </w:r>
        <w:r w:rsidR="00603E76" w:rsidRPr="00254C57">
          <w:t xml:space="preserve">overnment </w:t>
        </w:r>
      </w:ins>
      <w:r w:rsidRPr="00254C57">
        <w:t>established that "</w:t>
      </w:r>
      <w:del w:id="1526" w:author="Author">
        <w:r w:rsidRPr="00254C57" w:rsidDel="00603E76">
          <w:delText xml:space="preserve">(...) </w:delText>
        </w:r>
      </w:del>
      <w:r w:rsidRPr="00254C57">
        <w:t xml:space="preserve">the administrative hierarchy of the YPF </w:t>
      </w:r>
      <w:del w:id="1527" w:author="Author">
        <w:r w:rsidRPr="00254C57" w:rsidDel="005105E7">
          <w:delText xml:space="preserve">Company </w:delText>
        </w:r>
      </w:del>
      <w:ins w:id="1528" w:author="Author">
        <w:r w:rsidR="005105E7">
          <w:t>c</w:t>
        </w:r>
        <w:r w:rsidR="005105E7" w:rsidRPr="00254C57">
          <w:t xml:space="preserve">ompany </w:t>
        </w:r>
      </w:ins>
      <w:r w:rsidRPr="00254C57">
        <w:t>is transformed into a military hierarchy</w:t>
      </w:r>
      <w:ins w:id="1529" w:author="Author">
        <w:r w:rsidR="00603E76">
          <w:t>,</w:t>
        </w:r>
      </w:ins>
      <w:del w:id="1530" w:author="Author">
        <w:r w:rsidRPr="00254C57" w:rsidDel="00603E76">
          <w:delText xml:space="preserve"> (...)</w:delText>
        </w:r>
      </w:del>
      <w:r w:rsidRPr="00254C57">
        <w:t>"</w:t>
      </w:r>
      <w:del w:id="1531" w:author="Author">
        <w:r w:rsidRPr="00254C57" w:rsidDel="00603E76">
          <w:delText>,</w:delText>
        </w:r>
      </w:del>
      <w:r w:rsidRPr="00254C57">
        <w:t xml:space="preserve"> </w:t>
      </w:r>
      <w:del w:id="1532" w:author="Author">
        <w:r w:rsidRPr="00254C57" w:rsidDel="00603E76">
          <w:delText>which meant</w:delText>
        </w:r>
      </w:del>
      <w:ins w:id="1533" w:author="Author">
        <w:r w:rsidR="00603E76">
          <w:t>mean</w:t>
        </w:r>
        <w:r w:rsidR="00D90893">
          <w:t>i</w:t>
        </w:r>
        <w:r w:rsidR="00603E76">
          <w:t>ng that</w:t>
        </w:r>
      </w:ins>
      <w:r w:rsidRPr="00254C57">
        <w:t xml:space="preserve"> </w:t>
      </w:r>
      <w:del w:id="1534" w:author="Author">
        <w:r w:rsidRPr="00254C57" w:rsidDel="00603E76">
          <w:delText xml:space="preserve">considering </w:delText>
        </w:r>
      </w:del>
      <w:r w:rsidRPr="00254C57">
        <w:t xml:space="preserve">the employees </w:t>
      </w:r>
      <w:ins w:id="1535" w:author="Author">
        <w:r w:rsidR="00603E76">
          <w:t xml:space="preserve">were now regarded </w:t>
        </w:r>
      </w:ins>
      <w:r w:rsidRPr="00254C57">
        <w:t>as soldiers.</w:t>
      </w:r>
    </w:p>
    <w:p w14:paraId="3D0BEA05" w14:textId="76EEB2E8" w:rsidR="009C66C8" w:rsidRPr="00254C57" w:rsidRDefault="008F26BD" w:rsidP="00237865">
      <w:pPr>
        <w:bidi w:val="0"/>
        <w:spacing w:line="480" w:lineRule="auto"/>
        <w:ind w:firstLine="720"/>
        <w:jc w:val="both"/>
      </w:pPr>
      <w:del w:id="1536" w:author="Author">
        <w:r w:rsidRPr="00254C57" w:rsidDel="00F62B69">
          <w:delText xml:space="preserve">This </w:delText>
        </w:r>
      </w:del>
      <w:ins w:id="1537" w:author="Author">
        <w:r w:rsidR="00F62B69" w:rsidRPr="00254C57">
          <w:t>Th</w:t>
        </w:r>
        <w:r w:rsidR="00F62B69">
          <w:t>e</w:t>
        </w:r>
        <w:r w:rsidR="00F62B69" w:rsidRPr="00254C57">
          <w:t xml:space="preserve"> </w:t>
        </w:r>
        <w:r w:rsidR="00D90893">
          <w:t>m</w:t>
        </w:r>
        <w:r w:rsidR="00D90893" w:rsidRPr="00254C57">
          <w:t xml:space="preserve">ilitary </w:t>
        </w:r>
        <w:r w:rsidR="00D90893">
          <w:t>g</w:t>
        </w:r>
        <w:r w:rsidR="00D90893" w:rsidRPr="00254C57">
          <w:t>overnment</w:t>
        </w:r>
        <w:r w:rsidR="00D90893">
          <w:t>’s</w:t>
        </w:r>
        <w:r w:rsidR="00D90893" w:rsidRPr="00254C57">
          <w:t xml:space="preserve"> </w:t>
        </w:r>
      </w:ins>
      <w:r w:rsidRPr="00254C57">
        <w:t xml:space="preserve">attitude </w:t>
      </w:r>
      <w:del w:id="1538" w:author="Author">
        <w:r w:rsidRPr="00254C57" w:rsidDel="00D90893">
          <w:delText>of the Military Government showed</w:delText>
        </w:r>
      </w:del>
      <w:ins w:id="1539" w:author="Author">
        <w:r w:rsidR="00D90893">
          <w:t>reveal</w:t>
        </w:r>
        <w:r w:rsidR="00F62B69">
          <w:t>s</w:t>
        </w:r>
      </w:ins>
      <w:r w:rsidRPr="00254C57">
        <w:t xml:space="preserve"> the homogeneous approach of the authorities in Buenos Aires towards</w:t>
      </w:r>
      <w:ins w:id="1540" w:author="Author">
        <w:r w:rsidR="000655B9" w:rsidRPr="000655B9">
          <w:t xml:space="preserve"> </w:t>
        </w:r>
        <w:r w:rsidR="000655B9" w:rsidRPr="00254C57">
          <w:t>YPF</w:t>
        </w:r>
        <w:r w:rsidR="000655B9">
          <w:t>’s</w:t>
        </w:r>
      </w:ins>
      <w:r w:rsidRPr="00254C57">
        <w:t xml:space="preserve"> </w:t>
      </w:r>
      <w:del w:id="1541" w:author="Author">
        <w:r w:rsidRPr="00254C57" w:rsidDel="000655B9">
          <w:delText xml:space="preserve">the </w:delText>
        </w:r>
      </w:del>
      <w:r w:rsidRPr="00254C57">
        <w:t>character</w:t>
      </w:r>
      <w:del w:id="1542" w:author="Author">
        <w:r w:rsidRPr="00254C57" w:rsidDel="000655B9">
          <w:delText>istics</w:delText>
        </w:r>
      </w:del>
      <w:r w:rsidRPr="00254C57">
        <w:t xml:space="preserve"> </w:t>
      </w:r>
      <w:del w:id="1543" w:author="Author">
        <w:r w:rsidRPr="00254C57" w:rsidDel="000655B9">
          <w:delText xml:space="preserve">of </w:delText>
        </w:r>
        <w:r w:rsidRPr="00254C57" w:rsidDel="00D90893">
          <w:delText xml:space="preserve">the state company </w:delText>
        </w:r>
        <w:r w:rsidRPr="00254C57" w:rsidDel="000655B9">
          <w:delText xml:space="preserve">Y.P.F. </w:delText>
        </w:r>
      </w:del>
      <w:r w:rsidRPr="00254C57">
        <w:t>in the country</w:t>
      </w:r>
      <w:ins w:id="1544" w:author="Author">
        <w:r w:rsidR="000655B9">
          <w:t xml:space="preserve"> as whole</w:t>
        </w:r>
      </w:ins>
      <w:r w:rsidRPr="00254C57">
        <w:t xml:space="preserve">, ignoring (or not taking into consideration) </w:t>
      </w:r>
      <w:del w:id="1545" w:author="Author">
        <w:r w:rsidRPr="00254C57" w:rsidDel="000655B9">
          <w:delText>the characteristics that this state company had</w:delText>
        </w:r>
      </w:del>
      <w:ins w:id="1546" w:author="Author">
        <w:r w:rsidR="000655B9">
          <w:t>its character</w:t>
        </w:r>
      </w:ins>
      <w:r w:rsidRPr="00254C57">
        <w:t xml:space="preserve"> at the local level in Patagonia, especially in Neuquén. </w:t>
      </w:r>
    </w:p>
    <w:p w14:paraId="0D1D97B0" w14:textId="456B58E5" w:rsidR="009C66C8" w:rsidRPr="00254C57" w:rsidRDefault="008F26BD" w:rsidP="00237865">
      <w:pPr>
        <w:bidi w:val="0"/>
        <w:spacing w:line="480" w:lineRule="auto"/>
        <w:ind w:firstLine="720"/>
        <w:jc w:val="both"/>
      </w:pPr>
      <w:del w:id="1547" w:author="Author">
        <w:r w:rsidRPr="00254C57" w:rsidDel="000655B9">
          <w:lastRenderedPageBreak/>
          <w:delText xml:space="preserve">Following </w:delText>
        </w:r>
      </w:del>
      <w:ins w:id="1548" w:author="Author">
        <w:r w:rsidR="000655B9">
          <w:t>After</w:t>
        </w:r>
        <w:r w:rsidR="000655B9" w:rsidRPr="00254C57">
          <w:t xml:space="preserve"> </w:t>
        </w:r>
      </w:ins>
      <w:r w:rsidRPr="00254C57">
        <w:t xml:space="preserve">the </w:t>
      </w:r>
      <w:del w:id="1549" w:author="Author">
        <w:r w:rsidRPr="00254C57" w:rsidDel="000655B9">
          <w:delText>decision of the Mil</w:delText>
        </w:r>
        <w:r w:rsidR="000474D3" w:rsidRPr="00254C57" w:rsidDel="000655B9">
          <w:delText xml:space="preserve">itary </w:delText>
        </w:r>
      </w:del>
      <w:ins w:id="1550" w:author="Author">
        <w:r w:rsidR="000655B9">
          <w:t>m</w:t>
        </w:r>
        <w:r w:rsidR="000655B9" w:rsidRPr="00254C57">
          <w:t xml:space="preserve">ilitary </w:t>
        </w:r>
      </w:ins>
      <w:del w:id="1551" w:author="Author">
        <w:r w:rsidR="000474D3" w:rsidRPr="00254C57" w:rsidDel="000655B9">
          <w:delText xml:space="preserve">Government </w:delText>
        </w:r>
      </w:del>
      <w:ins w:id="1552" w:author="Author">
        <w:r w:rsidR="000655B9">
          <w:t>g</w:t>
        </w:r>
        <w:r w:rsidR="000655B9" w:rsidRPr="00254C57">
          <w:t xml:space="preserve">overnment </w:t>
        </w:r>
      </w:ins>
      <w:r w:rsidR="000474D3" w:rsidRPr="00254C57">
        <w:t>in Buenos Aire</w:t>
      </w:r>
      <w:r w:rsidRPr="00254C57">
        <w:t>s</w:t>
      </w:r>
      <w:ins w:id="1553" w:author="Author">
        <w:r w:rsidR="000655B9" w:rsidRPr="000655B9">
          <w:t xml:space="preserve"> </w:t>
        </w:r>
        <w:r w:rsidR="000655B9">
          <w:t xml:space="preserve">announced its </w:t>
        </w:r>
        <w:r w:rsidR="000655B9" w:rsidRPr="00254C57">
          <w:t>decision</w:t>
        </w:r>
      </w:ins>
      <w:r w:rsidRPr="00254C57">
        <w:t xml:space="preserve">, most of the strikers </w:t>
      </w:r>
      <w:del w:id="1554" w:author="Author">
        <w:r w:rsidRPr="00254C57" w:rsidDel="000655B9">
          <w:delText xml:space="preserve">of </w:delText>
        </w:r>
      </w:del>
      <w:ins w:id="1555" w:author="Author">
        <w:r w:rsidR="000655B9">
          <w:t>in</w:t>
        </w:r>
        <w:r w:rsidR="000655B9" w:rsidRPr="00254C57">
          <w:t xml:space="preserve"> </w:t>
        </w:r>
      </w:ins>
      <w:r w:rsidRPr="00254C57">
        <w:t xml:space="preserve">Plaza Huincul decided almost immediately to continue with the protest and </w:t>
      </w:r>
      <w:del w:id="1556" w:author="Author">
        <w:r w:rsidRPr="00254C57" w:rsidDel="000655B9">
          <w:delText xml:space="preserve">to </w:delText>
        </w:r>
      </w:del>
      <w:ins w:id="1557" w:author="Author">
        <w:r w:rsidR="000655B9">
          <w:t>prevent</w:t>
        </w:r>
      </w:ins>
      <w:del w:id="1558" w:author="Author">
        <w:r w:rsidRPr="00254C57" w:rsidDel="000655B9">
          <w:delText>avoid</w:delText>
        </w:r>
      </w:del>
      <w:r w:rsidRPr="00254C57">
        <w:t xml:space="preserve"> the application of </w:t>
      </w:r>
      <w:del w:id="1559" w:author="Author">
        <w:r w:rsidRPr="00254C57" w:rsidDel="000655B9">
          <w:delText xml:space="preserve">this </w:delText>
        </w:r>
      </w:del>
      <w:ins w:id="1560" w:author="Author">
        <w:r w:rsidR="000655B9" w:rsidRPr="00254C57">
          <w:t>th</w:t>
        </w:r>
        <w:r w:rsidR="000655B9">
          <w:t>e</w:t>
        </w:r>
        <w:r w:rsidR="000655B9" w:rsidRPr="00254C57">
          <w:t xml:space="preserve"> </w:t>
        </w:r>
      </w:ins>
      <w:r w:rsidRPr="00254C57">
        <w:t>decree</w:t>
      </w:r>
      <w:del w:id="1561" w:author="Author">
        <w:r w:rsidRPr="00254C57" w:rsidDel="00F64320">
          <w:delText xml:space="preserve"> signed by the Military Government,</w:delText>
        </w:r>
      </w:del>
      <w:r w:rsidRPr="00254C57">
        <w:t xml:space="preserve"> regardless of their party</w:t>
      </w:r>
      <w:del w:id="1562" w:author="Author">
        <w:r w:rsidRPr="00254C57" w:rsidDel="00F64320">
          <w:delText>-</w:delText>
        </w:r>
      </w:del>
      <w:ins w:id="1563" w:author="Author">
        <w:r w:rsidR="00F64320">
          <w:t xml:space="preserve"> or </w:t>
        </w:r>
      </w:ins>
      <w:r w:rsidRPr="00254C57">
        <w:t xml:space="preserve">political identification. </w:t>
      </w:r>
      <w:ins w:id="1564" w:author="Author">
        <w:r w:rsidR="00F64320">
          <w:t xml:space="preserve">At this point, the </w:t>
        </w:r>
      </w:ins>
      <w:del w:id="1565" w:author="Author">
        <w:r w:rsidRPr="00254C57" w:rsidDel="00F64320">
          <w:delText>In this context</w:delText>
        </w:r>
      </w:del>
      <w:ins w:id="1566" w:author="Author">
        <w:r w:rsidR="00F64320">
          <w:t>o</w:t>
        </w:r>
      </w:ins>
      <w:del w:id="1567" w:author="Author">
        <w:r w:rsidRPr="00254C57" w:rsidDel="00F64320">
          <w:delText>, o</w:delText>
        </w:r>
      </w:del>
      <w:r w:rsidRPr="00254C57">
        <w:t xml:space="preserve">il workers in Plaza Huincul </w:t>
      </w:r>
      <w:del w:id="1568" w:author="Author">
        <w:r w:rsidRPr="00254C57" w:rsidDel="00F64320">
          <w:delText xml:space="preserve">decided </w:delText>
        </w:r>
      </w:del>
      <w:ins w:id="1569" w:author="Author">
        <w:r w:rsidR="00F64320">
          <w:t>moved out</w:t>
        </w:r>
        <w:r w:rsidR="00F64320" w:rsidRPr="00254C57">
          <w:t xml:space="preserve"> </w:t>
        </w:r>
      </w:ins>
      <w:del w:id="1570" w:author="Author">
        <w:r w:rsidRPr="00254C57" w:rsidDel="00F64320">
          <w:delText>to leave</w:delText>
        </w:r>
      </w:del>
      <w:ins w:id="1571" w:author="Author">
        <w:r w:rsidR="00F64320">
          <w:t>of</w:t>
        </w:r>
      </w:ins>
      <w:r w:rsidRPr="00254C57">
        <w:t xml:space="preserve"> their homes</w:t>
      </w:r>
      <w:del w:id="1572" w:author="Author">
        <w:r w:rsidRPr="00254C57" w:rsidDel="00F64320">
          <w:delText xml:space="preserve"> individually</w:delText>
        </w:r>
      </w:del>
      <w:r w:rsidRPr="00254C57">
        <w:t xml:space="preserve">, hiding in the town or taking refuge in fields and surrounding areas, while their relatives </w:t>
      </w:r>
      <w:del w:id="1573" w:author="Author">
        <w:r w:rsidRPr="00254C57" w:rsidDel="00F64320">
          <w:delText>continued to live in their</w:delText>
        </w:r>
      </w:del>
      <w:ins w:id="1574" w:author="Author">
        <w:r w:rsidR="00F64320">
          <w:t>stayed</w:t>
        </w:r>
      </w:ins>
      <w:r w:rsidRPr="00254C57">
        <w:t xml:space="preserve"> </w:t>
      </w:r>
      <w:del w:id="1575" w:author="Author">
        <w:r w:rsidRPr="00254C57" w:rsidDel="00F64320">
          <w:delText>homes</w:delText>
        </w:r>
      </w:del>
      <w:ins w:id="1576" w:author="Author">
        <w:r w:rsidR="00F64320">
          <w:t>put</w:t>
        </w:r>
      </w:ins>
      <w:r w:rsidRPr="00254C57">
        <w:t>.</w:t>
      </w:r>
    </w:p>
    <w:p w14:paraId="4350F48F" w14:textId="7BC9F857" w:rsidR="009C66C8" w:rsidRPr="00254C57" w:rsidRDefault="008F26BD" w:rsidP="00237865">
      <w:pPr>
        <w:bidi w:val="0"/>
        <w:spacing w:line="480" w:lineRule="auto"/>
        <w:ind w:firstLine="720"/>
        <w:jc w:val="both"/>
      </w:pPr>
      <w:r w:rsidRPr="00254C57">
        <w:t xml:space="preserve">This </w:t>
      </w:r>
      <w:del w:id="1577" w:author="Author">
        <w:r w:rsidRPr="00254C57" w:rsidDel="00F64320">
          <w:delText xml:space="preserve">decision </w:delText>
        </w:r>
      </w:del>
      <w:ins w:id="1578" w:author="Author">
        <w:r w:rsidR="00F64320">
          <w:t>situation</w:t>
        </w:r>
        <w:r w:rsidR="00F64320" w:rsidRPr="00254C57">
          <w:t xml:space="preserve"> </w:t>
        </w:r>
      </w:ins>
      <w:r w:rsidRPr="00254C57">
        <w:t xml:space="preserve">not only placed the salary dispute and </w:t>
      </w:r>
      <w:del w:id="1579" w:author="Author">
        <w:r w:rsidRPr="00254C57" w:rsidDel="00F64320">
          <w:delText xml:space="preserve">the political </w:delText>
        </w:r>
      </w:del>
      <w:r w:rsidRPr="00254C57">
        <w:t xml:space="preserve">division between "Peronism and anti-Peronism" in </w:t>
      </w:r>
      <w:del w:id="1580" w:author="Author">
        <w:r w:rsidRPr="00254C57" w:rsidDel="00F64320">
          <w:delText xml:space="preserve">a </w:delText>
        </w:r>
      </w:del>
      <w:r w:rsidRPr="00254C57">
        <w:t xml:space="preserve">secondary place, </w:t>
      </w:r>
      <w:commentRangeStart w:id="1581"/>
      <w:r w:rsidRPr="00254C57">
        <w:t xml:space="preserve">but also generated </w:t>
      </w:r>
      <w:ins w:id="1582" w:author="Author">
        <w:r w:rsidR="00F64320">
          <w:t xml:space="preserve">the </w:t>
        </w:r>
      </w:ins>
      <w:del w:id="1583" w:author="Author">
        <w:r w:rsidRPr="00254C57" w:rsidDel="00F64320">
          <w:delText xml:space="preserve">a </w:delText>
        </w:r>
      </w:del>
      <w:r w:rsidRPr="00254C57">
        <w:t xml:space="preserve">collective participation of </w:t>
      </w:r>
      <w:ins w:id="1584" w:author="Author">
        <w:r w:rsidR="002842B6">
          <w:t xml:space="preserve">the </w:t>
        </w:r>
      </w:ins>
      <w:r w:rsidRPr="00254C57">
        <w:t xml:space="preserve">local </w:t>
      </w:r>
      <w:del w:id="1585" w:author="Author">
        <w:r w:rsidRPr="00254C57" w:rsidDel="002842B6">
          <w:delText xml:space="preserve">character </w:delText>
        </w:r>
      </w:del>
      <w:ins w:id="1586" w:author="Author">
        <w:r w:rsidR="002842B6">
          <w:t>population</w:t>
        </w:r>
        <w:r w:rsidR="002842B6" w:rsidRPr="00254C57">
          <w:t xml:space="preserve"> </w:t>
        </w:r>
      </w:ins>
      <w:r w:rsidRPr="00254C57">
        <w:t>("</w:t>
      </w:r>
      <w:r w:rsidRPr="00254C57">
        <w:rPr>
          <w:i/>
          <w:iCs/>
        </w:rPr>
        <w:t>huinculense</w:t>
      </w:r>
      <w:r w:rsidRPr="00254C57">
        <w:t>")</w:t>
      </w:r>
      <w:del w:id="1587" w:author="Author">
        <w:r w:rsidRPr="00254C57" w:rsidDel="002842B6">
          <w:delText>,</w:delText>
        </w:r>
      </w:del>
      <w:r w:rsidRPr="00254C57">
        <w:t xml:space="preserve"> </w:t>
      </w:r>
      <w:del w:id="1588" w:author="Author">
        <w:r w:rsidRPr="00254C57" w:rsidDel="00F64320">
          <w:delText xml:space="preserve">for </w:delText>
        </w:r>
      </w:del>
      <w:ins w:id="1589" w:author="Author">
        <w:r w:rsidR="00F64320">
          <w:t>in</w:t>
        </w:r>
        <w:r w:rsidR="00F64320" w:rsidRPr="00254C57">
          <w:t xml:space="preserve"> </w:t>
        </w:r>
      </w:ins>
      <w:r w:rsidRPr="00254C57">
        <w:t xml:space="preserve">a </w:t>
      </w:r>
      <w:del w:id="1590" w:author="Author">
        <w:r w:rsidRPr="00254C57" w:rsidDel="002842B6">
          <w:delText xml:space="preserve">local </w:delText>
        </w:r>
      </w:del>
      <w:r w:rsidRPr="00254C57">
        <w:t>common interest, where</w:t>
      </w:r>
      <w:ins w:id="1591" w:author="Author">
        <w:r w:rsidR="00F64320">
          <w:t>by</w:t>
        </w:r>
      </w:ins>
      <w:r w:rsidRPr="00254C57">
        <w:t xml:space="preserve"> </w:t>
      </w:r>
      <w:del w:id="1592" w:author="Author">
        <w:r w:rsidRPr="00254C57" w:rsidDel="00F64320">
          <w:delText xml:space="preserve">the </w:delText>
        </w:r>
      </w:del>
      <w:r w:rsidRPr="00254C57">
        <w:t xml:space="preserve">residence in a </w:t>
      </w:r>
      <w:del w:id="1593" w:author="Author">
        <w:r w:rsidRPr="00254C57" w:rsidDel="00F64320">
          <w:delText>local-</w:delText>
        </w:r>
      </w:del>
      <w:ins w:id="1594" w:author="Author">
        <w:r w:rsidR="00F64320">
          <w:t xml:space="preserve">common </w:t>
        </w:r>
      </w:ins>
      <w:del w:id="1595" w:author="Author">
        <w:r w:rsidRPr="00254C57" w:rsidDel="00F64320">
          <w:delText>common space</w:delText>
        </w:r>
      </w:del>
      <w:ins w:id="1596" w:author="Author">
        <w:r w:rsidR="00F64320">
          <w:t>local area</w:t>
        </w:r>
      </w:ins>
      <w:r w:rsidRPr="00254C57">
        <w:t xml:space="preserve"> legitimized </w:t>
      </w:r>
      <w:del w:id="1597" w:author="Author">
        <w:r w:rsidRPr="00254C57" w:rsidDel="00F64320">
          <w:delText xml:space="preserve">a local </w:delText>
        </w:r>
      </w:del>
      <w:r w:rsidRPr="00254C57">
        <w:t xml:space="preserve">participation for all </w:t>
      </w:r>
      <w:del w:id="1598" w:author="Author">
        <w:r w:rsidRPr="00254C57" w:rsidDel="002842B6">
          <w:delText xml:space="preserve">the </w:delText>
        </w:r>
      </w:del>
      <w:r w:rsidRPr="00254C57">
        <w:t>inhabitants</w:t>
      </w:r>
      <w:commentRangeEnd w:id="1581"/>
      <w:r w:rsidR="002842B6">
        <w:rPr>
          <w:rStyle w:val="CommentReference"/>
        </w:rPr>
        <w:commentReference w:id="1581"/>
      </w:r>
      <w:r w:rsidRPr="00254C57">
        <w:t>, independent</w:t>
      </w:r>
      <w:del w:id="1599" w:author="Author">
        <w:r w:rsidRPr="00254C57" w:rsidDel="002842B6">
          <w:delText>ly</w:delText>
        </w:r>
      </w:del>
      <w:r w:rsidRPr="00254C57">
        <w:t xml:space="preserve"> or in parallel </w:t>
      </w:r>
      <w:del w:id="1600" w:author="Author">
        <w:r w:rsidRPr="00254C57" w:rsidDel="002842B6">
          <w:delText xml:space="preserve">with </w:delText>
        </w:r>
      </w:del>
      <w:ins w:id="1601" w:author="Author">
        <w:r w:rsidR="002842B6">
          <w:t>to</w:t>
        </w:r>
        <w:r w:rsidR="002842B6" w:rsidRPr="00254C57">
          <w:t xml:space="preserve"> </w:t>
        </w:r>
      </w:ins>
      <w:r w:rsidRPr="00254C57">
        <w:t>their political identifications at the national level.</w:t>
      </w:r>
    </w:p>
    <w:p w14:paraId="13C2DF94" w14:textId="3C387964" w:rsidR="009C66C8" w:rsidRPr="00254C57" w:rsidRDefault="008F26BD" w:rsidP="00237865">
      <w:pPr>
        <w:bidi w:val="0"/>
        <w:spacing w:line="480" w:lineRule="auto"/>
        <w:ind w:firstLine="720"/>
        <w:jc w:val="both"/>
      </w:pPr>
      <w:r w:rsidRPr="00254C57">
        <w:t xml:space="preserve">The fact </w:t>
      </w:r>
      <w:del w:id="1602" w:author="Author">
        <w:r w:rsidRPr="00254C57" w:rsidDel="00F62B69">
          <w:delText xml:space="preserve">that </w:delText>
        </w:r>
      </w:del>
      <w:ins w:id="1603" w:author="Author">
        <w:r w:rsidR="00F62B69">
          <w:t>th</w:t>
        </w:r>
        <w:r w:rsidR="00F62B69" w:rsidRPr="00254C57">
          <w:t xml:space="preserve">at </w:t>
        </w:r>
      </w:ins>
      <w:r w:rsidRPr="00254C57">
        <w:t xml:space="preserve">the oil union was led by a communist </w:t>
      </w:r>
      <w:del w:id="1604" w:author="Author">
        <w:r w:rsidRPr="00254C57" w:rsidDel="002842B6">
          <w:delText xml:space="preserve">leader </w:delText>
        </w:r>
      </w:del>
      <w:r w:rsidRPr="00254C57">
        <w:t xml:space="preserve">did not determine the </w:t>
      </w:r>
      <w:del w:id="1605" w:author="Author">
        <w:r w:rsidRPr="00254C57" w:rsidDel="002842B6">
          <w:delText xml:space="preserve">development </w:delText>
        </w:r>
      </w:del>
      <w:ins w:id="1606" w:author="Author">
        <w:r w:rsidR="002842B6">
          <w:t>rise</w:t>
        </w:r>
        <w:r w:rsidR="002842B6" w:rsidRPr="00254C57">
          <w:t xml:space="preserve"> </w:t>
        </w:r>
      </w:ins>
      <w:r w:rsidRPr="00254C57">
        <w:t>of the protest</w:t>
      </w:r>
      <w:del w:id="1607" w:author="Author">
        <w:r w:rsidRPr="00254C57" w:rsidDel="002842B6">
          <w:delText>, nor</w:delText>
        </w:r>
      </w:del>
      <w:ins w:id="1608" w:author="Author">
        <w:r w:rsidR="002842B6">
          <w:t xml:space="preserve"> or</w:t>
        </w:r>
      </w:ins>
      <w:r w:rsidRPr="00254C57">
        <w:t xml:space="preserve"> the participation of the local society. </w:t>
      </w:r>
      <w:del w:id="1609" w:author="Author">
        <w:r w:rsidRPr="00254C57" w:rsidDel="002842B6">
          <w:delText>Especially,</w:delText>
        </w:r>
      </w:del>
      <w:ins w:id="1610" w:author="Author">
        <w:r w:rsidR="002842B6">
          <w:t>All the more so</w:t>
        </w:r>
      </w:ins>
      <w:r w:rsidRPr="00254C57">
        <w:t xml:space="preserve"> because the decision </w:t>
      </w:r>
      <w:del w:id="1611" w:author="Author">
        <w:r w:rsidRPr="00254C57" w:rsidDel="002842B6">
          <w:delText xml:space="preserve">adopted </w:delText>
        </w:r>
      </w:del>
      <w:ins w:id="1612" w:author="Author">
        <w:r w:rsidR="002842B6">
          <w:t>taken</w:t>
        </w:r>
        <w:r w:rsidR="002842B6" w:rsidRPr="00254C57">
          <w:t xml:space="preserve"> </w:t>
        </w:r>
      </w:ins>
      <w:r w:rsidRPr="00254C57">
        <w:t xml:space="preserve">by </w:t>
      </w:r>
      <w:del w:id="1613" w:author="Author">
        <w:r w:rsidRPr="00254C57" w:rsidDel="002842B6">
          <w:delText>a large part</w:delText>
        </w:r>
      </w:del>
      <w:ins w:id="1614" w:author="Author">
        <w:r w:rsidR="002842B6">
          <w:t>many</w:t>
        </w:r>
      </w:ins>
      <w:r w:rsidRPr="00254C57">
        <w:t xml:space="preserve"> of the </w:t>
      </w:r>
      <w:ins w:id="1615" w:author="Author">
        <w:r w:rsidR="002842B6" w:rsidRPr="00254C57">
          <w:t xml:space="preserve">YPF </w:t>
        </w:r>
      </w:ins>
      <w:r w:rsidRPr="00254C57">
        <w:t xml:space="preserve">workers </w:t>
      </w:r>
      <w:del w:id="1616" w:author="Author">
        <w:r w:rsidRPr="00254C57" w:rsidDel="002842B6">
          <w:delText>of YPF Plaza Huincul exposed</w:delText>
        </w:r>
      </w:del>
      <w:ins w:id="1617" w:author="Author">
        <w:r w:rsidR="002842B6">
          <w:t>revealed</w:t>
        </w:r>
      </w:ins>
      <w:r w:rsidRPr="00254C57">
        <w:t xml:space="preserve"> the lack of knowledge (and/or consideration) of the "local reality</w:t>
      </w:r>
      <w:ins w:id="1618" w:author="Author">
        <w:r w:rsidR="00620E72">
          <w:t>,</w:t>
        </w:r>
      </w:ins>
      <w:r w:rsidRPr="00254C57">
        <w:t xml:space="preserve">" </w:t>
      </w:r>
      <w:del w:id="1619" w:author="Author">
        <w:r w:rsidRPr="00254C57" w:rsidDel="00620E72">
          <w:delText>that</w:delText>
        </w:r>
      </w:del>
      <w:ins w:id="1620" w:author="Author">
        <w:r w:rsidR="00620E72">
          <w:t>which</w:t>
        </w:r>
      </w:ins>
      <w:r w:rsidRPr="00254C57">
        <w:t xml:space="preserve"> </w:t>
      </w:r>
      <w:del w:id="1621" w:author="Author">
        <w:r w:rsidRPr="00254C57" w:rsidDel="00620E72">
          <w:delText xml:space="preserve">local inhabitants </w:delText>
        </w:r>
        <w:r w:rsidRPr="00254C57" w:rsidDel="00620E72">
          <w:rPr>
            <w:i/>
          </w:rPr>
          <w:delText>(</w:delText>
        </w:r>
      </w:del>
      <w:ins w:id="1622" w:author="Author">
        <w:r w:rsidR="00620E72">
          <w:t xml:space="preserve">the </w:t>
        </w:r>
      </w:ins>
      <w:del w:id="1623" w:author="Author">
        <w:r w:rsidRPr="00254C57" w:rsidDel="00620E72">
          <w:rPr>
            <w:i/>
          </w:rPr>
          <w:delText>Huinculenses</w:delText>
        </w:r>
      </w:del>
      <w:ins w:id="1624" w:author="Author">
        <w:r w:rsidR="00620E72">
          <w:rPr>
            <w:i/>
          </w:rPr>
          <w:t>h</w:t>
        </w:r>
        <w:r w:rsidR="00620E72" w:rsidRPr="00254C57">
          <w:rPr>
            <w:i/>
          </w:rPr>
          <w:t>uinculenses</w:t>
        </w:r>
      </w:ins>
      <w:del w:id="1625" w:author="Author">
        <w:r w:rsidRPr="00254C57" w:rsidDel="00620E72">
          <w:rPr>
            <w:i/>
          </w:rPr>
          <w:delText>)</w:delText>
        </w:r>
      </w:del>
      <w:r w:rsidRPr="00254C57">
        <w:t xml:space="preserve"> felt </w:t>
      </w:r>
      <w:ins w:id="1626" w:author="Author">
        <w:r w:rsidR="00620E72">
          <w:t>w</w:t>
        </w:r>
      </w:ins>
      <w:r w:rsidRPr="00254C57">
        <w:t xml:space="preserve">as a consequence of the policies </w:t>
      </w:r>
      <w:del w:id="1627" w:author="Author">
        <w:r w:rsidRPr="00254C57" w:rsidDel="00620E72">
          <w:delText xml:space="preserve">decided </w:delText>
        </w:r>
      </w:del>
      <w:ins w:id="1628" w:author="Author">
        <w:r w:rsidR="00620E72">
          <w:t>set</w:t>
        </w:r>
        <w:r w:rsidR="00620E72" w:rsidRPr="00254C57">
          <w:t xml:space="preserve"> </w:t>
        </w:r>
      </w:ins>
      <w:r w:rsidRPr="00254C57">
        <w:t xml:space="preserve">by the authorities of the </w:t>
      </w:r>
      <w:del w:id="1629" w:author="Author">
        <w:r w:rsidRPr="00254C57" w:rsidDel="00620E72">
          <w:delText xml:space="preserve">Government </w:delText>
        </w:r>
      </w:del>
      <w:ins w:id="1630" w:author="Author">
        <w:r w:rsidR="00620E72">
          <w:t>g</w:t>
        </w:r>
        <w:r w:rsidR="00620E72" w:rsidRPr="00254C57">
          <w:t xml:space="preserve">overnment </w:t>
        </w:r>
      </w:ins>
      <w:r w:rsidRPr="00254C57">
        <w:t>of the "</w:t>
      </w:r>
      <w:del w:id="1631" w:author="Author">
        <w:r w:rsidRPr="00254C57" w:rsidDel="00620E72">
          <w:delText>Revolución Libertadora</w:delText>
        </w:r>
      </w:del>
      <w:ins w:id="1632" w:author="Author">
        <w:r w:rsidR="00620E72">
          <w:t>Liberating Revolution.</w:t>
        </w:r>
      </w:ins>
      <w:r w:rsidRPr="00254C57">
        <w:t xml:space="preserve">" </w:t>
      </w:r>
      <w:del w:id="1633" w:author="Author">
        <w:r w:rsidRPr="00254C57" w:rsidDel="00620E72">
          <w:delText>- which</w:delText>
        </w:r>
      </w:del>
      <w:ins w:id="1634" w:author="Author">
        <w:r w:rsidR="00620E72">
          <w:t>This</w:t>
        </w:r>
      </w:ins>
      <w:r w:rsidRPr="00254C57">
        <w:t xml:space="preserve"> helped transform </w:t>
      </w:r>
      <w:del w:id="1635" w:author="Author">
        <w:r w:rsidRPr="00254C57" w:rsidDel="00823883">
          <w:delText xml:space="preserve">the </w:delText>
        </w:r>
      </w:del>
      <w:ins w:id="1636" w:author="Author">
        <w:r w:rsidR="00823883">
          <w:t>a</w:t>
        </w:r>
        <w:r w:rsidR="00823883" w:rsidRPr="00254C57">
          <w:t xml:space="preserve"> </w:t>
        </w:r>
      </w:ins>
      <w:r w:rsidRPr="00254C57">
        <w:t xml:space="preserve">salary </w:t>
      </w:r>
      <w:del w:id="1637" w:author="Author">
        <w:r w:rsidRPr="00254C57" w:rsidDel="00620E72">
          <w:delText xml:space="preserve">claim </w:delText>
        </w:r>
      </w:del>
      <w:ins w:id="1638" w:author="Author">
        <w:r w:rsidR="00620E72">
          <w:t xml:space="preserve">demand </w:t>
        </w:r>
        <w:r w:rsidR="00F62B69">
          <w:t>demanded</w:t>
        </w:r>
        <w:r w:rsidR="00823883">
          <w:t xml:space="preserve"> by </w:t>
        </w:r>
        <w:r w:rsidR="00823883" w:rsidRPr="00254C57">
          <w:t xml:space="preserve">unionized workers </w:t>
        </w:r>
      </w:ins>
      <w:del w:id="1639" w:author="Author">
        <w:r w:rsidRPr="00254C57" w:rsidDel="00823883">
          <w:delText xml:space="preserve">of </w:delText>
        </w:r>
      </w:del>
      <w:ins w:id="1640" w:author="Author">
        <w:r w:rsidR="00823883">
          <w:t>at</w:t>
        </w:r>
        <w:r w:rsidR="00823883" w:rsidRPr="00254C57">
          <w:t xml:space="preserve"> </w:t>
        </w:r>
      </w:ins>
      <w:r w:rsidRPr="00254C57">
        <w:t xml:space="preserve">a </w:t>
      </w:r>
      <w:ins w:id="1641" w:author="Author">
        <w:r w:rsidR="00620E72" w:rsidRPr="00254C57">
          <w:t xml:space="preserve">state company </w:t>
        </w:r>
      </w:ins>
      <w:del w:id="1642" w:author="Author">
        <w:r w:rsidRPr="00254C57" w:rsidDel="00620E72">
          <w:delText xml:space="preserve">group of </w:delText>
        </w:r>
        <w:r w:rsidRPr="00254C57" w:rsidDel="00823883">
          <w:delText xml:space="preserve">unionized workers </w:delText>
        </w:r>
      </w:del>
      <w:ins w:id="1643" w:author="Author">
        <w:r w:rsidR="00823883">
          <w:t>in</w:t>
        </w:r>
      </w:ins>
      <w:del w:id="1644" w:author="Author">
        <w:r w:rsidRPr="00254C57" w:rsidDel="00620E72">
          <w:delText xml:space="preserve">of a state </w:delText>
        </w:r>
        <w:r w:rsidRPr="00254C57" w:rsidDel="00620E72">
          <w:lastRenderedPageBreak/>
          <w:delText xml:space="preserve">company </w:delText>
        </w:r>
      </w:del>
      <w:r w:rsidRPr="00254C57">
        <w:t xml:space="preserve">to a collective demand </w:t>
      </w:r>
      <w:del w:id="1645" w:author="Author">
        <w:r w:rsidRPr="00254C57" w:rsidDel="00823883">
          <w:delText xml:space="preserve">of </w:delText>
        </w:r>
      </w:del>
      <w:ins w:id="1646" w:author="Author">
        <w:r w:rsidR="00823883">
          <w:t>by</w:t>
        </w:r>
        <w:r w:rsidR="00823883" w:rsidRPr="00254C57">
          <w:t xml:space="preserve"> </w:t>
        </w:r>
      </w:ins>
      <w:r w:rsidRPr="00254C57">
        <w:t xml:space="preserve">the local population against the "policies of the </w:t>
      </w:r>
      <w:del w:id="1647" w:author="Author">
        <w:r w:rsidRPr="00254C57" w:rsidDel="00F62B69">
          <w:delText xml:space="preserve">National </w:delText>
        </w:r>
      </w:del>
      <w:ins w:id="1648" w:author="Author">
        <w:r w:rsidR="00F62B69">
          <w:t>n</w:t>
        </w:r>
        <w:r w:rsidR="00F62B69" w:rsidRPr="00254C57">
          <w:t xml:space="preserve">ational </w:t>
        </w:r>
      </w:ins>
      <w:del w:id="1649" w:author="Author">
        <w:r w:rsidRPr="00254C57" w:rsidDel="00F62B69">
          <w:delText xml:space="preserve">Government </w:delText>
        </w:r>
      </w:del>
      <w:ins w:id="1650" w:author="Author">
        <w:r w:rsidR="00F62B69">
          <w:t>g</w:t>
        </w:r>
        <w:r w:rsidR="00F62B69" w:rsidRPr="00254C57">
          <w:t xml:space="preserve">overnment </w:t>
        </w:r>
      </w:ins>
      <w:r w:rsidRPr="00254C57">
        <w:t>located in Buenos Aires</w:t>
      </w:r>
      <w:ins w:id="1651" w:author="Author">
        <w:r w:rsidR="00823883">
          <w:t>.</w:t>
        </w:r>
      </w:ins>
      <w:r w:rsidRPr="00254C57">
        <w:t>"</w:t>
      </w:r>
      <w:del w:id="1652" w:author="Author">
        <w:r w:rsidRPr="00254C57" w:rsidDel="00823883">
          <w:delText>.</w:delText>
        </w:r>
      </w:del>
    </w:p>
    <w:p w14:paraId="3607EB23" w14:textId="12CA9BF1" w:rsidR="009C66C8" w:rsidRPr="00254C57" w:rsidRDefault="008F26BD" w:rsidP="00237865">
      <w:pPr>
        <w:bidi w:val="0"/>
        <w:spacing w:line="480" w:lineRule="auto"/>
        <w:ind w:firstLine="720"/>
        <w:jc w:val="both"/>
      </w:pPr>
      <w:r w:rsidRPr="00254C57">
        <w:t>Olga Lione</w:t>
      </w:r>
      <w:ins w:id="1653" w:author="Author">
        <w:r w:rsidR="00823883">
          <w:t>, who</w:t>
        </w:r>
      </w:ins>
      <w:r w:rsidRPr="00254C57">
        <w:t xml:space="preserve"> was born in Córdoba on </w:t>
      </w:r>
      <w:ins w:id="1654" w:author="Author">
        <w:r w:rsidR="00823883" w:rsidRPr="00254C57">
          <w:t>29</w:t>
        </w:r>
        <w:r w:rsidR="00823883">
          <w:t xml:space="preserve"> </w:t>
        </w:r>
      </w:ins>
      <w:r w:rsidRPr="00254C57">
        <w:t>March</w:t>
      </w:r>
      <w:del w:id="1655" w:author="Author">
        <w:r w:rsidRPr="00254C57" w:rsidDel="00823883">
          <w:delText xml:space="preserve"> 29</w:delText>
        </w:r>
        <w:r w:rsidRPr="00254C57" w:rsidDel="00F62B69">
          <w:delText>,</w:delText>
        </w:r>
      </w:del>
      <w:r w:rsidRPr="00254C57">
        <w:t xml:space="preserve"> 1928</w:t>
      </w:r>
      <w:ins w:id="1656" w:author="Author">
        <w:r w:rsidR="00823883">
          <w:t>,</w:t>
        </w:r>
      </w:ins>
      <w:r w:rsidRPr="00254C57">
        <w:t xml:space="preserve"> </w:t>
      </w:r>
      <w:del w:id="1657" w:author="Author">
        <w:r w:rsidRPr="00254C57" w:rsidDel="00823883">
          <w:delText xml:space="preserve">and </w:delText>
        </w:r>
      </w:del>
      <w:r w:rsidRPr="00254C57">
        <w:t>settled in Cutral Có in 1957</w:t>
      </w:r>
      <w:ins w:id="1658" w:author="Author">
        <w:r w:rsidR="00823883">
          <w:t>,</w:t>
        </w:r>
      </w:ins>
      <w:r w:rsidRPr="00254C57">
        <w:t xml:space="preserve"> working as a correspondent for the Rio Negro newspaper. Olga remembers that at the time of the strike</w:t>
      </w:r>
      <w:ins w:id="1659" w:author="Author">
        <w:r w:rsidR="00823883">
          <w:t>,</w:t>
        </w:r>
      </w:ins>
      <w:r w:rsidRPr="00254C57">
        <w:t xml:space="preserve"> she lived "</w:t>
      </w:r>
      <w:del w:id="1660" w:author="Author">
        <w:r w:rsidRPr="00254C57" w:rsidDel="00823883">
          <w:delText xml:space="preserve">(...) </w:delText>
        </w:r>
      </w:del>
      <w:r w:rsidRPr="00254C57">
        <w:t xml:space="preserve">in Sáenz Peña Street </w:t>
      </w:r>
      <w:del w:id="1661" w:author="Author">
        <w:r w:rsidRPr="00254C57" w:rsidDel="003F57A2">
          <w:delText xml:space="preserve">(...) </w:delText>
        </w:r>
      </w:del>
      <w:ins w:id="1662" w:author="Author">
        <w:r w:rsidR="003F57A2">
          <w:t>[</w:t>
        </w:r>
        <w:r w:rsidR="003F57A2" w:rsidRPr="00254C57">
          <w:t>...</w:t>
        </w:r>
        <w:r w:rsidR="003F57A2">
          <w:t>]</w:t>
        </w:r>
        <w:r w:rsidR="003F57A2" w:rsidRPr="00254C57">
          <w:t xml:space="preserve"> </w:t>
        </w:r>
      </w:ins>
      <w:r w:rsidRPr="00254C57">
        <w:t xml:space="preserve">in a boarding house </w:t>
      </w:r>
      <w:del w:id="1663" w:author="Author">
        <w:r w:rsidRPr="00254C57" w:rsidDel="003F57A2">
          <w:delText xml:space="preserve">(...)" </w:delText>
        </w:r>
      </w:del>
      <w:ins w:id="1664" w:author="Author">
        <w:r w:rsidR="003F57A2">
          <w:t>[</w:t>
        </w:r>
        <w:r w:rsidR="003F57A2" w:rsidRPr="00254C57">
          <w:t>...</w:t>
        </w:r>
        <w:r w:rsidR="003F57A2">
          <w:t>],</w:t>
        </w:r>
        <w:r w:rsidR="003F57A2" w:rsidRPr="00254C57">
          <w:t xml:space="preserve">" </w:t>
        </w:r>
      </w:ins>
      <w:r w:rsidRPr="00254C57">
        <w:t xml:space="preserve">and that </w:t>
      </w:r>
      <w:ins w:id="1665" w:author="Author">
        <w:r w:rsidR="00823883">
          <w:t xml:space="preserve">she along </w:t>
        </w:r>
      </w:ins>
      <w:r w:rsidRPr="00254C57">
        <w:t xml:space="preserve">with her neighbors </w:t>
      </w:r>
      <w:del w:id="1666" w:author="Author">
        <w:r w:rsidRPr="00254C57" w:rsidDel="00823883">
          <w:delText xml:space="preserve">simply </w:delText>
        </w:r>
      </w:del>
      <w:r w:rsidRPr="00254C57">
        <w:t xml:space="preserve">helped the strikers </w:t>
      </w:r>
      <w:del w:id="1667" w:author="Author">
        <w:r w:rsidRPr="00254C57" w:rsidDel="00823883">
          <w:delText xml:space="preserve">to </w:delText>
        </w:r>
      </w:del>
      <w:r w:rsidRPr="00254C57">
        <w:t>hide from the military when</w:t>
      </w:r>
      <w:ins w:id="1668" w:author="Author">
        <w:r w:rsidR="00823883">
          <w:t>ever</w:t>
        </w:r>
      </w:ins>
      <w:r w:rsidRPr="00254C57">
        <w:t xml:space="preserve"> </w:t>
      </w:r>
      <w:del w:id="1669" w:author="Author">
        <w:r w:rsidRPr="00254C57" w:rsidDel="00823883">
          <w:delText xml:space="preserve">they </w:delText>
        </w:r>
      </w:del>
      <w:ins w:id="1670" w:author="Author">
        <w:r w:rsidR="00823883">
          <w:t>it</w:t>
        </w:r>
        <w:r w:rsidR="00823883" w:rsidRPr="00254C57">
          <w:t xml:space="preserve"> </w:t>
        </w:r>
      </w:ins>
      <w:r w:rsidRPr="00254C57">
        <w:t xml:space="preserve">came </w:t>
      </w:r>
      <w:del w:id="1671" w:author="Author">
        <w:r w:rsidRPr="00254C57" w:rsidDel="00823883">
          <w:delText xml:space="preserve">to </w:delText>
        </w:r>
      </w:del>
      <w:r w:rsidRPr="00254C57">
        <w:t>look</w:t>
      </w:r>
      <w:ins w:id="1672" w:author="Author">
        <w:r w:rsidR="00823883">
          <w:t>ing</w:t>
        </w:r>
      </w:ins>
      <w:r w:rsidRPr="00254C57">
        <w:t xml:space="preserve"> for them. According to Olga, the military authorities sent by the </w:t>
      </w:r>
      <w:del w:id="1673" w:author="Author">
        <w:r w:rsidRPr="00254C57" w:rsidDel="00823883">
          <w:delText xml:space="preserve">Government </w:delText>
        </w:r>
      </w:del>
      <w:ins w:id="1674" w:author="Author">
        <w:r w:rsidR="00823883">
          <w:t>g</w:t>
        </w:r>
        <w:r w:rsidR="00823883" w:rsidRPr="00254C57">
          <w:t xml:space="preserve">overnment </w:t>
        </w:r>
      </w:ins>
      <w:r w:rsidRPr="00254C57">
        <w:t>did not know the inhabitants of the town or the strikers who</w:t>
      </w:r>
      <w:ins w:id="1675" w:author="Author">
        <w:r w:rsidR="00823883">
          <w:t>m</w:t>
        </w:r>
      </w:ins>
      <w:r w:rsidRPr="00254C57">
        <w:t xml:space="preserve"> they came to arrest</w:t>
      </w:r>
      <w:ins w:id="1676" w:author="Author">
        <w:r w:rsidR="00823883">
          <w:t xml:space="preserve">. This </w:t>
        </w:r>
      </w:ins>
      <w:del w:id="1677" w:author="Author">
        <w:r w:rsidRPr="00254C57" w:rsidDel="00823883">
          <w:delText xml:space="preserve">, </w:delText>
        </w:r>
      </w:del>
      <w:r w:rsidRPr="00254C57">
        <w:t>ma</w:t>
      </w:r>
      <w:del w:id="1678" w:author="Author">
        <w:r w:rsidRPr="00254C57" w:rsidDel="00823883">
          <w:delText>king</w:delText>
        </w:r>
      </w:del>
      <w:ins w:id="1679" w:author="Author">
        <w:r w:rsidR="00823883">
          <w:t>de</w:t>
        </w:r>
      </w:ins>
      <w:r w:rsidRPr="00254C57">
        <w:t xml:space="preserve"> it easier for </w:t>
      </w:r>
      <w:del w:id="1680" w:author="Author">
        <w:r w:rsidRPr="00254C57" w:rsidDel="00823883">
          <w:delText xml:space="preserve">the </w:delText>
        </w:r>
      </w:del>
      <w:r w:rsidRPr="00254C57">
        <w:t xml:space="preserve">local inhabitants to help </w:t>
      </w:r>
      <w:ins w:id="1681" w:author="Author">
        <w:r w:rsidR="00823883">
          <w:t xml:space="preserve">the </w:t>
        </w:r>
      </w:ins>
      <w:r w:rsidRPr="00254C57">
        <w:t xml:space="preserve">strikers. </w:t>
      </w:r>
      <w:ins w:id="1682" w:author="Author">
        <w:r w:rsidR="00823883">
          <w:t xml:space="preserve">As </w:t>
        </w:r>
      </w:ins>
      <w:r w:rsidRPr="00254C57">
        <w:t xml:space="preserve">Olga </w:t>
      </w:r>
      <w:del w:id="1683" w:author="Author">
        <w:r w:rsidRPr="00254C57" w:rsidDel="00823883">
          <w:delText xml:space="preserve">remembers </w:delText>
        </w:r>
      </w:del>
      <w:ins w:id="1684" w:author="Author">
        <w:r w:rsidR="00823883" w:rsidRPr="00254C57">
          <w:t>re</w:t>
        </w:r>
        <w:r w:rsidR="00823883">
          <w:t>call</w:t>
        </w:r>
        <w:r w:rsidR="00823883" w:rsidRPr="00254C57">
          <w:t>s</w:t>
        </w:r>
        <w:r w:rsidR="003F57A2">
          <w:t>,</w:t>
        </w:r>
      </w:ins>
      <w:del w:id="1685" w:author="Author">
        <w:r w:rsidRPr="00254C57" w:rsidDel="00823883">
          <w:delText>that</w:delText>
        </w:r>
      </w:del>
    </w:p>
    <w:p w14:paraId="68D4644C" w14:textId="3E9B1B22" w:rsidR="009C66C8" w:rsidRPr="00254C57" w:rsidRDefault="008F26BD" w:rsidP="00237865">
      <w:pPr>
        <w:bidi w:val="0"/>
        <w:spacing w:line="480" w:lineRule="auto"/>
        <w:ind w:left="720"/>
        <w:jc w:val="both"/>
        <w:rPr>
          <w:sz w:val="22"/>
          <w:szCs w:val="22"/>
        </w:rPr>
      </w:pPr>
      <w:del w:id="1686" w:author="Author">
        <w:r w:rsidRPr="00254C57" w:rsidDel="00823883">
          <w:rPr>
            <w:sz w:val="22"/>
            <w:szCs w:val="22"/>
          </w:rPr>
          <w:delText xml:space="preserve">(...) </w:delText>
        </w:r>
        <w:r w:rsidRPr="00254C57" w:rsidDel="003F57A2">
          <w:rPr>
            <w:sz w:val="22"/>
            <w:szCs w:val="22"/>
          </w:rPr>
          <w:delText>W</w:delText>
        </w:r>
      </w:del>
      <w:ins w:id="1687" w:author="Author">
        <w:r w:rsidR="003F57A2">
          <w:rPr>
            <w:sz w:val="22"/>
            <w:szCs w:val="22"/>
          </w:rPr>
          <w:t>w</w:t>
        </w:r>
      </w:ins>
      <w:r w:rsidRPr="00254C57">
        <w:rPr>
          <w:sz w:val="22"/>
          <w:szCs w:val="22"/>
        </w:rPr>
        <w:t>e were sitting on the sidewalk with neighbors</w:t>
      </w:r>
      <w:ins w:id="1688" w:author="Author">
        <w:r w:rsidR="00823883">
          <w:rPr>
            <w:sz w:val="22"/>
            <w:szCs w:val="22"/>
          </w:rPr>
          <w:t>,</w:t>
        </w:r>
      </w:ins>
      <w:r w:rsidRPr="00254C57">
        <w:rPr>
          <w:sz w:val="22"/>
          <w:szCs w:val="22"/>
        </w:rPr>
        <w:t xml:space="preserve"> and at night the soldiers came to arrest strikers. We were together with the strikers talking in the street. The soldiers asked us if we know the strikers. </w:t>
      </w:r>
      <w:del w:id="1689" w:author="Author">
        <w:r w:rsidRPr="00254C57" w:rsidDel="00823883">
          <w:rPr>
            <w:sz w:val="22"/>
            <w:szCs w:val="22"/>
          </w:rPr>
          <w:delText>'Who</w:delText>
        </w:r>
      </w:del>
      <w:ins w:id="1690" w:author="Author">
        <w:r w:rsidR="00823883">
          <w:rPr>
            <w:sz w:val="22"/>
            <w:szCs w:val="22"/>
          </w:rPr>
          <w:t>“</w:t>
        </w:r>
        <w:r w:rsidR="00823883" w:rsidRPr="00254C57">
          <w:rPr>
            <w:sz w:val="22"/>
            <w:szCs w:val="22"/>
          </w:rPr>
          <w:t>Who</w:t>
        </w:r>
      </w:ins>
      <w:r w:rsidRPr="00254C57">
        <w:rPr>
          <w:sz w:val="22"/>
          <w:szCs w:val="22"/>
        </w:rPr>
        <w:t>?</w:t>
      </w:r>
      <w:del w:id="1691" w:author="Author">
        <w:r w:rsidRPr="00254C57" w:rsidDel="00823883">
          <w:rPr>
            <w:sz w:val="22"/>
            <w:szCs w:val="22"/>
          </w:rPr>
          <w:delText xml:space="preserve">' </w:delText>
        </w:r>
      </w:del>
      <w:ins w:id="1692" w:author="Author">
        <w:r w:rsidR="00823883">
          <w:rPr>
            <w:sz w:val="22"/>
            <w:szCs w:val="22"/>
          </w:rPr>
          <w:t>”</w:t>
        </w:r>
        <w:r w:rsidR="00823883" w:rsidRPr="00254C57">
          <w:rPr>
            <w:sz w:val="22"/>
            <w:szCs w:val="22"/>
          </w:rPr>
          <w:t xml:space="preserve"> </w:t>
        </w:r>
      </w:ins>
      <w:del w:id="1693" w:author="Author">
        <w:r w:rsidRPr="00254C57" w:rsidDel="00823883">
          <w:rPr>
            <w:sz w:val="22"/>
            <w:szCs w:val="22"/>
          </w:rPr>
          <w:delText xml:space="preserve">'Do </w:delText>
        </w:r>
      </w:del>
      <w:ins w:id="1694" w:author="Author">
        <w:r w:rsidR="00823883">
          <w:rPr>
            <w:sz w:val="22"/>
            <w:szCs w:val="22"/>
          </w:rPr>
          <w:t>“</w:t>
        </w:r>
        <w:r w:rsidR="00823883" w:rsidRPr="00254C57">
          <w:rPr>
            <w:sz w:val="22"/>
            <w:szCs w:val="22"/>
          </w:rPr>
          <w:t xml:space="preserve">Do </w:t>
        </w:r>
      </w:ins>
      <w:r w:rsidRPr="00254C57">
        <w:rPr>
          <w:sz w:val="22"/>
          <w:szCs w:val="22"/>
        </w:rPr>
        <w:t>you know him?</w:t>
      </w:r>
      <w:del w:id="1695" w:author="Author">
        <w:r w:rsidRPr="00254C57" w:rsidDel="00823883">
          <w:rPr>
            <w:sz w:val="22"/>
            <w:szCs w:val="22"/>
          </w:rPr>
          <w:delText xml:space="preserve">' </w:delText>
        </w:r>
      </w:del>
      <w:ins w:id="1696" w:author="Author">
        <w:r w:rsidR="00823883">
          <w:rPr>
            <w:sz w:val="22"/>
            <w:szCs w:val="22"/>
          </w:rPr>
          <w:t>”</w:t>
        </w:r>
        <w:r w:rsidR="007D470A">
          <w:rPr>
            <w:sz w:val="22"/>
            <w:szCs w:val="22"/>
          </w:rPr>
          <w:t>—</w:t>
        </w:r>
      </w:ins>
      <w:del w:id="1697" w:author="Author">
        <w:r w:rsidRPr="00254C57" w:rsidDel="007D470A">
          <w:rPr>
            <w:sz w:val="22"/>
            <w:szCs w:val="22"/>
          </w:rPr>
          <w:delText xml:space="preserve">- </w:delText>
        </w:r>
      </w:del>
      <w:r w:rsidRPr="00254C57">
        <w:rPr>
          <w:sz w:val="22"/>
          <w:szCs w:val="22"/>
        </w:rPr>
        <w:t>all sitting there on the sidewalk</w:t>
      </w:r>
      <w:del w:id="1698" w:author="Author">
        <w:r w:rsidRPr="00254C57" w:rsidDel="007D470A">
          <w:rPr>
            <w:sz w:val="22"/>
            <w:szCs w:val="22"/>
          </w:rPr>
          <w:delText xml:space="preserve"> -</w:delText>
        </w:r>
      </w:del>
      <w:ins w:id="1699" w:author="Author">
        <w:r w:rsidR="007D470A">
          <w:rPr>
            <w:sz w:val="22"/>
            <w:szCs w:val="22"/>
          </w:rPr>
          <w:t>—</w:t>
        </w:r>
      </w:ins>
      <w:r w:rsidRPr="00254C57">
        <w:rPr>
          <w:sz w:val="22"/>
          <w:szCs w:val="22"/>
        </w:rPr>
        <w:t xml:space="preserve"> </w:t>
      </w:r>
      <w:del w:id="1700" w:author="Author">
        <w:r w:rsidRPr="00254C57" w:rsidDel="007D470A">
          <w:rPr>
            <w:sz w:val="22"/>
            <w:szCs w:val="22"/>
          </w:rPr>
          <w:delText xml:space="preserve">'do </w:delText>
        </w:r>
      </w:del>
      <w:ins w:id="1701" w:author="Author">
        <w:r w:rsidR="007D470A">
          <w:rPr>
            <w:sz w:val="22"/>
            <w:szCs w:val="22"/>
          </w:rPr>
          <w:t>“</w:t>
        </w:r>
        <w:r w:rsidR="007D470A" w:rsidRPr="00254C57">
          <w:rPr>
            <w:sz w:val="22"/>
            <w:szCs w:val="22"/>
          </w:rPr>
          <w:t xml:space="preserve">do </w:t>
        </w:r>
      </w:ins>
      <w:r w:rsidRPr="00254C57">
        <w:rPr>
          <w:sz w:val="22"/>
          <w:szCs w:val="22"/>
        </w:rPr>
        <w:t>you know him?</w:t>
      </w:r>
      <w:del w:id="1702" w:author="Author">
        <w:r w:rsidRPr="00254C57" w:rsidDel="007D470A">
          <w:rPr>
            <w:sz w:val="22"/>
            <w:szCs w:val="22"/>
          </w:rPr>
          <w:delText xml:space="preserve">' </w:delText>
        </w:r>
      </w:del>
      <w:ins w:id="1703" w:author="Author">
        <w:r w:rsidR="007D470A">
          <w:rPr>
            <w:sz w:val="22"/>
            <w:szCs w:val="22"/>
          </w:rPr>
          <w:t>”</w:t>
        </w:r>
        <w:r w:rsidR="007D470A" w:rsidRPr="00254C57">
          <w:rPr>
            <w:sz w:val="22"/>
            <w:szCs w:val="22"/>
          </w:rPr>
          <w:t xml:space="preserve"> </w:t>
        </w:r>
      </w:ins>
      <w:del w:id="1704" w:author="Author">
        <w:r w:rsidRPr="00254C57" w:rsidDel="007D470A">
          <w:rPr>
            <w:sz w:val="22"/>
            <w:szCs w:val="22"/>
          </w:rPr>
          <w:delText xml:space="preserve">'No' </w:delText>
        </w:r>
      </w:del>
      <w:ins w:id="1705" w:author="Author">
        <w:r w:rsidR="007D470A">
          <w:rPr>
            <w:sz w:val="22"/>
            <w:szCs w:val="22"/>
          </w:rPr>
          <w:t>“</w:t>
        </w:r>
        <w:r w:rsidR="007D470A" w:rsidRPr="00254C57">
          <w:rPr>
            <w:sz w:val="22"/>
            <w:szCs w:val="22"/>
          </w:rPr>
          <w:t>No</w:t>
        </w:r>
        <w:r w:rsidR="007D470A">
          <w:rPr>
            <w:sz w:val="22"/>
            <w:szCs w:val="22"/>
          </w:rPr>
          <w:t>.”</w:t>
        </w:r>
        <w:r w:rsidR="007D470A" w:rsidRPr="00254C57">
          <w:rPr>
            <w:sz w:val="22"/>
            <w:szCs w:val="22"/>
          </w:rPr>
          <w:t xml:space="preserve"> </w:t>
        </w:r>
      </w:ins>
      <w:del w:id="1706" w:author="Author">
        <w:r w:rsidRPr="00254C57" w:rsidDel="007D470A">
          <w:rPr>
            <w:sz w:val="22"/>
            <w:szCs w:val="22"/>
          </w:rPr>
          <w:delText xml:space="preserve">'Do </w:delText>
        </w:r>
      </w:del>
      <w:ins w:id="1707" w:author="Author">
        <w:r w:rsidR="007D470A">
          <w:rPr>
            <w:sz w:val="22"/>
            <w:szCs w:val="22"/>
          </w:rPr>
          <w:t>“</w:t>
        </w:r>
        <w:r w:rsidR="007D470A" w:rsidRPr="00254C57">
          <w:rPr>
            <w:sz w:val="22"/>
            <w:szCs w:val="22"/>
          </w:rPr>
          <w:t xml:space="preserve">Do </w:t>
        </w:r>
      </w:ins>
      <w:r w:rsidRPr="00254C57">
        <w:rPr>
          <w:sz w:val="22"/>
          <w:szCs w:val="22"/>
        </w:rPr>
        <w:t>you know him?</w:t>
      </w:r>
      <w:del w:id="1708" w:author="Author">
        <w:r w:rsidRPr="00254C57" w:rsidDel="007D470A">
          <w:rPr>
            <w:sz w:val="22"/>
            <w:szCs w:val="22"/>
          </w:rPr>
          <w:delText xml:space="preserve">' </w:delText>
        </w:r>
      </w:del>
      <w:ins w:id="1709" w:author="Author">
        <w:r w:rsidR="007D470A">
          <w:rPr>
            <w:sz w:val="22"/>
            <w:szCs w:val="22"/>
          </w:rPr>
          <w:t>”</w:t>
        </w:r>
        <w:r w:rsidR="007D470A" w:rsidRPr="00254C57">
          <w:rPr>
            <w:sz w:val="22"/>
            <w:szCs w:val="22"/>
          </w:rPr>
          <w:t xml:space="preserve"> </w:t>
        </w:r>
      </w:ins>
      <w:del w:id="1710" w:author="Author">
        <w:r w:rsidRPr="00254C57" w:rsidDel="007D470A">
          <w:rPr>
            <w:sz w:val="22"/>
            <w:szCs w:val="22"/>
          </w:rPr>
          <w:delText>'No</w:delText>
        </w:r>
      </w:del>
      <w:ins w:id="1711" w:author="Author">
        <w:r w:rsidR="007D470A">
          <w:rPr>
            <w:sz w:val="22"/>
            <w:szCs w:val="22"/>
          </w:rPr>
          <w:t>“</w:t>
        </w:r>
        <w:r w:rsidR="007D470A" w:rsidRPr="00254C57">
          <w:rPr>
            <w:sz w:val="22"/>
            <w:szCs w:val="22"/>
          </w:rPr>
          <w:t>No</w:t>
        </w:r>
      </w:ins>
      <w:r w:rsidRPr="00254C57">
        <w:rPr>
          <w:sz w:val="22"/>
          <w:szCs w:val="22"/>
        </w:rPr>
        <w:t>, I do not</w:t>
      </w:r>
      <w:ins w:id="1712" w:author="Author">
        <w:r w:rsidR="007D470A">
          <w:rPr>
            <w:sz w:val="22"/>
            <w:szCs w:val="22"/>
          </w:rPr>
          <w:t>.</w:t>
        </w:r>
      </w:ins>
      <w:del w:id="1713" w:author="Author">
        <w:r w:rsidRPr="00254C57" w:rsidDel="007D470A">
          <w:rPr>
            <w:sz w:val="22"/>
            <w:szCs w:val="22"/>
          </w:rPr>
          <w:delText>'.</w:delText>
        </w:r>
      </w:del>
      <w:ins w:id="1714" w:author="Author">
        <w:r w:rsidR="007D470A">
          <w:rPr>
            <w:sz w:val="22"/>
            <w:szCs w:val="22"/>
          </w:rPr>
          <w:t>”</w:t>
        </w:r>
      </w:ins>
      <w:r w:rsidRPr="00254C57">
        <w:rPr>
          <w:sz w:val="22"/>
          <w:szCs w:val="22"/>
        </w:rPr>
        <w:t xml:space="preserve"> And he was himself one of the strikers </w:t>
      </w:r>
      <w:del w:id="1715" w:author="Author">
        <w:r w:rsidRPr="00254C57" w:rsidDel="003F57A2">
          <w:rPr>
            <w:sz w:val="22"/>
            <w:szCs w:val="22"/>
          </w:rPr>
          <w:delText xml:space="preserve">(...) </w:delText>
        </w:r>
      </w:del>
      <w:ins w:id="1716" w:author="Author">
        <w:r w:rsidR="003F57A2">
          <w:rPr>
            <w:sz w:val="22"/>
            <w:szCs w:val="22"/>
          </w:rPr>
          <w:t>[</w:t>
        </w:r>
        <w:r w:rsidR="003F57A2" w:rsidRPr="00254C57">
          <w:rPr>
            <w:sz w:val="22"/>
            <w:szCs w:val="22"/>
          </w:rPr>
          <w:t>...</w:t>
        </w:r>
        <w:r w:rsidR="003F57A2">
          <w:rPr>
            <w:sz w:val="22"/>
            <w:szCs w:val="22"/>
          </w:rPr>
          <w:t>]</w:t>
        </w:r>
        <w:r w:rsidR="003F57A2" w:rsidRPr="00254C57">
          <w:rPr>
            <w:sz w:val="22"/>
            <w:szCs w:val="22"/>
          </w:rPr>
          <w:t xml:space="preserve"> </w:t>
        </w:r>
      </w:ins>
      <w:r w:rsidRPr="00254C57">
        <w:rPr>
          <w:sz w:val="22"/>
          <w:szCs w:val="22"/>
        </w:rPr>
        <w:t>later we took him out of the town.</w:t>
      </w:r>
    </w:p>
    <w:p w14:paraId="3718957F" w14:textId="77777777" w:rsidR="009C66C8" w:rsidRPr="00254C57" w:rsidRDefault="009C66C8" w:rsidP="00237865">
      <w:pPr>
        <w:bidi w:val="0"/>
        <w:spacing w:line="480" w:lineRule="auto"/>
        <w:ind w:left="720"/>
        <w:jc w:val="both"/>
        <w:rPr>
          <w:sz w:val="22"/>
          <w:szCs w:val="22"/>
        </w:rPr>
      </w:pPr>
    </w:p>
    <w:p w14:paraId="452BF377" w14:textId="5F6CC755" w:rsidR="009C66C8" w:rsidRPr="00254C57" w:rsidRDefault="008F26BD" w:rsidP="00237865">
      <w:pPr>
        <w:bidi w:val="0"/>
        <w:spacing w:line="480" w:lineRule="auto"/>
        <w:ind w:firstLine="720"/>
        <w:jc w:val="both"/>
      </w:pPr>
      <w:del w:id="1717" w:author="Author">
        <w:r w:rsidRPr="00254C57" w:rsidDel="007D470A">
          <w:delText>Bernabé Mora was b</w:delText>
        </w:r>
      </w:del>
      <w:ins w:id="1718" w:author="Author">
        <w:r w:rsidR="007D470A">
          <w:t>B</w:t>
        </w:r>
      </w:ins>
      <w:r w:rsidRPr="00254C57">
        <w:t xml:space="preserve">orn on </w:t>
      </w:r>
      <w:ins w:id="1719" w:author="Author">
        <w:r w:rsidR="007D470A" w:rsidRPr="00254C57">
          <w:t>11</w:t>
        </w:r>
        <w:r w:rsidR="007D470A">
          <w:t xml:space="preserve"> </w:t>
        </w:r>
      </w:ins>
      <w:r w:rsidRPr="00254C57">
        <w:t>June</w:t>
      </w:r>
      <w:del w:id="1720" w:author="Author">
        <w:r w:rsidRPr="00254C57" w:rsidDel="007D470A">
          <w:delText xml:space="preserve"> 11</w:delText>
        </w:r>
      </w:del>
      <w:r w:rsidRPr="00254C57">
        <w:t xml:space="preserve">, 1933 in </w:t>
      </w:r>
      <w:ins w:id="1721" w:author="Author">
        <w:r w:rsidR="007D470A">
          <w:t xml:space="preserve">the </w:t>
        </w:r>
        <w:r w:rsidR="007D470A" w:rsidRPr="00254C57">
          <w:t xml:space="preserve">periphery </w:t>
        </w:r>
        <w:r w:rsidR="007D470A">
          <w:t xml:space="preserve">of </w:t>
        </w:r>
      </w:ins>
      <w:r w:rsidRPr="00254C57">
        <w:t>Neuquén</w:t>
      </w:r>
      <w:del w:id="1722" w:author="Author">
        <w:r w:rsidRPr="00254C57" w:rsidDel="007D470A">
          <w:delText xml:space="preserve"> periphery</w:delText>
        </w:r>
      </w:del>
      <w:r w:rsidRPr="00254C57">
        <w:t xml:space="preserve">, </w:t>
      </w:r>
      <w:ins w:id="1723" w:author="Author">
        <w:r w:rsidR="007D470A" w:rsidRPr="00254C57">
          <w:t>Bernabé Mora</w:t>
        </w:r>
        <w:r w:rsidR="007D470A">
          <w:t xml:space="preserve"> </w:t>
        </w:r>
      </w:ins>
      <w:del w:id="1724" w:author="Author">
        <w:r w:rsidRPr="00254C57" w:rsidDel="007D470A">
          <w:delText xml:space="preserve">and </w:delText>
        </w:r>
      </w:del>
      <w:r w:rsidRPr="00254C57">
        <w:t xml:space="preserve">started </w:t>
      </w:r>
      <w:del w:id="1725" w:author="Author">
        <w:r w:rsidRPr="00254C57" w:rsidDel="007D470A">
          <w:delText xml:space="preserve">to </w:delText>
        </w:r>
      </w:del>
      <w:r w:rsidRPr="00254C57">
        <w:t>work</w:t>
      </w:r>
      <w:ins w:id="1726" w:author="Author">
        <w:r w:rsidR="007D470A">
          <w:t>ing</w:t>
        </w:r>
      </w:ins>
      <w:r w:rsidRPr="00254C57">
        <w:t xml:space="preserve"> </w:t>
      </w:r>
      <w:ins w:id="1727" w:author="Author">
        <w:r w:rsidR="007D470A" w:rsidRPr="00254C57">
          <w:t xml:space="preserve">in the supply sector </w:t>
        </w:r>
      </w:ins>
      <w:r w:rsidRPr="00254C57">
        <w:t>at Y</w:t>
      </w:r>
      <w:del w:id="1728" w:author="Author">
        <w:r w:rsidRPr="00254C57" w:rsidDel="007D470A">
          <w:delText>.</w:delText>
        </w:r>
      </w:del>
      <w:r w:rsidRPr="00254C57">
        <w:t>P</w:t>
      </w:r>
      <w:del w:id="1729" w:author="Author">
        <w:r w:rsidRPr="00254C57" w:rsidDel="007D470A">
          <w:delText>.</w:delText>
        </w:r>
      </w:del>
      <w:r w:rsidRPr="00254C57">
        <w:t>F</w:t>
      </w:r>
      <w:del w:id="1730" w:author="Author">
        <w:r w:rsidRPr="00254C57" w:rsidDel="007D470A">
          <w:delText>.</w:delText>
        </w:r>
      </w:del>
      <w:r w:rsidRPr="00254C57">
        <w:t xml:space="preserve"> in 1952</w:t>
      </w:r>
      <w:del w:id="1731" w:author="Author">
        <w:r w:rsidRPr="00254C57" w:rsidDel="007D470A">
          <w:delText>,</w:delText>
        </w:r>
      </w:del>
      <w:ins w:id="1732" w:author="Author">
        <w:r w:rsidR="007D470A">
          <w:t>.</w:t>
        </w:r>
      </w:ins>
      <w:del w:id="1733" w:author="Author">
        <w:r w:rsidRPr="00254C57" w:rsidDel="007D470A">
          <w:delText xml:space="preserve"> in the supply sector.</w:delText>
        </w:r>
      </w:del>
      <w:r w:rsidRPr="00254C57">
        <w:t xml:space="preserve"> </w:t>
      </w:r>
      <w:del w:id="1734" w:author="Author">
        <w:r w:rsidRPr="00254C57" w:rsidDel="007D470A">
          <w:delText xml:space="preserve">Bernabé </w:delText>
        </w:r>
      </w:del>
      <w:ins w:id="1735" w:author="Author">
        <w:r w:rsidR="00F62B69">
          <w:t>H</w:t>
        </w:r>
        <w:r w:rsidR="007D470A">
          <w:t>e</w:t>
        </w:r>
        <w:r w:rsidR="007D470A" w:rsidRPr="00254C57">
          <w:t xml:space="preserve"> </w:t>
        </w:r>
      </w:ins>
      <w:del w:id="1736" w:author="Author">
        <w:r w:rsidRPr="00254C57" w:rsidDel="007D470A">
          <w:delText xml:space="preserve">remembers </w:delText>
        </w:r>
      </w:del>
      <w:ins w:id="1737" w:author="Author">
        <w:r w:rsidR="007D470A" w:rsidRPr="00254C57">
          <w:t>re</w:t>
        </w:r>
        <w:r w:rsidR="007D470A">
          <w:t>call</w:t>
        </w:r>
        <w:r w:rsidR="007D470A" w:rsidRPr="00254C57">
          <w:t xml:space="preserve">s </w:t>
        </w:r>
      </w:ins>
      <w:r w:rsidRPr="00254C57">
        <w:t>that</w:t>
      </w:r>
    </w:p>
    <w:p w14:paraId="4227FD43" w14:textId="77F65461" w:rsidR="009C66C8" w:rsidRPr="00254C57" w:rsidRDefault="008F26BD" w:rsidP="00237865">
      <w:pPr>
        <w:bidi w:val="0"/>
        <w:spacing w:line="480" w:lineRule="auto"/>
        <w:ind w:left="720"/>
        <w:jc w:val="both"/>
        <w:rPr>
          <w:sz w:val="22"/>
          <w:szCs w:val="22"/>
        </w:rPr>
      </w:pPr>
      <w:del w:id="1738" w:author="Author">
        <w:r w:rsidRPr="00254C57" w:rsidDel="007D470A">
          <w:rPr>
            <w:sz w:val="22"/>
            <w:szCs w:val="22"/>
          </w:rPr>
          <w:delText xml:space="preserve">(...) </w:delText>
        </w:r>
        <w:r w:rsidRPr="00254C57" w:rsidDel="003F57A2">
          <w:rPr>
            <w:sz w:val="22"/>
            <w:szCs w:val="22"/>
          </w:rPr>
          <w:delText>M</w:delText>
        </w:r>
      </w:del>
      <w:ins w:id="1739" w:author="Author">
        <w:r w:rsidR="003F57A2">
          <w:rPr>
            <w:sz w:val="22"/>
            <w:szCs w:val="22"/>
          </w:rPr>
          <w:t>m</w:t>
        </w:r>
      </w:ins>
      <w:r w:rsidRPr="00254C57">
        <w:rPr>
          <w:sz w:val="22"/>
          <w:szCs w:val="22"/>
        </w:rPr>
        <w:t>any people protected strikers. In the house of my father, for example, two strikers entered the patio at about ten o'clock at night, the soldiers were looking for them, and they stayed there for two days, until they managed to escape at night.</w:t>
      </w:r>
    </w:p>
    <w:p w14:paraId="132BD5CC" w14:textId="77777777" w:rsidR="009C66C8" w:rsidRPr="00254C57" w:rsidRDefault="009C66C8" w:rsidP="00237865">
      <w:pPr>
        <w:bidi w:val="0"/>
        <w:spacing w:line="480" w:lineRule="auto"/>
        <w:ind w:firstLine="720"/>
        <w:jc w:val="both"/>
      </w:pPr>
    </w:p>
    <w:p w14:paraId="13B5C083" w14:textId="6A1462E7" w:rsidR="009C66C8" w:rsidRPr="00254C57" w:rsidRDefault="008F26BD" w:rsidP="00237865">
      <w:pPr>
        <w:bidi w:val="0"/>
        <w:spacing w:line="480" w:lineRule="auto"/>
        <w:ind w:firstLine="720"/>
        <w:jc w:val="both"/>
      </w:pPr>
      <w:r w:rsidRPr="00254C57">
        <w:lastRenderedPageBreak/>
        <w:t xml:space="preserve">The decision of the Military Government, which </w:t>
      </w:r>
      <w:del w:id="1740" w:author="Author">
        <w:r w:rsidRPr="00254C57" w:rsidDel="008D364C">
          <w:delText xml:space="preserve">sought </w:delText>
        </w:r>
      </w:del>
      <w:ins w:id="1741" w:author="Author">
        <w:r w:rsidR="008D364C">
          <w:t xml:space="preserve">wished </w:t>
        </w:r>
      </w:ins>
      <w:r w:rsidRPr="00254C57">
        <w:t xml:space="preserve">to ensure </w:t>
      </w:r>
      <w:del w:id="1742" w:author="Author">
        <w:r w:rsidRPr="00254C57" w:rsidDel="008D364C">
          <w:delText xml:space="preserve">the </w:delText>
        </w:r>
      </w:del>
      <w:r w:rsidRPr="00254C57">
        <w:t xml:space="preserve">production </w:t>
      </w:r>
      <w:del w:id="1743" w:author="Author">
        <w:r w:rsidRPr="00254C57" w:rsidDel="008D364C">
          <w:delText xml:space="preserve">of </w:delText>
        </w:r>
      </w:del>
      <w:ins w:id="1744" w:author="Author">
        <w:r w:rsidR="008D364C">
          <w:t xml:space="preserve">by </w:t>
        </w:r>
      </w:ins>
      <w:r w:rsidRPr="00254C57">
        <w:t xml:space="preserve">the state energy company, created a framework </w:t>
      </w:r>
      <w:del w:id="1745" w:author="Author">
        <w:r w:rsidRPr="00254C57" w:rsidDel="00813FDD">
          <w:delText xml:space="preserve">of </w:delText>
        </w:r>
      </w:del>
      <w:ins w:id="1746" w:author="Author">
        <w:r w:rsidR="00813FDD">
          <w:t>for</w:t>
        </w:r>
        <w:r w:rsidR="00813FDD" w:rsidRPr="00254C57">
          <w:t xml:space="preserve"> </w:t>
        </w:r>
      </w:ins>
      <w:r w:rsidRPr="00254C57">
        <w:t>local participation based on the perception of a distance between "</w:t>
      </w:r>
      <w:del w:id="1747" w:author="Author">
        <w:r w:rsidRPr="00254C57" w:rsidDel="00813FDD">
          <w:delText xml:space="preserve">the </w:delText>
        </w:r>
      </w:del>
      <w:r w:rsidRPr="00254C57">
        <w:t>national" and "</w:t>
      </w:r>
      <w:del w:id="1748" w:author="Author">
        <w:r w:rsidRPr="00254C57" w:rsidDel="00813FDD">
          <w:delText>the</w:delText>
        </w:r>
        <w:r w:rsidRPr="00254C57" w:rsidDel="003F57A2">
          <w:delText xml:space="preserve"> </w:delText>
        </w:r>
      </w:del>
      <w:r w:rsidRPr="00254C57">
        <w:t>local" discussions</w:t>
      </w:r>
      <w:del w:id="1749" w:author="Author">
        <w:r w:rsidRPr="00254C57" w:rsidDel="00813FDD">
          <w:delText xml:space="preserve">, </w:delText>
        </w:r>
      </w:del>
      <w:ins w:id="1750" w:author="Author">
        <w:r w:rsidR="00813FDD">
          <w:t>—</w:t>
        </w:r>
      </w:ins>
      <w:r w:rsidRPr="00254C57">
        <w:t xml:space="preserve">a distance that erased the identity frontiers between Peronists and anti-Peronists. </w:t>
      </w:r>
      <w:del w:id="1751" w:author="Author">
        <w:r w:rsidRPr="00254C57" w:rsidDel="00813FDD">
          <w:delText>Therefore, t</w:delText>
        </w:r>
      </w:del>
      <w:ins w:id="1752" w:author="Author">
        <w:r w:rsidR="00813FDD">
          <w:t>T</w:t>
        </w:r>
      </w:ins>
      <w:r w:rsidRPr="00254C57">
        <w:t xml:space="preserve">he </w:t>
      </w:r>
      <w:ins w:id="1753" w:author="Author">
        <w:r w:rsidR="00F62B69">
          <w:t>m</w:t>
        </w:r>
        <w:r w:rsidR="00813FDD" w:rsidRPr="00254C57">
          <w:t xml:space="preserve">ilitary </w:t>
        </w:r>
        <w:r w:rsidR="00F62B69">
          <w:t>g</w:t>
        </w:r>
        <w:r w:rsidR="00813FDD" w:rsidRPr="00254C57">
          <w:t>overnment</w:t>
        </w:r>
        <w:r w:rsidR="00813FDD">
          <w:t>’s</w:t>
        </w:r>
        <w:r w:rsidR="00813FDD" w:rsidRPr="00254C57">
          <w:t xml:space="preserve"> </w:t>
        </w:r>
      </w:ins>
      <w:r w:rsidRPr="00254C57">
        <w:t xml:space="preserve">response </w:t>
      </w:r>
      <w:del w:id="1754" w:author="Author">
        <w:r w:rsidRPr="00254C57" w:rsidDel="00813FDD">
          <w:delText xml:space="preserve">of </w:delText>
        </w:r>
      </w:del>
      <w:ins w:id="1755" w:author="Author">
        <w:r w:rsidR="00813FDD">
          <w:t>to</w:t>
        </w:r>
        <w:r w:rsidR="00813FDD" w:rsidRPr="00254C57">
          <w:t xml:space="preserve"> </w:t>
        </w:r>
      </w:ins>
      <w:r w:rsidRPr="00254C57">
        <w:t xml:space="preserve">the </w:t>
      </w:r>
      <w:del w:id="1756" w:author="Author">
        <w:r w:rsidRPr="00254C57" w:rsidDel="00813FDD">
          <w:delText xml:space="preserve">Military Government to this </w:delText>
        </w:r>
      </w:del>
      <w:r w:rsidRPr="00254C57">
        <w:t xml:space="preserve">salary </w:t>
      </w:r>
      <w:del w:id="1757" w:author="Author">
        <w:r w:rsidRPr="00254C57" w:rsidDel="00813FDD">
          <w:delText xml:space="preserve">claim </w:delText>
        </w:r>
      </w:del>
      <w:ins w:id="1758" w:author="Author">
        <w:r w:rsidR="00813FDD">
          <w:t xml:space="preserve">demand thus </w:t>
        </w:r>
      </w:ins>
      <w:del w:id="1759" w:author="Author">
        <w:r w:rsidRPr="00254C57" w:rsidDel="00E21B29">
          <w:delText xml:space="preserve">suspended </w:delText>
        </w:r>
      </w:del>
      <w:ins w:id="1760" w:author="Author">
        <w:r w:rsidR="00E21B29">
          <w:t>lowered</w:t>
        </w:r>
        <w:r w:rsidR="00E21B29" w:rsidRPr="00254C57">
          <w:t xml:space="preserve"> the axis of political discussion </w:t>
        </w:r>
        <w:r w:rsidR="00E21B29">
          <w:t xml:space="preserve">from </w:t>
        </w:r>
        <w:r w:rsidR="00E21B29" w:rsidRPr="00254C57">
          <w:t xml:space="preserve">a national </w:t>
        </w:r>
        <w:r w:rsidR="00E21B29">
          <w:t>to</w:t>
        </w:r>
      </w:ins>
      <w:del w:id="1761" w:author="Author">
        <w:r w:rsidRPr="00254C57" w:rsidDel="00E21B29">
          <w:delText>at</w:delText>
        </w:r>
      </w:del>
      <w:r w:rsidRPr="00254C57">
        <w:t xml:space="preserve"> the local-subnational level (in </w:t>
      </w:r>
      <w:del w:id="1762" w:author="Author">
        <w:r w:rsidRPr="00254C57" w:rsidDel="00E21B29">
          <w:delText xml:space="preserve">the city of </w:delText>
        </w:r>
      </w:del>
      <w:r w:rsidRPr="00254C57">
        <w:t>Plaza Huincul</w:t>
      </w:r>
      <w:del w:id="1763" w:author="Author">
        <w:r w:rsidRPr="00254C57" w:rsidDel="00E21B29">
          <w:delText>, and</w:delText>
        </w:r>
      </w:del>
      <w:ins w:id="1764" w:author="Author">
        <w:r w:rsidR="00E21B29">
          <w:t xml:space="preserve"> as well as</w:t>
        </w:r>
      </w:ins>
      <w:r w:rsidRPr="00254C57">
        <w:t xml:space="preserve"> in Neuquén in general) </w:t>
      </w:r>
      <w:del w:id="1765" w:author="Author">
        <w:r w:rsidRPr="00254C57" w:rsidDel="00E21B29">
          <w:delText xml:space="preserve">the axis of political discussion that took place at a national level, </w:delText>
        </w:r>
      </w:del>
      <w:r w:rsidRPr="00254C57">
        <w:t xml:space="preserve">despite the </w:t>
      </w:r>
      <w:del w:id="1766" w:author="Author">
        <w:r w:rsidRPr="00254C57" w:rsidDel="00E21B29">
          <w:delText>context of repression during</w:delText>
        </w:r>
      </w:del>
      <w:ins w:id="1767" w:author="Author">
        <w:r w:rsidR="00E21B29">
          <w:t>repression</w:t>
        </w:r>
      </w:ins>
      <w:r w:rsidRPr="00254C57">
        <w:t xml:space="preserve"> </w:t>
      </w:r>
      <w:ins w:id="1768" w:author="Author">
        <w:r w:rsidR="00E37311">
          <w:t xml:space="preserve">during </w:t>
        </w:r>
      </w:ins>
      <w:r w:rsidRPr="00254C57">
        <w:t>the dictatorship.</w:t>
      </w:r>
    </w:p>
    <w:p w14:paraId="3EA72D6B" w14:textId="6D52A636" w:rsidR="009C66C8" w:rsidRPr="00254C57" w:rsidRDefault="008F26BD" w:rsidP="00237865">
      <w:pPr>
        <w:bidi w:val="0"/>
        <w:spacing w:line="480" w:lineRule="auto"/>
        <w:ind w:firstLine="720"/>
        <w:jc w:val="both"/>
      </w:pPr>
      <w:r w:rsidRPr="00254C57">
        <w:t xml:space="preserve">The participation of </w:t>
      </w:r>
      <w:ins w:id="1769" w:author="Author">
        <w:r w:rsidR="008E5E67">
          <w:t xml:space="preserve">the </w:t>
        </w:r>
      </w:ins>
      <w:del w:id="1770" w:author="Author">
        <w:r w:rsidRPr="00254C57" w:rsidDel="008E5E67">
          <w:delText>the local society</w:delText>
        </w:r>
      </w:del>
      <w:ins w:id="1771" w:author="Author">
        <w:r w:rsidR="008E5E67">
          <w:t>local community</w:t>
        </w:r>
      </w:ins>
      <w:r w:rsidRPr="00254C57">
        <w:t xml:space="preserve"> in the </w:t>
      </w:r>
      <w:ins w:id="1772" w:author="Author">
        <w:r w:rsidR="008E5E67" w:rsidRPr="00254C57">
          <w:t xml:space="preserve">Plaza Huincul </w:t>
        </w:r>
      </w:ins>
      <w:r w:rsidRPr="00254C57">
        <w:t xml:space="preserve">strike </w:t>
      </w:r>
      <w:del w:id="1773" w:author="Author">
        <w:r w:rsidRPr="00254C57" w:rsidDel="008E5E67">
          <w:delText xml:space="preserve">of Plaza Huincul in 1958 </w:delText>
        </w:r>
      </w:del>
      <w:r w:rsidRPr="00254C57">
        <w:t xml:space="preserve">was reinforced by </w:t>
      </w:r>
      <w:del w:id="1774" w:author="Author">
        <w:r w:rsidRPr="00254C57" w:rsidDel="008E5E67">
          <w:delText xml:space="preserve">the </w:delText>
        </w:r>
      </w:del>
      <w:ins w:id="1775" w:author="Author">
        <w:r w:rsidR="008E5E67">
          <w:t>YPF’s</w:t>
        </w:r>
        <w:r w:rsidR="008E5E67" w:rsidRPr="00254C57">
          <w:t xml:space="preserve"> </w:t>
        </w:r>
      </w:ins>
      <w:r w:rsidRPr="00254C57">
        <w:t xml:space="preserve">role </w:t>
      </w:r>
      <w:del w:id="1776" w:author="Author">
        <w:r w:rsidRPr="00254C57" w:rsidDel="008E5E67">
          <w:delText xml:space="preserve">played by the state company Y.P.F. </w:delText>
        </w:r>
      </w:del>
      <w:r w:rsidRPr="00254C57">
        <w:t xml:space="preserve">in Patagonian society (and specifically </w:t>
      </w:r>
      <w:ins w:id="1777" w:author="Author">
        <w:r w:rsidR="008E5E67">
          <w:t>with</w:t>
        </w:r>
      </w:ins>
      <w:r w:rsidRPr="00254C57">
        <w:t xml:space="preserve">in </w:t>
      </w:r>
      <w:del w:id="1778" w:author="Author">
        <w:r w:rsidRPr="00254C57" w:rsidDel="008E5E67">
          <w:delText xml:space="preserve">the </w:delText>
        </w:r>
      </w:del>
      <w:r w:rsidRPr="00254C57">
        <w:rPr>
          <w:i/>
        </w:rPr>
        <w:t>huinculense</w:t>
      </w:r>
      <w:r w:rsidRPr="00254C57">
        <w:t xml:space="preserve"> society</w:t>
      </w:r>
      <w:del w:id="1779" w:author="Author">
        <w:r w:rsidRPr="00254C57" w:rsidDel="008E5E67">
          <w:delText xml:space="preserve">), </w:delText>
        </w:r>
      </w:del>
      <w:ins w:id="1780" w:author="Author">
        <w:r w:rsidR="008E5E67" w:rsidRPr="00254C57">
          <w:t>)</w:t>
        </w:r>
        <w:r w:rsidR="008E5E67">
          <w:t>—</w:t>
        </w:r>
      </w:ins>
      <w:r w:rsidRPr="00254C57">
        <w:t xml:space="preserve">a role that the </w:t>
      </w:r>
      <w:del w:id="1781" w:author="Author">
        <w:r w:rsidRPr="00254C57" w:rsidDel="008E5E67">
          <w:delText xml:space="preserve">Military </w:delText>
        </w:r>
      </w:del>
      <w:ins w:id="1782" w:author="Author">
        <w:r w:rsidR="008E5E67">
          <w:t>m</w:t>
        </w:r>
        <w:r w:rsidR="008E5E67" w:rsidRPr="00254C57">
          <w:t xml:space="preserve">ilitary </w:t>
        </w:r>
      </w:ins>
      <w:del w:id="1783" w:author="Author">
        <w:r w:rsidRPr="00254C57" w:rsidDel="008E5E67">
          <w:delText xml:space="preserve">Government </w:delText>
        </w:r>
      </w:del>
      <w:ins w:id="1784" w:author="Author">
        <w:r w:rsidR="008E5E67">
          <w:t>g</w:t>
        </w:r>
        <w:r w:rsidR="008E5E67" w:rsidRPr="00254C57">
          <w:t xml:space="preserve">overnment </w:t>
        </w:r>
      </w:ins>
      <w:r w:rsidRPr="00254C57">
        <w:t xml:space="preserve">of the "Liberating Revolution" seemed to ignore (or not </w:t>
      </w:r>
      <w:del w:id="1785" w:author="Author">
        <w:r w:rsidRPr="00254C57" w:rsidDel="008E5E67">
          <w:delText xml:space="preserve">to </w:delText>
        </w:r>
      </w:del>
      <w:r w:rsidRPr="00254C57">
        <w:t xml:space="preserve">consider) </w:t>
      </w:r>
      <w:del w:id="1786" w:author="Author">
        <w:r w:rsidRPr="00254C57" w:rsidDel="008E5E67">
          <w:delText xml:space="preserve">with </w:delText>
        </w:r>
      </w:del>
      <w:ins w:id="1787" w:author="Author">
        <w:r w:rsidR="008E5E67">
          <w:t>in</w:t>
        </w:r>
        <w:r w:rsidR="008E5E67" w:rsidRPr="00254C57">
          <w:t xml:space="preserve"> </w:t>
        </w:r>
      </w:ins>
      <w:r w:rsidRPr="00254C57">
        <w:t>its policies.</w:t>
      </w:r>
    </w:p>
    <w:p w14:paraId="2E8634D1" w14:textId="40009AE8" w:rsidR="009C66C8" w:rsidRPr="00254C57" w:rsidRDefault="008F26BD" w:rsidP="00237865">
      <w:pPr>
        <w:bidi w:val="0"/>
        <w:spacing w:line="480" w:lineRule="auto"/>
        <w:ind w:firstLine="720"/>
        <w:jc w:val="both"/>
      </w:pPr>
      <w:del w:id="1788" w:author="Author">
        <w:r w:rsidRPr="00254C57" w:rsidDel="00317442">
          <w:delText xml:space="preserve">As </w:delText>
        </w:r>
      </w:del>
      <w:ins w:id="1789" w:author="Author">
        <w:r w:rsidR="00317442" w:rsidRPr="00254C57">
          <w:t>A</w:t>
        </w:r>
        <w:r w:rsidR="00317442">
          <w:t>ccording to</w:t>
        </w:r>
        <w:r w:rsidR="00317442" w:rsidRPr="00254C57">
          <w:t xml:space="preserve"> Julio Durval Fuentes</w:t>
        </w:r>
        <w:r w:rsidR="00317442">
          <w:t>,</w:t>
        </w:r>
      </w:ins>
      <w:del w:id="1790" w:author="Author">
        <w:r w:rsidRPr="00254C57" w:rsidDel="00317442">
          <w:delText>remembered Julio Durval Fuentes (</w:delText>
        </w:r>
      </w:del>
      <w:ins w:id="1791" w:author="Author">
        <w:r w:rsidR="00317442">
          <w:t xml:space="preserve"> who was </w:t>
        </w:r>
      </w:ins>
      <w:r w:rsidRPr="00254C57">
        <w:t xml:space="preserve">born in Cutral Có on </w:t>
      </w:r>
      <w:ins w:id="1792" w:author="Author">
        <w:r w:rsidR="00317442" w:rsidRPr="00254C57">
          <w:t>9</w:t>
        </w:r>
        <w:r w:rsidR="00317442">
          <w:t xml:space="preserve"> </w:t>
        </w:r>
      </w:ins>
      <w:r w:rsidRPr="00254C57">
        <w:t>July</w:t>
      </w:r>
      <w:del w:id="1793" w:author="Author">
        <w:r w:rsidRPr="00254C57" w:rsidDel="00317442">
          <w:delText xml:space="preserve"> 9,</w:delText>
        </w:r>
      </w:del>
      <w:r w:rsidRPr="00254C57">
        <w:t xml:space="preserve"> 1935 and </w:t>
      </w:r>
      <w:del w:id="1794" w:author="Author">
        <w:r w:rsidRPr="00254C57" w:rsidDel="00317442">
          <w:delText xml:space="preserve">who </w:delText>
        </w:r>
      </w:del>
      <w:r w:rsidRPr="00254C57">
        <w:t xml:space="preserve">worked </w:t>
      </w:r>
      <w:del w:id="1795" w:author="Author">
        <w:r w:rsidRPr="00254C57" w:rsidDel="00317442">
          <w:delText xml:space="preserve">at </w:delText>
        </w:r>
      </w:del>
      <w:ins w:id="1796" w:author="Author">
        <w:r w:rsidR="00317442">
          <w:t xml:space="preserve">for </w:t>
        </w:r>
      </w:ins>
      <w:r w:rsidRPr="00254C57">
        <w:t>Y</w:t>
      </w:r>
      <w:del w:id="1797" w:author="Author">
        <w:r w:rsidRPr="00254C57" w:rsidDel="00317442">
          <w:delText>.</w:delText>
        </w:r>
      </w:del>
      <w:r w:rsidRPr="00254C57">
        <w:t>P</w:t>
      </w:r>
      <w:del w:id="1798" w:author="Author">
        <w:r w:rsidRPr="00254C57" w:rsidDel="00317442">
          <w:delText>.</w:delText>
        </w:r>
      </w:del>
      <w:r w:rsidRPr="00254C57">
        <w:t>F</w:t>
      </w:r>
      <w:del w:id="1799" w:author="Author">
        <w:r w:rsidRPr="00254C57" w:rsidDel="00317442">
          <w:delText>.</w:delText>
        </w:r>
      </w:del>
      <w:r w:rsidRPr="00254C57">
        <w:t xml:space="preserve"> Plaza Huincul from 1953 to 1986</w:t>
      </w:r>
      <w:del w:id="1800" w:author="Author">
        <w:r w:rsidRPr="00254C57" w:rsidDel="00317442">
          <w:delText>):</w:delText>
        </w:r>
      </w:del>
      <w:ins w:id="1801" w:author="Author">
        <w:r w:rsidR="003F57A2">
          <w:t>,</w:t>
        </w:r>
      </w:ins>
    </w:p>
    <w:p w14:paraId="6DA512AF" w14:textId="1A9F3772" w:rsidR="009C66C8" w:rsidRPr="00254C57" w:rsidRDefault="008F26BD" w:rsidP="00237865">
      <w:pPr>
        <w:bidi w:val="0"/>
        <w:spacing w:line="480" w:lineRule="auto"/>
        <w:ind w:left="720"/>
        <w:jc w:val="both"/>
        <w:rPr>
          <w:sz w:val="22"/>
          <w:szCs w:val="22"/>
        </w:rPr>
      </w:pPr>
      <w:del w:id="1802" w:author="Author">
        <w:r w:rsidRPr="00254C57" w:rsidDel="00B443F9">
          <w:rPr>
            <w:sz w:val="22"/>
            <w:szCs w:val="22"/>
          </w:rPr>
          <w:delText xml:space="preserve">around </w:delText>
        </w:r>
      </w:del>
      <w:ins w:id="1803" w:author="Author">
        <w:r w:rsidR="00B443F9">
          <w:rPr>
            <w:sz w:val="22"/>
            <w:szCs w:val="22"/>
          </w:rPr>
          <w:t>A</w:t>
        </w:r>
        <w:r w:rsidR="00B443F9" w:rsidRPr="00254C57">
          <w:rPr>
            <w:sz w:val="22"/>
            <w:szCs w:val="22"/>
          </w:rPr>
          <w:t xml:space="preserve">round </w:t>
        </w:r>
      </w:ins>
      <w:r w:rsidRPr="00254C57">
        <w:rPr>
          <w:sz w:val="22"/>
          <w:szCs w:val="22"/>
        </w:rPr>
        <w:t>Y</w:t>
      </w:r>
      <w:del w:id="1804" w:author="Author">
        <w:r w:rsidRPr="00254C57" w:rsidDel="00F62B69">
          <w:rPr>
            <w:sz w:val="22"/>
            <w:szCs w:val="22"/>
          </w:rPr>
          <w:delText>.</w:delText>
        </w:r>
      </w:del>
      <w:r w:rsidRPr="00254C57">
        <w:rPr>
          <w:sz w:val="22"/>
          <w:szCs w:val="22"/>
        </w:rPr>
        <w:t>P</w:t>
      </w:r>
      <w:del w:id="1805" w:author="Author">
        <w:r w:rsidRPr="00254C57" w:rsidDel="00F62B69">
          <w:rPr>
            <w:sz w:val="22"/>
            <w:szCs w:val="22"/>
          </w:rPr>
          <w:delText>.</w:delText>
        </w:r>
      </w:del>
      <w:r w:rsidRPr="00254C57">
        <w:rPr>
          <w:sz w:val="22"/>
          <w:szCs w:val="22"/>
        </w:rPr>
        <w:t>F</w:t>
      </w:r>
      <w:del w:id="1806" w:author="Author">
        <w:r w:rsidRPr="00254C57" w:rsidDel="00F62B69">
          <w:rPr>
            <w:sz w:val="22"/>
            <w:szCs w:val="22"/>
          </w:rPr>
          <w:delText xml:space="preserve">. </w:delText>
        </w:r>
      </w:del>
      <w:ins w:id="1807" w:author="Author">
        <w:r w:rsidR="00F62B69">
          <w:rPr>
            <w:sz w:val="22"/>
            <w:szCs w:val="22"/>
          </w:rPr>
          <w:t>,</w:t>
        </w:r>
        <w:r w:rsidR="00F62B69" w:rsidRPr="00254C57">
          <w:rPr>
            <w:sz w:val="22"/>
            <w:szCs w:val="22"/>
          </w:rPr>
          <w:t xml:space="preserve"> </w:t>
        </w:r>
      </w:ins>
      <w:r w:rsidRPr="00254C57">
        <w:rPr>
          <w:sz w:val="22"/>
          <w:szCs w:val="22"/>
        </w:rPr>
        <w:t xml:space="preserve">many people lived, many people lived well: merchants, painters, mechanics, plasterers, domestic service </w:t>
      </w:r>
      <w:ins w:id="1808" w:author="Author">
        <w:r w:rsidR="00B443F9">
          <w:rPr>
            <w:sz w:val="22"/>
            <w:szCs w:val="22"/>
          </w:rPr>
          <w:t>[</w:t>
        </w:r>
      </w:ins>
      <w:r w:rsidRPr="00254C57">
        <w:rPr>
          <w:sz w:val="22"/>
          <w:szCs w:val="22"/>
        </w:rPr>
        <w:t>...</w:t>
      </w:r>
      <w:ins w:id="1809" w:author="Author">
        <w:r w:rsidR="00B443F9">
          <w:rPr>
            <w:sz w:val="22"/>
            <w:szCs w:val="22"/>
          </w:rPr>
          <w:t>]</w:t>
        </w:r>
      </w:ins>
      <w:r w:rsidRPr="00254C57">
        <w:rPr>
          <w:sz w:val="22"/>
          <w:szCs w:val="22"/>
        </w:rPr>
        <w:t xml:space="preserve"> All these dissatisfied people also strengthened the strike. The merchants noticed it right away. They depended totally on the income of the people of YPF</w:t>
      </w:r>
      <w:ins w:id="1810" w:author="Author">
        <w:r w:rsidR="00B443F9">
          <w:rPr>
            <w:sz w:val="22"/>
            <w:szCs w:val="22"/>
          </w:rPr>
          <w:t>.</w:t>
        </w:r>
      </w:ins>
      <w:r w:rsidRPr="00254C57">
        <w:rPr>
          <w:sz w:val="22"/>
          <w:szCs w:val="22"/>
        </w:rPr>
        <w:t xml:space="preserve"> </w:t>
      </w:r>
      <w:del w:id="1811" w:author="Author">
        <w:r w:rsidRPr="00254C57" w:rsidDel="00B443F9">
          <w:rPr>
            <w:sz w:val="22"/>
            <w:szCs w:val="22"/>
          </w:rPr>
          <w:delText>"(</w:delText>
        </w:r>
      </w:del>
      <w:ins w:id="1812" w:author="Author">
        <w:r w:rsidR="00B443F9">
          <w:rPr>
            <w:sz w:val="22"/>
            <w:szCs w:val="22"/>
          </w:rPr>
          <w:t>[</w:t>
        </w:r>
      </w:ins>
      <w:r w:rsidRPr="00254C57">
        <w:rPr>
          <w:sz w:val="22"/>
          <w:szCs w:val="22"/>
        </w:rPr>
        <w:t>Therefore</w:t>
      </w:r>
      <w:del w:id="1813" w:author="Author">
        <w:r w:rsidRPr="00254C57" w:rsidDel="00B443F9">
          <w:rPr>
            <w:sz w:val="22"/>
            <w:szCs w:val="22"/>
          </w:rPr>
          <w:delText xml:space="preserve">) </w:delText>
        </w:r>
      </w:del>
      <w:ins w:id="1814" w:author="Author">
        <w:r w:rsidR="00B443F9">
          <w:rPr>
            <w:sz w:val="22"/>
            <w:szCs w:val="22"/>
          </w:rPr>
          <w:t xml:space="preserve">] </w:t>
        </w:r>
      </w:ins>
      <w:r w:rsidRPr="00254C57">
        <w:rPr>
          <w:sz w:val="22"/>
          <w:szCs w:val="22"/>
        </w:rPr>
        <w:t>there were many people who benefited a lot from the strike, one of them was Felipe Sapag</w:t>
      </w:r>
      <w:del w:id="1815" w:author="Author">
        <w:r w:rsidRPr="00254C57" w:rsidDel="00B443F9">
          <w:rPr>
            <w:sz w:val="22"/>
            <w:szCs w:val="22"/>
          </w:rPr>
          <w:delText xml:space="preserve">, </w:delText>
        </w:r>
      </w:del>
      <w:ins w:id="1816" w:author="Author">
        <w:r w:rsidR="00B443F9">
          <w:rPr>
            <w:sz w:val="22"/>
            <w:szCs w:val="22"/>
          </w:rPr>
          <w:t>.</w:t>
        </w:r>
        <w:r w:rsidR="00B443F9" w:rsidRPr="00254C57">
          <w:rPr>
            <w:sz w:val="22"/>
            <w:szCs w:val="22"/>
          </w:rPr>
          <w:t xml:space="preserve"> </w:t>
        </w:r>
      </w:ins>
      <w:r w:rsidRPr="00254C57">
        <w:rPr>
          <w:sz w:val="22"/>
          <w:szCs w:val="22"/>
        </w:rPr>
        <w:t xml:space="preserve">Felipe had </w:t>
      </w:r>
      <w:commentRangeStart w:id="1817"/>
      <w:r w:rsidRPr="00254C57">
        <w:rPr>
          <w:sz w:val="22"/>
          <w:szCs w:val="22"/>
        </w:rPr>
        <w:t>carnage</w:t>
      </w:r>
      <w:commentRangeEnd w:id="1817"/>
      <w:r w:rsidR="00B443F9">
        <w:rPr>
          <w:rStyle w:val="CommentReference"/>
        </w:rPr>
        <w:commentReference w:id="1817"/>
      </w:r>
      <w:r w:rsidRPr="00254C57">
        <w:rPr>
          <w:sz w:val="22"/>
          <w:szCs w:val="22"/>
        </w:rPr>
        <w:t>, then he gave credit to the people, he supported them. He endured part of the strike, and I believe that Sapag the politician was born in this strike.</w:t>
      </w:r>
    </w:p>
    <w:p w14:paraId="70CABED4" w14:textId="77777777" w:rsidR="009C66C8" w:rsidRPr="00254C57" w:rsidRDefault="009C66C8" w:rsidP="00237865">
      <w:pPr>
        <w:bidi w:val="0"/>
        <w:spacing w:line="480" w:lineRule="auto"/>
        <w:ind w:left="720"/>
        <w:jc w:val="both"/>
        <w:rPr>
          <w:sz w:val="22"/>
          <w:szCs w:val="22"/>
        </w:rPr>
      </w:pPr>
    </w:p>
    <w:p w14:paraId="2D07C394" w14:textId="72438374" w:rsidR="009C66C8" w:rsidRPr="00254C57" w:rsidRDefault="008F26BD" w:rsidP="00237865">
      <w:pPr>
        <w:bidi w:val="0"/>
        <w:spacing w:line="480" w:lineRule="auto"/>
        <w:ind w:firstLine="720"/>
        <w:jc w:val="both"/>
      </w:pPr>
      <w:r w:rsidRPr="00254C57">
        <w:t>Edda Lidia "Coca" Claro</w:t>
      </w:r>
      <w:ins w:id="1818" w:author="Author">
        <w:r w:rsidR="00B443F9">
          <w:t>, who</w:t>
        </w:r>
      </w:ins>
      <w:r w:rsidRPr="00254C57">
        <w:t xml:space="preserve"> was born in Neuquén on </w:t>
      </w:r>
      <w:ins w:id="1819" w:author="Author">
        <w:r w:rsidR="00B443F9" w:rsidRPr="00254C57">
          <w:t>1</w:t>
        </w:r>
        <w:r w:rsidR="00B443F9">
          <w:t xml:space="preserve"> </w:t>
        </w:r>
      </w:ins>
      <w:r w:rsidRPr="00254C57">
        <w:t>July</w:t>
      </w:r>
      <w:del w:id="1820" w:author="Author">
        <w:r w:rsidRPr="00254C57" w:rsidDel="00B443F9">
          <w:delText xml:space="preserve"> 1</w:delText>
        </w:r>
      </w:del>
      <w:r w:rsidRPr="00254C57">
        <w:t>, 1931</w:t>
      </w:r>
      <w:del w:id="1821" w:author="Author">
        <w:r w:rsidRPr="00254C57" w:rsidDel="00B443F9">
          <w:delText xml:space="preserve"> and</w:delText>
        </w:r>
      </w:del>
      <w:ins w:id="1822" w:author="Author">
        <w:r w:rsidR="00B443F9">
          <w:t>,</w:t>
        </w:r>
      </w:ins>
      <w:r w:rsidRPr="00254C57">
        <w:t xml:space="preserve"> settled in Cutral Có in 1948. She joined Y</w:t>
      </w:r>
      <w:del w:id="1823" w:author="Author">
        <w:r w:rsidRPr="00254C57" w:rsidDel="00B443F9">
          <w:delText>.</w:delText>
        </w:r>
      </w:del>
      <w:r w:rsidRPr="00254C57">
        <w:t>P</w:t>
      </w:r>
      <w:del w:id="1824" w:author="Author">
        <w:r w:rsidRPr="00254C57" w:rsidDel="00B443F9">
          <w:delText>.</w:delText>
        </w:r>
      </w:del>
      <w:r w:rsidRPr="00254C57">
        <w:t>F</w:t>
      </w:r>
      <w:del w:id="1825" w:author="Author">
        <w:r w:rsidRPr="00254C57" w:rsidDel="00B443F9">
          <w:delText>.</w:delText>
        </w:r>
      </w:del>
      <w:r w:rsidRPr="00254C57">
        <w:t xml:space="preserve"> in </w:t>
      </w:r>
      <w:del w:id="1826" w:author="Author">
        <w:r w:rsidRPr="00254C57" w:rsidDel="00B443F9">
          <w:delText xml:space="preserve">the year </w:delText>
        </w:r>
      </w:del>
      <w:r w:rsidRPr="00254C57">
        <w:t xml:space="preserve">1950, working in the </w:t>
      </w:r>
      <w:del w:id="1827" w:author="Author">
        <w:r w:rsidRPr="00254C57" w:rsidDel="00B443F9">
          <w:delText xml:space="preserve">Administration </w:delText>
        </w:r>
      </w:del>
      <w:ins w:id="1828" w:author="Author">
        <w:r w:rsidR="00B443F9">
          <w:t>a</w:t>
        </w:r>
        <w:r w:rsidR="00B443F9" w:rsidRPr="00254C57">
          <w:t xml:space="preserve">dministration </w:t>
        </w:r>
      </w:ins>
      <w:r w:rsidRPr="00254C57">
        <w:t xml:space="preserve">and </w:t>
      </w:r>
      <w:del w:id="1829" w:author="Author">
        <w:r w:rsidRPr="00254C57" w:rsidDel="00B443F9">
          <w:delText xml:space="preserve">in </w:delText>
        </w:r>
      </w:del>
      <w:r w:rsidRPr="00254C57">
        <w:t xml:space="preserve">the </w:t>
      </w:r>
      <w:del w:id="1830" w:author="Author">
        <w:r w:rsidRPr="00254C57" w:rsidDel="00B443F9">
          <w:delText>Distillery</w:delText>
        </w:r>
      </w:del>
      <w:ins w:id="1831" w:author="Author">
        <w:r w:rsidR="00B443F9">
          <w:t>d</w:t>
        </w:r>
        <w:r w:rsidR="00B443F9" w:rsidRPr="00254C57">
          <w:t>istillery</w:t>
        </w:r>
      </w:ins>
      <w:r w:rsidRPr="00254C57">
        <w:t xml:space="preserve">. "Coca" </w:t>
      </w:r>
      <w:del w:id="1832" w:author="Author">
        <w:r w:rsidRPr="00254C57" w:rsidDel="00B443F9">
          <w:delText xml:space="preserve">remembered </w:delText>
        </w:r>
      </w:del>
      <w:ins w:id="1833" w:author="Author">
        <w:r w:rsidR="00B443F9">
          <w:t>recalls that</w:t>
        </w:r>
      </w:ins>
      <w:del w:id="1834" w:author="Author">
        <w:r w:rsidRPr="00254C57" w:rsidDel="00B443F9">
          <w:delText>that</w:delText>
        </w:r>
        <w:r w:rsidRPr="00254C57" w:rsidDel="003F57A2">
          <w:delText>:</w:delText>
        </w:r>
      </w:del>
    </w:p>
    <w:p w14:paraId="1DE6C249" w14:textId="43ECB0C4" w:rsidR="009C66C8" w:rsidRPr="00254C57" w:rsidRDefault="008F26BD" w:rsidP="00237865">
      <w:pPr>
        <w:bidi w:val="0"/>
        <w:spacing w:line="480" w:lineRule="auto"/>
        <w:ind w:left="720"/>
        <w:jc w:val="both"/>
        <w:rPr>
          <w:sz w:val="22"/>
          <w:szCs w:val="22"/>
        </w:rPr>
      </w:pPr>
      <w:del w:id="1835" w:author="Author">
        <w:r w:rsidRPr="00254C57" w:rsidDel="00B443F9">
          <w:rPr>
            <w:sz w:val="22"/>
            <w:szCs w:val="22"/>
          </w:rPr>
          <w:delText xml:space="preserve">(...) </w:delText>
        </w:r>
        <w:r w:rsidRPr="00254C57" w:rsidDel="003F57A2">
          <w:rPr>
            <w:sz w:val="22"/>
            <w:szCs w:val="22"/>
          </w:rPr>
          <w:delText>W</w:delText>
        </w:r>
      </w:del>
      <w:ins w:id="1836" w:author="Author">
        <w:r w:rsidR="003F57A2">
          <w:rPr>
            <w:sz w:val="22"/>
            <w:szCs w:val="22"/>
          </w:rPr>
          <w:t>w</w:t>
        </w:r>
      </w:ins>
      <w:r w:rsidRPr="00254C57">
        <w:rPr>
          <w:sz w:val="22"/>
          <w:szCs w:val="22"/>
        </w:rPr>
        <w:t xml:space="preserve">e gathered things together, the food, we distributed it to all the ladies whose husbands were not there, we made all that, the solidarity network, that was what the women did </w:t>
      </w:r>
      <w:ins w:id="1837" w:author="Author">
        <w:r w:rsidR="00B443F9">
          <w:rPr>
            <w:sz w:val="22"/>
            <w:szCs w:val="22"/>
          </w:rPr>
          <w:t>[</w:t>
        </w:r>
      </w:ins>
      <w:r w:rsidRPr="00254C57">
        <w:rPr>
          <w:sz w:val="22"/>
          <w:szCs w:val="22"/>
        </w:rPr>
        <w:t>…</w:t>
      </w:r>
      <w:ins w:id="1838" w:author="Author">
        <w:r w:rsidR="00B443F9">
          <w:rPr>
            <w:sz w:val="22"/>
            <w:szCs w:val="22"/>
          </w:rPr>
          <w:t>]</w:t>
        </w:r>
      </w:ins>
      <w:r w:rsidRPr="00254C57">
        <w:rPr>
          <w:sz w:val="22"/>
          <w:szCs w:val="22"/>
        </w:rPr>
        <w:t xml:space="preserve"> we gathered together. The people responded very well. The shops </w:t>
      </w:r>
      <w:ins w:id="1839" w:author="Author">
        <w:r w:rsidR="00B443F9">
          <w:rPr>
            <w:sz w:val="22"/>
            <w:szCs w:val="22"/>
          </w:rPr>
          <w:t>[</w:t>
        </w:r>
      </w:ins>
      <w:r w:rsidRPr="00254C57">
        <w:rPr>
          <w:sz w:val="22"/>
          <w:szCs w:val="22"/>
        </w:rPr>
        <w:t>...</w:t>
      </w:r>
      <w:ins w:id="1840" w:author="Author">
        <w:r w:rsidR="00B443F9">
          <w:rPr>
            <w:sz w:val="22"/>
            <w:szCs w:val="22"/>
          </w:rPr>
          <w:t>]</w:t>
        </w:r>
      </w:ins>
      <w:r w:rsidRPr="00254C57">
        <w:rPr>
          <w:sz w:val="22"/>
          <w:szCs w:val="22"/>
        </w:rPr>
        <w:t xml:space="preserve"> Well, commerce lives on people, right?</w:t>
      </w:r>
    </w:p>
    <w:p w14:paraId="38B822DE" w14:textId="77777777" w:rsidR="009C66C8" w:rsidRPr="00254C57" w:rsidRDefault="009C66C8" w:rsidP="00237865">
      <w:pPr>
        <w:bidi w:val="0"/>
        <w:spacing w:line="480" w:lineRule="auto"/>
        <w:ind w:firstLine="720"/>
        <w:jc w:val="both"/>
      </w:pPr>
    </w:p>
    <w:p w14:paraId="0B1E68E8" w14:textId="6A4631CE" w:rsidR="009C66C8" w:rsidRPr="00254C57" w:rsidRDefault="008F26BD" w:rsidP="00237865">
      <w:pPr>
        <w:bidi w:val="0"/>
        <w:spacing w:line="480" w:lineRule="auto"/>
        <w:ind w:firstLine="720"/>
        <w:jc w:val="both"/>
      </w:pPr>
      <w:r w:rsidRPr="00254C57">
        <w:t xml:space="preserve">This </w:t>
      </w:r>
      <w:ins w:id="1841" w:author="Author">
        <w:r w:rsidR="00B443F9" w:rsidRPr="00254C57">
          <w:t>support</w:t>
        </w:r>
        <w:r w:rsidR="00B443F9">
          <w:t>ive</w:t>
        </w:r>
        <w:r w:rsidR="00B443F9" w:rsidRPr="00254C57">
          <w:t xml:space="preserve"> </w:t>
        </w:r>
      </w:ins>
      <w:r w:rsidRPr="00254C57">
        <w:t xml:space="preserve">attitude </w:t>
      </w:r>
      <w:del w:id="1842" w:author="Author">
        <w:r w:rsidRPr="00254C57" w:rsidDel="00B443F9">
          <w:delText xml:space="preserve">of support </w:delText>
        </w:r>
      </w:del>
      <w:r w:rsidRPr="00254C57">
        <w:t xml:space="preserve">among the local population was not the result of a political or union decision. Felisa Alarcón, who was born in Plaza Huincul on </w:t>
      </w:r>
      <w:ins w:id="1843" w:author="Author">
        <w:r w:rsidR="00B443F9" w:rsidRPr="00254C57">
          <w:t>19</w:t>
        </w:r>
        <w:r w:rsidR="00B443F9">
          <w:t xml:space="preserve"> </w:t>
        </w:r>
      </w:ins>
      <w:r w:rsidRPr="00254C57">
        <w:t>November</w:t>
      </w:r>
      <w:del w:id="1844" w:author="Author">
        <w:r w:rsidRPr="00254C57" w:rsidDel="00B443F9">
          <w:delText xml:space="preserve"> 19</w:delText>
        </w:r>
        <w:r w:rsidRPr="00254C57" w:rsidDel="00F62B69">
          <w:delText>,</w:delText>
        </w:r>
      </w:del>
      <w:r w:rsidRPr="00254C57">
        <w:t xml:space="preserve"> 1930 and </w:t>
      </w:r>
      <w:del w:id="1845" w:author="Author">
        <w:r w:rsidRPr="00254C57" w:rsidDel="00B443F9">
          <w:delText xml:space="preserve">who </w:delText>
        </w:r>
      </w:del>
      <w:r w:rsidRPr="00254C57">
        <w:t xml:space="preserve">worked at the Sol Camp of the Esso oil company in the region when </w:t>
      </w:r>
      <w:del w:id="1846" w:author="Author">
        <w:r w:rsidRPr="00254C57" w:rsidDel="00B443F9">
          <w:delText>the employees of</w:delText>
        </w:r>
      </w:del>
      <w:ins w:id="1847" w:author="Author">
        <w:r w:rsidR="00B443F9">
          <w:t>the</w:t>
        </w:r>
      </w:ins>
      <w:r w:rsidRPr="00254C57">
        <w:t xml:space="preserve"> Y</w:t>
      </w:r>
      <w:del w:id="1848" w:author="Author">
        <w:r w:rsidRPr="00254C57" w:rsidDel="00B443F9">
          <w:delText>.</w:delText>
        </w:r>
      </w:del>
      <w:r w:rsidRPr="00254C57">
        <w:t>P</w:t>
      </w:r>
      <w:del w:id="1849" w:author="Author">
        <w:r w:rsidRPr="00254C57" w:rsidDel="00B443F9">
          <w:delText>.</w:delText>
        </w:r>
      </w:del>
      <w:r w:rsidRPr="00254C57">
        <w:t>F</w:t>
      </w:r>
      <w:del w:id="1850" w:author="Author">
        <w:r w:rsidRPr="00254C57" w:rsidDel="00B443F9">
          <w:delText xml:space="preserve">. </w:delText>
        </w:r>
      </w:del>
      <w:ins w:id="1851" w:author="Author">
        <w:r w:rsidR="00B443F9">
          <w:t xml:space="preserve"> authorities</w:t>
        </w:r>
        <w:r w:rsidR="00B443F9" w:rsidRPr="00254C57">
          <w:t xml:space="preserve"> </w:t>
        </w:r>
      </w:ins>
      <w:r w:rsidRPr="00254C57">
        <w:t xml:space="preserve">confronted the </w:t>
      </w:r>
      <w:del w:id="1852" w:author="Author">
        <w:r w:rsidRPr="00254C57" w:rsidDel="00B443F9">
          <w:delText xml:space="preserve">Military </w:delText>
        </w:r>
      </w:del>
      <w:ins w:id="1853" w:author="Author">
        <w:r w:rsidR="00B443F9">
          <w:t>m</w:t>
        </w:r>
        <w:r w:rsidR="00B443F9" w:rsidRPr="00254C57">
          <w:t xml:space="preserve">ilitary </w:t>
        </w:r>
      </w:ins>
      <w:del w:id="1854" w:author="Author">
        <w:r w:rsidRPr="00254C57" w:rsidDel="00B443F9">
          <w:delText xml:space="preserve">Government </w:delText>
        </w:r>
      </w:del>
      <w:ins w:id="1855" w:author="Author">
        <w:r w:rsidR="00B443F9">
          <w:t>g</w:t>
        </w:r>
        <w:r w:rsidR="00B443F9" w:rsidRPr="00254C57">
          <w:t xml:space="preserve">overnment </w:t>
        </w:r>
      </w:ins>
      <w:r w:rsidRPr="00254C57">
        <w:t>of the "Liberating Revolution</w:t>
      </w:r>
      <w:ins w:id="1856" w:author="Author">
        <w:r w:rsidR="00B443F9">
          <w:t>,</w:t>
        </w:r>
      </w:ins>
      <w:r w:rsidRPr="00254C57">
        <w:t>"</w:t>
      </w:r>
      <w:del w:id="1857" w:author="Author">
        <w:r w:rsidRPr="00254C57" w:rsidDel="00B443F9">
          <w:delText>.</w:delText>
        </w:r>
      </w:del>
      <w:r w:rsidRPr="00254C57">
        <w:t xml:space="preserve"> </w:t>
      </w:r>
      <w:del w:id="1858" w:author="Author">
        <w:r w:rsidRPr="00254C57" w:rsidDel="00B443F9">
          <w:delText xml:space="preserve">Felisa </w:delText>
        </w:r>
      </w:del>
      <w:r w:rsidRPr="00254C57">
        <w:t>explained that</w:t>
      </w:r>
      <w:del w:id="1859" w:author="Author">
        <w:r w:rsidRPr="00254C57" w:rsidDel="003F57A2">
          <w:delText>:</w:delText>
        </w:r>
      </w:del>
    </w:p>
    <w:p w14:paraId="28AB3FFC" w14:textId="4F9B4AB8" w:rsidR="009C66C8" w:rsidRPr="00254C57" w:rsidRDefault="008F26BD" w:rsidP="00237865">
      <w:pPr>
        <w:bidi w:val="0"/>
        <w:spacing w:line="480" w:lineRule="auto"/>
        <w:ind w:left="720"/>
        <w:jc w:val="both"/>
        <w:rPr>
          <w:sz w:val="22"/>
          <w:szCs w:val="22"/>
        </w:rPr>
      </w:pPr>
      <w:del w:id="1860" w:author="Author">
        <w:r w:rsidRPr="00254C57" w:rsidDel="00B443F9">
          <w:rPr>
            <w:sz w:val="22"/>
            <w:szCs w:val="22"/>
          </w:rPr>
          <w:delText xml:space="preserve">(...) </w:delText>
        </w:r>
        <w:r w:rsidRPr="00254C57" w:rsidDel="00F62B69">
          <w:rPr>
            <w:sz w:val="22"/>
            <w:szCs w:val="22"/>
          </w:rPr>
          <w:delText>w</w:delText>
        </w:r>
      </w:del>
      <w:ins w:id="1861" w:author="Author">
        <w:r w:rsidR="003F57A2">
          <w:rPr>
            <w:sz w:val="22"/>
            <w:szCs w:val="22"/>
          </w:rPr>
          <w:t>w</w:t>
        </w:r>
      </w:ins>
      <w:r w:rsidRPr="00254C57">
        <w:rPr>
          <w:sz w:val="22"/>
          <w:szCs w:val="22"/>
        </w:rPr>
        <w:t>e had nothing to do with Y</w:t>
      </w:r>
      <w:del w:id="1862" w:author="Author">
        <w:r w:rsidRPr="00254C57" w:rsidDel="00B443F9">
          <w:rPr>
            <w:sz w:val="22"/>
            <w:szCs w:val="22"/>
          </w:rPr>
          <w:delText>.</w:delText>
        </w:r>
      </w:del>
      <w:r w:rsidRPr="00254C57">
        <w:rPr>
          <w:sz w:val="22"/>
          <w:szCs w:val="22"/>
        </w:rPr>
        <w:t>P</w:t>
      </w:r>
      <w:del w:id="1863" w:author="Author">
        <w:r w:rsidRPr="00254C57" w:rsidDel="00FF1FB4">
          <w:rPr>
            <w:sz w:val="22"/>
            <w:szCs w:val="22"/>
          </w:rPr>
          <w:delText>.</w:delText>
        </w:r>
      </w:del>
      <w:r w:rsidRPr="00254C57">
        <w:rPr>
          <w:sz w:val="22"/>
          <w:szCs w:val="22"/>
        </w:rPr>
        <w:t>F</w:t>
      </w:r>
      <w:del w:id="1864" w:author="Author">
        <w:r w:rsidRPr="00254C57" w:rsidDel="00FF1FB4">
          <w:rPr>
            <w:sz w:val="22"/>
            <w:szCs w:val="22"/>
          </w:rPr>
          <w:delText>.</w:delText>
        </w:r>
      </w:del>
      <w:r w:rsidRPr="00254C57">
        <w:rPr>
          <w:sz w:val="22"/>
          <w:szCs w:val="22"/>
        </w:rPr>
        <w:t>, but we came because we already had the mission to help the strikers, to collaborate with the people of Y</w:t>
      </w:r>
      <w:del w:id="1865" w:author="Author">
        <w:r w:rsidRPr="00254C57" w:rsidDel="00FF1FB4">
          <w:rPr>
            <w:sz w:val="22"/>
            <w:szCs w:val="22"/>
          </w:rPr>
          <w:delText>.</w:delText>
        </w:r>
      </w:del>
      <w:r w:rsidRPr="00254C57">
        <w:rPr>
          <w:sz w:val="22"/>
          <w:szCs w:val="22"/>
        </w:rPr>
        <w:t>P</w:t>
      </w:r>
      <w:del w:id="1866" w:author="Author">
        <w:r w:rsidRPr="00254C57" w:rsidDel="00FF1FB4">
          <w:rPr>
            <w:sz w:val="22"/>
            <w:szCs w:val="22"/>
          </w:rPr>
          <w:delText>.</w:delText>
        </w:r>
      </w:del>
      <w:r w:rsidRPr="00254C57">
        <w:rPr>
          <w:sz w:val="22"/>
          <w:szCs w:val="22"/>
        </w:rPr>
        <w:t>F</w:t>
      </w:r>
      <w:del w:id="1867" w:author="Author">
        <w:r w:rsidRPr="00254C57" w:rsidDel="00FF1FB4">
          <w:rPr>
            <w:sz w:val="22"/>
            <w:szCs w:val="22"/>
          </w:rPr>
          <w:delText>.</w:delText>
        </w:r>
      </w:del>
      <w:r w:rsidRPr="00254C57">
        <w:rPr>
          <w:sz w:val="22"/>
          <w:szCs w:val="22"/>
        </w:rPr>
        <w:t xml:space="preserve"> </w:t>
      </w:r>
      <w:commentRangeStart w:id="1868"/>
      <w:r w:rsidRPr="00254C57">
        <w:rPr>
          <w:sz w:val="22"/>
          <w:szCs w:val="22"/>
        </w:rPr>
        <w:t>We lived in the Esso and we had the people we could rescue, who were from Y.P.F. and were persecuted by the army.</w:t>
      </w:r>
      <w:commentRangeEnd w:id="1868"/>
      <w:r w:rsidR="00FF1FB4">
        <w:rPr>
          <w:rStyle w:val="CommentReference"/>
        </w:rPr>
        <w:commentReference w:id="1868"/>
      </w:r>
      <w:r w:rsidRPr="00254C57">
        <w:rPr>
          <w:sz w:val="22"/>
          <w:szCs w:val="22"/>
        </w:rPr>
        <w:t xml:space="preserve"> I had </w:t>
      </w:r>
      <w:del w:id="1869" w:author="Author">
        <w:r w:rsidRPr="00254C57" w:rsidDel="00FF1FB4">
          <w:rPr>
            <w:sz w:val="22"/>
            <w:szCs w:val="22"/>
          </w:rPr>
          <w:delText xml:space="preserve">12 </w:delText>
        </w:r>
      </w:del>
      <w:ins w:id="1870" w:author="Author">
        <w:r w:rsidR="00FF1FB4">
          <w:rPr>
            <w:sz w:val="22"/>
            <w:szCs w:val="22"/>
          </w:rPr>
          <w:t>twelve</w:t>
        </w:r>
        <w:r w:rsidR="00FF1FB4" w:rsidRPr="00254C57">
          <w:rPr>
            <w:sz w:val="22"/>
            <w:szCs w:val="22"/>
          </w:rPr>
          <w:t xml:space="preserve"> </w:t>
        </w:r>
      </w:ins>
      <w:r w:rsidRPr="00254C57">
        <w:rPr>
          <w:sz w:val="22"/>
          <w:szCs w:val="22"/>
        </w:rPr>
        <w:t>people in my house, I had two rooms and a kitchen, but I put them there.</w:t>
      </w:r>
    </w:p>
    <w:p w14:paraId="4CC266C3" w14:textId="77777777" w:rsidR="009C66C8" w:rsidRPr="00254C57" w:rsidRDefault="009C66C8" w:rsidP="00237865">
      <w:pPr>
        <w:bidi w:val="0"/>
        <w:spacing w:line="480" w:lineRule="auto"/>
        <w:ind w:firstLine="720"/>
        <w:jc w:val="both"/>
      </w:pPr>
    </w:p>
    <w:p w14:paraId="58ED13DD" w14:textId="261D3E95" w:rsidR="009C66C8" w:rsidRPr="00254C57" w:rsidRDefault="008F26BD" w:rsidP="00237865">
      <w:pPr>
        <w:bidi w:val="0"/>
        <w:spacing w:line="480" w:lineRule="auto"/>
        <w:ind w:firstLine="720"/>
        <w:jc w:val="both"/>
      </w:pPr>
      <w:r w:rsidRPr="00254C57">
        <w:t xml:space="preserve">Among </w:t>
      </w:r>
      <w:del w:id="1871" w:author="Author">
        <w:r w:rsidRPr="00254C57" w:rsidDel="00FF1FB4">
          <w:delText>the support of</w:delText>
        </w:r>
      </w:del>
      <w:ins w:id="1872" w:author="Author">
        <w:r w:rsidR="00FF1FB4">
          <w:t>those of the</w:t>
        </w:r>
      </w:ins>
      <w:del w:id="1873" w:author="Author">
        <w:r w:rsidRPr="00254C57" w:rsidDel="00FF1FB4">
          <w:delText xml:space="preserve"> the</w:delText>
        </w:r>
      </w:del>
      <w:r w:rsidRPr="00254C57">
        <w:t xml:space="preserve"> local population </w:t>
      </w:r>
      <w:del w:id="1874" w:author="Author">
        <w:r w:rsidRPr="00254C57" w:rsidDel="00FF1FB4">
          <w:delText xml:space="preserve">for </w:delText>
        </w:r>
      </w:del>
      <w:ins w:id="1875" w:author="Author">
        <w:r w:rsidR="00FF1FB4">
          <w:t>who supported</w:t>
        </w:r>
        <w:r w:rsidR="00FF1FB4" w:rsidRPr="00254C57">
          <w:t xml:space="preserve"> </w:t>
        </w:r>
      </w:ins>
      <w:r w:rsidRPr="00254C57">
        <w:t xml:space="preserve">the strikers (part of them indigenous people, immigrants, as well as temporary workers from abroad, especially from Chile and Bolivia) the merchants </w:t>
      </w:r>
      <w:del w:id="1876" w:author="Author">
        <w:r w:rsidRPr="00254C57" w:rsidDel="00FF1FB4">
          <w:delText xml:space="preserve">had </w:delText>
        </w:r>
      </w:del>
      <w:ins w:id="1877" w:author="Author">
        <w:r w:rsidR="00FF1FB4">
          <w:t>played</w:t>
        </w:r>
        <w:r w:rsidR="00FF1FB4" w:rsidRPr="00254C57">
          <w:t xml:space="preserve"> </w:t>
        </w:r>
      </w:ins>
      <w:r w:rsidRPr="00254C57">
        <w:t xml:space="preserve">an important role, helping with different </w:t>
      </w:r>
      <w:commentRangeStart w:id="1878"/>
      <w:r w:rsidRPr="00254C57">
        <w:t>foods.</w:t>
      </w:r>
      <w:commentRangeEnd w:id="1878"/>
      <w:r w:rsidR="00FF1FB4">
        <w:rPr>
          <w:rStyle w:val="CommentReference"/>
        </w:rPr>
        <w:commentReference w:id="1878"/>
      </w:r>
    </w:p>
    <w:p w14:paraId="1A1FFB00" w14:textId="77777777" w:rsidR="009C66C8" w:rsidRPr="00254C57" w:rsidRDefault="008F26BD" w:rsidP="00FF1FB4">
      <w:pPr>
        <w:bidi w:val="0"/>
        <w:spacing w:line="480" w:lineRule="auto"/>
        <w:ind w:left="720"/>
        <w:jc w:val="both"/>
      </w:pPr>
      <w:r w:rsidRPr="00254C57">
        <w:t>The anti-Peronist union leader, Ángel Marcos Zanini, remembered that</w:t>
      </w:r>
    </w:p>
    <w:p w14:paraId="57ECF030" w14:textId="115F7291" w:rsidR="009C66C8" w:rsidRPr="00254C57" w:rsidRDefault="008F26BD" w:rsidP="00FF1FB4">
      <w:pPr>
        <w:bidi w:val="0"/>
        <w:spacing w:line="480" w:lineRule="auto"/>
        <w:ind w:left="720"/>
        <w:jc w:val="both"/>
      </w:pPr>
      <w:r w:rsidRPr="00254C57">
        <w:rPr>
          <w:sz w:val="22"/>
          <w:szCs w:val="22"/>
        </w:rPr>
        <w:lastRenderedPageBreak/>
        <w:t>the people helped a lot. The town itself was with us, it was a great family, both the merchants of Cutral Có and the people in general. Everyone participated</w:t>
      </w:r>
      <w:ins w:id="1879" w:author="Author">
        <w:r w:rsidR="00EE3EAC">
          <w:rPr>
            <w:sz w:val="22"/>
            <w:szCs w:val="22"/>
          </w:rPr>
          <w:t>,</w:t>
        </w:r>
      </w:ins>
      <w:r w:rsidRPr="00254C57">
        <w:rPr>
          <w:sz w:val="22"/>
          <w:szCs w:val="22"/>
        </w:rPr>
        <w:t xml:space="preserve"> helping.</w:t>
      </w:r>
    </w:p>
    <w:p w14:paraId="37C73C54" w14:textId="77777777" w:rsidR="009C66C8" w:rsidRPr="00254C57" w:rsidRDefault="009C66C8" w:rsidP="00FF1FB4">
      <w:pPr>
        <w:bidi w:val="0"/>
        <w:spacing w:line="480" w:lineRule="auto"/>
        <w:ind w:left="720"/>
        <w:jc w:val="both"/>
      </w:pPr>
    </w:p>
    <w:p w14:paraId="716222A7" w14:textId="2A0F839D" w:rsidR="009C66C8" w:rsidRPr="00254C57" w:rsidRDefault="008F26BD" w:rsidP="00173022">
      <w:pPr>
        <w:bidi w:val="0"/>
        <w:spacing w:line="480" w:lineRule="auto"/>
        <w:ind w:firstLine="720"/>
        <w:jc w:val="both"/>
      </w:pPr>
      <w:r w:rsidRPr="00254C57">
        <w:t xml:space="preserve">The merchants who collaborated included both those </w:t>
      </w:r>
      <w:ins w:id="1880" w:author="Author">
        <w:r w:rsidR="00FF1FB4">
          <w:t>like</w:t>
        </w:r>
        <w:r w:rsidR="00FF1FB4" w:rsidRPr="00254C57">
          <w:t xml:space="preserve"> Felipe Sapag (</w:t>
        </w:r>
        <w:r w:rsidR="00EE3EAC">
          <w:t>an owner of</w:t>
        </w:r>
        <w:r w:rsidR="00FF1FB4" w:rsidRPr="00254C57">
          <w:t xml:space="preserve"> a butchery and a supermarket during the dictatorship of the "Liberating Revolution")</w:t>
        </w:r>
        <w:r w:rsidR="00FF1FB4">
          <w:t xml:space="preserve">, </w:t>
        </w:r>
      </w:ins>
      <w:del w:id="1881" w:author="Author">
        <w:r w:rsidRPr="00254C57" w:rsidDel="00FF1FB4">
          <w:delText xml:space="preserve">identifying </w:delText>
        </w:r>
      </w:del>
      <w:ins w:id="1882" w:author="Author">
        <w:r w:rsidR="00FF1FB4">
          <w:t>who identified</w:t>
        </w:r>
        <w:r w:rsidR="00FF1FB4" w:rsidRPr="00254C57">
          <w:t xml:space="preserve"> </w:t>
        </w:r>
      </w:ins>
      <w:r w:rsidRPr="00254C57">
        <w:t>with the "deposed regime" in local discussions</w:t>
      </w:r>
      <w:ins w:id="1883" w:author="Author">
        <w:r w:rsidR="00EE3EAC">
          <w:t>,</w:t>
        </w:r>
      </w:ins>
      <w:del w:id="1884" w:author="Author">
        <w:r w:rsidRPr="00254C57" w:rsidDel="00FF1FB4">
          <w:delText>, as Felipe Sapag (</w:delText>
        </w:r>
        <w:r w:rsidR="00173022" w:rsidRPr="00254C57" w:rsidDel="00FF1FB4">
          <w:delText xml:space="preserve">who </w:delText>
        </w:r>
        <w:r w:rsidRPr="00254C57" w:rsidDel="00FF1FB4">
          <w:delText>owned a butchery and a supermarket during the dictatorship of the "Liberating Revolution"), as well as</w:delText>
        </w:r>
      </w:del>
      <w:ins w:id="1885" w:author="Author">
        <w:r w:rsidR="00FF1FB4">
          <w:t xml:space="preserve"> and</w:t>
        </w:r>
      </w:ins>
      <w:r w:rsidRPr="00254C57">
        <w:t xml:space="preserve"> merchants </w:t>
      </w:r>
      <w:ins w:id="1886" w:author="Author">
        <w:r w:rsidR="00FF1FB4">
          <w:t xml:space="preserve">who </w:t>
        </w:r>
      </w:ins>
      <w:r w:rsidRPr="00254C57">
        <w:t xml:space="preserve">identified </w:t>
      </w:r>
      <w:ins w:id="1887" w:author="Author">
        <w:r w:rsidR="00FF1FB4">
          <w:t xml:space="preserve">themselves </w:t>
        </w:r>
      </w:ins>
      <w:r w:rsidRPr="00254C57">
        <w:t xml:space="preserve">as anti-Peronists, </w:t>
      </w:r>
      <w:del w:id="1888" w:author="Author">
        <w:r w:rsidRPr="00254C57" w:rsidDel="00D17B4F">
          <w:delText>as in the case of</w:delText>
        </w:r>
      </w:del>
      <w:ins w:id="1889" w:author="Author">
        <w:r w:rsidR="00D17B4F">
          <w:t>like</w:t>
        </w:r>
      </w:ins>
      <w:r w:rsidRPr="00254C57">
        <w:t xml:space="preserve"> Esteban Nolasco, who owned a bakery and </w:t>
      </w:r>
      <w:del w:id="1890" w:author="Author">
        <w:r w:rsidRPr="00254C57" w:rsidDel="00EE3EAC">
          <w:delText xml:space="preserve">a </w:delText>
        </w:r>
      </w:del>
      <w:r w:rsidRPr="00254C57">
        <w:t>butcher</w:t>
      </w:r>
      <w:del w:id="1891" w:author="Author">
        <w:r w:rsidRPr="00254C57" w:rsidDel="00EE3EAC">
          <w:delText xml:space="preserve"> shop</w:delText>
        </w:r>
      </w:del>
      <w:ins w:id="1892" w:author="Author">
        <w:r w:rsidR="00EE3EAC">
          <w:t>y</w:t>
        </w:r>
      </w:ins>
      <w:r w:rsidRPr="00254C57">
        <w:t>, and who, together with Amado Majluf</w:t>
      </w:r>
      <w:ins w:id="1893" w:author="Author">
        <w:r w:rsidR="00FF1FB4">
          <w:t>,</w:t>
        </w:r>
      </w:ins>
      <w:r w:rsidRPr="00254C57">
        <w:t xml:space="preserve"> represented the </w:t>
      </w:r>
      <w:del w:id="1894" w:author="Author">
        <w:r w:rsidRPr="00254C57" w:rsidDel="00FF1FB4">
          <w:delText xml:space="preserve">political party </w:delText>
        </w:r>
      </w:del>
      <w:r w:rsidRPr="00254C57">
        <w:t xml:space="preserve">UCRI </w:t>
      </w:r>
      <w:ins w:id="1895" w:author="Author">
        <w:r w:rsidR="00FF1FB4" w:rsidRPr="00254C57">
          <w:t xml:space="preserve">party </w:t>
        </w:r>
      </w:ins>
      <w:r w:rsidRPr="00254C57">
        <w:t>in Neuquén.</w:t>
      </w:r>
    </w:p>
    <w:p w14:paraId="5CD84D16" w14:textId="3D3B56D8" w:rsidR="009C66C8" w:rsidRPr="00254C57" w:rsidRDefault="00B57DE2" w:rsidP="00237865">
      <w:pPr>
        <w:bidi w:val="0"/>
        <w:spacing w:line="480" w:lineRule="auto"/>
        <w:ind w:firstLine="720"/>
        <w:jc w:val="both"/>
      </w:pPr>
      <w:ins w:id="1896" w:author="Author">
        <w:r>
          <w:t>I</w:t>
        </w:r>
        <w:r w:rsidRPr="00254C57">
          <w:t>n Patagonia</w:t>
        </w:r>
        <w:r>
          <w:t>,</w:t>
        </w:r>
        <w:r w:rsidRPr="00254C57">
          <w:t xml:space="preserve"> </w:t>
        </w:r>
      </w:ins>
      <w:del w:id="1897" w:author="Author">
        <w:r w:rsidR="008F26BD" w:rsidRPr="00254C57" w:rsidDel="00B57DE2">
          <w:delText xml:space="preserve">This </w:delText>
        </w:r>
      </w:del>
      <w:ins w:id="1898" w:author="Author">
        <w:r>
          <w:t>t</w:t>
        </w:r>
        <w:r w:rsidRPr="00254C57">
          <w:t xml:space="preserve">his </w:t>
        </w:r>
      </w:ins>
      <w:r w:rsidR="008F26BD" w:rsidRPr="00254C57">
        <w:t xml:space="preserve">kind of experience at the local-subnational level </w:t>
      </w:r>
      <w:del w:id="1899" w:author="Author">
        <w:r w:rsidR="008F26BD" w:rsidRPr="00254C57" w:rsidDel="00B57DE2">
          <w:delText xml:space="preserve">in Patagonia </w:delText>
        </w:r>
      </w:del>
      <w:r w:rsidR="008F26BD" w:rsidRPr="00254C57">
        <w:t xml:space="preserve">helped </w:t>
      </w:r>
      <w:del w:id="1900" w:author="Author">
        <w:r w:rsidR="008F26BD" w:rsidRPr="00254C57" w:rsidDel="00B57DE2">
          <w:delText xml:space="preserve">to </w:delText>
        </w:r>
      </w:del>
      <w:r w:rsidR="008F26BD" w:rsidRPr="00254C57">
        <w:t>shape a historical narrative of Patagonian-Argentineness. In the case of the inhabitants of Plaza Huincul, their experience during "</w:t>
      </w:r>
      <w:del w:id="1901" w:author="Author">
        <w:r w:rsidR="008F26BD" w:rsidRPr="00254C57" w:rsidDel="00EE3EAC">
          <w:rPr>
            <w:i/>
          </w:rPr>
          <w:delText xml:space="preserve">La </w:delText>
        </w:r>
      </w:del>
      <w:ins w:id="1902" w:author="Author">
        <w:r w:rsidR="00EE3EAC">
          <w:rPr>
            <w:i/>
          </w:rPr>
          <w:t>l</w:t>
        </w:r>
        <w:r w:rsidR="00EE3EAC" w:rsidRPr="00254C57">
          <w:rPr>
            <w:i/>
          </w:rPr>
          <w:t xml:space="preserve">a </w:t>
        </w:r>
      </w:ins>
      <w:r w:rsidR="008F26BD" w:rsidRPr="00254C57">
        <w:rPr>
          <w:i/>
        </w:rPr>
        <w:t>huelga del '58</w:t>
      </w:r>
      <w:r w:rsidR="008F26BD" w:rsidRPr="00254C57">
        <w:t>" ("the strike of '58")</w:t>
      </w:r>
      <w:ins w:id="1903" w:author="Author">
        <w:r>
          <w:t xml:space="preserve"> </w:t>
        </w:r>
      </w:ins>
      <w:del w:id="1904" w:author="Author">
        <w:r w:rsidR="008F26BD" w:rsidRPr="00254C57" w:rsidDel="00B57DE2">
          <w:delText xml:space="preserve">, in the context of the first anti-Peronist dictatorship, </w:delText>
        </w:r>
      </w:del>
      <w:r w:rsidR="008F26BD" w:rsidRPr="00254C57">
        <w:t xml:space="preserve">became part of </w:t>
      </w:r>
      <w:del w:id="1905" w:author="Author">
        <w:r w:rsidR="008F26BD" w:rsidRPr="00254C57" w:rsidDel="00B57DE2">
          <w:delText xml:space="preserve">the </w:delText>
        </w:r>
      </w:del>
      <w:r w:rsidR="008F26BD" w:rsidRPr="00254C57">
        <w:t>"</w:t>
      </w:r>
      <w:r w:rsidR="008F26BD" w:rsidRPr="00254C57">
        <w:rPr>
          <w:i/>
        </w:rPr>
        <w:t>Huinculense</w:t>
      </w:r>
      <w:r w:rsidR="008F26BD" w:rsidRPr="00254C57">
        <w:t>" and Neuquenean political history</w:t>
      </w:r>
      <w:del w:id="1906" w:author="Author">
        <w:r w:rsidR="008F26BD" w:rsidRPr="00254C57" w:rsidDel="00B57DE2">
          <w:delText xml:space="preserve">: </w:delText>
        </w:r>
      </w:del>
      <w:ins w:id="1907" w:author="Author">
        <w:r>
          <w:t>, one in which</w:t>
        </w:r>
      </w:ins>
      <w:del w:id="1908" w:author="Author">
        <w:r w:rsidR="008F26BD" w:rsidRPr="00254C57" w:rsidDel="00B57DE2">
          <w:delText>where</w:delText>
        </w:r>
      </w:del>
      <w:r w:rsidR="008F26BD" w:rsidRPr="00254C57">
        <w:t xml:space="preserve"> the local population (both Peronist and anti-Peronist</w:t>
      </w:r>
      <w:del w:id="1909" w:author="Author">
        <w:r w:rsidR="008F26BD" w:rsidRPr="00254C57" w:rsidDel="00B57DE2">
          <w:delText>s</w:delText>
        </w:r>
      </w:del>
      <w:r w:rsidR="008F26BD" w:rsidRPr="00254C57">
        <w:t xml:space="preserve">) </w:t>
      </w:r>
      <w:del w:id="1910" w:author="Author">
        <w:r w:rsidR="008F26BD" w:rsidRPr="00254C57" w:rsidDel="00B57DE2">
          <w:delText xml:space="preserve">had </w:delText>
        </w:r>
        <w:r w:rsidR="008F26BD" w:rsidRPr="00254C57" w:rsidDel="00EE3EAC">
          <w:delText>unified</w:delText>
        </w:r>
      </w:del>
      <w:ins w:id="1911" w:author="Author">
        <w:r w:rsidR="00EE3EAC">
          <w:t>joined</w:t>
        </w:r>
      </w:ins>
      <w:r w:rsidR="008F26BD" w:rsidRPr="00254C57">
        <w:t xml:space="preserve"> in a common </w:t>
      </w:r>
      <w:del w:id="1912" w:author="Author">
        <w:r w:rsidR="008F26BD" w:rsidRPr="00254C57" w:rsidDel="00B57DE2">
          <w:delText xml:space="preserve">demand </w:delText>
        </w:r>
      </w:del>
      <w:ins w:id="1913" w:author="Author">
        <w:r>
          <w:t>cause</w:t>
        </w:r>
        <w:r w:rsidRPr="00254C57">
          <w:t xml:space="preserve"> </w:t>
        </w:r>
      </w:ins>
      <w:r w:rsidR="008F26BD" w:rsidRPr="00254C57">
        <w:t xml:space="preserve">during the dictatorship </w:t>
      </w:r>
      <w:del w:id="1914" w:author="Author">
        <w:r w:rsidR="008F26BD" w:rsidRPr="00254C57" w:rsidDel="00B57DE2">
          <w:delText>- claim that</w:delText>
        </w:r>
      </w:del>
      <w:ins w:id="1915" w:author="Author">
        <w:r>
          <w:t>and</w:t>
        </w:r>
      </w:ins>
      <w:r w:rsidR="008F26BD" w:rsidRPr="00254C57">
        <w:t xml:space="preserve"> expressed a sense of local belonging </w:t>
      </w:r>
      <w:del w:id="1916" w:author="Author">
        <w:r w:rsidR="008F26BD" w:rsidRPr="00254C57" w:rsidDel="00EE3EAC">
          <w:delText xml:space="preserve">juxtaposed </w:delText>
        </w:r>
        <w:r w:rsidR="008F26BD" w:rsidRPr="00254C57" w:rsidDel="00B57DE2">
          <w:delText xml:space="preserve">to </w:delText>
        </w:r>
      </w:del>
      <w:ins w:id="1917" w:author="Author">
        <w:r w:rsidR="00EE3EAC">
          <w:t>vis-à-vis</w:t>
        </w:r>
        <w:r w:rsidRPr="00254C57">
          <w:t xml:space="preserve"> </w:t>
        </w:r>
      </w:ins>
      <w:r w:rsidR="008F26BD" w:rsidRPr="00254C57">
        <w:t>the national discussion</w:t>
      </w:r>
      <w:del w:id="1918" w:author="Author">
        <w:r w:rsidR="008F26BD" w:rsidRPr="00254C57" w:rsidDel="00B57DE2">
          <w:delText>s</w:delText>
        </w:r>
      </w:del>
      <w:r w:rsidR="008F26BD" w:rsidRPr="00254C57">
        <w:t xml:space="preserve"> </w:t>
      </w:r>
      <w:ins w:id="1919" w:author="Author">
        <w:r>
          <w:t xml:space="preserve">as </w:t>
        </w:r>
      </w:ins>
      <w:r w:rsidR="008F26BD" w:rsidRPr="00254C57">
        <w:t xml:space="preserve">represented by the </w:t>
      </w:r>
      <w:del w:id="1920" w:author="Author">
        <w:r w:rsidR="008F26BD" w:rsidRPr="00254C57" w:rsidDel="00D17B4F">
          <w:delText xml:space="preserve">Federal </w:delText>
        </w:r>
      </w:del>
      <w:ins w:id="1921" w:author="Author">
        <w:r w:rsidR="00D17B4F">
          <w:t>f</w:t>
        </w:r>
        <w:r w:rsidR="00D17B4F" w:rsidRPr="00254C57">
          <w:t xml:space="preserve">ederal </w:t>
        </w:r>
      </w:ins>
      <w:del w:id="1922" w:author="Author">
        <w:r w:rsidR="008F26BD" w:rsidRPr="00254C57" w:rsidDel="00D17B4F">
          <w:delText xml:space="preserve">Government </w:delText>
        </w:r>
      </w:del>
      <w:ins w:id="1923" w:author="Author">
        <w:r w:rsidR="00D17B4F">
          <w:t>g</w:t>
        </w:r>
        <w:r w:rsidR="00D17B4F" w:rsidRPr="00254C57">
          <w:t xml:space="preserve">overnment </w:t>
        </w:r>
      </w:ins>
      <w:r w:rsidR="008F26BD" w:rsidRPr="00254C57">
        <w:t>in Buenos Aires.</w:t>
      </w:r>
    </w:p>
    <w:p w14:paraId="71123EE6" w14:textId="05F71782" w:rsidR="009C66C8" w:rsidRPr="00254C57" w:rsidDel="001B6BB2" w:rsidRDefault="008F26BD" w:rsidP="001B6BB2">
      <w:pPr>
        <w:bidi w:val="0"/>
        <w:spacing w:line="480" w:lineRule="auto"/>
        <w:ind w:firstLine="720"/>
        <w:jc w:val="both"/>
        <w:rPr>
          <w:del w:id="1924" w:author="Author"/>
        </w:rPr>
      </w:pPr>
      <w:r w:rsidRPr="00254C57">
        <w:t xml:space="preserve">According to Felipe Sapag, </w:t>
      </w:r>
      <w:ins w:id="1925" w:author="Author">
        <w:r w:rsidR="001B6BB2" w:rsidRPr="00254C57">
          <w:t>during the dictatorship of 1955-1958</w:t>
        </w:r>
        <w:r w:rsidR="001B6BB2">
          <w:t>,</w:t>
        </w:r>
        <w:r w:rsidR="001B6BB2" w:rsidRPr="00254C57">
          <w:t xml:space="preserve"> </w:t>
        </w:r>
      </w:ins>
      <w:r w:rsidRPr="00254C57">
        <w:t>the local</w:t>
      </w:r>
      <w:ins w:id="1926" w:author="Author">
        <w:r w:rsidR="001B6BB2">
          <w:t>,</w:t>
        </w:r>
      </w:ins>
      <w:r w:rsidRPr="00254C57">
        <w:t xml:space="preserve"> socio-political experience in Patagonia </w:t>
      </w:r>
      <w:del w:id="1927" w:author="Author">
        <w:r w:rsidRPr="00254C57" w:rsidDel="001B6BB2">
          <w:delText xml:space="preserve">during the dictatorship of 1955-1958 in Argentina </w:delText>
        </w:r>
      </w:del>
      <w:r w:rsidRPr="00254C57">
        <w:t xml:space="preserve">played an important role in the formation of </w:t>
      </w:r>
      <w:del w:id="1928" w:author="Author">
        <w:r w:rsidRPr="00254C57" w:rsidDel="001B6BB2">
          <w:delText xml:space="preserve">the </w:delText>
        </w:r>
      </w:del>
      <w:r w:rsidRPr="00254C57">
        <w:t>MPN</w:t>
      </w:r>
      <w:ins w:id="1929" w:author="Author">
        <w:r w:rsidR="001B6BB2">
          <w:t xml:space="preserve"> </w:t>
        </w:r>
        <w:r w:rsidR="001B6BB2" w:rsidRPr="00254C57">
          <w:rPr>
            <w:rFonts w:asciiTheme="majorBidi" w:hAnsiTheme="majorBidi" w:cstheme="majorBidi"/>
          </w:rPr>
          <w:t xml:space="preserve">(in Spanish, the </w:t>
        </w:r>
        <w:r w:rsidR="001B6BB2" w:rsidRPr="00254C57">
          <w:rPr>
            <w:rFonts w:asciiTheme="majorBidi" w:hAnsiTheme="majorBidi" w:cstheme="majorBidi"/>
            <w:i/>
          </w:rPr>
          <w:t>Movimiento Popular Neuquino</w:t>
        </w:r>
        <w:r w:rsidR="001B6BB2" w:rsidRPr="00254C57">
          <w:rPr>
            <w:rFonts w:asciiTheme="majorBidi" w:hAnsiTheme="majorBidi" w:cstheme="majorBidi"/>
          </w:rPr>
          <w:t>)</w:t>
        </w:r>
      </w:ins>
      <w:del w:id="1930" w:author="Author">
        <w:r w:rsidRPr="00254C57" w:rsidDel="001B6BB2">
          <w:delText xml:space="preserve"> party</w:delText>
        </w:r>
      </w:del>
      <w:r w:rsidRPr="00254C57">
        <w:t xml:space="preserve">, </w:t>
      </w:r>
      <w:r w:rsidR="00173022" w:rsidRPr="00254C57">
        <w:rPr>
          <w:rFonts w:asciiTheme="majorBidi" w:hAnsiTheme="majorBidi" w:cstheme="majorBidi"/>
        </w:rPr>
        <w:t xml:space="preserve">a provincial political party that never lost an election </w:t>
      </w:r>
      <w:del w:id="1931" w:author="Author">
        <w:r w:rsidR="00173022" w:rsidRPr="00254C57" w:rsidDel="001B6BB2">
          <w:rPr>
            <w:rFonts w:asciiTheme="majorBidi" w:hAnsiTheme="majorBidi" w:cstheme="majorBidi"/>
          </w:rPr>
          <w:delText xml:space="preserve">for </w:delText>
        </w:r>
      </w:del>
      <w:ins w:id="1932" w:author="Author">
        <w:r w:rsidR="001B6BB2">
          <w:rPr>
            <w:rFonts w:asciiTheme="majorBidi" w:hAnsiTheme="majorBidi" w:cstheme="majorBidi"/>
          </w:rPr>
          <w:t>for</w:t>
        </w:r>
        <w:r w:rsidR="001B6BB2" w:rsidRPr="00254C57">
          <w:rPr>
            <w:rFonts w:asciiTheme="majorBidi" w:hAnsiTheme="majorBidi" w:cstheme="majorBidi"/>
          </w:rPr>
          <w:t xml:space="preserve"> </w:t>
        </w:r>
      </w:ins>
      <w:r w:rsidR="00173022" w:rsidRPr="00254C57">
        <w:rPr>
          <w:rFonts w:asciiTheme="majorBidi" w:hAnsiTheme="majorBidi" w:cstheme="majorBidi"/>
        </w:rPr>
        <w:t xml:space="preserve">the </w:t>
      </w:r>
      <w:r w:rsidR="00173022" w:rsidRPr="00254C57">
        <w:rPr>
          <w:rFonts w:asciiTheme="majorBidi" w:hAnsiTheme="majorBidi" w:cstheme="majorBidi"/>
        </w:rPr>
        <w:lastRenderedPageBreak/>
        <w:t xml:space="preserve">office of </w:t>
      </w:r>
      <w:del w:id="1933" w:author="Author">
        <w:r w:rsidR="00173022" w:rsidRPr="00254C57" w:rsidDel="001B6BB2">
          <w:rPr>
            <w:rFonts w:asciiTheme="majorBidi" w:hAnsiTheme="majorBidi" w:cstheme="majorBidi"/>
          </w:rPr>
          <w:delText xml:space="preserve">Governor </w:delText>
        </w:r>
      </w:del>
      <w:ins w:id="1934" w:author="Author">
        <w:r w:rsidR="001B6BB2">
          <w:rPr>
            <w:rFonts w:asciiTheme="majorBidi" w:hAnsiTheme="majorBidi" w:cstheme="majorBidi"/>
          </w:rPr>
          <w:t>the g</w:t>
        </w:r>
        <w:r w:rsidR="001B6BB2" w:rsidRPr="00254C57">
          <w:rPr>
            <w:rFonts w:asciiTheme="majorBidi" w:hAnsiTheme="majorBidi" w:cstheme="majorBidi"/>
          </w:rPr>
          <w:t xml:space="preserve">overnor </w:t>
        </w:r>
      </w:ins>
      <w:r w:rsidR="00173022" w:rsidRPr="00254C57">
        <w:rPr>
          <w:rFonts w:asciiTheme="majorBidi" w:hAnsiTheme="majorBidi" w:cstheme="majorBidi"/>
        </w:rPr>
        <w:t xml:space="preserve">of Neuquén </w:t>
      </w:r>
      <w:del w:id="1935" w:author="Author">
        <w:r w:rsidR="00173022" w:rsidRPr="00254C57" w:rsidDel="001B6BB2">
          <w:rPr>
            <w:rFonts w:asciiTheme="majorBidi" w:hAnsiTheme="majorBidi" w:cstheme="majorBidi"/>
          </w:rPr>
          <w:delText xml:space="preserve">(in Spanish, the </w:delText>
        </w:r>
        <w:r w:rsidR="00173022" w:rsidRPr="00254C57" w:rsidDel="001B6BB2">
          <w:rPr>
            <w:rFonts w:asciiTheme="majorBidi" w:hAnsiTheme="majorBidi" w:cstheme="majorBidi"/>
            <w:i/>
          </w:rPr>
          <w:delText>Movimiento Popular Neuquino</w:delText>
        </w:r>
        <w:r w:rsidR="00173022" w:rsidRPr="00254C57" w:rsidDel="001B6BB2">
          <w:rPr>
            <w:rFonts w:asciiTheme="majorBidi" w:hAnsiTheme="majorBidi" w:cstheme="majorBidi"/>
          </w:rPr>
          <w:delText xml:space="preserve">, MPN) </w:delText>
        </w:r>
      </w:del>
      <w:r w:rsidR="00173022" w:rsidRPr="00254C57">
        <w:rPr>
          <w:rFonts w:asciiTheme="majorBidi" w:hAnsiTheme="majorBidi" w:cstheme="majorBidi"/>
        </w:rPr>
        <w:t xml:space="preserve">from its </w:t>
      </w:r>
      <w:del w:id="1936" w:author="Author">
        <w:r w:rsidR="00173022" w:rsidRPr="00254C57" w:rsidDel="00D17B4F">
          <w:rPr>
            <w:rFonts w:asciiTheme="majorBidi" w:hAnsiTheme="majorBidi" w:cstheme="majorBidi"/>
          </w:rPr>
          <w:delText xml:space="preserve">foundation </w:delText>
        </w:r>
      </w:del>
      <w:ins w:id="1937" w:author="Author">
        <w:r w:rsidR="00D17B4F">
          <w:rPr>
            <w:rFonts w:asciiTheme="majorBidi" w:hAnsiTheme="majorBidi" w:cstheme="majorBidi"/>
          </w:rPr>
          <w:t>inception</w:t>
        </w:r>
        <w:r w:rsidR="00D17B4F" w:rsidRPr="00254C57">
          <w:rPr>
            <w:rFonts w:asciiTheme="majorBidi" w:hAnsiTheme="majorBidi" w:cstheme="majorBidi"/>
          </w:rPr>
          <w:t xml:space="preserve"> </w:t>
        </w:r>
      </w:ins>
      <w:r w:rsidR="00173022" w:rsidRPr="00254C57">
        <w:rPr>
          <w:rFonts w:asciiTheme="majorBidi" w:hAnsiTheme="majorBidi" w:cstheme="majorBidi"/>
        </w:rPr>
        <w:t>in 1962 to the present</w:t>
      </w:r>
      <w:del w:id="1938" w:author="Author">
        <w:r w:rsidR="00173022" w:rsidRPr="00254C57" w:rsidDel="001B6BB2">
          <w:rPr>
            <w:rFonts w:asciiTheme="majorBidi" w:hAnsiTheme="majorBidi" w:cstheme="majorBidi"/>
          </w:rPr>
          <w:delText xml:space="preserve"> day in 2018.</w:delText>
        </w:r>
        <w:r w:rsidRPr="00254C57" w:rsidDel="001B6BB2">
          <w:delText xml:space="preserve"> </w:delText>
        </w:r>
        <w:r w:rsidR="00173022" w:rsidRPr="00254C57" w:rsidDel="001B6BB2">
          <w:delText>E</w:delText>
        </w:r>
        <w:r w:rsidRPr="00254C57" w:rsidDel="001B6BB2">
          <w:delText>specially</w:delText>
        </w:r>
        <w:r w:rsidR="00173022" w:rsidRPr="00254C57" w:rsidDel="001B6BB2">
          <w:delText>, because</w:delText>
        </w:r>
      </w:del>
      <w:ins w:id="1939" w:author="Author">
        <w:r w:rsidR="001B6BB2">
          <w:rPr>
            <w:rFonts w:asciiTheme="majorBidi" w:hAnsiTheme="majorBidi" w:cstheme="majorBidi"/>
          </w:rPr>
          <w:t>, above all because</w:t>
        </w:r>
      </w:ins>
      <w:r w:rsidRPr="00254C57">
        <w:t xml:space="preserve"> </w:t>
      </w:r>
      <w:ins w:id="1940" w:author="Author">
        <w:r w:rsidR="001B6BB2">
          <w:t>“</w:t>
        </w:r>
        <w:r w:rsidR="001B6BB2" w:rsidRPr="001B6BB2">
          <w:t>the trade unionists were very important, mainly those of YPF, with whom we lived and shared the reality of Cutral Có and Plaza Huincul.</w:t>
        </w:r>
        <w:r w:rsidR="001B6BB2">
          <w:t>”</w:t>
        </w:r>
      </w:ins>
    </w:p>
    <w:p w14:paraId="6403EBB3" w14:textId="676E9FEF" w:rsidR="009C66C8" w:rsidRPr="00254C57" w:rsidDel="001B6BB2" w:rsidRDefault="008F26BD" w:rsidP="001B6BB2">
      <w:pPr>
        <w:bidi w:val="0"/>
        <w:spacing w:line="480" w:lineRule="auto"/>
        <w:ind w:firstLine="720"/>
        <w:jc w:val="both"/>
        <w:rPr>
          <w:del w:id="1941" w:author="Author"/>
          <w:sz w:val="22"/>
          <w:szCs w:val="22"/>
        </w:rPr>
      </w:pPr>
      <w:del w:id="1942" w:author="Author">
        <w:r w:rsidRPr="00254C57" w:rsidDel="001B6BB2">
          <w:rPr>
            <w:sz w:val="22"/>
            <w:szCs w:val="22"/>
          </w:rPr>
          <w:delText>"(...) the trade unionists were very important, mainly those of YPF, with whom we lived and shared the reality of Cutral Có and Plaza Huincul (...)".</w:delText>
        </w:r>
      </w:del>
    </w:p>
    <w:p w14:paraId="05760C78" w14:textId="77777777" w:rsidR="009C66C8" w:rsidRPr="00254C57" w:rsidRDefault="009C66C8" w:rsidP="001B6BB2">
      <w:pPr>
        <w:bidi w:val="0"/>
        <w:spacing w:line="480" w:lineRule="auto"/>
        <w:ind w:firstLine="720"/>
        <w:jc w:val="both"/>
        <w:rPr>
          <w:sz w:val="22"/>
          <w:szCs w:val="22"/>
        </w:rPr>
      </w:pPr>
    </w:p>
    <w:p w14:paraId="1CC9144A" w14:textId="63D91A76" w:rsidR="009C66C8" w:rsidRPr="00254C57" w:rsidRDefault="008F26BD" w:rsidP="00237865">
      <w:pPr>
        <w:bidi w:val="0"/>
        <w:spacing w:line="480" w:lineRule="auto"/>
        <w:ind w:firstLine="720"/>
        <w:jc w:val="both"/>
      </w:pPr>
      <w:r w:rsidRPr="00254C57">
        <w:t xml:space="preserve">The experience </w:t>
      </w:r>
      <w:ins w:id="1943" w:author="Author">
        <w:r w:rsidR="001B6BB2" w:rsidRPr="00254C57">
          <w:t xml:space="preserve">during </w:t>
        </w:r>
        <w:r w:rsidR="001B6BB2">
          <w:t xml:space="preserve">the </w:t>
        </w:r>
        <w:r w:rsidR="001B6BB2" w:rsidRPr="00254C57">
          <w:t xml:space="preserve">strike </w:t>
        </w:r>
        <w:r w:rsidR="001B6BB2">
          <w:t>by</w:t>
        </w:r>
        <w:r w:rsidR="001B6BB2" w:rsidRPr="00254C57">
          <w:t xml:space="preserve"> </w:t>
        </w:r>
        <w:r w:rsidR="001B6BB2">
          <w:t xml:space="preserve">the </w:t>
        </w:r>
        <w:r w:rsidR="001B6BB2" w:rsidRPr="00254C57">
          <w:t>oil employee</w:t>
        </w:r>
        <w:r w:rsidR="001B6BB2">
          <w:t xml:space="preserve">s of </w:t>
        </w:r>
        <w:r w:rsidR="001B6BB2" w:rsidRPr="00254C57">
          <w:t xml:space="preserve">Plaza Huincul </w:t>
        </w:r>
      </w:ins>
      <w:del w:id="1944" w:author="Author">
        <w:r w:rsidRPr="00254C57" w:rsidDel="001B6BB2">
          <w:delText>during the strike of the oil employees of Plaza Huincul was parallel to</w:delText>
        </w:r>
      </w:del>
      <w:ins w:id="1945" w:author="Author">
        <w:r w:rsidR="00D00CD6">
          <w:t>paralleled</w:t>
        </w:r>
      </w:ins>
      <w:r w:rsidRPr="00254C57">
        <w:t xml:space="preserve"> </w:t>
      </w:r>
      <w:del w:id="1946" w:author="Author">
        <w:r w:rsidRPr="00254C57" w:rsidDel="001B6BB2">
          <w:delText>other experiences</w:delText>
        </w:r>
      </w:del>
      <w:ins w:id="1947" w:author="Author">
        <w:r w:rsidR="001B6BB2">
          <w:t>that of others</w:t>
        </w:r>
      </w:ins>
      <w:r w:rsidRPr="00254C57">
        <w:t xml:space="preserve"> in which the identity boundaries between Peronists and anti-Peronists were erased or</w:t>
      </w:r>
      <w:del w:id="1948" w:author="Author">
        <w:r w:rsidRPr="00254C57" w:rsidDel="00D17B4F">
          <w:delText>,</w:delText>
        </w:r>
      </w:del>
      <w:r w:rsidRPr="00254C57">
        <w:t xml:space="preserve"> at least</w:t>
      </w:r>
      <w:del w:id="1949" w:author="Author">
        <w:r w:rsidRPr="00254C57" w:rsidDel="00D17B4F">
          <w:delText>, became</w:delText>
        </w:r>
      </w:del>
      <w:ins w:id="1950" w:author="Author">
        <w:r w:rsidR="00D17B4F">
          <w:t xml:space="preserve"> grew</w:t>
        </w:r>
      </w:ins>
      <w:r w:rsidRPr="00254C57">
        <w:t xml:space="preserve"> more complex</w:t>
      </w:r>
      <w:del w:id="1951" w:author="Author">
        <w:r w:rsidRPr="00254C57" w:rsidDel="008B1C9A">
          <w:delText xml:space="preserve">, </w:delText>
        </w:r>
      </w:del>
      <w:ins w:id="1952" w:author="Author">
        <w:r w:rsidR="008B1C9A">
          <w:t xml:space="preserve"> by </w:t>
        </w:r>
      </w:ins>
      <w:r w:rsidRPr="00254C57">
        <w:t>acquiring local characteristics. For example, the military authorities in Neuquén</w:t>
      </w:r>
      <w:del w:id="1953" w:author="Author">
        <w:r w:rsidRPr="00254C57" w:rsidDel="008B1C9A">
          <w:delText>,</w:delText>
        </w:r>
      </w:del>
      <w:r w:rsidRPr="00254C57">
        <w:t xml:space="preserve"> imposed by the </w:t>
      </w:r>
      <w:del w:id="1954" w:author="Author">
        <w:r w:rsidRPr="00254C57" w:rsidDel="008B1C9A">
          <w:delText>Military G</w:delText>
        </w:r>
      </w:del>
      <w:ins w:id="1955" w:author="Author">
        <w:r w:rsidR="008B1C9A">
          <w:t>g</w:t>
        </w:r>
      </w:ins>
      <w:r w:rsidRPr="00254C57">
        <w:t>overnment in Buenos Aires</w:t>
      </w:r>
      <w:del w:id="1956" w:author="Author">
        <w:r w:rsidRPr="00254C57" w:rsidDel="008B1C9A">
          <w:delText>,</w:delText>
        </w:r>
      </w:del>
      <w:r w:rsidRPr="00254C57">
        <w:t xml:space="preserve"> often needed to cooperate with Peronist leaders on different issues, even for personal reasons.</w:t>
      </w:r>
    </w:p>
    <w:p w14:paraId="691C134D" w14:textId="0B034D11" w:rsidR="009C66C8" w:rsidRPr="00254C57" w:rsidRDefault="008F26BD" w:rsidP="00237865">
      <w:pPr>
        <w:bidi w:val="0"/>
        <w:spacing w:line="480" w:lineRule="auto"/>
        <w:ind w:firstLine="720"/>
        <w:jc w:val="both"/>
      </w:pPr>
      <w:r w:rsidRPr="00254C57">
        <w:t xml:space="preserve">Amado Sapag remembers an </w:t>
      </w:r>
      <w:del w:id="1957" w:author="Author">
        <w:r w:rsidRPr="00254C57" w:rsidDel="008B1C9A">
          <w:delText xml:space="preserve">anecdote </w:delText>
        </w:r>
      </w:del>
      <w:ins w:id="1958" w:author="Author">
        <w:r w:rsidR="008B1C9A">
          <w:t>anecdote regarding</w:t>
        </w:r>
      </w:ins>
      <w:del w:id="1959" w:author="Author">
        <w:r w:rsidRPr="00254C57" w:rsidDel="008B1C9A">
          <w:delText>that took place in</w:delText>
        </w:r>
      </w:del>
      <w:r w:rsidRPr="00254C57">
        <w:t xml:space="preserve"> the city of Zapala (</w:t>
      </w:r>
      <w:del w:id="1960" w:author="Author">
        <w:r w:rsidRPr="00254C57" w:rsidDel="008B1C9A">
          <w:delText>A city in Neuquén in which the</w:delText>
        </w:r>
      </w:del>
      <w:ins w:id="1961" w:author="Author">
        <w:r w:rsidR="008B1C9A">
          <w:t>where the</w:t>
        </w:r>
      </w:ins>
      <w:r w:rsidRPr="00254C57">
        <w:t xml:space="preserve"> Argentine </w:t>
      </w:r>
      <w:del w:id="1962" w:author="Author">
        <w:r w:rsidRPr="00254C57" w:rsidDel="008B1C9A">
          <w:delText xml:space="preserve">Army </w:delText>
        </w:r>
      </w:del>
      <w:ins w:id="1963" w:author="Author">
        <w:r w:rsidR="008B1C9A">
          <w:t>a</w:t>
        </w:r>
        <w:r w:rsidR="008B1C9A" w:rsidRPr="00254C57">
          <w:t xml:space="preserve">rmy </w:t>
        </w:r>
      </w:ins>
      <w:r w:rsidRPr="00254C57">
        <w:t xml:space="preserve">had one of its </w:t>
      </w:r>
      <w:del w:id="1964" w:author="Author">
        <w:r w:rsidRPr="00254C57" w:rsidDel="008B1C9A">
          <w:delText xml:space="preserve">main </w:delText>
        </w:r>
      </w:del>
      <w:ins w:id="1965" w:author="Author">
        <w:r w:rsidR="008B1C9A">
          <w:t>chief</w:t>
        </w:r>
        <w:r w:rsidR="008B1C9A" w:rsidRPr="00254C57">
          <w:t xml:space="preserve"> </w:t>
        </w:r>
      </w:ins>
      <w:r w:rsidRPr="00254C57">
        <w:t xml:space="preserve">military bases in Patagonia), </w:t>
      </w:r>
      <w:del w:id="1966" w:author="Author">
        <w:r w:rsidRPr="00254C57" w:rsidDel="008B1C9A">
          <w:delText xml:space="preserve">where </w:delText>
        </w:r>
      </w:del>
      <w:ins w:id="1967" w:author="Author">
        <w:r w:rsidR="008B1C9A">
          <w:t>in which</w:t>
        </w:r>
        <w:r w:rsidR="008B1C9A" w:rsidRPr="00254C57">
          <w:t xml:space="preserve"> </w:t>
        </w:r>
      </w:ins>
      <w:r w:rsidRPr="00254C57">
        <w:t xml:space="preserve">it is possible to observe how local characteristics at the subnational level affected </w:t>
      </w:r>
      <w:del w:id="1968" w:author="Author">
        <w:r w:rsidRPr="00254C57" w:rsidDel="008B1C9A">
          <w:delText xml:space="preserve">the context of </w:delText>
        </w:r>
      </w:del>
      <w:r w:rsidRPr="00254C57">
        <w:t xml:space="preserve">repression during the dictatorship of the "Liberating Revolution". As Sapag </w:t>
      </w:r>
      <w:del w:id="1969" w:author="Author">
        <w:r w:rsidRPr="00254C57" w:rsidDel="008B1C9A">
          <w:delText>remembers</w:delText>
        </w:r>
      </w:del>
      <w:ins w:id="1970" w:author="Author">
        <w:r w:rsidR="008B1C9A">
          <w:t>recalls</w:t>
        </w:r>
      </w:ins>
      <w:del w:id="1971" w:author="Author">
        <w:r w:rsidRPr="00254C57" w:rsidDel="003F57A2">
          <w:delText>:</w:delText>
        </w:r>
      </w:del>
      <w:ins w:id="1972" w:author="Author">
        <w:r w:rsidR="003F57A2">
          <w:t>,</w:t>
        </w:r>
      </w:ins>
    </w:p>
    <w:p w14:paraId="751D688E" w14:textId="39272B1C" w:rsidR="009C66C8" w:rsidRPr="00254C57" w:rsidRDefault="008F26BD" w:rsidP="00237865">
      <w:pPr>
        <w:bidi w:val="0"/>
        <w:spacing w:line="480" w:lineRule="auto"/>
        <w:ind w:left="720"/>
        <w:jc w:val="both"/>
        <w:rPr>
          <w:sz w:val="22"/>
          <w:szCs w:val="22"/>
        </w:rPr>
      </w:pPr>
      <w:commentRangeStart w:id="1973"/>
      <w:del w:id="1974" w:author="Author">
        <w:r w:rsidRPr="00254C57" w:rsidDel="008B1C9A">
          <w:rPr>
            <w:sz w:val="22"/>
            <w:szCs w:val="22"/>
          </w:rPr>
          <w:delText xml:space="preserve">(...) </w:delText>
        </w:r>
        <w:r w:rsidRPr="00254C57" w:rsidDel="003F57A2">
          <w:rPr>
            <w:sz w:val="22"/>
            <w:szCs w:val="22"/>
          </w:rPr>
          <w:delText>W</w:delText>
        </w:r>
      </w:del>
      <w:ins w:id="1975" w:author="Author">
        <w:r w:rsidR="003F57A2">
          <w:rPr>
            <w:sz w:val="22"/>
            <w:szCs w:val="22"/>
          </w:rPr>
          <w:t>w</w:t>
        </w:r>
      </w:ins>
      <w:r w:rsidRPr="00254C57">
        <w:rPr>
          <w:sz w:val="22"/>
          <w:szCs w:val="22"/>
        </w:rPr>
        <w:t>hen the dictatorship of 1955 started, the military wanted to shoot us</w:t>
      </w:r>
      <w:del w:id="1976" w:author="Author">
        <w:r w:rsidRPr="00254C57" w:rsidDel="008B1C9A">
          <w:rPr>
            <w:sz w:val="22"/>
            <w:szCs w:val="22"/>
          </w:rPr>
          <w:delText>,</w:delText>
        </w:r>
      </w:del>
      <w:r w:rsidRPr="00254C57">
        <w:rPr>
          <w:sz w:val="22"/>
          <w:szCs w:val="22"/>
        </w:rPr>
        <w:t xml:space="preserve"> because we were dangerous for them. They did not put us </w:t>
      </w:r>
      <w:ins w:id="1977" w:author="Author">
        <w:r w:rsidR="008B1C9A">
          <w:rPr>
            <w:sz w:val="22"/>
            <w:szCs w:val="22"/>
          </w:rPr>
          <w:t xml:space="preserve">in </w:t>
        </w:r>
      </w:ins>
      <w:r w:rsidRPr="00254C57">
        <w:rPr>
          <w:sz w:val="22"/>
          <w:szCs w:val="22"/>
        </w:rPr>
        <w:t xml:space="preserve">prisoners, but they had this intention. I have an anecdote with Pipe [his nephew, son of Elias], who had the celiac syndrome. The son of Colonel Bergman, who was in charge of the Command in Neuquén, had a son in </w:t>
      </w:r>
      <w:r w:rsidRPr="00254C57">
        <w:rPr>
          <w:sz w:val="22"/>
          <w:szCs w:val="22"/>
        </w:rPr>
        <w:lastRenderedPageBreak/>
        <w:t>the same condition. His wife knew that Pipe had healed and asked dad how we had done it. Dad told her: "Talk with Elias wife". They came with the boy to (the Patagonian town of) Copahue (near the volcano) and after fifteen days he was cured, just like Pipe. Medicine did not affect the disease, but in Copahue the miracle took place. After that Bergman wanted to make a monument for Sapag, so thanks to him, during the dictatorship of '55 they did not treat us so badly. They threw us out, they made us summaries, but ...</w:t>
      </w:r>
      <w:commentRangeEnd w:id="1973"/>
      <w:r w:rsidR="008B1C9A">
        <w:rPr>
          <w:rStyle w:val="CommentReference"/>
        </w:rPr>
        <w:commentReference w:id="1973"/>
      </w:r>
    </w:p>
    <w:p w14:paraId="04410BE5" w14:textId="77777777" w:rsidR="009C66C8" w:rsidRPr="00254C57" w:rsidRDefault="009C66C8" w:rsidP="00237865">
      <w:pPr>
        <w:bidi w:val="0"/>
        <w:spacing w:line="480" w:lineRule="auto"/>
        <w:ind w:left="720"/>
        <w:jc w:val="both"/>
        <w:rPr>
          <w:sz w:val="22"/>
          <w:szCs w:val="22"/>
        </w:rPr>
      </w:pPr>
    </w:p>
    <w:p w14:paraId="4E7210DB" w14:textId="38D2089C" w:rsidR="009C66C8" w:rsidRPr="00254C57" w:rsidRDefault="008F26BD" w:rsidP="00237865">
      <w:pPr>
        <w:bidi w:val="0"/>
        <w:spacing w:line="480" w:lineRule="auto"/>
        <w:ind w:firstLine="720"/>
        <w:jc w:val="both"/>
      </w:pPr>
      <w:del w:id="1978" w:author="Author">
        <w:r w:rsidRPr="00254C57" w:rsidDel="0031665D">
          <w:delText xml:space="preserve">In </w:delText>
        </w:r>
      </w:del>
      <w:ins w:id="1979" w:author="Author">
        <w:r w:rsidR="0031665D">
          <w:t>In</w:t>
        </w:r>
        <w:r w:rsidR="0031665D" w:rsidRPr="00254C57">
          <w:t xml:space="preserve"> </w:t>
        </w:r>
      </w:ins>
      <w:r w:rsidRPr="00254C57">
        <w:t xml:space="preserve">his </w:t>
      </w:r>
      <w:del w:id="1980" w:author="Author">
        <w:r w:rsidRPr="00254C57" w:rsidDel="0031665D">
          <w:delText>testimonies</w:delText>
        </w:r>
      </w:del>
      <w:ins w:id="1981" w:author="Author">
        <w:r w:rsidR="0031665D" w:rsidRPr="00254C57">
          <w:t>testimon</w:t>
        </w:r>
        <w:r w:rsidR="0031665D">
          <w:t>y</w:t>
        </w:r>
      </w:ins>
      <w:r w:rsidRPr="00254C57">
        <w:t xml:space="preserve">, Sapag </w:t>
      </w:r>
      <w:del w:id="1982" w:author="Author">
        <w:r w:rsidRPr="00254C57" w:rsidDel="0031665D">
          <w:delText>makes visible</w:delText>
        </w:r>
      </w:del>
      <w:ins w:id="1983" w:author="Author">
        <w:r w:rsidR="0031665D">
          <w:t>reveals</w:t>
        </w:r>
      </w:ins>
      <w:r w:rsidRPr="00254C57">
        <w:t xml:space="preserve"> how </w:t>
      </w:r>
      <w:del w:id="1984" w:author="Author">
        <w:r w:rsidRPr="00254C57" w:rsidDel="0031665D">
          <w:delText xml:space="preserve">the </w:delText>
        </w:r>
      </w:del>
      <w:r w:rsidRPr="00254C57">
        <w:t>discussion</w:t>
      </w:r>
      <w:ins w:id="1985" w:author="Author">
        <w:r w:rsidR="0031665D">
          <w:t>s</w:t>
        </w:r>
      </w:ins>
      <w:del w:id="1986" w:author="Author">
        <w:r w:rsidRPr="00254C57" w:rsidDel="0031665D">
          <w:delText>s</w:delText>
        </w:r>
      </w:del>
      <w:r w:rsidRPr="00254C57">
        <w:t xml:space="preserve"> and political identities at the national level </w:t>
      </w:r>
      <w:del w:id="1987" w:author="Author">
        <w:r w:rsidRPr="00254C57" w:rsidDel="0031665D">
          <w:delText xml:space="preserve">were juxtaposed to </w:delText>
        </w:r>
      </w:del>
      <w:ins w:id="1988" w:author="Author">
        <w:r w:rsidR="0031665D">
          <w:t>existed side by side with</w:t>
        </w:r>
        <w:r w:rsidR="0031665D" w:rsidRPr="00254C57">
          <w:t xml:space="preserve"> </w:t>
        </w:r>
        <w:r w:rsidR="0031665D">
          <w:t xml:space="preserve">the </w:t>
        </w:r>
      </w:ins>
      <w:r w:rsidRPr="00254C57">
        <w:t xml:space="preserve">social relations typical of </w:t>
      </w:r>
      <w:del w:id="1989" w:author="Author">
        <w:r w:rsidRPr="00254C57" w:rsidDel="0031665D">
          <w:delText xml:space="preserve">the </w:delText>
        </w:r>
      </w:del>
      <w:r w:rsidRPr="00254C57">
        <w:t xml:space="preserve">local </w:t>
      </w:r>
      <w:del w:id="1990" w:author="Author">
        <w:r w:rsidRPr="00254C57" w:rsidDel="0031665D">
          <w:delText xml:space="preserve">daily </w:delText>
        </w:r>
      </w:del>
      <w:ins w:id="1991" w:author="Author">
        <w:r w:rsidR="0031665D">
          <w:t>everyday</w:t>
        </w:r>
        <w:r w:rsidR="0031665D" w:rsidRPr="00254C57">
          <w:t xml:space="preserve"> </w:t>
        </w:r>
      </w:ins>
      <w:r w:rsidRPr="00254C57">
        <w:t xml:space="preserve">life in Patagonia, where a particular experience </w:t>
      </w:r>
      <w:ins w:id="1992" w:author="Author">
        <w:r w:rsidR="0031665D" w:rsidRPr="00254C57">
          <w:t xml:space="preserve">was shaped in </w:t>
        </w:r>
        <w:r w:rsidR="0031665D">
          <w:t>a</w:t>
        </w:r>
        <w:r w:rsidR="0031665D" w:rsidRPr="00254C57">
          <w:t xml:space="preserve"> subnational context </w:t>
        </w:r>
      </w:ins>
      <w:r w:rsidRPr="00254C57">
        <w:t xml:space="preserve">during </w:t>
      </w:r>
      <w:del w:id="1993" w:author="Author">
        <w:r w:rsidRPr="00254C57" w:rsidDel="0031665D">
          <w:delText xml:space="preserve">those </w:delText>
        </w:r>
      </w:del>
      <w:ins w:id="1994" w:author="Author">
        <w:r w:rsidR="0031665D">
          <w:t xml:space="preserve">the </w:t>
        </w:r>
      </w:ins>
      <w:r w:rsidRPr="00254C57">
        <w:t>years of repression</w:t>
      </w:r>
      <w:del w:id="1995" w:author="Author">
        <w:r w:rsidRPr="00254C57" w:rsidDel="0031665D">
          <w:delText xml:space="preserve"> was shaped in the subnational contexts</w:delText>
        </w:r>
      </w:del>
      <w:r w:rsidRPr="00254C57">
        <w:t xml:space="preserve">. In other words, </w:t>
      </w:r>
      <w:del w:id="1996" w:author="Author">
        <w:r w:rsidRPr="00254C57" w:rsidDel="0031665D">
          <w:delText xml:space="preserve">how </w:delText>
        </w:r>
      </w:del>
      <w:r w:rsidRPr="00254C57">
        <w:t xml:space="preserve">political identities in Argentina </w:t>
      </w:r>
      <w:del w:id="1997" w:author="Author">
        <w:r w:rsidRPr="00254C57" w:rsidDel="0031665D">
          <w:delText xml:space="preserve">not only </w:delText>
        </w:r>
      </w:del>
      <w:r w:rsidRPr="00254C57">
        <w:t xml:space="preserve">were not </w:t>
      </w:r>
      <w:ins w:id="1998" w:author="Author">
        <w:r w:rsidR="0031665D">
          <w:t xml:space="preserve">only not </w:t>
        </w:r>
        <w:r w:rsidR="0031665D" w:rsidRPr="00254C57">
          <w:t xml:space="preserve">automatically </w:t>
        </w:r>
      </w:ins>
      <w:del w:id="1999" w:author="Author">
        <w:r w:rsidRPr="00254C57" w:rsidDel="0031665D">
          <w:delText xml:space="preserve">reproduced </w:delText>
        </w:r>
      </w:del>
      <w:ins w:id="2000" w:author="Author">
        <w:r w:rsidR="0031665D">
          <w:t>duplicated</w:t>
        </w:r>
        <w:r w:rsidR="0031665D" w:rsidRPr="00254C57">
          <w:t xml:space="preserve"> </w:t>
        </w:r>
      </w:ins>
      <w:del w:id="2001" w:author="Author">
        <w:r w:rsidRPr="00254C57" w:rsidDel="0031665D">
          <w:delText xml:space="preserve">automatically </w:delText>
        </w:r>
      </w:del>
      <w:r w:rsidRPr="00254C57">
        <w:t xml:space="preserve">in the </w:t>
      </w:r>
      <w:ins w:id="2002" w:author="Author">
        <w:r w:rsidR="0031665D" w:rsidRPr="00254C57">
          <w:t xml:space="preserve">local context </w:t>
        </w:r>
        <w:r w:rsidR="0031665D">
          <w:t xml:space="preserve">of </w:t>
        </w:r>
      </w:ins>
      <w:r w:rsidRPr="00254C57">
        <w:t>Patagonia</w:t>
      </w:r>
      <w:del w:id="2003" w:author="Author">
        <w:r w:rsidRPr="00254C57" w:rsidDel="0031665D">
          <w:delText>n local context</w:delText>
        </w:r>
      </w:del>
      <w:r w:rsidRPr="00254C57">
        <w:t xml:space="preserve">, but </w:t>
      </w:r>
      <w:commentRangeStart w:id="2004"/>
      <w:del w:id="2005" w:author="Author">
        <w:r w:rsidRPr="00254C57" w:rsidDel="0031665D">
          <w:delText xml:space="preserve">also </w:delText>
        </w:r>
      </w:del>
      <w:r w:rsidRPr="00254C57">
        <w:t xml:space="preserve">were </w:t>
      </w:r>
      <w:ins w:id="2006" w:author="Author">
        <w:r w:rsidR="0031665D" w:rsidRPr="00254C57">
          <w:t xml:space="preserve">also </w:t>
        </w:r>
      </w:ins>
      <w:del w:id="2007" w:author="Author">
        <w:r w:rsidRPr="00254C57" w:rsidDel="0031665D">
          <w:delText xml:space="preserve">resignify </w:delText>
        </w:r>
      </w:del>
      <w:ins w:id="2008" w:author="Author">
        <w:r w:rsidR="0031665D" w:rsidRPr="00254C57">
          <w:t>resignif</w:t>
        </w:r>
        <w:r w:rsidR="0031665D">
          <w:t>ied</w:t>
        </w:r>
        <w:r w:rsidR="0031665D" w:rsidRPr="00254C57">
          <w:t xml:space="preserve"> </w:t>
        </w:r>
      </w:ins>
      <w:r w:rsidRPr="00254C57">
        <w:t>for local societies.</w:t>
      </w:r>
      <w:commentRangeEnd w:id="2004"/>
      <w:r w:rsidR="0031665D">
        <w:rPr>
          <w:rStyle w:val="CommentReference"/>
        </w:rPr>
        <w:commentReference w:id="2004"/>
      </w:r>
    </w:p>
    <w:p w14:paraId="08FD7209" w14:textId="07CDFA0B" w:rsidR="009C66C8" w:rsidRPr="00254C57" w:rsidRDefault="008F26BD" w:rsidP="00237865">
      <w:pPr>
        <w:bidi w:val="0"/>
        <w:spacing w:line="480" w:lineRule="auto"/>
        <w:ind w:firstLine="720"/>
        <w:jc w:val="both"/>
      </w:pPr>
      <w:r w:rsidRPr="00254C57">
        <w:t xml:space="preserve">This </w:t>
      </w:r>
      <w:del w:id="2009" w:author="Author">
        <w:r w:rsidRPr="00254C57" w:rsidDel="005A6F48">
          <w:delText xml:space="preserve">characteristic </w:delText>
        </w:r>
      </w:del>
      <w:ins w:id="2010" w:author="Author">
        <w:r w:rsidR="005A6F48">
          <w:t xml:space="preserve">feature </w:t>
        </w:r>
      </w:ins>
      <w:r w:rsidRPr="00254C57">
        <w:t xml:space="preserve">of </w:t>
      </w:r>
      <w:ins w:id="2011" w:author="Author">
        <w:r w:rsidR="005A6F48">
          <w:t xml:space="preserve">the </w:t>
        </w:r>
      </w:ins>
      <w:del w:id="2012" w:author="Author">
        <w:r w:rsidRPr="00254C57" w:rsidDel="0031665D">
          <w:delText xml:space="preserve">the </w:delText>
        </w:r>
      </w:del>
      <w:r w:rsidRPr="00254C57">
        <w:t xml:space="preserve">repression </w:t>
      </w:r>
      <w:del w:id="2013" w:author="Author">
        <w:r w:rsidRPr="00254C57" w:rsidDel="00CF3258">
          <w:delText>can be</w:delText>
        </w:r>
      </w:del>
      <w:ins w:id="2014" w:author="Author">
        <w:r w:rsidR="00CF3258">
          <w:t>is</w:t>
        </w:r>
      </w:ins>
      <w:r w:rsidRPr="00254C57">
        <w:t xml:space="preserve"> </w:t>
      </w:r>
      <w:del w:id="2015" w:author="Author">
        <w:r w:rsidRPr="00254C57" w:rsidDel="00CF3258">
          <w:delText xml:space="preserve">observed </w:delText>
        </w:r>
      </w:del>
      <w:ins w:id="2016" w:author="Author">
        <w:r w:rsidR="00CF3258">
          <w:t>evident</w:t>
        </w:r>
        <w:r w:rsidR="00CF3258" w:rsidRPr="00254C57">
          <w:t xml:space="preserve"> </w:t>
        </w:r>
      </w:ins>
      <w:r w:rsidRPr="00254C57">
        <w:t xml:space="preserve">not </w:t>
      </w:r>
      <w:del w:id="2017" w:author="Author">
        <w:r w:rsidRPr="00254C57" w:rsidDel="0031665D">
          <w:delText xml:space="preserve">only </w:delText>
        </w:r>
      </w:del>
      <w:ins w:id="2018" w:author="Author">
        <w:r w:rsidR="00CF3258">
          <w:t>on</w:t>
        </w:r>
        <w:r w:rsidR="0031665D">
          <w:t xml:space="preserve">ly </w:t>
        </w:r>
      </w:ins>
      <w:r w:rsidRPr="00254C57">
        <w:t xml:space="preserve">in </w:t>
      </w:r>
      <w:del w:id="2019" w:author="Author">
        <w:r w:rsidRPr="00254C57" w:rsidDel="005A6F48">
          <w:delText xml:space="preserve">the </w:delText>
        </w:r>
      </w:del>
      <w:r w:rsidRPr="00254C57">
        <w:t>relation</w:t>
      </w:r>
      <w:ins w:id="2020" w:author="Author">
        <w:r w:rsidR="00CF3258">
          <w:t>s</w:t>
        </w:r>
      </w:ins>
      <w:del w:id="2021" w:author="Author">
        <w:r w:rsidRPr="00254C57" w:rsidDel="00CF3258">
          <w:delText>s</w:delText>
        </w:r>
      </w:del>
      <w:r w:rsidRPr="00254C57">
        <w:t xml:space="preserve"> with </w:t>
      </w:r>
      <w:ins w:id="2022" w:author="Author">
        <w:r w:rsidR="005A6F48">
          <w:t xml:space="preserve">the </w:t>
        </w:r>
      </w:ins>
      <w:del w:id="2023" w:author="Author">
        <w:r w:rsidRPr="00254C57" w:rsidDel="005A6F48">
          <w:delText xml:space="preserve">the </w:delText>
        </w:r>
      </w:del>
      <w:r w:rsidRPr="00254C57">
        <w:t>military authorities</w:t>
      </w:r>
      <w:ins w:id="2024" w:author="Author">
        <w:r w:rsidR="00CF3258">
          <w:t xml:space="preserve"> </w:t>
        </w:r>
      </w:ins>
      <w:del w:id="2025" w:author="Author">
        <w:r w:rsidRPr="00254C57" w:rsidDel="00CF3258">
          <w:delText xml:space="preserve"> </w:delText>
        </w:r>
      </w:del>
      <w:r w:rsidRPr="00254C57">
        <w:t xml:space="preserve">imposed by the dictatorship in Patagonia. </w:t>
      </w:r>
      <w:del w:id="2026" w:author="Author">
        <w:r w:rsidRPr="00254C57" w:rsidDel="005A6F48">
          <w:delText xml:space="preserve">Elías </w:delText>
        </w:r>
      </w:del>
      <w:r w:rsidRPr="00254C57">
        <w:t xml:space="preserve">Sapag, for example, </w:t>
      </w:r>
      <w:del w:id="2027" w:author="Author">
        <w:r w:rsidRPr="00254C57" w:rsidDel="005A6F48">
          <w:delText xml:space="preserve">remembered </w:delText>
        </w:r>
      </w:del>
      <w:ins w:id="2028" w:author="Author">
        <w:r w:rsidR="005A6F48" w:rsidRPr="00254C57">
          <w:t>re</w:t>
        </w:r>
        <w:r w:rsidR="005A6F48">
          <w:t>calls</w:t>
        </w:r>
        <w:r w:rsidR="005A6F48" w:rsidRPr="00254C57">
          <w:t xml:space="preserve"> </w:t>
        </w:r>
      </w:ins>
      <w:r w:rsidRPr="00254C57">
        <w:t xml:space="preserve">the same kind of experience with </w:t>
      </w:r>
      <w:ins w:id="2029" w:author="Author">
        <w:r w:rsidR="005A6F48" w:rsidRPr="00254C57">
          <w:t>Pedro Heredia</w:t>
        </w:r>
        <w:r w:rsidR="005A6F48">
          <w:t>,</w:t>
        </w:r>
        <w:r w:rsidR="005A6F48" w:rsidRPr="00254C57">
          <w:t xml:space="preserve"> </w:t>
        </w:r>
      </w:ins>
      <w:r w:rsidRPr="00254C57">
        <w:t>the leader of the Communist Party of Neuquén</w:t>
      </w:r>
      <w:ins w:id="2030" w:author="Author">
        <w:r w:rsidR="005A6F48">
          <w:t>,</w:t>
        </w:r>
      </w:ins>
      <w:del w:id="2031" w:author="Author">
        <w:r w:rsidRPr="00254C57" w:rsidDel="005A6F48">
          <w:delText xml:space="preserve">, Pedro Heredia: </w:delText>
        </w:r>
      </w:del>
      <w:ins w:id="2032" w:author="Author">
        <w:r w:rsidR="005A6F48">
          <w:t xml:space="preserve"> </w:t>
        </w:r>
      </w:ins>
      <w:r w:rsidRPr="00254C57">
        <w:t xml:space="preserve">an anti-Peronist who supported the </w:t>
      </w:r>
      <w:ins w:id="2033" w:author="Author">
        <w:r w:rsidR="005A6F48" w:rsidRPr="00254C57">
          <w:t>'55</w:t>
        </w:r>
        <w:r w:rsidR="005A6F48">
          <w:t xml:space="preserve"> </w:t>
        </w:r>
      </w:ins>
      <w:r w:rsidRPr="00254C57">
        <w:t xml:space="preserve">coup </w:t>
      </w:r>
      <w:del w:id="2034" w:author="Author">
        <w:r w:rsidRPr="00254C57" w:rsidDel="005A6F48">
          <w:delText xml:space="preserve">of '55 </w:delText>
        </w:r>
      </w:del>
      <w:r w:rsidRPr="00254C57">
        <w:t>and the dictatorship of the "Liberating Revolution</w:t>
      </w:r>
      <w:ins w:id="2035" w:author="Author">
        <w:r w:rsidR="005A6F48">
          <w:t>,</w:t>
        </w:r>
      </w:ins>
      <w:r w:rsidRPr="00254C57">
        <w:t>"</w:t>
      </w:r>
      <w:del w:id="2036" w:author="Author">
        <w:r w:rsidRPr="00254C57" w:rsidDel="005A6F48">
          <w:delText>,</w:delText>
        </w:r>
      </w:del>
      <w:r w:rsidRPr="00254C57">
        <w:t xml:space="preserve"> </w:t>
      </w:r>
      <w:del w:id="2037" w:author="Author">
        <w:r w:rsidRPr="00254C57" w:rsidDel="00CF3258">
          <w:delText xml:space="preserve">and </w:delText>
        </w:r>
      </w:del>
      <w:ins w:id="2038" w:author="Author">
        <w:r w:rsidR="00CF3258">
          <w:t>a</w:t>
        </w:r>
        <w:r w:rsidR="00D17B4F">
          <w:t>s well as</w:t>
        </w:r>
        <w:r w:rsidR="00CF3258" w:rsidRPr="00254C57">
          <w:t xml:space="preserve"> </w:t>
        </w:r>
        <w:r w:rsidR="005A6F48">
          <w:t xml:space="preserve">an </w:t>
        </w:r>
      </w:ins>
      <w:del w:id="2039" w:author="Author">
        <w:r w:rsidRPr="00254C57" w:rsidDel="005A6F48">
          <w:delText xml:space="preserve">who </w:delText>
        </w:r>
      </w:del>
      <w:r w:rsidRPr="00254C57">
        <w:t>active</w:t>
      </w:r>
      <w:del w:id="2040" w:author="Author">
        <w:r w:rsidRPr="00254C57" w:rsidDel="005A6F48">
          <w:delText>ly</w:delText>
        </w:r>
      </w:del>
      <w:r w:rsidRPr="00254C57">
        <w:t xml:space="preserve"> </w:t>
      </w:r>
      <w:del w:id="2041" w:author="Author">
        <w:r w:rsidRPr="00254C57" w:rsidDel="005A6F48">
          <w:delText xml:space="preserve">participated </w:delText>
        </w:r>
      </w:del>
      <w:ins w:id="2042" w:author="Author">
        <w:r w:rsidR="005A6F48" w:rsidRPr="00254C57">
          <w:t>participa</w:t>
        </w:r>
        <w:r w:rsidR="005A6F48">
          <w:t>nt</w:t>
        </w:r>
        <w:r w:rsidR="005A6F48" w:rsidRPr="00254C57">
          <w:t xml:space="preserve"> </w:t>
        </w:r>
      </w:ins>
      <w:r w:rsidRPr="00254C57">
        <w:t xml:space="preserve">in the </w:t>
      </w:r>
      <w:del w:id="2043" w:author="Author">
        <w:r w:rsidRPr="00254C57" w:rsidDel="005A6F48">
          <w:delText xml:space="preserve">Constituent </w:delText>
        </w:r>
      </w:del>
      <w:ins w:id="2044" w:author="Author">
        <w:r w:rsidR="005A6F48">
          <w:t>c</w:t>
        </w:r>
        <w:r w:rsidR="005A6F48" w:rsidRPr="00254C57">
          <w:t xml:space="preserve">onstituent </w:t>
        </w:r>
      </w:ins>
      <w:del w:id="2045" w:author="Author">
        <w:r w:rsidRPr="00254C57" w:rsidDel="005A6F48">
          <w:delText xml:space="preserve">Convention </w:delText>
        </w:r>
      </w:del>
      <w:ins w:id="2046" w:author="Author">
        <w:r w:rsidR="005A6F48">
          <w:t>c</w:t>
        </w:r>
        <w:r w:rsidR="005A6F48" w:rsidRPr="00254C57">
          <w:t xml:space="preserve">onvention </w:t>
        </w:r>
      </w:ins>
      <w:r w:rsidRPr="00254C57">
        <w:t>of Neuquén in 1957.</w:t>
      </w:r>
    </w:p>
    <w:p w14:paraId="7E0C79E4" w14:textId="58D0F4E3" w:rsidR="009C66C8" w:rsidRPr="00254C57" w:rsidRDefault="008F26BD" w:rsidP="00237865">
      <w:pPr>
        <w:bidi w:val="0"/>
        <w:spacing w:line="480" w:lineRule="auto"/>
        <w:ind w:firstLine="720"/>
        <w:jc w:val="both"/>
      </w:pPr>
      <w:r w:rsidRPr="00254C57">
        <w:lastRenderedPageBreak/>
        <w:t xml:space="preserve">Sapag and Heredia collaborated and helped each other </w:t>
      </w:r>
      <w:ins w:id="2047" w:author="Author">
        <w:r w:rsidR="008076D5">
          <w:t xml:space="preserve">both </w:t>
        </w:r>
      </w:ins>
      <w:r w:rsidRPr="00254C57">
        <w:t xml:space="preserve">during the </w:t>
      </w:r>
      <w:del w:id="2048" w:author="Author">
        <w:r w:rsidRPr="00254C57" w:rsidDel="008076D5">
          <w:delText xml:space="preserve">Peron </w:delText>
        </w:r>
      </w:del>
      <w:ins w:id="2049" w:author="Author">
        <w:r w:rsidR="008076D5" w:rsidRPr="00254C57">
          <w:t>Per</w:t>
        </w:r>
        <w:r w:rsidR="008076D5">
          <w:t>ó</w:t>
        </w:r>
        <w:r w:rsidR="008076D5" w:rsidRPr="00254C57">
          <w:t xml:space="preserve">n </w:t>
        </w:r>
      </w:ins>
      <w:r w:rsidRPr="00254C57">
        <w:t xml:space="preserve">government (1946-1955) and </w:t>
      </w:r>
      <w:del w:id="2050" w:author="Author">
        <w:r w:rsidRPr="00254C57" w:rsidDel="008076D5">
          <w:delText xml:space="preserve">during </w:delText>
        </w:r>
      </w:del>
      <w:r w:rsidRPr="00254C57">
        <w:t>the dictatorship of the "Liberating Revolution" (1955-1958). According to Sapag</w:t>
      </w:r>
      <w:ins w:id="2051" w:author="Author">
        <w:r w:rsidR="003F57A2">
          <w:t>,</w:t>
        </w:r>
      </w:ins>
    </w:p>
    <w:p w14:paraId="3FAD09A1" w14:textId="38526A00" w:rsidR="009C66C8" w:rsidRPr="00254C57" w:rsidRDefault="008F26BD" w:rsidP="00237865">
      <w:pPr>
        <w:bidi w:val="0"/>
        <w:spacing w:line="480" w:lineRule="auto"/>
        <w:ind w:left="720"/>
        <w:jc w:val="both"/>
        <w:rPr>
          <w:sz w:val="22"/>
          <w:szCs w:val="22"/>
        </w:rPr>
      </w:pPr>
      <w:r w:rsidRPr="00254C57">
        <w:rPr>
          <w:sz w:val="22"/>
          <w:szCs w:val="22"/>
        </w:rPr>
        <w:t xml:space="preserve">Heredia was unemployed in 1949 because the authorities of YPF </w:t>
      </w:r>
      <w:del w:id="2052" w:author="Author">
        <w:r w:rsidRPr="00254C57" w:rsidDel="00D00CD6">
          <w:rPr>
            <w:sz w:val="22"/>
            <w:szCs w:val="22"/>
          </w:rPr>
          <w:delText xml:space="preserve">State </w:delText>
        </w:r>
      </w:del>
      <w:ins w:id="2053" w:author="Author">
        <w:r w:rsidR="00D00CD6">
          <w:rPr>
            <w:sz w:val="22"/>
            <w:szCs w:val="22"/>
          </w:rPr>
          <w:t>s</w:t>
        </w:r>
        <w:r w:rsidR="00D00CD6" w:rsidRPr="00254C57">
          <w:rPr>
            <w:sz w:val="22"/>
            <w:szCs w:val="22"/>
          </w:rPr>
          <w:t xml:space="preserve">tate </w:t>
        </w:r>
      </w:ins>
      <w:r w:rsidRPr="00254C57">
        <w:rPr>
          <w:sz w:val="22"/>
          <w:szCs w:val="22"/>
        </w:rPr>
        <w:t xml:space="preserve">company had dismissed him for being </w:t>
      </w:r>
      <w:commentRangeStart w:id="2054"/>
      <w:r w:rsidRPr="00254C57">
        <w:rPr>
          <w:sz w:val="22"/>
          <w:szCs w:val="22"/>
        </w:rPr>
        <w:t>opposite</w:t>
      </w:r>
      <w:commentRangeEnd w:id="2054"/>
      <w:r w:rsidR="002C08B0">
        <w:rPr>
          <w:rStyle w:val="CommentReference"/>
        </w:rPr>
        <w:commentReference w:id="2054"/>
      </w:r>
      <w:r w:rsidRPr="00254C57">
        <w:rPr>
          <w:sz w:val="22"/>
          <w:szCs w:val="22"/>
        </w:rPr>
        <w:t xml:space="preserve"> to Perón as a communist. </w:t>
      </w:r>
      <w:del w:id="2055" w:author="Author">
        <w:r w:rsidRPr="00254C57" w:rsidDel="003F57A2">
          <w:rPr>
            <w:sz w:val="22"/>
            <w:szCs w:val="22"/>
          </w:rPr>
          <w:delText xml:space="preserve">(...) </w:delText>
        </w:r>
      </w:del>
      <w:ins w:id="2056" w:author="Author">
        <w:r w:rsidR="003F57A2">
          <w:rPr>
            <w:sz w:val="22"/>
            <w:szCs w:val="22"/>
          </w:rPr>
          <w:t>[...]</w:t>
        </w:r>
        <w:r w:rsidR="003F57A2" w:rsidRPr="00254C57">
          <w:rPr>
            <w:sz w:val="22"/>
            <w:szCs w:val="22"/>
          </w:rPr>
          <w:t xml:space="preserve"> </w:t>
        </w:r>
      </w:ins>
      <w:r w:rsidRPr="00254C57">
        <w:rPr>
          <w:sz w:val="22"/>
          <w:szCs w:val="22"/>
        </w:rPr>
        <w:t xml:space="preserve">Elías Sapag helped him get a job during the Perón government. </w:t>
      </w:r>
      <w:del w:id="2057" w:author="Author">
        <w:r w:rsidRPr="00254C57" w:rsidDel="003F57A2">
          <w:rPr>
            <w:sz w:val="22"/>
            <w:szCs w:val="22"/>
          </w:rPr>
          <w:delText xml:space="preserve">(...) </w:delText>
        </w:r>
      </w:del>
      <w:ins w:id="2058" w:author="Author">
        <w:r w:rsidR="003F57A2">
          <w:rPr>
            <w:sz w:val="22"/>
            <w:szCs w:val="22"/>
          </w:rPr>
          <w:t>[</w:t>
        </w:r>
        <w:r w:rsidR="003F57A2" w:rsidRPr="00254C57">
          <w:rPr>
            <w:sz w:val="22"/>
            <w:szCs w:val="22"/>
          </w:rPr>
          <w:t>...</w:t>
        </w:r>
        <w:r w:rsidR="003F57A2">
          <w:rPr>
            <w:sz w:val="22"/>
            <w:szCs w:val="22"/>
          </w:rPr>
          <w:t>]</w:t>
        </w:r>
        <w:r w:rsidR="003F57A2" w:rsidRPr="00254C57">
          <w:rPr>
            <w:sz w:val="22"/>
            <w:szCs w:val="22"/>
          </w:rPr>
          <w:t xml:space="preserve"> </w:t>
        </w:r>
      </w:ins>
      <w:r w:rsidRPr="00254C57">
        <w:rPr>
          <w:sz w:val="22"/>
          <w:szCs w:val="22"/>
        </w:rPr>
        <w:t xml:space="preserve">After a few years, when the dictatorship of 1955 came, which the communists had supported, Heredia helped us </w:t>
      </w:r>
      <w:del w:id="2059" w:author="Author">
        <w:r w:rsidRPr="00254C57" w:rsidDel="003F57A2">
          <w:rPr>
            <w:sz w:val="22"/>
            <w:szCs w:val="22"/>
          </w:rPr>
          <w:delText xml:space="preserve">(…) </w:delText>
        </w:r>
      </w:del>
      <w:ins w:id="2060" w:author="Author">
        <w:r w:rsidR="003F57A2">
          <w:rPr>
            <w:sz w:val="22"/>
            <w:szCs w:val="22"/>
          </w:rPr>
          <w:t>[</w:t>
        </w:r>
        <w:r w:rsidR="003F57A2" w:rsidRPr="00254C57">
          <w:rPr>
            <w:sz w:val="22"/>
            <w:szCs w:val="22"/>
          </w:rPr>
          <w:t>…</w:t>
        </w:r>
        <w:r w:rsidR="003F57A2">
          <w:rPr>
            <w:sz w:val="22"/>
            <w:szCs w:val="22"/>
          </w:rPr>
          <w:t>]</w:t>
        </w:r>
        <w:r w:rsidR="003F57A2" w:rsidRPr="00254C57">
          <w:rPr>
            <w:sz w:val="22"/>
            <w:szCs w:val="22"/>
          </w:rPr>
          <w:t xml:space="preserve"> </w:t>
        </w:r>
      </w:ins>
      <w:r w:rsidRPr="00254C57">
        <w:rPr>
          <w:sz w:val="22"/>
          <w:szCs w:val="22"/>
        </w:rPr>
        <w:t>he told us that he was very grateful to us because we had helped him when he needed it.</w:t>
      </w:r>
    </w:p>
    <w:p w14:paraId="6C572B3F" w14:textId="77777777" w:rsidR="009C66C8" w:rsidRPr="00254C57" w:rsidRDefault="009C66C8" w:rsidP="00237865">
      <w:pPr>
        <w:bidi w:val="0"/>
        <w:spacing w:line="480" w:lineRule="auto"/>
        <w:ind w:left="720"/>
        <w:jc w:val="both"/>
        <w:rPr>
          <w:sz w:val="22"/>
          <w:szCs w:val="22"/>
        </w:rPr>
      </w:pPr>
    </w:p>
    <w:p w14:paraId="6722EDD8" w14:textId="2D1DED48" w:rsidR="009C66C8" w:rsidRPr="00254C57" w:rsidRDefault="008F26BD" w:rsidP="00237865">
      <w:pPr>
        <w:bidi w:val="0"/>
        <w:spacing w:line="480" w:lineRule="auto"/>
        <w:ind w:firstLine="720"/>
        <w:jc w:val="both"/>
      </w:pPr>
      <w:r w:rsidRPr="00254C57">
        <w:t xml:space="preserve">The conflict between Peronists and Anti-Peronists in Neuquen, which </w:t>
      </w:r>
      <w:del w:id="2061" w:author="Author">
        <w:r w:rsidRPr="00254C57" w:rsidDel="002C08B0">
          <w:delText xml:space="preserve">also </w:delText>
        </w:r>
      </w:del>
      <w:r w:rsidRPr="00254C57">
        <w:t>occurred in the rest of the country</w:t>
      </w:r>
      <w:ins w:id="2062" w:author="Author">
        <w:r w:rsidR="002C08B0">
          <w:t xml:space="preserve"> as well</w:t>
        </w:r>
      </w:ins>
      <w:r w:rsidRPr="00254C57">
        <w:t xml:space="preserve">, took place in the context of </w:t>
      </w:r>
      <w:del w:id="2063" w:author="Author">
        <w:r w:rsidRPr="00254C57" w:rsidDel="008076D5">
          <w:delText xml:space="preserve">– </w:delText>
        </w:r>
      </w:del>
      <w:r w:rsidRPr="00254C57">
        <w:t>and juxtaposed to</w:t>
      </w:r>
      <w:del w:id="2064" w:author="Author">
        <w:r w:rsidRPr="00254C57" w:rsidDel="008076D5">
          <w:delText xml:space="preserve"> --</w:delText>
        </w:r>
      </w:del>
      <w:r w:rsidRPr="00254C57">
        <w:t xml:space="preserve"> local social relations. The experiences </w:t>
      </w:r>
      <w:ins w:id="2065" w:author="Author">
        <w:r w:rsidR="008076D5">
          <w:t xml:space="preserve">of </w:t>
        </w:r>
        <w:r w:rsidR="008076D5" w:rsidRPr="00254C57">
          <w:t xml:space="preserve">anti-Peronist repression </w:t>
        </w:r>
      </w:ins>
      <w:r w:rsidRPr="00254C57">
        <w:t>in Patagonia</w:t>
      </w:r>
      <w:del w:id="2066" w:author="Author">
        <w:r w:rsidRPr="00254C57" w:rsidDel="008076D5">
          <w:delText xml:space="preserve"> of the anti-Peronist repression</w:delText>
        </w:r>
      </w:del>
      <w:r w:rsidRPr="00254C57">
        <w:t xml:space="preserve">, especially </w:t>
      </w:r>
      <w:ins w:id="2067" w:author="Author">
        <w:r w:rsidR="008076D5">
          <w:t>with</w:t>
        </w:r>
      </w:ins>
      <w:r w:rsidRPr="00254C57">
        <w:t xml:space="preserve">in the context of provincialization, reinforced a kind of subnational political identification and a sense of belonging to an </w:t>
      </w:r>
      <w:del w:id="2068" w:author="Author">
        <w:r w:rsidRPr="00254C57" w:rsidDel="00D17B4F">
          <w:delText>Argentinean</w:delText>
        </w:r>
      </w:del>
      <w:ins w:id="2069" w:author="Author">
        <w:r w:rsidR="00D17B4F" w:rsidRPr="00254C57">
          <w:t>Argentin</w:t>
        </w:r>
        <w:r w:rsidR="00D17B4F">
          <w:t>i</w:t>
        </w:r>
        <w:r w:rsidR="00D17B4F" w:rsidRPr="00254C57">
          <w:t>an</w:t>
        </w:r>
        <w:r w:rsidR="002C08B0">
          <w:t>,</w:t>
        </w:r>
      </w:ins>
      <w:r w:rsidRPr="00254C57">
        <w:t xml:space="preserve"> local-regional</w:t>
      </w:r>
      <w:ins w:id="2070" w:author="Author">
        <w:r w:rsidR="002C08B0">
          <w:t>,</w:t>
        </w:r>
      </w:ins>
      <w:r w:rsidRPr="00254C57">
        <w:t xml:space="preserve"> collective identity</w:t>
      </w:r>
      <w:del w:id="2071" w:author="Author">
        <w:r w:rsidRPr="00254C57" w:rsidDel="007E6CC4">
          <w:delText xml:space="preserve">, </w:delText>
        </w:r>
      </w:del>
      <w:ins w:id="2072" w:author="Author">
        <w:r w:rsidR="007E6CC4">
          <w:t>—</w:t>
        </w:r>
      </w:ins>
      <w:r w:rsidRPr="00254C57">
        <w:t xml:space="preserve">even among </w:t>
      </w:r>
      <w:del w:id="2073" w:author="Author">
        <w:r w:rsidRPr="00254C57" w:rsidDel="002C08B0">
          <w:delText xml:space="preserve">the </w:delText>
        </w:r>
      </w:del>
      <w:r w:rsidRPr="00254C57">
        <w:t xml:space="preserve">Peronists. </w:t>
      </w:r>
      <w:del w:id="2074" w:author="Author">
        <w:r w:rsidRPr="00254C57" w:rsidDel="007E6CC4">
          <w:delText>Therefore,</w:delText>
        </w:r>
      </w:del>
      <w:ins w:id="2075" w:author="Author">
        <w:r w:rsidR="007E6CC4">
          <w:t>Thus</w:t>
        </w:r>
      </w:ins>
      <w:r w:rsidRPr="00254C57">
        <w:t xml:space="preserve"> the </w:t>
      </w:r>
      <w:ins w:id="2076" w:author="Author">
        <w:r w:rsidR="007E6CC4" w:rsidRPr="00254C57">
          <w:t>proscri</w:t>
        </w:r>
        <w:r w:rsidR="007E6CC4">
          <w:t>ption of</w:t>
        </w:r>
        <w:r w:rsidR="007E6CC4" w:rsidRPr="00254C57">
          <w:t xml:space="preserve"> </w:t>
        </w:r>
      </w:ins>
      <w:del w:id="2077" w:author="Author">
        <w:r w:rsidRPr="00254C57" w:rsidDel="007E6CC4">
          <w:delText>political activity with Peronism proscribed,</w:delText>
        </w:r>
      </w:del>
      <w:ins w:id="2078" w:author="Author">
        <w:r w:rsidR="007E6CC4">
          <w:t>Peronist activities</w:t>
        </w:r>
      </w:ins>
      <w:r w:rsidRPr="00254C57">
        <w:t xml:space="preserve"> from 1958</w:t>
      </w:r>
      <w:ins w:id="2079" w:author="Author">
        <w:r w:rsidR="007E6CC4">
          <w:t xml:space="preserve"> on</w:t>
        </w:r>
      </w:ins>
      <w:del w:id="2080" w:author="Author">
        <w:r w:rsidRPr="00254C57" w:rsidDel="007E6CC4">
          <w:delText>,</w:delText>
        </w:r>
      </w:del>
      <w:r w:rsidRPr="00254C57">
        <w:t xml:space="preserve"> </w:t>
      </w:r>
      <w:del w:id="2081" w:author="Author">
        <w:r w:rsidRPr="00254C57" w:rsidDel="007E6CC4">
          <w:delText>meant a</w:delText>
        </w:r>
      </w:del>
      <w:ins w:id="2082" w:author="Author">
        <w:r w:rsidR="007E6CC4">
          <w:t>led to a</w:t>
        </w:r>
      </w:ins>
      <w:r w:rsidRPr="00254C57">
        <w:t xml:space="preserve"> process of renegotiating citizenship in a complex</w:t>
      </w:r>
      <w:ins w:id="2083" w:author="Author">
        <w:r w:rsidR="007E6CC4">
          <w:t>,</w:t>
        </w:r>
      </w:ins>
      <w:r w:rsidRPr="00254C57">
        <w:t xml:space="preserve"> national-subnational space, </w:t>
      </w:r>
      <w:ins w:id="2084" w:author="Author">
        <w:r w:rsidR="007E6CC4">
          <w:t xml:space="preserve">and </w:t>
        </w:r>
      </w:ins>
      <w:r w:rsidRPr="00254C57">
        <w:t xml:space="preserve">not merely </w:t>
      </w:r>
      <w:del w:id="2085" w:author="Author">
        <w:r w:rsidRPr="00254C57" w:rsidDel="007E6CC4">
          <w:delText xml:space="preserve">at </w:delText>
        </w:r>
      </w:del>
      <w:ins w:id="2086" w:author="Author">
        <w:r w:rsidR="007E6CC4">
          <w:t>on</w:t>
        </w:r>
        <w:r w:rsidR="007E6CC4" w:rsidRPr="00254C57">
          <w:t xml:space="preserve"> </w:t>
        </w:r>
      </w:ins>
      <w:r w:rsidRPr="00254C57">
        <w:t xml:space="preserve">the national level.  </w:t>
      </w:r>
      <w:ins w:id="2087" w:author="Author">
        <w:r w:rsidR="007E6CC4">
          <w:t xml:space="preserve">As </w:t>
        </w:r>
        <w:r w:rsidR="007E6CC4" w:rsidRPr="00254C57">
          <w:t>Sapag explained</w:t>
        </w:r>
        <w:r w:rsidR="007E6CC4">
          <w:t>,</w:t>
        </w:r>
        <w:r w:rsidR="007E6CC4" w:rsidRPr="00254C57">
          <w:t xml:space="preserve"> </w:t>
        </w:r>
      </w:ins>
      <w:del w:id="2088" w:author="Author">
        <w:r w:rsidRPr="00254C57" w:rsidDel="007E6CC4">
          <w:delText xml:space="preserve">This </w:delText>
        </w:r>
      </w:del>
      <w:ins w:id="2089" w:author="Author">
        <w:r w:rsidR="007E6CC4">
          <w:t>t</w:t>
        </w:r>
        <w:r w:rsidR="007E6CC4" w:rsidRPr="00254C57">
          <w:t xml:space="preserve">his </w:t>
        </w:r>
      </w:ins>
      <w:r w:rsidRPr="00254C57">
        <w:t xml:space="preserve">experience </w:t>
      </w:r>
      <w:del w:id="2090" w:author="Author">
        <w:r w:rsidRPr="00254C57" w:rsidDel="007E6CC4">
          <w:delText xml:space="preserve">was </w:delText>
        </w:r>
      </w:del>
      <w:ins w:id="2091" w:author="Author">
        <w:r w:rsidR="007E6CC4">
          <w:t>amounted to</w:t>
        </w:r>
        <w:r w:rsidR="007E6CC4" w:rsidRPr="00254C57">
          <w:t xml:space="preserve"> </w:t>
        </w:r>
      </w:ins>
      <w:del w:id="2092" w:author="Author">
        <w:r w:rsidRPr="00254C57" w:rsidDel="007E6CC4">
          <w:delText xml:space="preserve">explained by Sapag as </w:delText>
        </w:r>
      </w:del>
      <w:r w:rsidRPr="00254C57">
        <w:t>a kind of "federalist political belonging</w:t>
      </w:r>
      <w:ins w:id="2093" w:author="Author">
        <w:r w:rsidR="002C08B0">
          <w:t>.</w:t>
        </w:r>
      </w:ins>
      <w:r w:rsidRPr="00254C57">
        <w:t>"</w:t>
      </w:r>
      <w:del w:id="2094" w:author="Author">
        <w:r w:rsidRPr="00254C57" w:rsidDel="002C08B0">
          <w:delText>.</w:delText>
        </w:r>
      </w:del>
    </w:p>
    <w:p w14:paraId="420B6F47" w14:textId="7F8EE70E" w:rsidR="009C66C8" w:rsidRPr="00254C57" w:rsidRDefault="008F26BD" w:rsidP="00173022">
      <w:pPr>
        <w:bidi w:val="0"/>
        <w:spacing w:line="480" w:lineRule="auto"/>
        <w:ind w:firstLine="720"/>
        <w:jc w:val="both"/>
      </w:pPr>
      <w:r w:rsidRPr="00254C57">
        <w:t>It is in this context</w:t>
      </w:r>
      <w:ins w:id="2095" w:author="Author">
        <w:r w:rsidR="002C08B0">
          <w:t xml:space="preserve"> that</w:t>
        </w:r>
      </w:ins>
      <w:del w:id="2096" w:author="Author">
        <w:r w:rsidRPr="00254C57" w:rsidDel="002C08B0">
          <w:delText xml:space="preserve"> where</w:delText>
        </w:r>
      </w:del>
      <w:r w:rsidRPr="00254C57">
        <w:t xml:space="preserve"> neo-Peronism (or Peronism without </w:t>
      </w:r>
      <w:del w:id="2097" w:author="Author">
        <w:r w:rsidRPr="00254C57" w:rsidDel="002C08B0">
          <w:delText>Peron</w:delText>
        </w:r>
      </w:del>
      <w:ins w:id="2098" w:author="Author">
        <w:r w:rsidR="002C08B0" w:rsidRPr="00254C57">
          <w:t>Per</w:t>
        </w:r>
        <w:r w:rsidR="002C08B0">
          <w:t>ó</w:t>
        </w:r>
        <w:r w:rsidR="002C08B0" w:rsidRPr="00254C57">
          <w:t>n</w:t>
        </w:r>
      </w:ins>
      <w:r w:rsidRPr="00254C57">
        <w:t xml:space="preserve">) </w:t>
      </w:r>
      <w:del w:id="2099" w:author="Author">
        <w:r w:rsidRPr="00254C57" w:rsidDel="002C08B0">
          <w:delText>started to</w:delText>
        </w:r>
      </w:del>
      <w:ins w:id="2100" w:author="Author">
        <w:r w:rsidR="002C08B0">
          <w:t>began to</w:t>
        </w:r>
      </w:ins>
      <w:r w:rsidRPr="00254C57">
        <w:t xml:space="preserve"> develop in Neuquén</w:t>
      </w:r>
      <w:del w:id="2101" w:author="Author">
        <w:r w:rsidRPr="00254C57" w:rsidDel="002C08B0">
          <w:delText>, Northern Patagonia,</w:delText>
        </w:r>
      </w:del>
      <w:ins w:id="2102" w:author="Author">
        <w:r w:rsidR="002C08B0">
          <w:t>.</w:t>
        </w:r>
      </w:ins>
      <w:r w:rsidRPr="00254C57">
        <w:t xml:space="preserve"> </w:t>
      </w:r>
      <w:ins w:id="2103" w:author="Author">
        <w:r w:rsidR="002C08B0">
          <w:t>D</w:t>
        </w:r>
      </w:ins>
      <w:del w:id="2104" w:author="Author">
        <w:r w:rsidRPr="00254C57" w:rsidDel="002C08B0">
          <w:delText>articulating d</w:delText>
        </w:r>
      </w:del>
      <w:r w:rsidRPr="00254C57">
        <w:t xml:space="preserve">iscussions </w:t>
      </w:r>
      <w:ins w:id="2105" w:author="Author">
        <w:r w:rsidR="002C08B0">
          <w:t xml:space="preserve">were </w:t>
        </w:r>
        <w:r w:rsidR="002C08B0" w:rsidRPr="00254C57">
          <w:t>articulat</w:t>
        </w:r>
        <w:r w:rsidR="002C08B0">
          <w:t>ed</w:t>
        </w:r>
        <w:r w:rsidR="002C08B0" w:rsidRPr="00254C57">
          <w:t xml:space="preserve"> </w:t>
        </w:r>
      </w:ins>
      <w:r w:rsidRPr="00254C57">
        <w:t>at the national and local level</w:t>
      </w:r>
      <w:del w:id="2106" w:author="Author">
        <w:r w:rsidRPr="00254C57" w:rsidDel="00D17B4F">
          <w:delText>,</w:delText>
        </w:r>
      </w:del>
      <w:r w:rsidRPr="00254C57">
        <w:t xml:space="preserve"> but </w:t>
      </w:r>
      <w:ins w:id="2107" w:author="Author">
        <w:r w:rsidR="002C08B0">
          <w:t xml:space="preserve">were </w:t>
        </w:r>
      </w:ins>
      <w:r w:rsidRPr="00254C57">
        <w:t xml:space="preserve">based on social relationships </w:t>
      </w:r>
      <w:del w:id="2108" w:author="Author">
        <w:r w:rsidRPr="00254C57" w:rsidDel="002C08B0">
          <w:delText xml:space="preserve">at </w:delText>
        </w:r>
      </w:del>
      <w:ins w:id="2109" w:author="Author">
        <w:r w:rsidR="002C08B0">
          <w:lastRenderedPageBreak/>
          <w:t>in</w:t>
        </w:r>
        <w:r w:rsidR="002C08B0" w:rsidRPr="00254C57">
          <w:t xml:space="preserve"> </w:t>
        </w:r>
      </w:ins>
      <w:r w:rsidRPr="00254C57">
        <w:t xml:space="preserve">the local context, where </w:t>
      </w:r>
      <w:del w:id="2110" w:author="Author">
        <w:r w:rsidRPr="00254C57" w:rsidDel="002C08B0">
          <w:delText xml:space="preserve">some </w:delText>
        </w:r>
      </w:del>
      <w:ins w:id="2111" w:author="Author">
        <w:r w:rsidR="002C08B0">
          <w:t>certain</w:t>
        </w:r>
        <w:r w:rsidR="002C08B0" w:rsidRPr="00254C57">
          <w:t xml:space="preserve"> </w:t>
        </w:r>
      </w:ins>
      <w:r w:rsidRPr="00254C57">
        <w:t xml:space="preserve">practices </w:t>
      </w:r>
      <w:del w:id="2112" w:author="Author">
        <w:r w:rsidRPr="00254C57" w:rsidDel="002C08B0">
          <w:delText>had a</w:delText>
        </w:r>
      </w:del>
      <w:ins w:id="2113" w:author="Author">
        <w:r w:rsidR="002C08B0">
          <w:t>held</w:t>
        </w:r>
      </w:ins>
      <w:r w:rsidRPr="00254C57">
        <w:t xml:space="preserve"> different meaning</w:t>
      </w:r>
      <w:ins w:id="2114" w:author="Author">
        <w:r w:rsidR="002C08B0">
          <w:t>s</w:t>
        </w:r>
      </w:ins>
      <w:r w:rsidRPr="00254C57">
        <w:t xml:space="preserve"> than</w:t>
      </w:r>
      <w:del w:id="2115" w:author="Author">
        <w:r w:rsidRPr="00254C57" w:rsidDel="00D00CD6">
          <w:delText xml:space="preserve"> </w:delText>
        </w:r>
      </w:del>
      <w:ins w:id="2116" w:author="Author">
        <w:r w:rsidR="002C08B0">
          <w:t xml:space="preserve"> they did </w:t>
        </w:r>
      </w:ins>
      <w:r w:rsidRPr="00254C57">
        <w:t xml:space="preserve">at the national level. </w:t>
      </w:r>
      <w:del w:id="2117" w:author="Author">
        <w:r w:rsidRPr="00254C57" w:rsidDel="002C08B0">
          <w:delText xml:space="preserve">As </w:delText>
        </w:r>
      </w:del>
      <w:r w:rsidRPr="00254C57">
        <w:t xml:space="preserve">Sapag remembers </w:t>
      </w:r>
      <w:ins w:id="2118" w:author="Author">
        <w:r w:rsidR="002C08B0" w:rsidRPr="00254C57">
          <w:t>Perón</w:t>
        </w:r>
        <w:r w:rsidR="002C08B0">
          <w:t>’s</w:t>
        </w:r>
        <w:r w:rsidR="002C08B0" w:rsidRPr="00254C57">
          <w:t xml:space="preserve"> </w:t>
        </w:r>
      </w:ins>
      <w:del w:id="2119" w:author="Author">
        <w:r w:rsidRPr="00254C57" w:rsidDel="002C08B0">
          <w:delText xml:space="preserve">the </w:delText>
        </w:r>
      </w:del>
      <w:r w:rsidRPr="00254C57">
        <w:t xml:space="preserve">decisions </w:t>
      </w:r>
      <w:del w:id="2120" w:author="Author">
        <w:r w:rsidRPr="00254C57" w:rsidDel="002C08B0">
          <w:delText xml:space="preserve">of Perón </w:delText>
        </w:r>
      </w:del>
      <w:r w:rsidRPr="00254C57">
        <w:t xml:space="preserve">from exile, </w:t>
      </w:r>
      <w:ins w:id="2121" w:author="Author">
        <w:r w:rsidR="002C08B0">
          <w:t xml:space="preserve">which went </w:t>
        </w:r>
      </w:ins>
      <w:r w:rsidRPr="00254C57">
        <w:t>unfulfilled in Neuquén</w:t>
      </w:r>
      <w:del w:id="2122" w:author="Author">
        <w:r w:rsidRPr="00254C57" w:rsidDel="002C08B0">
          <w:delText>,</w:delText>
        </w:r>
      </w:del>
      <w:ins w:id="2123" w:author="Author">
        <w:r w:rsidR="002C08B0">
          <w:t>:</w:t>
        </w:r>
      </w:ins>
    </w:p>
    <w:p w14:paraId="4BB8E1A4" w14:textId="3C242C43" w:rsidR="009C66C8" w:rsidRPr="00254C57" w:rsidRDefault="008F26BD" w:rsidP="00237865">
      <w:pPr>
        <w:bidi w:val="0"/>
        <w:spacing w:line="480" w:lineRule="auto"/>
        <w:ind w:left="720"/>
        <w:jc w:val="both"/>
      </w:pPr>
      <w:commentRangeStart w:id="2124"/>
      <w:r w:rsidRPr="00254C57">
        <w:rPr>
          <w:sz w:val="22"/>
          <w:szCs w:val="22"/>
        </w:rPr>
        <w:t xml:space="preserve">We are tired of the blank vote, which is good for the </w:t>
      </w:r>
      <w:del w:id="2125" w:author="Author">
        <w:r w:rsidRPr="00254C57" w:rsidDel="000F3749">
          <w:rPr>
            <w:sz w:val="22"/>
            <w:szCs w:val="22"/>
          </w:rPr>
          <w:delText xml:space="preserve">Nation </w:delText>
        </w:r>
      </w:del>
      <w:ins w:id="2126" w:author="Author">
        <w:r w:rsidR="000F3749">
          <w:rPr>
            <w:sz w:val="22"/>
            <w:szCs w:val="22"/>
          </w:rPr>
          <w:t>n</w:t>
        </w:r>
        <w:r w:rsidR="000F3749" w:rsidRPr="00254C57">
          <w:rPr>
            <w:sz w:val="22"/>
            <w:szCs w:val="22"/>
          </w:rPr>
          <w:t xml:space="preserve">ation </w:t>
        </w:r>
      </w:ins>
      <w:r w:rsidRPr="00254C57">
        <w:rPr>
          <w:sz w:val="22"/>
          <w:szCs w:val="22"/>
        </w:rPr>
        <w:t>because it is the game of Perón, but here (in Neuquen) it is a disaster. We voted blank, we won by more than fifty percent, we celebrated one day</w:t>
      </w:r>
      <w:ins w:id="2127" w:author="Author">
        <w:r w:rsidR="000F3749">
          <w:rPr>
            <w:sz w:val="22"/>
            <w:szCs w:val="22"/>
          </w:rPr>
          <w:t>,</w:t>
        </w:r>
      </w:ins>
      <w:r w:rsidRPr="00254C57">
        <w:rPr>
          <w:sz w:val="22"/>
          <w:szCs w:val="22"/>
        </w:rPr>
        <w:t xml:space="preserve"> and others assume the political power, with less than twenty percent. Then they persecute us to put us prisoners. I think we have to make a provincial party to vote in the municipalities and in the provincial government. For the national order, we see what Perón says</w:t>
      </w:r>
      <w:ins w:id="2128" w:author="Author">
        <w:r w:rsidR="003F57A2">
          <w:rPr>
            <w:sz w:val="22"/>
            <w:szCs w:val="22"/>
          </w:rPr>
          <w:t xml:space="preserve"> </w:t>
        </w:r>
      </w:ins>
      <w:r w:rsidRPr="00254C57">
        <w:rPr>
          <w:sz w:val="22"/>
          <w:szCs w:val="22"/>
        </w:rPr>
        <w:t>...</w:t>
      </w:r>
      <w:commentRangeEnd w:id="2124"/>
      <w:r w:rsidR="000F3749">
        <w:rPr>
          <w:rStyle w:val="CommentReference"/>
        </w:rPr>
        <w:commentReference w:id="2124"/>
      </w:r>
    </w:p>
    <w:p w14:paraId="0EB52B2B" w14:textId="77777777" w:rsidR="009C66C8" w:rsidRPr="00254C57" w:rsidRDefault="009C66C8" w:rsidP="00237865">
      <w:pPr>
        <w:bidi w:val="0"/>
        <w:spacing w:line="480" w:lineRule="auto"/>
        <w:ind w:left="720"/>
        <w:jc w:val="both"/>
      </w:pPr>
    </w:p>
    <w:p w14:paraId="5745DB40" w14:textId="038A5773" w:rsidR="009C66C8" w:rsidRPr="00254C57" w:rsidRDefault="008F26BD" w:rsidP="00237865">
      <w:pPr>
        <w:bidi w:val="0"/>
        <w:spacing w:line="480" w:lineRule="auto"/>
        <w:ind w:firstLine="720"/>
        <w:jc w:val="both"/>
      </w:pPr>
      <w:del w:id="2129" w:author="Author">
        <w:r w:rsidRPr="00254C57" w:rsidDel="000F3749">
          <w:delText>In this manner</w:delText>
        </w:r>
      </w:del>
      <w:ins w:id="2130" w:author="Author">
        <w:r w:rsidR="000F3749">
          <w:t>In this way,</w:t>
        </w:r>
      </w:ins>
      <w:del w:id="2131" w:author="Author">
        <w:r w:rsidRPr="00254C57" w:rsidDel="000F3749">
          <w:delText>,</w:delText>
        </w:r>
      </w:del>
      <w:r w:rsidRPr="00254C57">
        <w:t xml:space="preserve"> the political repression </w:t>
      </w:r>
      <w:del w:id="2132" w:author="Author">
        <w:r w:rsidRPr="00254C57" w:rsidDel="000F3749">
          <w:delText>during the context of the</w:delText>
        </w:r>
      </w:del>
      <w:ins w:id="2133" w:author="Author">
        <w:r w:rsidR="000F3749">
          <w:t>of the</w:t>
        </w:r>
      </w:ins>
      <w:r w:rsidRPr="00254C57">
        <w:t xml:space="preserve"> first anti-Peronist dictatorship in 1955</w:t>
      </w:r>
      <w:ins w:id="2134" w:author="Author">
        <w:r w:rsidR="000F3749">
          <w:t xml:space="preserve"> </w:t>
        </w:r>
      </w:ins>
      <w:del w:id="2135" w:author="Author">
        <w:r w:rsidRPr="00254C57" w:rsidDel="000F3749">
          <w:delText xml:space="preserve">, and </w:delText>
        </w:r>
      </w:del>
      <w:ins w:id="2136" w:author="Author">
        <w:r w:rsidR="000F3749">
          <w:t>as well as</w:t>
        </w:r>
        <w:r w:rsidR="000F3749" w:rsidRPr="00254C57">
          <w:t xml:space="preserve"> </w:t>
        </w:r>
      </w:ins>
      <w:del w:id="2137" w:author="Author">
        <w:r w:rsidRPr="00254C57" w:rsidDel="000F3749">
          <w:delText xml:space="preserve">thus </w:delText>
        </w:r>
      </w:del>
      <w:r w:rsidRPr="00254C57">
        <w:t xml:space="preserve">the </w:t>
      </w:r>
      <w:del w:id="2138" w:author="Author">
        <w:r w:rsidRPr="00254C57" w:rsidDel="000F3749">
          <w:delText xml:space="preserve">following </w:delText>
        </w:r>
      </w:del>
      <w:ins w:id="2139" w:author="Author">
        <w:r w:rsidR="000F3749">
          <w:t>subsequent</w:t>
        </w:r>
        <w:r w:rsidR="000F3749" w:rsidRPr="00254C57">
          <w:t xml:space="preserve"> </w:t>
        </w:r>
      </w:ins>
      <w:r w:rsidRPr="00254C57">
        <w:t xml:space="preserve">political elections </w:t>
      </w:r>
      <w:del w:id="2140" w:author="Author">
        <w:r w:rsidRPr="00254C57" w:rsidDel="000F3749">
          <w:delText>with the proscribed</w:delText>
        </w:r>
      </w:del>
      <w:ins w:id="2141" w:author="Author">
        <w:r w:rsidR="000F3749">
          <w:t>in which</w:t>
        </w:r>
      </w:ins>
      <w:r w:rsidRPr="00254C57">
        <w:t xml:space="preserve"> Peronism</w:t>
      </w:r>
      <w:ins w:id="2142" w:author="Author">
        <w:r w:rsidR="000F3749">
          <w:t xml:space="preserve"> was proscribed</w:t>
        </w:r>
      </w:ins>
      <w:del w:id="2143" w:author="Author">
        <w:r w:rsidRPr="00254C57" w:rsidDel="000F3749">
          <w:delText>,</w:delText>
        </w:r>
      </w:del>
      <w:r w:rsidRPr="00254C57">
        <w:t xml:space="preserve"> took place in the framework of "Patagonian experiences"</w:t>
      </w:r>
      <w:del w:id="2144" w:author="Author">
        <w:r w:rsidRPr="00254C57" w:rsidDel="000F3749">
          <w:delText xml:space="preserve">, which </w:delText>
        </w:r>
      </w:del>
      <w:ins w:id="2145" w:author="Author">
        <w:r w:rsidR="000F3749">
          <w:t xml:space="preserve"> that </w:t>
        </w:r>
      </w:ins>
      <w:r w:rsidRPr="00254C57">
        <w:t xml:space="preserve">affected not only political </w:t>
      </w:r>
      <w:del w:id="2146" w:author="Author">
        <w:r w:rsidRPr="00254C57" w:rsidDel="000F3749">
          <w:delText xml:space="preserve">identifications </w:delText>
        </w:r>
      </w:del>
      <w:ins w:id="2147" w:author="Author">
        <w:r w:rsidR="000F3749" w:rsidRPr="00254C57">
          <w:t>identi</w:t>
        </w:r>
        <w:r w:rsidR="000F3749">
          <w:t>ties</w:t>
        </w:r>
        <w:r w:rsidR="000F3749" w:rsidRPr="00254C57">
          <w:t xml:space="preserve"> </w:t>
        </w:r>
      </w:ins>
      <w:r w:rsidRPr="00254C57">
        <w:t xml:space="preserve">but also </w:t>
      </w:r>
      <w:del w:id="2148" w:author="Author">
        <w:r w:rsidRPr="00254C57" w:rsidDel="000F3749">
          <w:delText xml:space="preserve">the experience of </w:delText>
        </w:r>
      </w:del>
      <w:r w:rsidRPr="00254C57">
        <w:t xml:space="preserve">political processes, including the repression, </w:t>
      </w:r>
      <w:del w:id="2149" w:author="Author">
        <w:r w:rsidRPr="00254C57" w:rsidDel="000F3749">
          <w:delText xml:space="preserve">of </w:delText>
        </w:r>
      </w:del>
      <w:ins w:id="2150" w:author="Author">
        <w:r w:rsidR="00F00F77">
          <w:t>which</w:t>
        </w:r>
        <w:r w:rsidR="000F3749">
          <w:t xml:space="preserve"> affected the sense of</w:t>
        </w:r>
        <w:r w:rsidR="000F3749" w:rsidRPr="00254C57">
          <w:t xml:space="preserve"> </w:t>
        </w:r>
      </w:ins>
      <w:r w:rsidRPr="00254C57">
        <w:t xml:space="preserve">belonging </w:t>
      </w:r>
      <w:del w:id="2151" w:author="Author">
        <w:r w:rsidRPr="00254C57" w:rsidDel="000F3749">
          <w:delText xml:space="preserve">of </w:delText>
        </w:r>
      </w:del>
      <w:ins w:id="2152" w:author="Author">
        <w:r w:rsidR="000F3749">
          <w:t>among</w:t>
        </w:r>
        <w:r w:rsidR="000F3749" w:rsidRPr="00254C57">
          <w:t xml:space="preserve"> </w:t>
        </w:r>
      </w:ins>
      <w:r w:rsidRPr="00254C57">
        <w:t xml:space="preserve">Patagonian inhabitants, including </w:t>
      </w:r>
      <w:ins w:id="2153" w:author="Author">
        <w:r w:rsidR="000F3749">
          <w:t xml:space="preserve">those of </w:t>
        </w:r>
      </w:ins>
      <w:r w:rsidRPr="00254C57">
        <w:t>ethnic-migrant minorities.</w:t>
      </w:r>
    </w:p>
    <w:p w14:paraId="2DF8FCCB" w14:textId="77777777" w:rsidR="009C66C8" w:rsidRPr="00254C57" w:rsidRDefault="009C66C8" w:rsidP="00237865">
      <w:pPr>
        <w:bidi w:val="0"/>
        <w:spacing w:line="480" w:lineRule="auto"/>
        <w:jc w:val="both"/>
        <w:rPr>
          <w:b/>
        </w:rPr>
      </w:pPr>
    </w:p>
    <w:p w14:paraId="4406C9B8" w14:textId="77777777" w:rsidR="009C66C8" w:rsidRPr="00254C57" w:rsidRDefault="008F26BD" w:rsidP="00D00CD6">
      <w:pPr>
        <w:bidi w:val="0"/>
        <w:spacing w:line="480" w:lineRule="auto"/>
        <w:jc w:val="both"/>
        <w:outlineLvl w:val="0"/>
      </w:pPr>
      <w:r w:rsidRPr="00254C57">
        <w:rPr>
          <w:b/>
        </w:rPr>
        <w:t>Conclusion</w:t>
      </w:r>
      <w:r w:rsidRPr="00254C57">
        <w:t xml:space="preserve"> </w:t>
      </w:r>
      <w:r w:rsidRPr="00254C57">
        <w:tab/>
      </w:r>
    </w:p>
    <w:p w14:paraId="537566BE" w14:textId="6BFCE653" w:rsidR="009C66C8" w:rsidRPr="00254C57" w:rsidRDefault="008F26BD" w:rsidP="00237865">
      <w:pPr>
        <w:bidi w:val="0"/>
        <w:spacing w:line="480" w:lineRule="auto"/>
        <w:ind w:firstLine="720"/>
        <w:jc w:val="both"/>
      </w:pPr>
      <w:r w:rsidRPr="00254C57">
        <w:t xml:space="preserve">This article </w:t>
      </w:r>
      <w:del w:id="2154" w:author="Author">
        <w:r w:rsidRPr="00254C57" w:rsidDel="000F3749">
          <w:delText xml:space="preserve">examined </w:delText>
        </w:r>
      </w:del>
      <w:ins w:id="2155" w:author="Author">
        <w:r w:rsidR="000F3749" w:rsidRPr="00254C57">
          <w:t>examine</w:t>
        </w:r>
        <w:r w:rsidR="000F3749">
          <w:t>s</w:t>
        </w:r>
        <w:r w:rsidR="000F3749" w:rsidRPr="00254C57">
          <w:t xml:space="preserve"> </w:t>
        </w:r>
      </w:ins>
      <w:del w:id="2156" w:author="Author">
        <w:r w:rsidRPr="00254C57" w:rsidDel="000F3749">
          <w:delText xml:space="preserve">testimonies </w:delText>
        </w:r>
      </w:del>
      <w:ins w:id="2157" w:author="Author">
        <w:r w:rsidR="000F3749" w:rsidRPr="00254C57">
          <w:t>testimon</w:t>
        </w:r>
        <w:r w:rsidR="000F3749">
          <w:t>y</w:t>
        </w:r>
        <w:r w:rsidR="000F3749" w:rsidRPr="00254C57">
          <w:t xml:space="preserve"> </w:t>
        </w:r>
      </w:ins>
      <w:r w:rsidRPr="00254C57">
        <w:t xml:space="preserve">and reports on </w:t>
      </w:r>
      <w:del w:id="2158" w:author="Author">
        <w:r w:rsidRPr="00254C57" w:rsidDel="006910A5">
          <w:delText xml:space="preserve">the </w:delText>
        </w:r>
      </w:del>
      <w:r w:rsidRPr="00254C57">
        <w:t>intervention</w:t>
      </w:r>
      <w:ins w:id="2159" w:author="Author">
        <w:r w:rsidR="006910A5">
          <w:t xml:space="preserve">s made by the </w:t>
        </w:r>
      </w:ins>
      <w:del w:id="2160" w:author="Author">
        <w:r w:rsidRPr="00254C57" w:rsidDel="006910A5">
          <w:delText xml:space="preserve"> </w:delText>
        </w:r>
      </w:del>
      <w:ins w:id="2161" w:author="Author">
        <w:r w:rsidR="006910A5" w:rsidRPr="00254C57">
          <w:t>dictatorship that overthrew the Peron government (1955-1958)</w:t>
        </w:r>
        <w:r w:rsidR="006910A5">
          <w:t xml:space="preserve"> </w:t>
        </w:r>
      </w:ins>
      <w:r w:rsidRPr="00254C57">
        <w:t xml:space="preserve">in Neuquén, in </w:t>
      </w:r>
      <w:del w:id="2162" w:author="Author">
        <w:r w:rsidRPr="00254C57" w:rsidDel="00F00F77">
          <w:delText xml:space="preserve">Northern </w:delText>
        </w:r>
      </w:del>
      <w:ins w:id="2163" w:author="Author">
        <w:r w:rsidR="00F00F77">
          <w:t>n</w:t>
        </w:r>
        <w:r w:rsidR="00F00F77" w:rsidRPr="00254C57">
          <w:t xml:space="preserve">orthern </w:t>
        </w:r>
      </w:ins>
      <w:r w:rsidRPr="00254C57">
        <w:t>Patagonia</w:t>
      </w:r>
      <w:ins w:id="2164" w:author="Author">
        <w:r w:rsidR="006910A5">
          <w:t xml:space="preserve">. It examines </w:t>
        </w:r>
      </w:ins>
      <w:del w:id="2165" w:author="Author">
        <w:r w:rsidRPr="00254C57" w:rsidDel="006910A5">
          <w:delText xml:space="preserve">, during the dictatorship that overthrew the Peron government (1955-1958) – </w:delText>
        </w:r>
      </w:del>
      <w:r w:rsidRPr="00254C57">
        <w:t xml:space="preserve">documents that reflect the complex "local-Patagonian experience" during the first </w:t>
      </w:r>
      <w:del w:id="2166" w:author="Author">
        <w:r w:rsidRPr="00254C57" w:rsidDel="006910A5">
          <w:delText>Anti</w:delText>
        </w:r>
      </w:del>
      <w:ins w:id="2167" w:author="Author">
        <w:r w:rsidR="006910A5">
          <w:t>a</w:t>
        </w:r>
        <w:r w:rsidR="006910A5" w:rsidRPr="00254C57">
          <w:t>nti</w:t>
        </w:r>
      </w:ins>
      <w:r w:rsidRPr="00254C57">
        <w:t xml:space="preserve">-Peronist dictatorship in Argentina, </w:t>
      </w:r>
      <w:r w:rsidRPr="00254C57">
        <w:lastRenderedPageBreak/>
        <w:t xml:space="preserve">and </w:t>
      </w:r>
      <w:ins w:id="2168" w:author="Author">
        <w:r w:rsidR="006910A5">
          <w:t xml:space="preserve">discusses </w:t>
        </w:r>
      </w:ins>
      <w:r w:rsidRPr="00254C57">
        <w:t xml:space="preserve">how political </w:t>
      </w:r>
      <w:del w:id="2169" w:author="Author">
        <w:r w:rsidRPr="00254C57" w:rsidDel="006910A5">
          <w:delText xml:space="preserve">identifications </w:delText>
        </w:r>
      </w:del>
      <w:ins w:id="2170" w:author="Author">
        <w:r w:rsidR="006910A5" w:rsidRPr="00254C57">
          <w:t>identi</w:t>
        </w:r>
        <w:r w:rsidR="006910A5">
          <w:t>ty</w:t>
        </w:r>
        <w:r w:rsidR="006910A5" w:rsidRPr="00254C57">
          <w:t xml:space="preserve"> </w:t>
        </w:r>
      </w:ins>
      <w:r w:rsidRPr="00254C57">
        <w:t xml:space="preserve">and citizenship </w:t>
      </w:r>
      <w:del w:id="2171" w:author="Author">
        <w:r w:rsidRPr="00254C57" w:rsidDel="006910A5">
          <w:delText xml:space="preserve">in context of repression </w:delText>
        </w:r>
      </w:del>
      <w:r w:rsidRPr="00254C57">
        <w:t xml:space="preserve">were negotiated </w:t>
      </w:r>
      <w:del w:id="2172" w:author="Author">
        <w:r w:rsidRPr="00254C57" w:rsidDel="006910A5">
          <w:delText xml:space="preserve">also </w:delText>
        </w:r>
      </w:del>
      <w:r w:rsidRPr="00254C57">
        <w:t>at the local-subnational level</w:t>
      </w:r>
      <w:ins w:id="2173" w:author="Author">
        <w:r w:rsidR="006910A5" w:rsidRPr="006910A5">
          <w:t xml:space="preserve"> </w:t>
        </w:r>
        <w:r w:rsidR="006910A5">
          <w:t>during the period of</w:t>
        </w:r>
        <w:r w:rsidR="006910A5" w:rsidRPr="00254C57">
          <w:t xml:space="preserve"> repression</w:t>
        </w:r>
        <w:r w:rsidR="006910A5">
          <w:t xml:space="preserve"> and did not</w:t>
        </w:r>
        <w:r w:rsidR="006910A5" w:rsidRPr="00254C57">
          <w:t xml:space="preserve"> merely </w:t>
        </w:r>
        <w:r w:rsidR="006910A5">
          <w:t>mirror</w:t>
        </w:r>
        <w:r w:rsidR="006910A5" w:rsidRPr="00254C57">
          <w:t xml:space="preserve"> political identities and discussions at the national level</w:t>
        </w:r>
      </w:ins>
      <w:del w:id="2174" w:author="Author">
        <w:r w:rsidRPr="00254C57" w:rsidDel="006910A5">
          <w:delText>, rather than merely through an attachment to the political identities and discussions at the national level</w:delText>
        </w:r>
      </w:del>
      <w:r w:rsidRPr="00254C57">
        <w:t>.</w:t>
      </w:r>
    </w:p>
    <w:p w14:paraId="59F36B20" w14:textId="46D3FBDC" w:rsidR="009C66C8" w:rsidRPr="00254C57" w:rsidRDefault="008F26BD" w:rsidP="00237865">
      <w:pPr>
        <w:bidi w:val="0"/>
        <w:spacing w:line="480" w:lineRule="auto"/>
        <w:ind w:firstLine="720"/>
        <w:jc w:val="both"/>
      </w:pPr>
      <w:del w:id="2175" w:author="Author">
        <w:r w:rsidRPr="00254C57" w:rsidDel="006910A5">
          <w:delText xml:space="preserve">The </w:delText>
        </w:r>
      </w:del>
      <w:r w:rsidRPr="00254C57">
        <w:t>Neuquenean society had interests, needs, social relations</w:t>
      </w:r>
      <w:ins w:id="2176" w:author="Author">
        <w:r w:rsidR="006910A5">
          <w:t>,</w:t>
        </w:r>
      </w:ins>
      <w:r w:rsidRPr="00254C57">
        <w:t xml:space="preserve"> and practices </w:t>
      </w:r>
      <w:del w:id="2177" w:author="Author">
        <w:r w:rsidRPr="00254C57" w:rsidDel="006910A5">
          <w:delText xml:space="preserve">which </w:delText>
        </w:r>
      </w:del>
      <w:ins w:id="2178" w:author="Author">
        <w:r w:rsidR="006910A5">
          <w:t>that</w:t>
        </w:r>
        <w:r w:rsidR="006910A5" w:rsidRPr="00254C57">
          <w:t xml:space="preserve"> </w:t>
        </w:r>
      </w:ins>
      <w:del w:id="2179" w:author="Author">
        <w:r w:rsidRPr="00254C57" w:rsidDel="006910A5">
          <w:delText>were juxtaposed with the</w:delText>
        </w:r>
      </w:del>
      <w:ins w:id="2180" w:author="Author">
        <w:r w:rsidR="006910A5">
          <w:t>existed alongside</w:t>
        </w:r>
      </w:ins>
      <w:r w:rsidRPr="00254C57">
        <w:t xml:space="preserve"> </w:t>
      </w:r>
      <w:ins w:id="2181" w:author="Author">
        <w:r w:rsidR="0042570A">
          <w:t xml:space="preserve">the broader </w:t>
        </w:r>
      </w:ins>
      <w:del w:id="2182" w:author="Author">
        <w:r w:rsidRPr="00254C57" w:rsidDel="0042570A">
          <w:delText xml:space="preserve">Argentinean </w:delText>
        </w:r>
      </w:del>
      <w:r w:rsidRPr="00254C57">
        <w:t xml:space="preserve">context of anti-Peronist repression. The </w:t>
      </w:r>
      <w:del w:id="2183" w:author="Author">
        <w:r w:rsidRPr="00254C57" w:rsidDel="0042570A">
          <w:delText xml:space="preserve">repression </w:delText>
        </w:r>
      </w:del>
      <w:r w:rsidRPr="00254C57">
        <w:t xml:space="preserve">policies of the dictatorship, which sought to exclude </w:t>
      </w:r>
      <w:del w:id="2184" w:author="Author">
        <w:r w:rsidRPr="00254C57" w:rsidDel="0042570A">
          <w:delText xml:space="preserve">Peron' </w:delText>
        </w:r>
      </w:del>
      <w:ins w:id="2185" w:author="Author">
        <w:r w:rsidR="0042570A" w:rsidRPr="00254C57">
          <w:t>Per</w:t>
        </w:r>
        <w:r w:rsidR="0042570A">
          <w:t>ó</w:t>
        </w:r>
        <w:r w:rsidR="0042570A" w:rsidRPr="00254C57">
          <w:t>n'</w:t>
        </w:r>
        <w:r w:rsidR="0042570A">
          <w:t>s</w:t>
        </w:r>
        <w:r w:rsidR="0042570A" w:rsidRPr="00254C57">
          <w:t xml:space="preserve"> </w:t>
        </w:r>
      </w:ins>
      <w:r w:rsidRPr="00254C57">
        <w:t xml:space="preserve">followers from </w:t>
      </w:r>
      <w:del w:id="2186" w:author="Author">
        <w:r w:rsidRPr="00254C57" w:rsidDel="0042570A">
          <w:delText xml:space="preserve">the </w:delText>
        </w:r>
      </w:del>
      <w:r w:rsidRPr="00254C57">
        <w:t xml:space="preserve">public life in Argentina, </w:t>
      </w:r>
      <w:del w:id="2187" w:author="Author">
        <w:r w:rsidRPr="00254C57" w:rsidDel="0042570A">
          <w:delText xml:space="preserve">were </w:delText>
        </w:r>
      </w:del>
      <w:ins w:id="2188" w:author="Author">
        <w:r w:rsidR="0042570A">
          <w:t>ran</w:t>
        </w:r>
        <w:r w:rsidR="0042570A" w:rsidRPr="00254C57">
          <w:t xml:space="preserve"> </w:t>
        </w:r>
      </w:ins>
      <w:r w:rsidRPr="00254C57">
        <w:t xml:space="preserve">parallel to local social relations and </w:t>
      </w:r>
      <w:del w:id="2189" w:author="Author">
        <w:r w:rsidRPr="00254C57" w:rsidDel="0042570A">
          <w:delText xml:space="preserve">local </w:delText>
        </w:r>
      </w:del>
      <w:r w:rsidRPr="00254C57">
        <w:t xml:space="preserve">political practices in Patagonia. </w:t>
      </w:r>
      <w:del w:id="2190" w:author="Author">
        <w:r w:rsidRPr="00254C57" w:rsidDel="0042570A">
          <w:delText>In this juxtaposition, t</w:delText>
        </w:r>
      </w:del>
      <w:ins w:id="2191" w:author="Author">
        <w:r w:rsidR="0042570A">
          <w:t>T</w:t>
        </w:r>
      </w:ins>
      <w:r w:rsidRPr="00254C57">
        <w:t xml:space="preserve">he conflict between Peronists and anti-Peronists in Neuquenean society was </w:t>
      </w:r>
      <w:ins w:id="2192" w:author="Author">
        <w:r w:rsidR="0042570A">
          <w:t xml:space="preserve">thus </w:t>
        </w:r>
      </w:ins>
      <w:r w:rsidRPr="00254C57">
        <w:t xml:space="preserve">not </w:t>
      </w:r>
      <w:del w:id="2193" w:author="Author">
        <w:r w:rsidRPr="00254C57" w:rsidDel="0042570A">
          <w:delText xml:space="preserve">merely </w:delText>
        </w:r>
      </w:del>
      <w:r w:rsidRPr="00254C57">
        <w:t xml:space="preserve">a binary </w:t>
      </w:r>
      <w:del w:id="2194" w:author="Author">
        <w:r w:rsidRPr="00254C57" w:rsidDel="0042570A">
          <w:delText>conflict</w:delText>
        </w:r>
      </w:del>
      <w:ins w:id="2195" w:author="Author">
        <w:r w:rsidR="0042570A">
          <w:t>one</w:t>
        </w:r>
      </w:ins>
      <w:r w:rsidRPr="00254C57">
        <w:t xml:space="preserve">, but a more complex process </w:t>
      </w:r>
      <w:del w:id="2196" w:author="Author">
        <w:r w:rsidRPr="00254C57" w:rsidDel="0042570A">
          <w:delText xml:space="preserve">where </w:delText>
        </w:r>
      </w:del>
      <w:ins w:id="2197" w:author="Author">
        <w:r w:rsidR="0042570A">
          <w:t>in which</w:t>
        </w:r>
        <w:r w:rsidR="0042570A" w:rsidRPr="00254C57">
          <w:t xml:space="preserve"> </w:t>
        </w:r>
      </w:ins>
      <w:r w:rsidRPr="00254C57">
        <w:t xml:space="preserve">local and national actors </w:t>
      </w:r>
      <w:del w:id="2198" w:author="Author">
        <w:r w:rsidRPr="00254C57" w:rsidDel="0042570A">
          <w:delText xml:space="preserve">interacted </w:delText>
        </w:r>
      </w:del>
      <w:r w:rsidRPr="00254C57">
        <w:t>with diverse goals and practices</w:t>
      </w:r>
      <w:ins w:id="2199" w:author="Author">
        <w:r w:rsidR="0042570A" w:rsidRPr="0042570A">
          <w:t xml:space="preserve"> </w:t>
        </w:r>
        <w:r w:rsidR="0042570A" w:rsidRPr="00254C57">
          <w:t>interacted</w:t>
        </w:r>
      </w:ins>
      <w:r w:rsidRPr="00254C57">
        <w:t>.</w:t>
      </w:r>
    </w:p>
    <w:p w14:paraId="6A619E3D" w14:textId="4F839246" w:rsidR="009C66C8" w:rsidRPr="00254C57" w:rsidRDefault="008F26BD" w:rsidP="00237865">
      <w:pPr>
        <w:bidi w:val="0"/>
        <w:spacing w:line="480" w:lineRule="auto"/>
        <w:ind w:firstLine="720"/>
        <w:jc w:val="both"/>
      </w:pPr>
      <w:bookmarkStart w:id="2200" w:name="_gjdgxs" w:colFirst="0" w:colLast="0"/>
      <w:bookmarkEnd w:id="2200"/>
      <w:r w:rsidRPr="00254C57">
        <w:t>The local</w:t>
      </w:r>
      <w:del w:id="2201" w:author="Author">
        <w:r w:rsidRPr="00254C57" w:rsidDel="0042570A">
          <w:delText>-</w:delText>
        </w:r>
      </w:del>
      <w:ins w:id="2202" w:author="Author">
        <w:r w:rsidR="0042570A">
          <w:t xml:space="preserve"> </w:t>
        </w:r>
      </w:ins>
      <w:r w:rsidRPr="00254C57">
        <w:t xml:space="preserve">Patagonian </w:t>
      </w:r>
      <w:del w:id="2203" w:author="Author">
        <w:r w:rsidRPr="00254C57" w:rsidDel="0042570A">
          <w:delText xml:space="preserve">context </w:delText>
        </w:r>
      </w:del>
      <w:ins w:id="2204" w:author="Author">
        <w:r w:rsidR="0042570A">
          <w:t>situation</w:t>
        </w:r>
        <w:r w:rsidR="0042570A" w:rsidRPr="00254C57">
          <w:t xml:space="preserve"> </w:t>
        </w:r>
      </w:ins>
      <w:r w:rsidRPr="00254C57">
        <w:t xml:space="preserve">was not a </w:t>
      </w:r>
      <w:ins w:id="2205" w:author="Author">
        <w:r w:rsidR="0042570A">
          <w:t>minor</w:t>
        </w:r>
      </w:ins>
      <w:del w:id="2206" w:author="Author">
        <w:r w:rsidRPr="00254C57" w:rsidDel="0042570A">
          <w:delText>small</w:delText>
        </w:r>
      </w:del>
      <w:r w:rsidRPr="00254C57">
        <w:t xml:space="preserve"> </w:t>
      </w:r>
      <w:del w:id="2207" w:author="Author">
        <w:r w:rsidRPr="00254C57" w:rsidDel="0042570A">
          <w:delText>part of</w:delText>
        </w:r>
      </w:del>
      <w:ins w:id="2208" w:author="Author">
        <w:r w:rsidR="0042570A">
          <w:t>aspect of</w:t>
        </w:r>
      </w:ins>
      <w:r w:rsidRPr="00254C57">
        <w:t xml:space="preserve"> </w:t>
      </w:r>
      <w:del w:id="2209" w:author="Author">
        <w:r w:rsidRPr="00254C57" w:rsidDel="0042570A">
          <w:delText xml:space="preserve">the </w:delText>
        </w:r>
      </w:del>
      <w:r w:rsidRPr="00254C57">
        <w:t>Argentin</w:t>
      </w:r>
      <w:del w:id="2210" w:author="Author">
        <w:r w:rsidRPr="00254C57" w:rsidDel="00F00F77">
          <w:delText>e</w:delText>
        </w:r>
      </w:del>
      <w:ins w:id="2211" w:author="Author">
        <w:r w:rsidR="00F00F77">
          <w:t>i</w:t>
        </w:r>
      </w:ins>
      <w:r w:rsidRPr="00254C57">
        <w:t xml:space="preserve">an </w:t>
      </w:r>
      <w:del w:id="2212" w:author="Author">
        <w:r w:rsidRPr="00254C57" w:rsidDel="0042570A">
          <w:delText xml:space="preserve">context of </w:delText>
        </w:r>
      </w:del>
      <w:r w:rsidRPr="00254C57">
        <w:t>"</w:t>
      </w:r>
      <w:del w:id="2213" w:author="Author">
        <w:r w:rsidRPr="00254C57" w:rsidDel="00D00CD6">
          <w:delText>des-</w:delText>
        </w:r>
      </w:del>
      <w:ins w:id="2214" w:author="Author">
        <w:r w:rsidR="00D00CD6">
          <w:t>de-</w:t>
        </w:r>
      </w:ins>
      <w:r w:rsidRPr="00254C57">
        <w:t>peronization</w:t>
      </w:r>
      <w:ins w:id="2215" w:author="Author">
        <w:r w:rsidR="0042570A">
          <w:t>.</w:t>
        </w:r>
      </w:ins>
      <w:r w:rsidRPr="00254C57">
        <w:t xml:space="preserve">" </w:t>
      </w:r>
      <w:del w:id="2216" w:author="Author">
        <w:r w:rsidRPr="00254C57" w:rsidDel="0042570A">
          <w:delText>but was, i</w:delText>
        </w:r>
      </w:del>
      <w:ins w:id="2217" w:author="Author">
        <w:r w:rsidR="0042570A">
          <w:t>I</w:t>
        </w:r>
      </w:ins>
      <w:del w:id="2218" w:author="Author">
        <w:r w:rsidRPr="00254C57" w:rsidDel="0042570A">
          <w:delText>n i</w:delText>
        </w:r>
      </w:del>
      <w:r w:rsidRPr="00254C57">
        <w:t>ts characteristics and experiences</w:t>
      </w:r>
      <w:del w:id="2219" w:author="Author">
        <w:r w:rsidRPr="00254C57" w:rsidDel="0042570A">
          <w:delText xml:space="preserve">, </w:delText>
        </w:r>
      </w:del>
      <w:ins w:id="2220" w:author="Author">
        <w:r w:rsidR="0042570A">
          <w:t xml:space="preserve"> were</w:t>
        </w:r>
        <w:r w:rsidR="0042570A" w:rsidRPr="00254C57">
          <w:t xml:space="preserve"> </w:t>
        </w:r>
      </w:ins>
      <w:r w:rsidRPr="00254C57">
        <w:t xml:space="preserve">simultaneously </w:t>
      </w:r>
      <w:del w:id="2221" w:author="Author">
        <w:r w:rsidRPr="00254C57" w:rsidDel="005105E7">
          <w:delText xml:space="preserve">both </w:delText>
        </w:r>
      </w:del>
      <w:r w:rsidRPr="00254C57">
        <w:t xml:space="preserve">similar to and different from those </w:t>
      </w:r>
      <w:del w:id="2222" w:author="Author">
        <w:r w:rsidRPr="00254C57" w:rsidDel="0042570A">
          <w:delText xml:space="preserve">of </w:delText>
        </w:r>
      </w:del>
      <w:ins w:id="2223" w:author="Author">
        <w:r w:rsidR="0042570A">
          <w:t>in</w:t>
        </w:r>
        <w:r w:rsidR="00D948D3">
          <w:t xml:space="preserve"> </w:t>
        </w:r>
      </w:ins>
      <w:r w:rsidRPr="00254C57">
        <w:t>the rest of the country. In this sense, local social and political relations</w:t>
      </w:r>
      <w:del w:id="2224" w:author="Author">
        <w:r w:rsidRPr="00254C57" w:rsidDel="00AB5A54">
          <w:delText>,</w:delText>
        </w:r>
      </w:del>
      <w:r w:rsidRPr="00254C57">
        <w:t xml:space="preserve"> </w:t>
      </w:r>
      <w:del w:id="2225" w:author="Author">
        <w:r w:rsidRPr="00254C57" w:rsidDel="00AB5A54">
          <w:delText xml:space="preserve">at the subnational level, </w:delText>
        </w:r>
      </w:del>
      <w:r w:rsidRPr="00254C57">
        <w:t xml:space="preserve">played a central role </w:t>
      </w:r>
      <w:del w:id="2226" w:author="Author">
        <w:r w:rsidRPr="00254C57" w:rsidDel="00AB5A54">
          <w:delText xml:space="preserve">for </w:delText>
        </w:r>
      </w:del>
      <w:ins w:id="2227" w:author="Author">
        <w:r w:rsidR="00AB5A54">
          <w:t>in the lives of</w:t>
        </w:r>
        <w:r w:rsidR="00AB5A54" w:rsidRPr="00254C57">
          <w:t xml:space="preserve"> </w:t>
        </w:r>
      </w:ins>
      <w:r w:rsidRPr="00254C57">
        <w:t>Patagonian</w:t>
      </w:r>
      <w:ins w:id="2228" w:author="Author">
        <w:r w:rsidR="00AB5A54">
          <w:t>s</w:t>
        </w:r>
      </w:ins>
      <w:r w:rsidRPr="00254C57">
        <w:t xml:space="preserve"> </w:t>
      </w:r>
      <w:ins w:id="2229" w:author="Author">
        <w:r w:rsidR="00AB5A54">
          <w:t xml:space="preserve">during the period of </w:t>
        </w:r>
      </w:ins>
      <w:del w:id="2230" w:author="Author">
        <w:r w:rsidRPr="00254C57" w:rsidDel="00AB5A54">
          <w:delText xml:space="preserve">inhabitants in the experience of </w:delText>
        </w:r>
      </w:del>
      <w:r w:rsidRPr="00254C57">
        <w:t>repression</w:t>
      </w:r>
      <w:del w:id="2231" w:author="Author">
        <w:r w:rsidRPr="00254C57" w:rsidDel="00AB5A54">
          <w:delText xml:space="preserve"> in Argentina, </w:delText>
        </w:r>
      </w:del>
      <w:ins w:id="2232" w:author="Author">
        <w:r w:rsidR="00AB5A54">
          <w:t>—</w:t>
        </w:r>
      </w:ins>
      <w:r w:rsidRPr="00254C57">
        <w:t xml:space="preserve">even </w:t>
      </w:r>
      <w:del w:id="2233" w:author="Author">
        <w:r w:rsidRPr="00254C57" w:rsidDel="00AB5A54">
          <w:delText xml:space="preserve">for </w:delText>
        </w:r>
      </w:del>
      <w:ins w:id="2234" w:author="Author">
        <w:r w:rsidR="00AB5A54">
          <w:t>in the case of</w:t>
        </w:r>
        <w:r w:rsidR="00AB5A54" w:rsidRPr="00254C57">
          <w:t xml:space="preserve"> </w:t>
        </w:r>
      </w:ins>
      <w:r w:rsidRPr="00254C57">
        <w:t xml:space="preserve">ethnic migrant minorities </w:t>
      </w:r>
      <w:del w:id="2235" w:author="Author">
        <w:r w:rsidRPr="00254C57" w:rsidDel="00AB5A54">
          <w:delText xml:space="preserve">in </w:delText>
        </w:r>
      </w:del>
      <w:ins w:id="2236" w:author="Author">
        <w:r w:rsidR="00AB5A54">
          <w:t>and</w:t>
        </w:r>
        <w:r w:rsidR="00AB5A54" w:rsidRPr="00254C57">
          <w:t xml:space="preserve"> </w:t>
        </w:r>
      </w:ins>
      <w:r w:rsidRPr="00254C57">
        <w:t xml:space="preserve">their relations with the </w:t>
      </w:r>
      <w:del w:id="2237" w:author="Author">
        <w:r w:rsidRPr="00254C57" w:rsidDel="00AB5A54">
          <w:delText xml:space="preserve">Military </w:delText>
        </w:r>
      </w:del>
      <w:ins w:id="2238" w:author="Author">
        <w:r w:rsidR="00AB5A54">
          <w:t>m</w:t>
        </w:r>
        <w:r w:rsidR="00AB5A54" w:rsidRPr="00254C57">
          <w:t xml:space="preserve">ilitary </w:t>
        </w:r>
      </w:ins>
      <w:r w:rsidRPr="00254C57">
        <w:t xml:space="preserve">authorities imposed by the </w:t>
      </w:r>
      <w:del w:id="2239" w:author="Author">
        <w:r w:rsidRPr="00254C57" w:rsidDel="00AB5A54">
          <w:delText xml:space="preserve">Federal </w:delText>
        </w:r>
      </w:del>
      <w:ins w:id="2240" w:author="Author">
        <w:r w:rsidR="00AB5A54">
          <w:t>f</w:t>
        </w:r>
        <w:r w:rsidR="00AB5A54" w:rsidRPr="00254C57">
          <w:t xml:space="preserve">ederal </w:t>
        </w:r>
      </w:ins>
      <w:del w:id="2241" w:author="Author">
        <w:r w:rsidRPr="00254C57" w:rsidDel="00AB5A54">
          <w:delText>Government</w:delText>
        </w:r>
      </w:del>
      <w:ins w:id="2242" w:author="Author">
        <w:r w:rsidR="00AB5A54">
          <w:t>g</w:t>
        </w:r>
        <w:r w:rsidR="00AB5A54" w:rsidRPr="00254C57">
          <w:t>overnment</w:t>
        </w:r>
      </w:ins>
      <w:r w:rsidRPr="00254C57">
        <w:t xml:space="preserve">. </w:t>
      </w:r>
    </w:p>
    <w:p w14:paraId="3E006E6A" w14:textId="13A3D8A6" w:rsidR="009C66C8" w:rsidRPr="00254C57" w:rsidRDefault="008F26BD" w:rsidP="00237865">
      <w:pPr>
        <w:bidi w:val="0"/>
        <w:spacing w:line="480" w:lineRule="auto"/>
        <w:ind w:firstLine="720"/>
        <w:jc w:val="both"/>
      </w:pPr>
      <w:r w:rsidRPr="00254C57">
        <w:t xml:space="preserve">In this sense, the socio-political experiences in Patagonia during </w:t>
      </w:r>
      <w:del w:id="2243" w:author="Author">
        <w:r w:rsidRPr="00254C57" w:rsidDel="00D948D3">
          <w:delText xml:space="preserve">those </w:delText>
        </w:r>
      </w:del>
      <w:ins w:id="2244" w:author="Author">
        <w:r w:rsidR="00D948D3" w:rsidRPr="00254C57">
          <w:t>th</w:t>
        </w:r>
        <w:r w:rsidR="00D948D3">
          <w:t>e</w:t>
        </w:r>
        <w:r w:rsidR="00D948D3" w:rsidRPr="00254C57">
          <w:t xml:space="preserve"> </w:t>
        </w:r>
      </w:ins>
      <w:r w:rsidRPr="00254C57">
        <w:t xml:space="preserve">years of repression illustrate the role of local processes in the history of ethnic-migrant minorities in Argentina, where differences between national and subnational contexts played a </w:t>
      </w:r>
      <w:r w:rsidRPr="00254C57">
        <w:lastRenderedPageBreak/>
        <w:t xml:space="preserve">central role in their </w:t>
      </w:r>
      <w:del w:id="2245" w:author="Author">
        <w:r w:rsidRPr="00254C57" w:rsidDel="00D948D3">
          <w:delText xml:space="preserve">identifications </w:delText>
        </w:r>
      </w:del>
      <w:ins w:id="2246" w:author="Author">
        <w:r w:rsidR="00D00CD6" w:rsidRPr="00254C57">
          <w:t>identiti</w:t>
        </w:r>
        <w:r w:rsidR="00D00CD6">
          <w:t>es</w:t>
        </w:r>
        <w:r w:rsidR="00D948D3" w:rsidRPr="00254C57">
          <w:t xml:space="preserve"> </w:t>
        </w:r>
      </w:ins>
      <w:r w:rsidRPr="00254C57">
        <w:t>and practices</w:t>
      </w:r>
      <w:del w:id="2247" w:author="Author">
        <w:r w:rsidRPr="00254C57" w:rsidDel="00D948D3">
          <w:delText xml:space="preserve">, </w:delText>
        </w:r>
      </w:del>
      <w:ins w:id="2248" w:author="Author">
        <w:r w:rsidR="00F00F77">
          <w:t>,</w:t>
        </w:r>
        <w:r w:rsidR="00D948D3" w:rsidRPr="00254C57">
          <w:t xml:space="preserve"> </w:t>
        </w:r>
      </w:ins>
      <w:r w:rsidRPr="00254C57">
        <w:t xml:space="preserve">especially </w:t>
      </w:r>
      <w:ins w:id="2249" w:author="Author">
        <w:r w:rsidR="00D948D3">
          <w:t xml:space="preserve">in </w:t>
        </w:r>
      </w:ins>
      <w:r w:rsidRPr="00254C57">
        <w:t xml:space="preserve">the territorial distribution of power, which also </w:t>
      </w:r>
      <w:del w:id="2250" w:author="Author">
        <w:r w:rsidRPr="00254C57" w:rsidDel="00D948D3">
          <w:delText xml:space="preserve">allowed </w:delText>
        </w:r>
      </w:del>
      <w:ins w:id="2251" w:author="Author">
        <w:r w:rsidR="00D948D3">
          <w:t>enabled</w:t>
        </w:r>
        <w:r w:rsidR="00D948D3" w:rsidRPr="00254C57">
          <w:t xml:space="preserve"> </w:t>
        </w:r>
      </w:ins>
      <w:r w:rsidRPr="00254C57">
        <w:t xml:space="preserve">a framework of inclusion and participation in the country. </w:t>
      </w:r>
    </w:p>
    <w:p w14:paraId="3198B3B2" w14:textId="12DFB809" w:rsidR="009C66C8" w:rsidRPr="00254C57" w:rsidRDefault="008F26BD" w:rsidP="00237865">
      <w:pPr>
        <w:bidi w:val="0"/>
        <w:spacing w:line="480" w:lineRule="auto"/>
        <w:ind w:firstLine="720"/>
        <w:jc w:val="both"/>
      </w:pPr>
      <w:r w:rsidRPr="00254C57">
        <w:t>From the perspective of ethnic studies, the local processes in Patagonia during the confrontation between Peronists and anti-Peronists</w:t>
      </w:r>
      <w:del w:id="2252" w:author="Author">
        <w:r w:rsidRPr="00254C57" w:rsidDel="00D948D3">
          <w:delText xml:space="preserve"> in Argentina,</w:delText>
        </w:r>
      </w:del>
      <w:ins w:id="2253" w:author="Author">
        <w:r w:rsidR="00D948D3">
          <w:t xml:space="preserve"> can be seen as</w:t>
        </w:r>
      </w:ins>
      <w:r w:rsidRPr="00254C57">
        <w:t xml:space="preserve"> </w:t>
      </w:r>
      <w:del w:id="2254" w:author="Author">
        <w:r w:rsidRPr="00254C57" w:rsidDel="00D948D3">
          <w:delText xml:space="preserve">underscores </w:delText>
        </w:r>
      </w:del>
      <w:ins w:id="2255" w:author="Author">
        <w:r w:rsidR="00D948D3" w:rsidRPr="00254C57">
          <w:t>underscor</w:t>
        </w:r>
        <w:r w:rsidR="00D948D3">
          <w:t>ing</w:t>
        </w:r>
        <w:r w:rsidR="00D948D3" w:rsidRPr="00254C57">
          <w:t xml:space="preserve"> </w:t>
        </w:r>
      </w:ins>
      <w:r w:rsidRPr="00254C57">
        <w:t xml:space="preserve">the important role of </w:t>
      </w:r>
      <w:del w:id="2256" w:author="Author">
        <w:r w:rsidRPr="00254C57" w:rsidDel="00D948D3">
          <w:delText xml:space="preserve">Subnationality </w:delText>
        </w:r>
      </w:del>
      <w:ins w:id="2257" w:author="Author">
        <w:r w:rsidR="00D948D3">
          <w:t>s</w:t>
        </w:r>
        <w:r w:rsidR="00D948D3" w:rsidRPr="00254C57">
          <w:t xml:space="preserve">ubnationality </w:t>
        </w:r>
      </w:ins>
      <w:r w:rsidRPr="00254C57">
        <w:t>in the history of ethnic migrant minorities in the country. Since the dynamics of local societies</w:t>
      </w:r>
      <w:del w:id="2258" w:author="Author">
        <w:r w:rsidRPr="00254C57" w:rsidDel="00D948D3">
          <w:delText xml:space="preserve">, </w:delText>
        </w:r>
      </w:del>
      <w:ins w:id="2259" w:author="Author">
        <w:r w:rsidR="00D948D3">
          <w:t>—</w:t>
        </w:r>
      </w:ins>
      <w:del w:id="2260" w:author="Author">
        <w:r w:rsidRPr="00254C57" w:rsidDel="00D948D3">
          <w:delText xml:space="preserve">either </w:delText>
        </w:r>
      </w:del>
      <w:ins w:id="2261" w:author="Author">
        <w:r w:rsidR="00D948D3">
          <w:t xml:space="preserve">due </w:t>
        </w:r>
      </w:ins>
      <w:del w:id="2262" w:author="Author">
        <w:r w:rsidRPr="00254C57" w:rsidDel="00D948D3">
          <w:delText xml:space="preserve">because of </w:delText>
        </w:r>
      </w:del>
      <w:ins w:id="2263" w:author="Author">
        <w:r w:rsidR="00D948D3" w:rsidRPr="00254C57">
          <w:t xml:space="preserve">either </w:t>
        </w:r>
        <w:r w:rsidR="00D948D3">
          <w:t xml:space="preserve">to </w:t>
        </w:r>
      </w:ins>
      <w:r w:rsidRPr="00254C57">
        <w:t xml:space="preserve">their cultural or political </w:t>
      </w:r>
      <w:del w:id="2264" w:author="Author">
        <w:r w:rsidRPr="00254C57" w:rsidDel="00D948D3">
          <w:delText>characteristics</w:delText>
        </w:r>
      </w:del>
      <w:ins w:id="2265" w:author="Author">
        <w:r w:rsidR="00D948D3">
          <w:t>qualities</w:t>
        </w:r>
      </w:ins>
      <w:del w:id="2266" w:author="Author">
        <w:r w:rsidRPr="00254C57" w:rsidDel="00D948D3">
          <w:delText xml:space="preserve">, </w:delText>
        </w:r>
      </w:del>
      <w:ins w:id="2267" w:author="Author">
        <w:r w:rsidR="00D948D3">
          <w:t>—</w:t>
        </w:r>
      </w:ins>
      <w:r w:rsidRPr="00254C57">
        <w:t xml:space="preserve">have </w:t>
      </w:r>
      <w:del w:id="2268" w:author="Author">
        <w:r w:rsidRPr="00254C57" w:rsidDel="00D72665">
          <w:delText xml:space="preserve">identity </w:delText>
        </w:r>
      </w:del>
      <w:r w:rsidRPr="00254C57">
        <w:t>implications</w:t>
      </w:r>
      <w:ins w:id="2269" w:author="Author">
        <w:r w:rsidR="00D72665" w:rsidRPr="00D72665">
          <w:t xml:space="preserve"> </w:t>
        </w:r>
        <w:r w:rsidR="00D72665">
          <w:t xml:space="preserve">on </w:t>
        </w:r>
        <w:r w:rsidR="00D72665" w:rsidRPr="00254C57">
          <w:t>identity</w:t>
        </w:r>
      </w:ins>
      <w:r w:rsidRPr="00254C57">
        <w:t xml:space="preserve">, </w:t>
      </w:r>
      <w:ins w:id="2270" w:author="Author">
        <w:r w:rsidR="00D72665">
          <w:t xml:space="preserve">they </w:t>
        </w:r>
      </w:ins>
      <w:r w:rsidRPr="00254C57">
        <w:t>affect</w:t>
      </w:r>
      <w:del w:id="2271" w:author="Author">
        <w:r w:rsidRPr="00254C57" w:rsidDel="00D72665">
          <w:delText>ing</w:delText>
        </w:r>
      </w:del>
      <w:r w:rsidRPr="00254C57">
        <w:t xml:space="preserve"> experiences of repression as well.</w:t>
      </w:r>
    </w:p>
    <w:p w14:paraId="4A328FAD" w14:textId="5866FB6F" w:rsidR="009C66C8" w:rsidRPr="00254C57" w:rsidRDefault="008F26BD" w:rsidP="00237865">
      <w:pPr>
        <w:bidi w:val="0"/>
        <w:spacing w:line="480" w:lineRule="auto"/>
        <w:ind w:firstLine="720"/>
        <w:jc w:val="both"/>
      </w:pPr>
      <w:bookmarkStart w:id="2272" w:name="_30j0zll" w:colFirst="0" w:colLast="0"/>
      <w:bookmarkEnd w:id="2272"/>
      <w:del w:id="2273" w:author="Author">
        <w:r w:rsidRPr="00254C57" w:rsidDel="00D72665">
          <w:delText xml:space="preserve">This </w:delText>
        </w:r>
      </w:del>
      <w:ins w:id="2274" w:author="Author">
        <w:r w:rsidR="00D72665" w:rsidRPr="00254C57">
          <w:t>Th</w:t>
        </w:r>
        <w:r w:rsidR="00D72665">
          <w:t>e situation in Patagonia</w:t>
        </w:r>
        <w:r w:rsidR="00D72665" w:rsidRPr="00254C57">
          <w:t xml:space="preserve"> </w:t>
        </w:r>
      </w:ins>
      <w:del w:id="2275" w:author="Author">
        <w:r w:rsidRPr="00254C57" w:rsidDel="00D72665">
          <w:delText xml:space="preserve">characteristic </w:delText>
        </w:r>
      </w:del>
      <w:r w:rsidRPr="00254C57">
        <w:t xml:space="preserve">requires </w:t>
      </w:r>
      <w:del w:id="2276" w:author="Author">
        <w:r w:rsidRPr="00254C57" w:rsidDel="00D72665">
          <w:delText xml:space="preserve">more </w:delText>
        </w:r>
      </w:del>
      <w:ins w:id="2277" w:author="Author">
        <w:r w:rsidR="00D72665">
          <w:t>further</w:t>
        </w:r>
        <w:r w:rsidR="00D72665" w:rsidRPr="00254C57">
          <w:t xml:space="preserve"> </w:t>
        </w:r>
      </w:ins>
      <w:r w:rsidRPr="00254C57">
        <w:t xml:space="preserve">research </w:t>
      </w:r>
      <w:ins w:id="2278" w:author="Author">
        <w:r w:rsidR="00D72665">
          <w:t>so that it can be compared</w:t>
        </w:r>
      </w:ins>
      <w:del w:id="2279" w:author="Author">
        <w:r w:rsidRPr="00254C57" w:rsidDel="00D72665">
          <w:delText>in order to</w:delText>
        </w:r>
      </w:del>
      <w:r w:rsidRPr="00254C57">
        <w:t xml:space="preserve"> </w:t>
      </w:r>
      <w:del w:id="2280" w:author="Author">
        <w:r w:rsidRPr="00254C57" w:rsidDel="00D72665">
          <w:delText xml:space="preserve">compare </w:delText>
        </w:r>
      </w:del>
      <w:ins w:id="2281" w:author="Author">
        <w:r w:rsidR="00D72665">
          <w:t>to</w:t>
        </w:r>
        <w:r w:rsidR="00D72665" w:rsidRPr="00254C57">
          <w:t xml:space="preserve"> </w:t>
        </w:r>
        <w:r w:rsidR="00D72665">
          <w:t xml:space="preserve">those in </w:t>
        </w:r>
      </w:ins>
      <w:r w:rsidRPr="00254C57">
        <w:t>other provinces</w:t>
      </w:r>
      <w:del w:id="2282" w:author="Author">
        <w:r w:rsidRPr="00254C57" w:rsidDel="00F00F77">
          <w:delText>,</w:delText>
        </w:r>
      </w:del>
      <w:r w:rsidRPr="00254C57">
        <w:t xml:space="preserve"> as well as </w:t>
      </w:r>
      <w:ins w:id="2283" w:author="Author">
        <w:r w:rsidR="00D72665">
          <w:t xml:space="preserve">to </w:t>
        </w:r>
      </w:ins>
      <w:r w:rsidRPr="00254C57">
        <w:t>different cases of local experiences and processes</w:t>
      </w:r>
      <w:del w:id="2284" w:author="Author">
        <w:r w:rsidRPr="00254C57" w:rsidDel="00D72665">
          <w:delText xml:space="preserve">, </w:delText>
        </w:r>
      </w:del>
      <w:ins w:id="2285" w:author="Author">
        <w:r w:rsidR="00F00F77">
          <w:t xml:space="preserve"> </w:t>
        </w:r>
      </w:ins>
      <w:r w:rsidRPr="00254C57">
        <w:t xml:space="preserve">and </w:t>
      </w:r>
      <w:commentRangeStart w:id="2286"/>
      <w:r w:rsidRPr="00254C57">
        <w:t xml:space="preserve">thus </w:t>
      </w:r>
      <w:del w:id="2287" w:author="Author">
        <w:r w:rsidRPr="00254C57" w:rsidDel="00D72665">
          <w:delText xml:space="preserve">to </w:delText>
        </w:r>
      </w:del>
      <w:r w:rsidRPr="00254C57">
        <w:t xml:space="preserve">deepen the explanatory framework of the nature of local subnational social contexts. </w:t>
      </w:r>
      <w:commentRangeEnd w:id="2286"/>
      <w:r w:rsidR="00D72665">
        <w:rPr>
          <w:rStyle w:val="CommentReference"/>
        </w:rPr>
        <w:commentReference w:id="2286"/>
      </w:r>
      <w:r w:rsidRPr="00254C57">
        <w:t xml:space="preserve">Nevertheless, this case study allows us to rethink the history of ethnic-migrant minorities in Argentina, especially </w:t>
      </w:r>
      <w:r w:rsidRPr="00611B2C">
        <w:rPr>
          <w:rPrChange w:id="2288" w:author="Author">
            <w:rPr>
              <w:i/>
            </w:rPr>
          </w:rPrChange>
        </w:rPr>
        <w:t xml:space="preserve">vis </w:t>
      </w:r>
      <w:del w:id="2289" w:author="Author">
        <w:r w:rsidRPr="00611B2C" w:rsidDel="00D00CD6">
          <w:rPr>
            <w:rPrChange w:id="2290" w:author="Author">
              <w:rPr>
                <w:i/>
              </w:rPr>
            </w:rPrChange>
          </w:rPr>
          <w:delText xml:space="preserve">a </w:delText>
        </w:r>
      </w:del>
      <w:ins w:id="2291" w:author="Author">
        <w:r w:rsidR="00D00CD6">
          <w:t>à</w:t>
        </w:r>
        <w:r w:rsidR="00D00CD6" w:rsidRPr="00611B2C">
          <w:rPr>
            <w:rPrChange w:id="2292" w:author="Author">
              <w:rPr>
                <w:i/>
              </w:rPr>
            </w:rPrChange>
          </w:rPr>
          <w:t xml:space="preserve"> </w:t>
        </w:r>
      </w:ins>
      <w:r w:rsidRPr="00611B2C">
        <w:rPr>
          <w:rPrChange w:id="2293" w:author="Author">
            <w:rPr>
              <w:i/>
            </w:rPr>
          </w:rPrChange>
        </w:rPr>
        <w:t>vis</w:t>
      </w:r>
      <w:r w:rsidRPr="00254C57">
        <w:t xml:space="preserve"> Peronism, since it demonstrates that local history cannot be considered as a "micro-case" or </w:t>
      </w:r>
      <w:del w:id="2294" w:author="Author">
        <w:r w:rsidRPr="00254C57" w:rsidDel="00D72665">
          <w:delText>as part of</w:delText>
        </w:r>
      </w:del>
      <w:ins w:id="2295" w:author="Author">
        <w:r w:rsidR="00D72665">
          <w:t>in</w:t>
        </w:r>
      </w:ins>
      <w:r w:rsidRPr="00254C57">
        <w:t xml:space="preserve"> </w:t>
      </w:r>
      <w:del w:id="2296" w:author="Author">
        <w:r w:rsidRPr="00254C57" w:rsidDel="00D72665">
          <w:delText xml:space="preserve">an </w:delText>
        </w:r>
      </w:del>
      <w:r w:rsidRPr="00254C57">
        <w:t xml:space="preserve">"ascending and descending" </w:t>
      </w:r>
      <w:del w:id="2297" w:author="Author">
        <w:r w:rsidRPr="00254C57" w:rsidDel="00D72665">
          <w:delText>analysis</w:delText>
        </w:r>
      </w:del>
      <w:ins w:id="2298" w:author="Author">
        <w:r w:rsidR="00D72665">
          <w:t>order</w:t>
        </w:r>
      </w:ins>
      <w:r w:rsidRPr="00254C57">
        <w:t>. In other words, the prefix "sub" (</w:t>
      </w:r>
      <w:del w:id="2299" w:author="Author">
        <w:r w:rsidRPr="00254C57" w:rsidDel="00D72665">
          <w:delText xml:space="preserve">for </w:delText>
        </w:r>
      </w:del>
      <w:ins w:id="2300" w:author="Author">
        <w:r w:rsidR="00D72665">
          <w:t>as in “</w:t>
        </w:r>
      </w:ins>
      <w:r w:rsidRPr="00254C57">
        <w:t>subnational</w:t>
      </w:r>
      <w:del w:id="2301" w:author="Author">
        <w:r w:rsidRPr="00254C57" w:rsidDel="00D72665">
          <w:delText xml:space="preserve"> level</w:delText>
        </w:r>
      </w:del>
      <w:ins w:id="2302" w:author="Author">
        <w:r w:rsidR="00D72665">
          <w:t>”</w:t>
        </w:r>
      </w:ins>
      <w:r w:rsidRPr="00254C57">
        <w:t>) does not place local experiences and identities in a secondary role</w:t>
      </w:r>
      <w:del w:id="2303" w:author="Author">
        <w:r w:rsidRPr="00254C57" w:rsidDel="00F00F77">
          <w:delText>,</w:delText>
        </w:r>
      </w:del>
      <w:r w:rsidRPr="00254C57">
        <w:t xml:space="preserve"> as all of them </w:t>
      </w:r>
      <w:del w:id="2304" w:author="Author">
        <w:r w:rsidRPr="00254C57" w:rsidDel="00C619F1">
          <w:delText xml:space="preserve">were </w:delText>
        </w:r>
      </w:del>
      <w:ins w:id="2305" w:author="Author">
        <w:r w:rsidR="00C619F1">
          <w:t>a</w:t>
        </w:r>
        <w:r w:rsidR="00C619F1" w:rsidRPr="00254C57">
          <w:t xml:space="preserve">re </w:t>
        </w:r>
      </w:ins>
      <w:r w:rsidRPr="00254C57">
        <w:t xml:space="preserve">part of the daily life of </w:t>
      </w:r>
      <w:del w:id="2306" w:author="Author">
        <w:r w:rsidRPr="00254C57" w:rsidDel="00C619F1">
          <w:delText xml:space="preserve">the </w:delText>
        </w:r>
      </w:del>
      <w:ins w:id="2307" w:author="Author">
        <w:r w:rsidR="00C619F1">
          <w:t>a country’s</w:t>
        </w:r>
        <w:r w:rsidR="00C619F1" w:rsidRPr="00254C57">
          <w:t xml:space="preserve"> </w:t>
        </w:r>
      </w:ins>
      <w:r w:rsidRPr="00254C57">
        <w:t>inhabitants</w:t>
      </w:r>
      <w:del w:id="2308" w:author="Author">
        <w:r w:rsidRPr="00254C57" w:rsidDel="00C619F1">
          <w:delText xml:space="preserve"> of the country</w:delText>
        </w:r>
      </w:del>
      <w:r w:rsidRPr="00254C57">
        <w:t>.</w:t>
      </w:r>
    </w:p>
    <w:p w14:paraId="10BEBBCA" w14:textId="6E57956A" w:rsidR="009C66C8" w:rsidRPr="00254C57" w:rsidRDefault="008F26BD" w:rsidP="00237865">
      <w:pPr>
        <w:bidi w:val="0"/>
        <w:spacing w:line="480" w:lineRule="auto"/>
        <w:ind w:firstLine="720"/>
        <w:jc w:val="both"/>
      </w:pPr>
      <w:bookmarkStart w:id="2309" w:name="_1fob9te" w:colFirst="0" w:colLast="0"/>
      <w:bookmarkEnd w:id="2309"/>
      <w:del w:id="2310" w:author="Author">
        <w:r w:rsidRPr="00254C57" w:rsidDel="00C619F1">
          <w:delText xml:space="preserve">This </w:delText>
        </w:r>
      </w:del>
      <w:ins w:id="2311" w:author="Author">
        <w:r w:rsidR="00C619F1">
          <w:t>Such a</w:t>
        </w:r>
        <w:r w:rsidR="00C619F1" w:rsidRPr="00254C57">
          <w:t xml:space="preserve"> </w:t>
        </w:r>
      </w:ins>
      <w:r w:rsidRPr="00254C57">
        <w:t xml:space="preserve">perspective makes it possible to refine </w:t>
      </w:r>
      <w:del w:id="2312" w:author="Author">
        <w:r w:rsidRPr="00254C57" w:rsidDel="00C619F1">
          <w:delText>the approaches to</w:delText>
        </w:r>
      </w:del>
      <w:ins w:id="2313" w:author="Author">
        <w:r w:rsidR="00C619F1">
          <w:t>our study of</w:t>
        </w:r>
      </w:ins>
      <w:r w:rsidRPr="00254C57">
        <w:t xml:space="preserve"> the participation of ethnic migrant groups in politics, </w:t>
      </w:r>
      <w:del w:id="2314" w:author="Author">
        <w:r w:rsidRPr="00254C57" w:rsidDel="00C619F1">
          <w:delText xml:space="preserve">highlighting </w:delText>
        </w:r>
      </w:del>
      <w:ins w:id="2315" w:author="Author">
        <w:r w:rsidR="00C619F1" w:rsidRPr="00254C57">
          <w:t xml:space="preserve">highlight </w:t>
        </w:r>
      </w:ins>
      <w:r w:rsidRPr="00254C57">
        <w:t xml:space="preserve">the role of local context in </w:t>
      </w:r>
      <w:del w:id="2316" w:author="Author">
        <w:r w:rsidRPr="00254C57" w:rsidDel="00C619F1">
          <w:delText xml:space="preserve">their </w:delText>
        </w:r>
      </w:del>
      <w:ins w:id="2317" w:author="Author">
        <w:r w:rsidR="00C619F1">
          <w:t>the</w:t>
        </w:r>
        <w:r w:rsidR="00C619F1" w:rsidRPr="00254C57">
          <w:t xml:space="preserve"> </w:t>
        </w:r>
      </w:ins>
      <w:r w:rsidRPr="00254C57">
        <w:t xml:space="preserve">identities and experiences </w:t>
      </w:r>
      <w:ins w:id="2318" w:author="Author">
        <w:r w:rsidR="00C619F1">
          <w:t>of these groups with</w:t>
        </w:r>
      </w:ins>
      <w:r w:rsidRPr="00254C57">
        <w:t>in the country, and thus deepen our understanding of the history of ethnic migrant groups in Latin America.</w:t>
      </w:r>
    </w:p>
    <w:p w14:paraId="0036E2FE" w14:textId="77777777" w:rsidR="009C66C8" w:rsidRPr="00254C57" w:rsidRDefault="009C66C8" w:rsidP="00237865">
      <w:pPr>
        <w:bidi w:val="0"/>
        <w:spacing w:line="480" w:lineRule="auto"/>
        <w:ind w:firstLine="720"/>
        <w:jc w:val="both"/>
      </w:pPr>
    </w:p>
    <w:p w14:paraId="54AEDD00" w14:textId="77777777" w:rsidR="009C66C8" w:rsidRPr="00254C57" w:rsidRDefault="008F26BD" w:rsidP="00237865">
      <w:pPr>
        <w:bidi w:val="0"/>
        <w:spacing w:line="480" w:lineRule="auto"/>
        <w:jc w:val="both"/>
      </w:pPr>
      <w:r w:rsidRPr="00254C57">
        <w:rPr>
          <w:b/>
        </w:rPr>
        <w:tab/>
      </w:r>
    </w:p>
    <w:sectPr w:rsidR="009C66C8" w:rsidRPr="00254C57" w:rsidSect="00991651">
      <w:headerReference w:type="even" r:id="rId10"/>
      <w:footerReference w:type="even" r:id="rId11"/>
      <w:footerReference w:type="default" r:id="rId12"/>
      <w:headerReference w:type="first" r:id="rId13"/>
      <w:footerReference w:type="first" r:id="rId14"/>
      <w:pgSz w:w="12240" w:h="15840"/>
      <w:pgMar w:top="1282" w:right="1800" w:bottom="1440" w:left="1800" w:header="706" w:footer="706"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uthor" w:initials="A">
    <w:p w14:paraId="6ECAA1A0" w14:textId="36811F79" w:rsidR="00D00CD6" w:rsidRDefault="00D00CD6">
      <w:pPr>
        <w:pStyle w:val="CommentText"/>
      </w:pPr>
      <w:r>
        <w:rPr>
          <w:rStyle w:val="CommentReference"/>
        </w:rPr>
        <w:annotationRef/>
      </w:r>
      <w:r>
        <w:rPr>
          <w:rtl/>
        </w:rPr>
        <w:t>these words do not exist in English</w:t>
      </w:r>
    </w:p>
  </w:comment>
  <w:comment w:id="137" w:author="Author" w:initials="A">
    <w:p w14:paraId="536121B7" w14:textId="77777777" w:rsidR="005E00DF" w:rsidRDefault="005E00DF">
      <w:pPr>
        <w:pStyle w:val="CommentText"/>
      </w:pPr>
      <w:r>
        <w:rPr>
          <w:rStyle w:val="CommentReference"/>
        </w:rPr>
        <w:annotationRef/>
      </w:r>
      <w:r>
        <w:rPr>
          <w:rtl/>
        </w:rPr>
        <w:t>?activism perhaps?</w:t>
      </w:r>
    </w:p>
  </w:comment>
  <w:comment w:id="286" w:author="Author" w:initials="A">
    <w:p w14:paraId="6B9EECB2" w14:textId="423AAB69" w:rsidR="005E00DF" w:rsidRDefault="005E00DF">
      <w:pPr>
        <w:pStyle w:val="CommentText"/>
      </w:pPr>
      <w:r>
        <w:rPr>
          <w:rStyle w:val="CommentReference"/>
        </w:rPr>
        <w:annotationRef/>
      </w:r>
      <w:r>
        <w:rPr>
          <w:rFonts w:ascii="Helvetica" w:hAnsi="Helvetica" w:cs="Helvetica"/>
          <w:lang w:bidi="ar-SA"/>
        </w:rPr>
        <w:t>perhaps "loyalists "?</w:t>
      </w:r>
    </w:p>
  </w:comment>
  <w:comment w:id="322" w:author="Author" w:initials="A">
    <w:p w14:paraId="31A84E44" w14:textId="483CE663" w:rsidR="005E00DF" w:rsidRDefault="005E00DF">
      <w:pPr>
        <w:pStyle w:val="CommentText"/>
      </w:pPr>
      <w:r>
        <w:rPr>
          <w:rStyle w:val="CommentReference"/>
        </w:rPr>
        <w:annotationRef/>
      </w:r>
      <w:r>
        <w:rPr>
          <w:rFonts w:ascii="Helvetica" w:hAnsi="Helvetica" w:cs="Helvetica"/>
          <w:lang w:bidi="ar-SA"/>
        </w:rPr>
        <w:t>implement?</w:t>
      </w:r>
    </w:p>
  </w:comment>
  <w:comment w:id="345" w:author="Author" w:initials="A">
    <w:p w14:paraId="3267201D" w14:textId="6385E613" w:rsidR="005E00DF" w:rsidRDefault="005E00DF">
      <w:pPr>
        <w:pStyle w:val="CommentText"/>
      </w:pPr>
      <w:r>
        <w:rPr>
          <w:rStyle w:val="CommentReference"/>
        </w:rPr>
        <w:annotationRef/>
      </w:r>
      <w:r>
        <w:rPr>
          <w:rFonts w:ascii="Helvetica" w:hAnsi="Helvetica" w:cs="Helvetica"/>
          <w:lang w:bidi="ar-SA"/>
        </w:rPr>
        <w:t>measures?</w:t>
      </w:r>
    </w:p>
  </w:comment>
  <w:comment w:id="348" w:author="Author" w:initials="A">
    <w:p w14:paraId="22D841A5" w14:textId="173ABCA8" w:rsidR="005E00DF" w:rsidRDefault="005E00DF">
      <w:pPr>
        <w:pStyle w:val="CommentText"/>
      </w:pPr>
      <w:r>
        <w:rPr>
          <w:rStyle w:val="CommentReference"/>
        </w:rPr>
        <w:annotationRef/>
      </w:r>
      <w:r>
        <w:rPr>
          <w:rFonts w:ascii="Helvetica" w:hAnsi="Helvetica" w:cs="Helvetica"/>
          <w:lang w:bidi="ar-SA"/>
        </w:rPr>
        <w:t>societies? corporations?</w:t>
      </w:r>
    </w:p>
  </w:comment>
  <w:comment w:id="458" w:author="Author" w:initials="A">
    <w:p w14:paraId="60A39F6C" w14:textId="7603EABA" w:rsidR="005E00DF" w:rsidRDefault="005E00DF">
      <w:pPr>
        <w:pStyle w:val="CommentText"/>
      </w:pPr>
      <w:r>
        <w:rPr>
          <w:rStyle w:val="CommentReference"/>
        </w:rPr>
        <w:annotationRef/>
      </w:r>
      <w:r>
        <w:rPr>
          <w:rFonts w:ascii="Helvetica" w:hAnsi="Helvetica" w:cs="Helvetica"/>
          <w:lang w:bidi="ar-SA"/>
        </w:rPr>
        <w:t>played important functions?</w:t>
      </w:r>
    </w:p>
  </w:comment>
  <w:comment w:id="475" w:author="Author" w:initials="A">
    <w:p w14:paraId="384BFE74" w14:textId="325F549C" w:rsidR="005E00DF" w:rsidRDefault="005E00DF">
      <w:pPr>
        <w:pStyle w:val="CommentText"/>
      </w:pPr>
      <w:r>
        <w:rPr>
          <w:rStyle w:val="CommentReference"/>
        </w:rPr>
        <w:annotationRef/>
      </w:r>
      <w:r>
        <w:rPr>
          <w:rFonts w:ascii="Helvetica" w:hAnsi="Helvetica" w:cs="Helvetica"/>
          <w:lang w:bidi="ar-SA"/>
        </w:rPr>
        <w:t xml:space="preserve">in </w:t>
      </w:r>
      <w:r>
        <w:rPr>
          <w:rFonts w:ascii="Helvetica" w:hAnsi="Helvetica" w:cs="Helvetica"/>
          <w:i/>
          <w:iCs/>
          <w:lang w:bidi="ar-SA"/>
        </w:rPr>
        <w:t xml:space="preserve">the </w:t>
      </w:r>
      <w:r>
        <w:rPr>
          <w:rFonts w:ascii="Helvetica" w:hAnsi="Helvetica" w:cs="Helvetica"/>
          <w:lang w:bidi="ar-SA"/>
        </w:rPr>
        <w:t>subtraction?</w:t>
      </w:r>
    </w:p>
  </w:comment>
  <w:comment w:id="476" w:author="Author" w:initials="A">
    <w:p w14:paraId="7BE65061" w14:textId="7D61D1AD" w:rsidR="005E00DF" w:rsidRDefault="005E00DF">
      <w:pPr>
        <w:pStyle w:val="CommentText"/>
      </w:pPr>
      <w:r>
        <w:rPr>
          <w:rStyle w:val="CommentReference"/>
        </w:rPr>
        <w:annotationRef/>
      </w:r>
      <w:r>
        <w:rPr>
          <w:rtl/>
        </w:rPr>
        <w:t>ditto</w:t>
      </w:r>
    </w:p>
  </w:comment>
  <w:comment w:id="556" w:author="Author" w:initials="A">
    <w:p w14:paraId="0DBA804B" w14:textId="77777777" w:rsidR="005E00DF" w:rsidRDefault="005E00DF">
      <w:pPr>
        <w:pStyle w:val="CommentText"/>
        <w:rPr>
          <w:rtl/>
        </w:rPr>
      </w:pPr>
      <w:r>
        <w:rPr>
          <w:rStyle w:val="CommentReference"/>
        </w:rPr>
        <w:annotationRef/>
      </w:r>
    </w:p>
    <w:p w14:paraId="08CD226A" w14:textId="13FEF647" w:rsidR="005E00DF" w:rsidRDefault="005E00DF">
      <w:pPr>
        <w:pStyle w:val="CommentText"/>
      </w:pPr>
      <w:r>
        <w:rPr>
          <w:rFonts w:ascii="Helvetica" w:hAnsi="Helvetica" w:cs="Helvetica"/>
          <w:lang w:bidi="ar-SA"/>
        </w:rPr>
        <w:t>ambiguous – “</w:t>
      </w:r>
      <w:r w:rsidRPr="009C6699">
        <w:rPr>
          <w:rFonts w:ascii="Helvetica" w:hAnsi="Helvetica" w:cs="Helvetica"/>
          <w:b/>
          <w:i/>
          <w:lang w:bidi="ar-SA"/>
        </w:rPr>
        <w:t>report that the municipal authorities of Neuquén</w:t>
      </w:r>
      <w:r>
        <w:rPr>
          <w:rFonts w:ascii="Helvetica" w:hAnsi="Helvetica" w:cs="Helvetica"/>
          <w:lang w:bidi="ar-SA"/>
        </w:rPr>
        <w:t xml:space="preserve"> </w:t>
      </w:r>
      <w:r>
        <w:rPr>
          <w:rFonts w:ascii="Helvetica" w:hAnsi="Helvetica" w:cs="Helvetica"/>
          <w:b/>
          <w:bCs/>
          <w:i/>
          <w:iCs/>
          <w:lang w:bidi="ar-SA"/>
        </w:rPr>
        <w:t xml:space="preserve">had been imprisoned” </w:t>
      </w:r>
      <w:r>
        <w:rPr>
          <w:rFonts w:ascii="Helvetica" w:hAnsi="Helvetica" w:cs="Helvetica"/>
          <w:lang w:bidi="ar-SA"/>
        </w:rPr>
        <w:t xml:space="preserve">OR </w:t>
      </w:r>
      <w:r>
        <w:rPr>
          <w:rFonts w:ascii="Helvetica" w:hAnsi="Helvetica" w:cs="Helvetica"/>
          <w:b/>
          <w:bCs/>
          <w:i/>
          <w:iCs/>
          <w:lang w:bidi="ar-SA"/>
        </w:rPr>
        <w:t xml:space="preserve">would be imprisoned </w:t>
      </w:r>
      <w:r>
        <w:rPr>
          <w:rFonts w:ascii="Helvetica" w:hAnsi="Helvetica" w:cs="Helvetica"/>
          <w:i/>
          <w:iCs/>
          <w:lang w:bidi="ar-SA"/>
        </w:rPr>
        <w:t xml:space="preserve">or the report </w:t>
      </w:r>
      <w:r>
        <w:rPr>
          <w:rFonts w:ascii="Helvetica" w:hAnsi="Helvetica" w:cs="Helvetica"/>
          <w:b/>
          <w:bCs/>
          <w:i/>
          <w:iCs/>
          <w:lang w:bidi="ar-SA"/>
        </w:rPr>
        <w:t>ordering that the municipal authorities  be imprisoned?</w:t>
      </w:r>
    </w:p>
  </w:comment>
  <w:comment w:id="566" w:author="Author" w:initials="A">
    <w:p w14:paraId="7B2C532E" w14:textId="60288DD6" w:rsidR="005E00DF" w:rsidRDefault="005E00DF">
      <w:pPr>
        <w:pStyle w:val="CommentText"/>
      </w:pPr>
      <w:r>
        <w:rPr>
          <w:rStyle w:val="CommentReference"/>
        </w:rPr>
        <w:annotationRef/>
      </w:r>
      <w:r>
        <w:rPr>
          <w:rtl/>
        </w:rPr>
        <w:t>?appointees</w:t>
      </w:r>
    </w:p>
  </w:comment>
  <w:comment w:id="570" w:author="Author" w:initials="A">
    <w:p w14:paraId="1947E582" w14:textId="0566EB9C" w:rsidR="005E00DF" w:rsidRDefault="005E00DF">
      <w:pPr>
        <w:pStyle w:val="CommentText"/>
      </w:pPr>
      <w:r>
        <w:rPr>
          <w:rStyle w:val="CommentReference"/>
        </w:rPr>
        <w:annotationRef/>
      </w:r>
      <w:r>
        <w:rPr>
          <w:rtl/>
        </w:rPr>
        <w:t>unclear</w:t>
      </w:r>
    </w:p>
  </w:comment>
  <w:comment w:id="604" w:author="Author" w:initials="A">
    <w:p w14:paraId="2C1A6F88" w14:textId="595CE70B" w:rsidR="005E00DF" w:rsidRDefault="005E00DF">
      <w:pPr>
        <w:pStyle w:val="CommentText"/>
      </w:pPr>
      <w:r>
        <w:rPr>
          <w:rStyle w:val="CommentReference"/>
        </w:rPr>
        <w:annotationRef/>
      </w:r>
      <w:r>
        <w:rPr>
          <w:rtl/>
        </w:rPr>
        <w:t>loyalists?</w:t>
      </w:r>
    </w:p>
  </w:comment>
  <w:comment w:id="673" w:author="Author" w:initials="A">
    <w:p w14:paraId="3CA5F62E" w14:textId="77777777" w:rsidR="005E00DF" w:rsidRDefault="005E00DF">
      <w:pPr>
        <w:pStyle w:val="CommentText"/>
        <w:rPr>
          <w:rtl/>
        </w:rPr>
      </w:pPr>
      <w:r>
        <w:rPr>
          <w:rStyle w:val="CommentReference"/>
        </w:rPr>
        <w:annotationRef/>
      </w:r>
      <w:r>
        <w:rPr>
          <w:rtl/>
        </w:rPr>
        <w:t xml:space="preserve"> ?"falls on us"</w:t>
      </w:r>
    </w:p>
    <w:p w14:paraId="5CA1D3A2" w14:textId="3799EE48" w:rsidR="005E00DF" w:rsidRDefault="005E00DF">
      <w:pPr>
        <w:pStyle w:val="CommentText"/>
      </w:pPr>
      <w:r>
        <w:rPr>
          <w:rtl/>
        </w:rPr>
        <w:t>"</w:t>
      </w:r>
      <w:r>
        <w:rPr>
          <w:rFonts w:ascii="Helvetica" w:hAnsi="Helvetica" w:cs="Helvetica"/>
          <w:lang w:bidi="ar-SA"/>
        </w:rPr>
        <w:t>it is delegated to us?</w:t>
      </w:r>
    </w:p>
  </w:comment>
  <w:comment w:id="674" w:author="Author" w:initials="A">
    <w:p w14:paraId="0D0AAEF2" w14:textId="01EC45C9" w:rsidR="005E00DF" w:rsidRDefault="005E00DF">
      <w:pPr>
        <w:pStyle w:val="CommentText"/>
      </w:pPr>
      <w:r>
        <w:rPr>
          <w:rStyle w:val="CommentReference"/>
        </w:rPr>
        <w:annotationRef/>
      </w:r>
      <w:r>
        <w:rPr>
          <w:rFonts w:ascii="Helvetica" w:hAnsi="Helvetica" w:cs="Helvetica"/>
          <w:lang w:bidi="ar-SA"/>
        </w:rPr>
        <w:t>I don't have the original - but this translation seems incorrect.</w:t>
      </w:r>
    </w:p>
  </w:comment>
  <w:comment w:id="675" w:author="Author" w:initials="A">
    <w:p w14:paraId="01FB127C" w14:textId="5DD96852" w:rsidR="005E00DF" w:rsidRDefault="005E00DF">
      <w:pPr>
        <w:pStyle w:val="CommentText"/>
      </w:pPr>
      <w:r>
        <w:rPr>
          <w:rStyle w:val="CommentReference"/>
        </w:rPr>
        <w:annotationRef/>
      </w:r>
      <w:r>
        <w:rPr>
          <w:rtl/>
        </w:rPr>
        <w:t>?"that"</w:t>
      </w:r>
    </w:p>
  </w:comment>
  <w:comment w:id="676" w:author="Author" w:initials="A">
    <w:p w14:paraId="27570F48" w14:textId="3D6DD31E" w:rsidR="005E00DF" w:rsidRDefault="005E00DF">
      <w:pPr>
        <w:pStyle w:val="CommentText"/>
      </w:pPr>
      <w:r>
        <w:rPr>
          <w:rStyle w:val="CommentReference"/>
        </w:rPr>
        <w:annotationRef/>
      </w:r>
      <w:r>
        <w:rPr>
          <w:rtl/>
        </w:rPr>
        <w:t>? it</w:t>
      </w:r>
    </w:p>
  </w:comment>
  <w:comment w:id="677" w:author="Author" w:initials="A">
    <w:p w14:paraId="7883E8B4" w14:textId="725BBB62" w:rsidR="005E00DF" w:rsidRDefault="005E00DF">
      <w:pPr>
        <w:pStyle w:val="CommentText"/>
      </w:pPr>
      <w:r>
        <w:rPr>
          <w:rStyle w:val="CommentReference"/>
        </w:rPr>
        <w:annotationRef/>
      </w:r>
      <w:r>
        <w:rPr>
          <w:rFonts w:ascii="Helvetica" w:hAnsi="Helvetica" w:cs="Helvetica"/>
          <w:lang w:bidi="ar-SA"/>
        </w:rPr>
        <w:t>similarly here,  translation is unclear</w:t>
      </w:r>
    </w:p>
  </w:comment>
  <w:comment w:id="678" w:author="Author" w:initials="A">
    <w:p w14:paraId="603DEE95" w14:textId="2FCB1DBF" w:rsidR="005E00DF" w:rsidRDefault="005E00DF">
      <w:pPr>
        <w:pStyle w:val="CommentText"/>
      </w:pPr>
      <w:r>
        <w:rPr>
          <w:rStyle w:val="CommentReference"/>
        </w:rPr>
        <w:annotationRef/>
      </w:r>
      <w:r>
        <w:rPr>
          <w:rtl/>
        </w:rPr>
        <w:t>?against</w:t>
      </w:r>
    </w:p>
  </w:comment>
  <w:comment w:id="680" w:author="Author" w:initials="A">
    <w:p w14:paraId="3133B585" w14:textId="6FA0DEFB" w:rsidR="005E00DF" w:rsidRDefault="005E00DF">
      <w:pPr>
        <w:pStyle w:val="CommentText"/>
      </w:pPr>
      <w:r>
        <w:rPr>
          <w:rStyle w:val="CommentReference"/>
        </w:rPr>
        <w:annotationRef/>
      </w:r>
      <w:r>
        <w:rPr>
          <w:rtl/>
        </w:rPr>
        <w:t>?summons</w:t>
      </w:r>
    </w:p>
  </w:comment>
  <w:comment w:id="681" w:author="Author" w:initials="A">
    <w:p w14:paraId="099734A1" w14:textId="3433005F" w:rsidR="005E00DF" w:rsidRDefault="005E00DF">
      <w:pPr>
        <w:pStyle w:val="CommentText"/>
      </w:pPr>
      <w:r>
        <w:rPr>
          <w:rStyle w:val="CommentReference"/>
        </w:rPr>
        <w:annotationRef/>
      </w:r>
      <w:r>
        <w:rPr>
          <w:rtl/>
        </w:rPr>
        <w:t>?against</w:t>
      </w:r>
    </w:p>
  </w:comment>
  <w:comment w:id="706" w:author="Author" w:initials="A">
    <w:p w14:paraId="6813BD8C" w14:textId="77777777" w:rsidR="005E00DF" w:rsidRDefault="005E00DF" w:rsidP="00C45A19">
      <w:pPr>
        <w:pStyle w:val="CommentText"/>
      </w:pPr>
      <w:r>
        <w:rPr>
          <w:rStyle w:val="CommentReference"/>
        </w:rPr>
        <w:annotationRef/>
      </w:r>
      <w:r>
        <w:rPr>
          <w:rFonts w:ascii="Helvetica" w:hAnsi="Helvetica" w:cs="Helvetica"/>
          <w:lang w:bidi="ar-SA"/>
        </w:rPr>
        <w:t>"especially when it comes to leaders”?</w:t>
      </w:r>
    </w:p>
  </w:comment>
  <w:comment w:id="707" w:author="Author" w:initials="A">
    <w:p w14:paraId="4B78BA0D" w14:textId="77777777" w:rsidR="005E00DF" w:rsidRDefault="005E00DF">
      <w:pPr>
        <w:pStyle w:val="CommentText"/>
        <w:rPr>
          <w:rFonts w:ascii="Helvetica" w:hAnsi="Helvetica" w:cs="Helvetica"/>
          <w:lang w:bidi="ar-SA"/>
        </w:rPr>
      </w:pPr>
      <w:r>
        <w:rPr>
          <w:rStyle w:val="CommentReference"/>
        </w:rPr>
        <w:annotationRef/>
      </w:r>
      <w:r>
        <w:rPr>
          <w:rFonts w:ascii="Helvetica" w:hAnsi="Helvetica" w:cs="Helvetica"/>
          <w:lang w:bidi="ar-SA"/>
        </w:rPr>
        <w:t>"for Perón"?"</w:t>
      </w:r>
    </w:p>
    <w:p w14:paraId="28CF22AA" w14:textId="1584AA89" w:rsidR="005E00DF" w:rsidRDefault="005E00DF">
      <w:pPr>
        <w:pStyle w:val="CommentText"/>
      </w:pPr>
      <w:r>
        <w:rPr>
          <w:rFonts w:ascii="Helvetica" w:hAnsi="Helvetica" w:cs="Helvetica"/>
          <w:lang w:bidi="ar-SA"/>
        </w:rPr>
        <w:t>“as a Peronist"?</w:t>
      </w:r>
    </w:p>
  </w:comment>
  <w:comment w:id="708" w:author="Author" w:initials="A">
    <w:p w14:paraId="5DBD3A0F" w14:textId="68310244" w:rsidR="005E00DF" w:rsidRDefault="005E00DF">
      <w:pPr>
        <w:pStyle w:val="CommentText"/>
      </w:pPr>
      <w:r>
        <w:rPr>
          <w:rStyle w:val="CommentReference"/>
        </w:rPr>
        <w:annotationRef/>
      </w:r>
      <w:r w:rsidRPr="009F2C92">
        <w:t>Argentina</w:t>
      </w:r>
      <w:r>
        <w:t>’s? or “Argentinian”?</w:t>
      </w:r>
    </w:p>
  </w:comment>
  <w:comment w:id="717" w:author="Author" w:initials="A">
    <w:p w14:paraId="438C6924" w14:textId="4FFD74FA" w:rsidR="005E00DF" w:rsidRDefault="005E00DF">
      <w:pPr>
        <w:pStyle w:val="CommentText"/>
      </w:pPr>
      <w:r>
        <w:rPr>
          <w:rStyle w:val="CommentReference"/>
        </w:rPr>
        <w:annotationRef/>
      </w:r>
      <w:r>
        <w:rPr>
          <w:lang w:bidi="ar-SA"/>
        </w:rPr>
        <w:t>redundant</w:t>
      </w:r>
    </w:p>
  </w:comment>
  <w:comment w:id="804" w:author="Author" w:initials="A">
    <w:p w14:paraId="7235E3F5" w14:textId="1CCF4B57" w:rsidR="005E00DF" w:rsidRDefault="005E00DF">
      <w:pPr>
        <w:pStyle w:val="CommentText"/>
      </w:pPr>
      <w:r>
        <w:rPr>
          <w:rStyle w:val="CommentReference"/>
        </w:rPr>
        <w:annotationRef/>
      </w:r>
      <w:r>
        <w:rPr>
          <w:rtl/>
        </w:rPr>
        <w:t>?remaining</w:t>
      </w:r>
    </w:p>
  </w:comment>
  <w:comment w:id="1059" w:author="Author" w:initials="A">
    <w:p w14:paraId="19873B2C" w14:textId="35EAC7EF" w:rsidR="005E00DF" w:rsidRDefault="005E00DF">
      <w:pPr>
        <w:pStyle w:val="CommentText"/>
      </w:pPr>
      <w:r>
        <w:rPr>
          <w:rStyle w:val="CommentReference"/>
        </w:rPr>
        <w:annotationRef/>
      </w:r>
      <w:r>
        <w:rPr>
          <w:rtl/>
        </w:rPr>
        <w:t>check</w:t>
      </w:r>
    </w:p>
  </w:comment>
  <w:comment w:id="1074" w:author="Author" w:initials="A">
    <w:p w14:paraId="3D09D6AE" w14:textId="16B95EAF" w:rsidR="005E00DF" w:rsidRDefault="005E00DF">
      <w:pPr>
        <w:pStyle w:val="CommentText"/>
      </w:pPr>
      <w:r>
        <w:rPr>
          <w:rStyle w:val="CommentReference"/>
        </w:rPr>
        <w:annotationRef/>
      </w:r>
      <w:r>
        <w:rPr>
          <w:rtl/>
        </w:rPr>
        <w:t>check</w:t>
      </w:r>
    </w:p>
  </w:comment>
  <w:comment w:id="1128" w:author="Author" w:initials="A">
    <w:p w14:paraId="08060B40" w14:textId="71D7395E" w:rsidR="005E00DF" w:rsidRDefault="005E00DF">
      <w:pPr>
        <w:pStyle w:val="CommentText"/>
      </w:pPr>
      <w:r>
        <w:rPr>
          <w:rStyle w:val="CommentReference"/>
        </w:rPr>
        <w:annotationRef/>
      </w:r>
      <w:r>
        <w:rPr>
          <w:rFonts w:ascii="Times" w:hAnsi="Times" w:cs="Times"/>
          <w:color w:val="191919"/>
          <w:sz w:val="30"/>
          <w:szCs w:val="30"/>
          <w:lang w:bidi="ar-SA"/>
        </w:rPr>
        <w:t>OR “in which Peronists were banned from running in elections”</w:t>
      </w:r>
    </w:p>
  </w:comment>
  <w:comment w:id="1208" w:author="Author" w:initials="A">
    <w:p w14:paraId="7A25BAB2" w14:textId="77777777" w:rsidR="005E00DF" w:rsidRDefault="005E00DF" w:rsidP="00B413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w:hAnsi="Times" w:cs="Times"/>
          <w:color w:val="191919"/>
          <w:sz w:val="30"/>
          <w:szCs w:val="30"/>
          <w:lang w:bidi="ar-SA"/>
        </w:rPr>
      </w:pPr>
      <w:r>
        <w:rPr>
          <w:rStyle w:val="CommentReference"/>
        </w:rPr>
        <w:annotationRef/>
      </w:r>
      <w:r>
        <w:rPr>
          <w:rtl/>
        </w:rPr>
        <w:t xml:space="preserve"> </w:t>
      </w:r>
    </w:p>
    <w:p w14:paraId="73BAE6EB" w14:textId="3F64F986" w:rsidR="005E00DF" w:rsidRDefault="005E00DF" w:rsidP="00B413CC">
      <w:pPr>
        <w:pStyle w:val="CommentText"/>
      </w:pPr>
      <w:r>
        <w:rPr>
          <w:rFonts w:ascii="Times" w:hAnsi="Times" w:cs="Times"/>
          <w:color w:val="191919"/>
          <w:sz w:val="30"/>
          <w:szCs w:val="30"/>
          <w:lang w:bidi="ar-SA"/>
        </w:rPr>
        <w:t>to what does this ‘list’ refer?</w:t>
      </w:r>
    </w:p>
  </w:comment>
  <w:comment w:id="1444" w:author="Author" w:initials="A">
    <w:p w14:paraId="3BB0135A" w14:textId="77777777" w:rsidR="005E00DF" w:rsidRDefault="005E00DF">
      <w:pPr>
        <w:pStyle w:val="CommentText"/>
        <w:rPr>
          <w:rFonts w:ascii="Times" w:hAnsi="Times" w:cs="Times"/>
          <w:sz w:val="34"/>
          <w:szCs w:val="34"/>
          <w:lang w:bidi="ar-SA"/>
        </w:rPr>
      </w:pPr>
      <w:r>
        <w:rPr>
          <w:rStyle w:val="CommentReference"/>
        </w:rPr>
        <w:annotationRef/>
      </w:r>
    </w:p>
    <w:p w14:paraId="25EF3DCF" w14:textId="6CE349D2" w:rsidR="005E00DF" w:rsidRDefault="005E00DF">
      <w:pPr>
        <w:pStyle w:val="CommentText"/>
      </w:pPr>
      <w:r>
        <w:rPr>
          <w:rFonts w:ascii="Times" w:hAnsi="Times" w:cs="Times"/>
          <w:sz w:val="34"/>
          <w:szCs w:val="34"/>
          <w:lang w:bidi="ar-SA"/>
        </w:rPr>
        <w:t>what is the "market basket"? - unclear</w:t>
      </w:r>
    </w:p>
  </w:comment>
  <w:comment w:id="1502" w:author="Author" w:initials="A">
    <w:p w14:paraId="3AC24F67" w14:textId="2E1C2CE7" w:rsidR="005E00DF" w:rsidRDefault="005E00DF">
      <w:pPr>
        <w:pStyle w:val="CommentText"/>
      </w:pPr>
      <w:r>
        <w:rPr>
          <w:rStyle w:val="CommentReference"/>
        </w:rPr>
        <w:annotationRef/>
      </w:r>
      <w:r>
        <w:rPr>
          <w:rtl/>
        </w:rPr>
        <w:t>translation check</w:t>
      </w:r>
    </w:p>
  </w:comment>
  <w:comment w:id="1581" w:author="Author" w:initials="A">
    <w:p w14:paraId="5B2FC77D" w14:textId="77777777" w:rsidR="005E00DF" w:rsidRDefault="005E00DF">
      <w:pPr>
        <w:pStyle w:val="CommentText"/>
        <w:rPr>
          <w:rtl/>
        </w:rPr>
      </w:pPr>
      <w:r>
        <w:rPr>
          <w:rStyle w:val="CommentReference"/>
        </w:rPr>
        <w:annotationRef/>
      </w:r>
    </w:p>
    <w:p w14:paraId="63152248" w14:textId="5304F42E" w:rsidR="005E00DF" w:rsidRDefault="005E00DF">
      <w:pPr>
        <w:pStyle w:val="CommentText"/>
      </w:pPr>
      <w:r>
        <w:rPr>
          <w:rFonts w:ascii="Times" w:hAnsi="Times" w:cs="Times"/>
          <w:color w:val="FF0080"/>
          <w:sz w:val="30"/>
          <w:szCs w:val="30"/>
          <w:lang w:bidi="ar-SA"/>
        </w:rPr>
        <w:t>I found this confusing - I edited it, but I'm not sure I understood the author's meaning</w:t>
      </w:r>
    </w:p>
  </w:comment>
  <w:comment w:id="1817" w:author="Author" w:initials="A">
    <w:p w14:paraId="714D13D8" w14:textId="349FC469" w:rsidR="005E00DF" w:rsidRDefault="005E00DF">
      <w:pPr>
        <w:pStyle w:val="CommentText"/>
      </w:pPr>
      <w:r>
        <w:rPr>
          <w:rStyle w:val="CommentReference"/>
        </w:rPr>
        <w:annotationRef/>
      </w:r>
      <w:r>
        <w:rPr>
          <w:rtl/>
        </w:rPr>
        <w:t>?correct</w:t>
      </w:r>
    </w:p>
  </w:comment>
  <w:comment w:id="1868" w:author="Author" w:initials="A">
    <w:p w14:paraId="07E5839A" w14:textId="265DC042" w:rsidR="005E00DF" w:rsidRDefault="005E00DF">
      <w:pPr>
        <w:pStyle w:val="CommentText"/>
      </w:pPr>
      <w:r>
        <w:rPr>
          <w:rStyle w:val="CommentReference"/>
        </w:rPr>
        <w:annotationRef/>
      </w:r>
      <w:r>
        <w:rPr>
          <w:rtl/>
        </w:rPr>
        <w:t>check translation</w:t>
      </w:r>
    </w:p>
  </w:comment>
  <w:comment w:id="1878" w:author="Author" w:initials="A">
    <w:p w14:paraId="2E84B987" w14:textId="7C2D648D" w:rsidR="005E00DF" w:rsidRDefault="005E00DF">
      <w:pPr>
        <w:pStyle w:val="CommentText"/>
      </w:pPr>
      <w:r>
        <w:rPr>
          <w:rStyle w:val="CommentReference"/>
        </w:rPr>
        <w:annotationRef/>
      </w:r>
      <w:r>
        <w:rPr>
          <w:rtl/>
        </w:rPr>
        <w:t>?is this correct</w:t>
      </w:r>
    </w:p>
  </w:comment>
  <w:comment w:id="1973" w:author="Author" w:initials="A">
    <w:p w14:paraId="248F524F" w14:textId="4E6D7BC3" w:rsidR="005E00DF" w:rsidRDefault="005E00DF">
      <w:pPr>
        <w:pStyle w:val="CommentText"/>
      </w:pPr>
      <w:r>
        <w:rPr>
          <w:rStyle w:val="CommentReference"/>
        </w:rPr>
        <w:annotationRef/>
      </w:r>
      <w:r>
        <w:rPr>
          <w:rtl/>
        </w:rPr>
        <w:t>check translation</w:t>
      </w:r>
    </w:p>
  </w:comment>
  <w:comment w:id="2004" w:author="Author" w:initials="A">
    <w:p w14:paraId="6CA11A6B" w14:textId="5FDBB0B0" w:rsidR="005E00DF" w:rsidRDefault="005E00DF">
      <w:pPr>
        <w:pStyle w:val="CommentText"/>
      </w:pPr>
      <w:r>
        <w:rPr>
          <w:rStyle w:val="CommentReference"/>
        </w:rPr>
        <w:annotationRef/>
      </w:r>
      <w:r>
        <w:rPr>
          <w:rtl/>
        </w:rPr>
        <w:t>unclear</w:t>
      </w:r>
    </w:p>
  </w:comment>
  <w:comment w:id="2054" w:author="Author" w:initials="A">
    <w:p w14:paraId="731B6F2B" w14:textId="3749CDEF" w:rsidR="005E00DF" w:rsidRDefault="005E00DF">
      <w:pPr>
        <w:pStyle w:val="CommentText"/>
      </w:pPr>
      <w:r>
        <w:rPr>
          <w:rStyle w:val="CommentReference"/>
        </w:rPr>
        <w:annotationRef/>
      </w:r>
      <w:r>
        <w:rPr>
          <w:rtl/>
        </w:rPr>
        <w:t>?opposed</w:t>
      </w:r>
    </w:p>
  </w:comment>
  <w:comment w:id="2124" w:author="Author" w:initials="A">
    <w:p w14:paraId="4F9F5293" w14:textId="794CF2B7" w:rsidR="005E00DF" w:rsidRDefault="005E00DF">
      <w:pPr>
        <w:pStyle w:val="CommentText"/>
      </w:pPr>
      <w:r>
        <w:rPr>
          <w:rStyle w:val="CommentReference"/>
        </w:rPr>
        <w:annotationRef/>
      </w:r>
      <w:r>
        <w:rPr>
          <w:rtl/>
        </w:rPr>
        <w:t>check translation</w:t>
      </w:r>
    </w:p>
  </w:comment>
  <w:comment w:id="2286" w:author="Author" w:initials="A">
    <w:p w14:paraId="195071D6" w14:textId="33771125" w:rsidR="005E00DF" w:rsidRDefault="005E00DF">
      <w:pPr>
        <w:pStyle w:val="CommentText"/>
      </w:pPr>
      <w:r>
        <w:rPr>
          <w:rStyle w:val="CommentReference"/>
        </w:rPr>
        <w:annotationRef/>
      </w:r>
      <w:r>
        <w:rPr>
          <w:rtl/>
        </w:rPr>
        <w:t>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AA1A0" w15:done="0"/>
  <w15:commentEx w15:paraId="536121B7" w15:done="0"/>
  <w15:commentEx w15:paraId="6B9EECB2" w15:done="0"/>
  <w15:commentEx w15:paraId="31A84E44" w15:done="0"/>
  <w15:commentEx w15:paraId="3267201D" w15:done="0"/>
  <w15:commentEx w15:paraId="22D841A5" w15:done="0"/>
  <w15:commentEx w15:paraId="60A39F6C" w15:done="0"/>
  <w15:commentEx w15:paraId="384BFE74" w15:done="0"/>
  <w15:commentEx w15:paraId="7BE65061" w15:done="0"/>
  <w15:commentEx w15:paraId="08CD226A" w15:done="0"/>
  <w15:commentEx w15:paraId="7B2C532E" w15:done="0"/>
  <w15:commentEx w15:paraId="1947E582" w15:done="0"/>
  <w15:commentEx w15:paraId="2C1A6F88" w15:done="0"/>
  <w15:commentEx w15:paraId="5CA1D3A2" w15:done="0"/>
  <w15:commentEx w15:paraId="0D0AAEF2" w15:done="0"/>
  <w15:commentEx w15:paraId="01FB127C" w15:done="0"/>
  <w15:commentEx w15:paraId="27570F48" w15:done="0"/>
  <w15:commentEx w15:paraId="7883E8B4" w15:done="0"/>
  <w15:commentEx w15:paraId="603DEE95" w15:done="0"/>
  <w15:commentEx w15:paraId="3133B585" w15:done="0"/>
  <w15:commentEx w15:paraId="099734A1" w15:done="0"/>
  <w15:commentEx w15:paraId="6813BD8C" w15:done="0"/>
  <w15:commentEx w15:paraId="28CF22AA" w15:done="0"/>
  <w15:commentEx w15:paraId="5DBD3A0F" w15:done="0"/>
  <w15:commentEx w15:paraId="438C6924" w15:done="0"/>
  <w15:commentEx w15:paraId="7235E3F5" w15:done="0"/>
  <w15:commentEx w15:paraId="19873B2C" w15:done="0"/>
  <w15:commentEx w15:paraId="3D09D6AE" w15:done="0"/>
  <w15:commentEx w15:paraId="08060B40" w15:done="0"/>
  <w15:commentEx w15:paraId="73BAE6EB" w15:done="0"/>
  <w15:commentEx w15:paraId="25EF3DCF" w15:done="0"/>
  <w15:commentEx w15:paraId="3AC24F67" w15:done="0"/>
  <w15:commentEx w15:paraId="63152248" w15:done="0"/>
  <w15:commentEx w15:paraId="714D13D8" w15:done="0"/>
  <w15:commentEx w15:paraId="07E5839A" w15:done="0"/>
  <w15:commentEx w15:paraId="2E84B987" w15:done="0"/>
  <w15:commentEx w15:paraId="248F524F" w15:done="0"/>
  <w15:commentEx w15:paraId="6CA11A6B" w15:done="0"/>
  <w15:commentEx w15:paraId="731B6F2B" w15:done="0"/>
  <w15:commentEx w15:paraId="4F9F5293" w15:done="0"/>
  <w15:commentEx w15:paraId="195071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AA1A0" w16cid:durableId="1EB6347A"/>
  <w16cid:commentId w16cid:paraId="536121B7" w16cid:durableId="1EB6347B"/>
  <w16cid:commentId w16cid:paraId="6B9EECB2" w16cid:durableId="1EB6347C"/>
  <w16cid:commentId w16cid:paraId="31A84E44" w16cid:durableId="1EB6347D"/>
  <w16cid:commentId w16cid:paraId="3267201D" w16cid:durableId="1EB6347E"/>
  <w16cid:commentId w16cid:paraId="22D841A5" w16cid:durableId="1EB6347F"/>
  <w16cid:commentId w16cid:paraId="60A39F6C" w16cid:durableId="1EB63480"/>
  <w16cid:commentId w16cid:paraId="384BFE74" w16cid:durableId="1EB63481"/>
  <w16cid:commentId w16cid:paraId="7BE65061" w16cid:durableId="1EB63482"/>
  <w16cid:commentId w16cid:paraId="08CD226A" w16cid:durableId="1EB63483"/>
  <w16cid:commentId w16cid:paraId="7B2C532E" w16cid:durableId="1EB63484"/>
  <w16cid:commentId w16cid:paraId="1947E582" w16cid:durableId="1EB63485"/>
  <w16cid:commentId w16cid:paraId="2C1A6F88" w16cid:durableId="1EB63486"/>
  <w16cid:commentId w16cid:paraId="5CA1D3A2" w16cid:durableId="1EB63487"/>
  <w16cid:commentId w16cid:paraId="0D0AAEF2" w16cid:durableId="1EB63488"/>
  <w16cid:commentId w16cid:paraId="01FB127C" w16cid:durableId="1EB63489"/>
  <w16cid:commentId w16cid:paraId="27570F48" w16cid:durableId="1EB6348A"/>
  <w16cid:commentId w16cid:paraId="7883E8B4" w16cid:durableId="1EB6348B"/>
  <w16cid:commentId w16cid:paraId="603DEE95" w16cid:durableId="1EB6348C"/>
  <w16cid:commentId w16cid:paraId="3133B585" w16cid:durableId="1EB6348D"/>
  <w16cid:commentId w16cid:paraId="099734A1" w16cid:durableId="1EB6348E"/>
  <w16cid:commentId w16cid:paraId="6813BD8C" w16cid:durableId="1EB6348F"/>
  <w16cid:commentId w16cid:paraId="28CF22AA" w16cid:durableId="1EB63490"/>
  <w16cid:commentId w16cid:paraId="5DBD3A0F" w16cid:durableId="1EB63491"/>
  <w16cid:commentId w16cid:paraId="438C6924" w16cid:durableId="1EB63492"/>
  <w16cid:commentId w16cid:paraId="7235E3F5" w16cid:durableId="1EB63493"/>
  <w16cid:commentId w16cid:paraId="19873B2C" w16cid:durableId="1EB63494"/>
  <w16cid:commentId w16cid:paraId="3D09D6AE" w16cid:durableId="1EB63495"/>
  <w16cid:commentId w16cid:paraId="08060B40" w16cid:durableId="1EB63496"/>
  <w16cid:commentId w16cid:paraId="73BAE6EB" w16cid:durableId="1EB63497"/>
  <w16cid:commentId w16cid:paraId="25EF3DCF" w16cid:durableId="1EB63498"/>
  <w16cid:commentId w16cid:paraId="3AC24F67" w16cid:durableId="1EB63499"/>
  <w16cid:commentId w16cid:paraId="63152248" w16cid:durableId="1EB6349A"/>
  <w16cid:commentId w16cid:paraId="714D13D8" w16cid:durableId="1EB6349B"/>
  <w16cid:commentId w16cid:paraId="07E5839A" w16cid:durableId="1EB6349C"/>
  <w16cid:commentId w16cid:paraId="2E84B987" w16cid:durableId="1EB6349D"/>
  <w16cid:commentId w16cid:paraId="248F524F" w16cid:durableId="1EB6349E"/>
  <w16cid:commentId w16cid:paraId="6CA11A6B" w16cid:durableId="1EB6349F"/>
  <w16cid:commentId w16cid:paraId="731B6F2B" w16cid:durableId="1EB634A0"/>
  <w16cid:commentId w16cid:paraId="4F9F5293" w16cid:durableId="1EB634A1"/>
  <w16cid:commentId w16cid:paraId="195071D6" w16cid:durableId="1EB63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1B4D7" w14:textId="77777777" w:rsidR="004D1FD8" w:rsidRDefault="004D1FD8">
      <w:r>
        <w:separator/>
      </w:r>
    </w:p>
  </w:endnote>
  <w:endnote w:type="continuationSeparator" w:id="0">
    <w:p w14:paraId="0FEF428F" w14:textId="77777777" w:rsidR="004D1FD8" w:rsidRDefault="004D1FD8">
      <w:r>
        <w:continuationSeparator/>
      </w:r>
    </w:p>
  </w:endnote>
  <w:endnote w:id="1">
    <w:p w14:paraId="16D01891"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Decreto-Ley Nº 4.161, 5 de marzo de 1956, Anales de Legislación Argentina, Año 1956.</w:t>
      </w:r>
    </w:p>
  </w:endnote>
  <w:endnote w:id="2">
    <w:p w14:paraId="484B264D" w14:textId="77777777" w:rsidR="005E00DF" w:rsidRPr="00237865" w:rsidRDefault="005E00DF" w:rsidP="00237865">
      <w:pPr>
        <w:pBdr>
          <w:top w:val="nil"/>
          <w:left w:val="nil"/>
          <w:bottom w:val="nil"/>
          <w:right w:val="nil"/>
          <w:between w:val="nil"/>
        </w:pBdr>
        <w:bidi w:val="0"/>
        <w:jc w:val="both"/>
        <w:rPr>
          <w:rFonts w:ascii="Arial" w:eastAsia="Arial" w:hAnsi="Arial" w:cs="Arial"/>
          <w:color w:val="000000"/>
          <w:sz w:val="20"/>
          <w:szCs w:val="20"/>
        </w:rPr>
      </w:pPr>
      <w:r w:rsidRPr="00237865">
        <w:rPr>
          <w:sz w:val="20"/>
          <w:szCs w:val="20"/>
          <w:vertAlign w:val="superscript"/>
        </w:rPr>
        <w:endnoteRef/>
      </w:r>
      <w:r w:rsidRPr="00237865">
        <w:rPr>
          <w:color w:val="000000"/>
          <w:sz w:val="20"/>
          <w:szCs w:val="20"/>
        </w:rPr>
        <w:t xml:space="preserve"> </w:t>
      </w:r>
    </w:p>
  </w:endnote>
  <w:endnote w:id="3">
    <w:p w14:paraId="06093796" w14:textId="37C5B241" w:rsidR="005E00DF" w:rsidRPr="00237865" w:rsidRDefault="005E00DF" w:rsidP="00237865">
      <w:pPr>
        <w:bidi w:val="0"/>
        <w:jc w:val="both"/>
        <w:rPr>
          <w:sz w:val="20"/>
          <w:szCs w:val="20"/>
        </w:rPr>
      </w:pPr>
      <w:r w:rsidRPr="00237865">
        <w:rPr>
          <w:sz w:val="20"/>
          <w:szCs w:val="20"/>
          <w:vertAlign w:val="superscript"/>
        </w:rPr>
        <w:endnoteRef/>
      </w:r>
      <w:r w:rsidRPr="00237865">
        <w:rPr>
          <w:sz w:val="20"/>
          <w:szCs w:val="20"/>
        </w:rPr>
        <w:t xml:space="preserve"> In the specific case of the Sapag family (a family of Lebanese-Maronite immigrants) its political involvement in Neuquén is of academic interest in local history mainly because the Sapag brothers</w:t>
      </w:r>
      <w:ins w:id="107" w:author="Author">
        <w:r>
          <w:rPr>
            <w:sz w:val="20"/>
            <w:szCs w:val="20"/>
          </w:rPr>
          <w:t>—</w:t>
        </w:r>
      </w:ins>
      <w:del w:id="108" w:author="Author">
        <w:r w:rsidRPr="00611B2C" w:rsidDel="00F00F77">
          <w:rPr>
            <w:sz w:val="20"/>
            <w:szCs w:val="20"/>
            <w:vertAlign w:val="subscript"/>
            <w:rPrChange w:id="109" w:author="Author">
              <w:rPr>
                <w:sz w:val="20"/>
                <w:szCs w:val="20"/>
              </w:rPr>
            </w:rPrChange>
          </w:rPr>
          <w:delText xml:space="preserve"> --</w:delText>
        </w:r>
        <w:r w:rsidRPr="00237865" w:rsidDel="00F00F77">
          <w:rPr>
            <w:sz w:val="20"/>
            <w:szCs w:val="20"/>
          </w:rPr>
          <w:delText xml:space="preserve"> </w:delText>
        </w:r>
      </w:del>
      <w:r w:rsidRPr="00237865">
        <w:rPr>
          <w:sz w:val="20"/>
          <w:szCs w:val="20"/>
        </w:rPr>
        <w:t>Elías, Felipe and Amado</w:t>
      </w:r>
      <w:del w:id="110" w:author="Author">
        <w:r w:rsidRPr="00237865" w:rsidDel="00F00F77">
          <w:rPr>
            <w:sz w:val="20"/>
            <w:szCs w:val="20"/>
          </w:rPr>
          <w:delText xml:space="preserve"> -- </w:delText>
        </w:r>
      </w:del>
      <w:ins w:id="111" w:author="Author">
        <w:r>
          <w:rPr>
            <w:sz w:val="20"/>
            <w:szCs w:val="20"/>
          </w:rPr>
          <w:t>—</w:t>
        </w:r>
      </w:ins>
      <w:r w:rsidRPr="00237865">
        <w:rPr>
          <w:sz w:val="20"/>
          <w:szCs w:val="20"/>
        </w:rPr>
        <w:t xml:space="preserve">participated in the founding and leadership of a provincial political party in Patagonia (in Spanish, the Movimiento Popular Neuquino, MPN)  that succeeded </w:t>
      </w:r>
      <w:del w:id="112" w:author="Author">
        <w:r w:rsidRPr="00237865" w:rsidDel="00F00F77">
          <w:rPr>
            <w:sz w:val="20"/>
            <w:szCs w:val="20"/>
          </w:rPr>
          <w:delText xml:space="preserve">to </w:delText>
        </w:r>
      </w:del>
      <w:ins w:id="113" w:author="Author">
        <w:r>
          <w:rPr>
            <w:sz w:val="20"/>
            <w:szCs w:val="20"/>
          </w:rPr>
          <w:t>in</w:t>
        </w:r>
        <w:r w:rsidRPr="00237865">
          <w:rPr>
            <w:sz w:val="20"/>
            <w:szCs w:val="20"/>
          </w:rPr>
          <w:t xml:space="preserve"> </w:t>
        </w:r>
      </w:ins>
      <w:r w:rsidRPr="00237865">
        <w:rPr>
          <w:sz w:val="20"/>
          <w:szCs w:val="20"/>
        </w:rPr>
        <w:t>defeat</w:t>
      </w:r>
      <w:ins w:id="114" w:author="Author">
        <w:r>
          <w:rPr>
            <w:sz w:val="20"/>
            <w:szCs w:val="20"/>
          </w:rPr>
          <w:t>ing</w:t>
        </w:r>
      </w:ins>
      <w:r w:rsidRPr="00237865">
        <w:rPr>
          <w:sz w:val="20"/>
          <w:szCs w:val="20"/>
        </w:rPr>
        <w:t xml:space="preserve"> Peron's official party in the 1973</w:t>
      </w:r>
      <w:del w:id="115" w:author="Author">
        <w:r w:rsidRPr="00237865" w:rsidDel="00F00F77">
          <w:rPr>
            <w:sz w:val="20"/>
            <w:szCs w:val="20"/>
          </w:rPr>
          <w:delText>'</w:delText>
        </w:r>
      </w:del>
      <w:r w:rsidRPr="00237865">
        <w:rPr>
          <w:sz w:val="20"/>
          <w:szCs w:val="20"/>
        </w:rPr>
        <w:t xml:space="preserve"> election for the office of governor of Neuquén, during Perón</w:t>
      </w:r>
      <w:ins w:id="116" w:author="Author">
        <w:r>
          <w:rPr>
            <w:sz w:val="20"/>
            <w:szCs w:val="20"/>
          </w:rPr>
          <w:t>’s</w:t>
        </w:r>
      </w:ins>
      <w:r w:rsidRPr="00237865">
        <w:rPr>
          <w:sz w:val="20"/>
          <w:szCs w:val="20"/>
        </w:rPr>
        <w:t xml:space="preserve"> return to power in Argentina. Elías Sapag and his parents, Canaan and Nacira, immigrated to Argentina in 1913. They chose Neuquén</w:t>
      </w:r>
      <w:del w:id="117" w:author="Author">
        <w:r w:rsidRPr="00237865" w:rsidDel="00F00F77">
          <w:rPr>
            <w:sz w:val="20"/>
            <w:szCs w:val="20"/>
          </w:rPr>
          <w:delText>,</w:delText>
        </w:r>
      </w:del>
      <w:r w:rsidRPr="00237865">
        <w:rPr>
          <w:sz w:val="20"/>
          <w:szCs w:val="20"/>
        </w:rPr>
        <w:t xml:space="preserve"> as they had relatives who had </w:t>
      </w:r>
      <w:del w:id="118" w:author="Author">
        <w:r w:rsidRPr="00237865" w:rsidDel="00F00F77">
          <w:rPr>
            <w:sz w:val="20"/>
            <w:szCs w:val="20"/>
          </w:rPr>
          <w:delText xml:space="preserve">lived </w:delText>
        </w:r>
      </w:del>
      <w:ins w:id="119" w:author="Author">
        <w:r>
          <w:rPr>
            <w:sz w:val="20"/>
            <w:szCs w:val="20"/>
          </w:rPr>
          <w:t>been living</w:t>
        </w:r>
        <w:r w:rsidRPr="00237865">
          <w:rPr>
            <w:sz w:val="20"/>
            <w:szCs w:val="20"/>
          </w:rPr>
          <w:t xml:space="preserve"> </w:t>
        </w:r>
      </w:ins>
      <w:r w:rsidRPr="00237865">
        <w:rPr>
          <w:sz w:val="20"/>
          <w:szCs w:val="20"/>
        </w:rPr>
        <w:t xml:space="preserve">in northern Patagonia since 1902 </w:t>
      </w:r>
      <w:r w:rsidRPr="00611B2C">
        <w:rPr>
          <w:sz w:val="20"/>
          <w:szCs w:val="20"/>
          <w:highlight w:val="yellow"/>
          <w:rPrChange w:id="120" w:author="Author">
            <w:rPr>
              <w:sz w:val="20"/>
              <w:szCs w:val="20"/>
            </w:rPr>
          </w:rPrChange>
        </w:rPr>
        <w:t>(Sapag 2008, 58).</w:t>
      </w:r>
      <w:r w:rsidRPr="00237865">
        <w:rPr>
          <w:sz w:val="20"/>
          <w:szCs w:val="20"/>
        </w:rPr>
        <w:t xml:space="preserve"> They settled in the periphery of the province, first in the village of Covunco and then in the settlements of Zapala and Cutral Co, where the Sapag family developed commercial activities through </w:t>
      </w:r>
      <w:r w:rsidRPr="00611B2C">
        <w:rPr>
          <w:i/>
          <w:sz w:val="20"/>
          <w:szCs w:val="20"/>
          <w:rPrChange w:id="121" w:author="Author">
            <w:rPr>
              <w:sz w:val="20"/>
              <w:szCs w:val="20"/>
            </w:rPr>
          </w:rPrChange>
        </w:rPr>
        <w:t>negocios de ramos generales</w:t>
      </w:r>
      <w:r w:rsidRPr="00237865">
        <w:rPr>
          <w:sz w:val="20"/>
          <w:szCs w:val="20"/>
        </w:rPr>
        <w:t>. They then branched out into</w:t>
      </w:r>
      <w:ins w:id="122" w:author="Author">
        <w:r>
          <w:rPr>
            <w:sz w:val="20"/>
            <w:szCs w:val="20"/>
          </w:rPr>
          <w:t xml:space="preserve"> the</w:t>
        </w:r>
      </w:ins>
      <w:r w:rsidRPr="00237865">
        <w:rPr>
          <w:sz w:val="20"/>
          <w:szCs w:val="20"/>
        </w:rPr>
        <w:t xml:space="preserve"> fruit trade and mining activities</w:t>
      </w:r>
      <w:del w:id="123" w:author="Author">
        <w:r w:rsidRPr="00237865" w:rsidDel="00F00F77">
          <w:rPr>
            <w:sz w:val="20"/>
            <w:szCs w:val="20"/>
          </w:rPr>
          <w:delText xml:space="preserve"> --</w:delText>
        </w:r>
      </w:del>
      <w:ins w:id="124" w:author="Author">
        <w:r>
          <w:rPr>
            <w:sz w:val="20"/>
            <w:szCs w:val="20"/>
          </w:rPr>
          <w:t>—</w:t>
        </w:r>
      </w:ins>
      <w:del w:id="125" w:author="Author">
        <w:r w:rsidRPr="00237865" w:rsidDel="00F00F77">
          <w:rPr>
            <w:sz w:val="20"/>
            <w:szCs w:val="20"/>
          </w:rPr>
          <w:delText xml:space="preserve"> </w:delText>
        </w:r>
      </w:del>
      <w:r w:rsidRPr="00237865">
        <w:rPr>
          <w:sz w:val="20"/>
          <w:szCs w:val="20"/>
        </w:rPr>
        <w:t xml:space="preserve">economic activities </w:t>
      </w:r>
      <w:ins w:id="126" w:author="Author">
        <w:r>
          <w:rPr>
            <w:sz w:val="20"/>
            <w:szCs w:val="20"/>
          </w:rPr>
          <w:t xml:space="preserve">that ran </w:t>
        </w:r>
      </w:ins>
      <w:r w:rsidRPr="00237865">
        <w:rPr>
          <w:sz w:val="20"/>
          <w:szCs w:val="20"/>
        </w:rPr>
        <w:t>parallel to their participation in local social activities.</w:t>
      </w:r>
    </w:p>
    <w:p w14:paraId="2AA62047" w14:textId="6E367072" w:rsidR="005E00DF" w:rsidRPr="00237865" w:rsidRDefault="005E00DF" w:rsidP="00237865">
      <w:pPr>
        <w:bidi w:val="0"/>
        <w:jc w:val="both"/>
        <w:rPr>
          <w:sz w:val="20"/>
          <w:szCs w:val="20"/>
        </w:rPr>
      </w:pPr>
      <w:r w:rsidRPr="00237865">
        <w:rPr>
          <w:sz w:val="20"/>
          <w:szCs w:val="20"/>
        </w:rPr>
        <w:t xml:space="preserve">The MPN political party was officially created on </w:t>
      </w:r>
      <w:ins w:id="127" w:author="Author">
        <w:r w:rsidRPr="00237865">
          <w:rPr>
            <w:sz w:val="20"/>
            <w:szCs w:val="20"/>
          </w:rPr>
          <w:t>30</w:t>
        </w:r>
        <w:r>
          <w:rPr>
            <w:sz w:val="20"/>
            <w:szCs w:val="20"/>
          </w:rPr>
          <w:t xml:space="preserve"> </w:t>
        </w:r>
      </w:ins>
      <w:r w:rsidRPr="00237865">
        <w:rPr>
          <w:sz w:val="20"/>
          <w:szCs w:val="20"/>
        </w:rPr>
        <w:t>June</w:t>
      </w:r>
      <w:del w:id="128" w:author="Author">
        <w:r w:rsidRPr="00237865" w:rsidDel="00F00F77">
          <w:rPr>
            <w:sz w:val="20"/>
            <w:szCs w:val="20"/>
          </w:rPr>
          <w:delText xml:space="preserve"> 30,</w:delText>
        </w:r>
      </w:del>
      <w:r w:rsidRPr="00237865">
        <w:rPr>
          <w:sz w:val="20"/>
          <w:szCs w:val="20"/>
        </w:rPr>
        <w:t xml:space="preserve"> 1961, when the electoral district judge of Neuquén granted legal status to the provincial party chaired by Elías Sapag (Elies ibn Caanán al Sabbagh), known as the "Caliph" </w:t>
      </w:r>
      <w:r w:rsidRPr="00611B2C">
        <w:rPr>
          <w:sz w:val="20"/>
          <w:szCs w:val="20"/>
          <w:highlight w:val="yellow"/>
          <w:rPrChange w:id="129" w:author="Author">
            <w:rPr>
              <w:sz w:val="20"/>
              <w:szCs w:val="20"/>
            </w:rPr>
          </w:rPrChange>
        </w:rPr>
        <w:t>(Castillo 2005, 264).</w:t>
      </w:r>
      <w:r w:rsidRPr="00237865">
        <w:rPr>
          <w:sz w:val="20"/>
          <w:szCs w:val="20"/>
        </w:rPr>
        <w:t xml:space="preserve"> With the creation of the MPN, "Caliph" Elías Sapag held the position of national senator in Argentina for 16 years, a record in the country.  His brother, Felipe, was elected governor of Neuquén in five elections,  </w:t>
      </w:r>
      <w:del w:id="130" w:author="Author">
        <w:r w:rsidRPr="00237865" w:rsidDel="00657F56">
          <w:rPr>
            <w:sz w:val="20"/>
            <w:szCs w:val="20"/>
          </w:rPr>
          <w:delText xml:space="preserve">and </w:delText>
        </w:r>
      </w:del>
      <w:ins w:id="131" w:author="Author">
        <w:r>
          <w:rPr>
            <w:sz w:val="20"/>
            <w:szCs w:val="20"/>
          </w:rPr>
          <w:t>while</w:t>
        </w:r>
        <w:r w:rsidRPr="00237865">
          <w:rPr>
            <w:sz w:val="20"/>
            <w:szCs w:val="20"/>
          </w:rPr>
          <w:t xml:space="preserve"> </w:t>
        </w:r>
      </w:ins>
      <w:r w:rsidRPr="00237865">
        <w:rPr>
          <w:sz w:val="20"/>
          <w:szCs w:val="20"/>
        </w:rPr>
        <w:t>another brother, Amado, held the office of mayor of the city of Zapala, one of the most important cities in Neuquén, for five terms</w:t>
      </w:r>
      <w:del w:id="132" w:author="Author">
        <w:r w:rsidRPr="00237865" w:rsidDel="00657F56">
          <w:rPr>
            <w:sz w:val="20"/>
            <w:szCs w:val="20"/>
          </w:rPr>
          <w:delText>.</w:delText>
        </w:r>
        <w:r w:rsidDel="00657F56">
          <w:rPr>
            <w:sz w:val="20"/>
            <w:szCs w:val="20"/>
          </w:rPr>
          <w:delText xml:space="preserve"> </w:delText>
        </w:r>
        <w:r w:rsidRPr="00237865" w:rsidDel="00657F56">
          <w:rPr>
            <w:sz w:val="20"/>
            <w:szCs w:val="20"/>
          </w:rPr>
          <w:delText>During</w:delText>
        </w:r>
      </w:del>
      <w:ins w:id="133" w:author="Author">
        <w:r>
          <w:rPr>
            <w:sz w:val="20"/>
            <w:szCs w:val="20"/>
          </w:rPr>
          <w:t>:</w:t>
        </w:r>
      </w:ins>
      <w:r w:rsidRPr="00237865">
        <w:rPr>
          <w:sz w:val="20"/>
          <w:szCs w:val="20"/>
        </w:rPr>
        <w:t xml:space="preserve"> </w:t>
      </w:r>
      <w:del w:id="134" w:author="Author">
        <w:r w:rsidRPr="00237865" w:rsidDel="00657F56">
          <w:rPr>
            <w:sz w:val="20"/>
            <w:szCs w:val="20"/>
          </w:rPr>
          <w:delText xml:space="preserve">the years </w:delText>
        </w:r>
      </w:del>
      <w:r w:rsidRPr="00237865">
        <w:rPr>
          <w:sz w:val="20"/>
          <w:szCs w:val="20"/>
        </w:rPr>
        <w:t>1963-1966, 1966-1968, 1970-1972, 1973-1976, and 1983-1987</w:t>
      </w:r>
      <w:del w:id="135" w:author="Author">
        <w:r w:rsidRPr="00237865" w:rsidDel="00657F56">
          <w:rPr>
            <w:sz w:val="20"/>
            <w:szCs w:val="20"/>
          </w:rPr>
          <w:delText>. Also during</w:delText>
        </w:r>
      </w:del>
      <w:ins w:id="136" w:author="Author">
        <w:r>
          <w:rPr>
            <w:sz w:val="20"/>
            <w:szCs w:val="20"/>
          </w:rPr>
          <w:t>, in addition to</w:t>
        </w:r>
      </w:ins>
      <w:r w:rsidRPr="00237865">
        <w:rPr>
          <w:sz w:val="20"/>
          <w:szCs w:val="20"/>
        </w:rPr>
        <w:t xml:space="preserve"> the years 1952-1955.</w:t>
      </w:r>
    </w:p>
  </w:endnote>
  <w:endnote w:id="4">
    <w:p w14:paraId="423112C5" w14:textId="68F0DFF7" w:rsidR="005E00DF" w:rsidRPr="00237865" w:rsidRDefault="005E00DF" w:rsidP="00237865">
      <w:pPr>
        <w:pBdr>
          <w:top w:val="nil"/>
          <w:left w:val="nil"/>
          <w:bottom w:val="nil"/>
          <w:right w:val="nil"/>
          <w:between w:val="nil"/>
        </w:pBdr>
        <w:bidi w:val="0"/>
        <w:jc w:val="both"/>
        <w:rPr>
          <w:color w:val="000000"/>
          <w:sz w:val="20"/>
          <w:szCs w:val="20"/>
        </w:rPr>
      </w:pPr>
      <w:r w:rsidRPr="00237865">
        <w:rPr>
          <w:sz w:val="20"/>
          <w:szCs w:val="20"/>
          <w:vertAlign w:val="superscript"/>
        </w:rPr>
        <w:endnoteRef/>
      </w:r>
      <w:r w:rsidRPr="00237865">
        <w:rPr>
          <w:color w:val="000000"/>
          <w:sz w:val="20"/>
          <w:szCs w:val="20"/>
        </w:rPr>
        <w:t xml:space="preserve"> This research is part of a broader analysis of the complex political participation of ethnic-migrant minorities during periods of dictatorships in Latin America, which also analyzes the relationship between ethnicity and politics at the subnational level of federal countries</w:t>
      </w:r>
      <w:del w:id="224" w:author="Author">
        <w:r w:rsidRPr="00237865" w:rsidDel="00657F56">
          <w:rPr>
            <w:color w:val="000000"/>
            <w:sz w:val="20"/>
            <w:szCs w:val="20"/>
          </w:rPr>
          <w:delText xml:space="preserve">, </w:delText>
        </w:r>
      </w:del>
      <w:ins w:id="225" w:author="Author">
        <w:r>
          <w:rPr>
            <w:color w:val="000000"/>
            <w:sz w:val="20"/>
            <w:szCs w:val="20"/>
          </w:rPr>
          <w:t>—</w:t>
        </w:r>
      </w:ins>
      <w:r w:rsidRPr="00237865">
        <w:rPr>
          <w:color w:val="000000"/>
          <w:sz w:val="20"/>
          <w:szCs w:val="20"/>
        </w:rPr>
        <w:t xml:space="preserve">a relationship that has not received sufficient attention in the studies on ethnicity in Latin America. From this perspective this project seeks to contribute to the ethnic and political historic studies </w:t>
      </w:r>
      <w:del w:id="226" w:author="Author">
        <w:r w:rsidRPr="00237865" w:rsidDel="00223E78">
          <w:rPr>
            <w:color w:val="000000"/>
            <w:sz w:val="20"/>
            <w:szCs w:val="20"/>
          </w:rPr>
          <w:delText xml:space="preserve">in </w:delText>
        </w:r>
      </w:del>
      <w:ins w:id="227" w:author="Author">
        <w:r>
          <w:rPr>
            <w:color w:val="000000"/>
            <w:sz w:val="20"/>
            <w:szCs w:val="20"/>
          </w:rPr>
          <w:t>of</w:t>
        </w:r>
        <w:r w:rsidRPr="00237865">
          <w:rPr>
            <w:color w:val="000000"/>
            <w:sz w:val="20"/>
            <w:szCs w:val="20"/>
          </w:rPr>
          <w:t xml:space="preserve"> </w:t>
        </w:r>
      </w:ins>
      <w:r w:rsidRPr="00237865">
        <w:rPr>
          <w:color w:val="000000"/>
          <w:sz w:val="20"/>
          <w:szCs w:val="20"/>
        </w:rPr>
        <w:t>the Global South.</w:t>
      </w:r>
    </w:p>
  </w:endnote>
  <w:endnote w:id="5">
    <w:p w14:paraId="6FA9D446"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Decreto Ley Nº 479, del 7 de octubre de 1955, Anales de Legislación Argentina, Año 1955.</w:t>
      </w:r>
    </w:p>
  </w:endnote>
  <w:endnote w:id="6">
    <w:p w14:paraId="614170EC" w14:textId="77777777" w:rsidR="005E00DF" w:rsidRPr="00237865" w:rsidRDefault="005E00DF" w:rsidP="00237865">
      <w:pPr>
        <w:pBdr>
          <w:top w:val="nil"/>
          <w:left w:val="nil"/>
          <w:bottom w:val="nil"/>
          <w:right w:val="nil"/>
          <w:between w:val="nil"/>
        </w:pBdr>
        <w:bidi w:val="0"/>
        <w:ind w:hanging="13"/>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Comisión Investigadora. Folios 181, caja 3, 292r.</w:t>
      </w:r>
    </w:p>
  </w:endnote>
  <w:endnote w:id="7">
    <w:p w14:paraId="2695F25D" w14:textId="7A095C66" w:rsidR="005E00DF" w:rsidRPr="00237865" w:rsidRDefault="005E00DF" w:rsidP="00237865">
      <w:pPr>
        <w:pBdr>
          <w:top w:val="nil"/>
          <w:left w:val="nil"/>
          <w:bottom w:val="nil"/>
          <w:right w:val="nil"/>
          <w:between w:val="nil"/>
        </w:pBdr>
        <w:bidi w:val="0"/>
        <w:ind w:hanging="13"/>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w:t>
      </w:r>
      <w:ins w:id="500" w:author="Author">
        <w:r w:rsidRPr="00237865">
          <w:rPr>
            <w:color w:val="000000"/>
            <w:sz w:val="20"/>
            <w:szCs w:val="20"/>
            <w:lang w:val="es-AR"/>
          </w:rPr>
          <w:t>E.</w:t>
        </w:r>
        <w:r>
          <w:rPr>
            <w:color w:val="000000"/>
            <w:sz w:val="20"/>
            <w:szCs w:val="20"/>
            <w:lang w:val="es-AR"/>
          </w:rPr>
          <w:t xml:space="preserve"> </w:t>
        </w:r>
      </w:ins>
      <w:r w:rsidRPr="00237865">
        <w:rPr>
          <w:color w:val="000000"/>
          <w:sz w:val="20"/>
          <w:szCs w:val="20"/>
          <w:lang w:val="es-AR"/>
        </w:rPr>
        <w:t xml:space="preserve">Mases, </w:t>
      </w:r>
      <w:del w:id="501" w:author="Author">
        <w:r w:rsidRPr="00237865" w:rsidDel="00657F56">
          <w:rPr>
            <w:color w:val="000000"/>
            <w:sz w:val="20"/>
            <w:szCs w:val="20"/>
            <w:lang w:val="es-AR"/>
          </w:rPr>
          <w:delText xml:space="preserve">E., </w:delText>
        </w:r>
      </w:del>
      <w:r w:rsidRPr="00237865">
        <w:rPr>
          <w:color w:val="000000"/>
          <w:sz w:val="20"/>
          <w:szCs w:val="20"/>
          <w:lang w:val="es-AR"/>
        </w:rPr>
        <w:t>"Desperonización y Reperonización. La Norpatagonia como campo de batalla político-cultural 1955-1958</w:t>
      </w:r>
      <w:ins w:id="502" w:author="Author">
        <w:r>
          <w:rPr>
            <w:color w:val="000000"/>
            <w:sz w:val="20"/>
            <w:szCs w:val="20"/>
            <w:lang w:val="es-AR"/>
          </w:rPr>
          <w:t>,</w:t>
        </w:r>
      </w:ins>
      <w:r w:rsidRPr="00237865">
        <w:rPr>
          <w:color w:val="000000"/>
          <w:sz w:val="20"/>
          <w:szCs w:val="20"/>
          <w:lang w:val="es-AR"/>
        </w:rPr>
        <w:t>"</w:t>
      </w:r>
      <w:del w:id="503" w:author="Author">
        <w:r w:rsidRPr="00237865" w:rsidDel="00657F56">
          <w:rPr>
            <w:color w:val="000000"/>
            <w:sz w:val="20"/>
            <w:szCs w:val="20"/>
            <w:lang w:val="es-AR"/>
          </w:rPr>
          <w:delText>,</w:delText>
        </w:r>
      </w:del>
      <w:r w:rsidRPr="00237865">
        <w:rPr>
          <w:color w:val="000000"/>
          <w:sz w:val="20"/>
          <w:szCs w:val="20"/>
          <w:lang w:val="es-AR"/>
        </w:rPr>
        <w:t xml:space="preserve"> </w:t>
      </w:r>
      <w:del w:id="504" w:author="Author">
        <w:r w:rsidRPr="00237865" w:rsidDel="00657F56">
          <w:rPr>
            <w:color w:val="000000"/>
            <w:sz w:val="20"/>
            <w:szCs w:val="20"/>
            <w:lang w:val="es-AR"/>
          </w:rPr>
          <w:delText xml:space="preserve">en </w:delText>
        </w:r>
      </w:del>
      <w:ins w:id="505" w:author="Author">
        <w:r>
          <w:rPr>
            <w:color w:val="000000"/>
            <w:sz w:val="20"/>
            <w:szCs w:val="20"/>
            <w:lang w:val="es-AR"/>
          </w:rPr>
          <w:t>in</w:t>
        </w:r>
        <w:r w:rsidRPr="00237865">
          <w:rPr>
            <w:color w:val="000000"/>
            <w:sz w:val="20"/>
            <w:szCs w:val="20"/>
            <w:lang w:val="es-AR"/>
          </w:rPr>
          <w:t xml:space="preserve"> </w:t>
        </w:r>
      </w:ins>
      <w:r w:rsidRPr="00237865">
        <w:rPr>
          <w:color w:val="000000"/>
          <w:sz w:val="20"/>
          <w:szCs w:val="20"/>
          <w:lang w:val="es-AR"/>
        </w:rPr>
        <w:t xml:space="preserve">Rafart, Gabriel, Mases, Enrique, </w:t>
      </w:r>
      <w:ins w:id="506" w:author="Author">
        <w:r>
          <w:rPr>
            <w:color w:val="000000"/>
            <w:sz w:val="20"/>
            <w:szCs w:val="20"/>
            <w:lang w:val="es-AR"/>
          </w:rPr>
          <w:t>(</w:t>
        </w:r>
      </w:ins>
      <w:del w:id="507" w:author="Author">
        <w:r w:rsidRPr="00237865" w:rsidDel="00657F56">
          <w:rPr>
            <w:color w:val="000000"/>
            <w:sz w:val="20"/>
            <w:szCs w:val="20"/>
            <w:lang w:val="es-AR"/>
          </w:rPr>
          <w:delText>directores</w:delText>
        </w:r>
      </w:del>
      <w:ins w:id="508" w:author="Author">
        <w:r>
          <w:rPr>
            <w:color w:val="000000"/>
            <w:sz w:val="20"/>
            <w:szCs w:val="20"/>
            <w:lang w:val="es-AR"/>
          </w:rPr>
          <w:t>eds.)</w:t>
        </w:r>
      </w:ins>
      <w:r w:rsidRPr="00237865">
        <w:rPr>
          <w:i/>
          <w:color w:val="000000"/>
          <w:sz w:val="20"/>
          <w:szCs w:val="20"/>
          <w:lang w:val="es-AR"/>
        </w:rPr>
        <w:t>, El Peronismo Desde los Territorios a la Nación. Su historia en Rio Negro y Neuquén (1943-1958</w:t>
      </w:r>
      <w:del w:id="509" w:author="Author">
        <w:r w:rsidRPr="00237865" w:rsidDel="00657F56">
          <w:rPr>
            <w:i/>
            <w:color w:val="000000"/>
            <w:sz w:val="20"/>
            <w:szCs w:val="20"/>
            <w:lang w:val="es-AR"/>
          </w:rPr>
          <w:delText>)</w:delText>
        </w:r>
        <w:r w:rsidRPr="00237865" w:rsidDel="00657F56">
          <w:rPr>
            <w:color w:val="000000"/>
            <w:sz w:val="20"/>
            <w:szCs w:val="20"/>
            <w:lang w:val="es-AR"/>
          </w:rPr>
          <w:delText xml:space="preserve">, </w:delText>
        </w:r>
      </w:del>
      <w:ins w:id="510" w:author="Author">
        <w:r w:rsidRPr="00237865">
          <w:rPr>
            <w:i/>
            <w:color w:val="000000"/>
            <w:sz w:val="20"/>
            <w:szCs w:val="20"/>
            <w:lang w:val="es-AR"/>
          </w:rPr>
          <w:t>)</w:t>
        </w:r>
        <w:r>
          <w:rPr>
            <w:color w:val="000000"/>
            <w:sz w:val="20"/>
            <w:szCs w:val="20"/>
            <w:lang w:val="es-AR"/>
          </w:rPr>
          <w:t xml:space="preserve"> (</w:t>
        </w:r>
        <w:r w:rsidRPr="00237865">
          <w:rPr>
            <w:color w:val="000000"/>
            <w:sz w:val="20"/>
            <w:szCs w:val="20"/>
            <w:lang w:val="es-AR"/>
          </w:rPr>
          <w:t>Neuquén</w:t>
        </w:r>
        <w:r>
          <w:rPr>
            <w:color w:val="000000"/>
            <w:sz w:val="20"/>
            <w:szCs w:val="20"/>
            <w:lang w:val="es-AR"/>
          </w:rPr>
          <w:t xml:space="preserve">: </w:t>
        </w:r>
      </w:ins>
      <w:r w:rsidRPr="00237865">
        <w:rPr>
          <w:color w:val="000000"/>
          <w:sz w:val="20"/>
          <w:szCs w:val="20"/>
          <w:lang w:val="es-AR"/>
        </w:rPr>
        <w:t xml:space="preserve">Universidad Nacional del Comahue, </w:t>
      </w:r>
      <w:del w:id="511" w:author="Author">
        <w:r w:rsidRPr="00237865" w:rsidDel="00657F56">
          <w:rPr>
            <w:color w:val="000000"/>
            <w:sz w:val="20"/>
            <w:szCs w:val="20"/>
            <w:lang w:val="es-AR"/>
          </w:rPr>
          <w:delText xml:space="preserve">Neuquén, </w:delText>
        </w:r>
      </w:del>
      <w:r w:rsidRPr="00237865">
        <w:rPr>
          <w:color w:val="000000"/>
          <w:sz w:val="20"/>
          <w:szCs w:val="20"/>
          <w:lang w:val="es-AR"/>
        </w:rPr>
        <w:t>2003</w:t>
      </w:r>
      <w:ins w:id="512" w:author="Author">
        <w:r>
          <w:rPr>
            <w:color w:val="000000"/>
            <w:sz w:val="20"/>
            <w:szCs w:val="20"/>
            <w:lang w:val="es-AR"/>
          </w:rPr>
          <w:t>)</w:t>
        </w:r>
      </w:ins>
      <w:r w:rsidRPr="00237865">
        <w:rPr>
          <w:color w:val="000000"/>
          <w:sz w:val="20"/>
          <w:szCs w:val="20"/>
          <w:lang w:val="es-AR"/>
        </w:rPr>
        <w:t xml:space="preserve">, </w:t>
      </w:r>
      <w:del w:id="513" w:author="Author">
        <w:r w:rsidRPr="00237865" w:rsidDel="00657F56">
          <w:rPr>
            <w:color w:val="000000"/>
            <w:sz w:val="20"/>
            <w:szCs w:val="20"/>
            <w:lang w:val="es-AR"/>
          </w:rPr>
          <w:delText>p.</w:delText>
        </w:r>
      </w:del>
      <w:r w:rsidRPr="00237865">
        <w:rPr>
          <w:color w:val="000000"/>
          <w:sz w:val="20"/>
          <w:szCs w:val="20"/>
          <w:lang w:val="es-AR"/>
        </w:rPr>
        <w:t>202.</w:t>
      </w:r>
    </w:p>
  </w:endnote>
  <w:endnote w:id="8">
    <w:p w14:paraId="617FB173" w14:textId="77777777" w:rsidR="005E00DF" w:rsidRPr="00237865" w:rsidRDefault="005E00DF" w:rsidP="00237865">
      <w:pPr>
        <w:pBdr>
          <w:top w:val="nil"/>
          <w:left w:val="nil"/>
          <w:bottom w:val="nil"/>
          <w:right w:val="nil"/>
          <w:between w:val="nil"/>
        </w:pBdr>
        <w:bidi w:val="0"/>
        <w:ind w:hanging="13"/>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Comisión Investigadora. Año 1956, Folio 1.</w:t>
      </w:r>
    </w:p>
  </w:endnote>
  <w:endnote w:id="9">
    <w:p w14:paraId="7AC7768B" w14:textId="77777777" w:rsidR="005E00DF" w:rsidRPr="00237865" w:rsidRDefault="005E00DF" w:rsidP="00237865">
      <w:pPr>
        <w:pBdr>
          <w:top w:val="nil"/>
          <w:left w:val="nil"/>
          <w:bottom w:val="nil"/>
          <w:right w:val="nil"/>
          <w:between w:val="nil"/>
        </w:pBdr>
        <w:bidi w:val="0"/>
        <w:ind w:hanging="13"/>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Medida que anticipaba la creación de la Policía de Neuquén, a través del decreto 1905 del 17 de abril de 1957. (AGN), Ministerio del Interior, Provincias, Carpeta Jefatura de Policías. Folio 7.</w:t>
      </w:r>
    </w:p>
  </w:endnote>
  <w:endnote w:id="10">
    <w:p w14:paraId="511BB6AB" w14:textId="77777777" w:rsidR="005E00DF" w:rsidRPr="00237865" w:rsidRDefault="005E00DF" w:rsidP="00237865">
      <w:pPr>
        <w:pBdr>
          <w:top w:val="nil"/>
          <w:left w:val="nil"/>
          <w:bottom w:val="nil"/>
          <w:right w:val="nil"/>
          <w:between w:val="nil"/>
        </w:pBdr>
        <w:bidi w:val="0"/>
        <w:ind w:hanging="13"/>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Comisión Investigadora. Folio 7. Expte. Nº61-MC/1956 “Reservado”, Informe Nº1458-MC Reservado, 19 de noviembre de 1956.</w:t>
      </w:r>
    </w:p>
  </w:endnote>
  <w:endnote w:id="11">
    <w:p w14:paraId="585B911B" w14:textId="77777777" w:rsidR="005E00DF" w:rsidRPr="00237865" w:rsidRDefault="005E00DF" w:rsidP="00C45A19">
      <w:pPr>
        <w:pBdr>
          <w:top w:val="nil"/>
          <w:left w:val="nil"/>
          <w:bottom w:val="nil"/>
          <w:right w:val="nil"/>
          <w:between w:val="nil"/>
        </w:pBdr>
        <w:bidi w:val="0"/>
        <w:ind w:hanging="13"/>
        <w:jc w:val="both"/>
        <w:rPr>
          <w:ins w:id="709" w:author="Author"/>
          <w:color w:val="000000"/>
          <w:sz w:val="20"/>
          <w:szCs w:val="20"/>
          <w:lang w:val="es-AR"/>
        </w:rPr>
      </w:pPr>
      <w:ins w:id="710" w:author="Author">
        <w:r w:rsidRPr="00237865">
          <w:rPr>
            <w:sz w:val="20"/>
            <w:szCs w:val="20"/>
            <w:vertAlign w:val="superscript"/>
          </w:rPr>
          <w:endnoteRef/>
        </w:r>
        <w:r w:rsidRPr="00237865">
          <w:rPr>
            <w:color w:val="000000"/>
            <w:sz w:val="20"/>
            <w:szCs w:val="20"/>
            <w:lang w:val="es-AR"/>
          </w:rPr>
          <w:t xml:space="preserve"> (AGN), Ministerio del Interior, Provincias, Carpeta Comisión Investigadora, Asuntos Reservados, Año 1956. Folio1.</w:t>
        </w:r>
      </w:ins>
    </w:p>
  </w:endnote>
  <w:endnote w:id="12">
    <w:p w14:paraId="1EA2EEA0"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informes Año 1955-1958. Folio 2.</w:t>
      </w:r>
    </w:p>
  </w:endnote>
  <w:endnote w:id="13">
    <w:p w14:paraId="6BA92BD7"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Ibíd.</w:t>
      </w:r>
    </w:p>
  </w:endnote>
  <w:endnote w:id="14">
    <w:p w14:paraId="5403CE64"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Comisión Investigadora, Año 1956. Folio 2, 508r.</w:t>
      </w:r>
    </w:p>
  </w:endnote>
  <w:endnote w:id="15">
    <w:p w14:paraId="3111B2C3"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Comisión Investigadora, Asuntos Reservados, Año 1956-1958. Folio V.</w:t>
      </w:r>
    </w:p>
  </w:endnote>
  <w:endnote w:id="16">
    <w:p w14:paraId="0F03B3EA"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Las futuras provincias de Neuquén, de Río Negro, Chubut y Santa Cruz.</w:t>
      </w:r>
    </w:p>
  </w:endnote>
  <w:endnote w:id="17">
    <w:p w14:paraId="1448FD27" w14:textId="01C8AA31" w:rsidR="005E00DF" w:rsidRPr="00237865" w:rsidRDefault="005E00DF" w:rsidP="00BF47CC">
      <w:pPr>
        <w:pBdr>
          <w:top w:val="nil"/>
          <w:left w:val="nil"/>
          <w:bottom w:val="nil"/>
          <w:right w:val="nil"/>
          <w:between w:val="nil"/>
        </w:pBdr>
        <w:bidi w:val="0"/>
        <w:jc w:val="both"/>
        <w:rPr>
          <w:ins w:id="1164" w:author="Author"/>
          <w:color w:val="000000"/>
          <w:sz w:val="20"/>
          <w:szCs w:val="20"/>
        </w:rPr>
      </w:pPr>
      <w:ins w:id="1165" w:author="Author">
        <w:r w:rsidRPr="00237865">
          <w:rPr>
            <w:sz w:val="20"/>
            <w:szCs w:val="20"/>
            <w:vertAlign w:val="superscript"/>
          </w:rPr>
          <w:endnoteRef/>
        </w:r>
        <w:r w:rsidRPr="00237865">
          <w:rPr>
            <w:color w:val="000000"/>
            <w:sz w:val="20"/>
            <w:szCs w:val="20"/>
          </w:rPr>
          <w:t xml:space="preserve"> Which obtained first place at the national level, with 2,115,861 votes against the UCRP with 2,106,524 votes and the UCRI with 1,847,603 votes</w:t>
        </w:r>
        <w:r>
          <w:rPr>
            <w:color w:val="000000"/>
            <w:sz w:val="20"/>
            <w:szCs w:val="20"/>
          </w:rPr>
          <w:t xml:space="preserve"> </w:t>
        </w:r>
        <w:r w:rsidRPr="00237865">
          <w:rPr>
            <w:color w:val="000000"/>
            <w:sz w:val="20"/>
            <w:szCs w:val="20"/>
          </w:rPr>
          <w:t xml:space="preserve">  </w:t>
        </w:r>
        <w:r w:rsidRPr="00611B2C">
          <w:rPr>
            <w:color w:val="000000"/>
            <w:sz w:val="20"/>
            <w:szCs w:val="20"/>
            <w:highlight w:val="yellow"/>
            <w:rPrChange w:id="1166" w:author="Author">
              <w:rPr>
                <w:color w:val="000000"/>
                <w:sz w:val="20"/>
                <w:szCs w:val="20"/>
              </w:rPr>
            </w:rPrChange>
          </w:rPr>
          <w:t>Something is wrong with this sentence.</w:t>
        </w:r>
      </w:ins>
    </w:p>
  </w:endnote>
  <w:endnote w:id="18">
    <w:p w14:paraId="1C19E004" w14:textId="77777777" w:rsidR="005E00DF" w:rsidRPr="00237865" w:rsidDel="00BF47CC" w:rsidRDefault="005E00DF" w:rsidP="00237865">
      <w:pPr>
        <w:pBdr>
          <w:top w:val="nil"/>
          <w:left w:val="nil"/>
          <w:bottom w:val="nil"/>
          <w:right w:val="nil"/>
          <w:between w:val="nil"/>
        </w:pBdr>
        <w:bidi w:val="0"/>
        <w:jc w:val="both"/>
        <w:rPr>
          <w:del w:id="1170" w:author="Author"/>
          <w:color w:val="000000"/>
          <w:sz w:val="20"/>
          <w:szCs w:val="20"/>
        </w:rPr>
      </w:pPr>
      <w:del w:id="1171" w:author="Author">
        <w:r w:rsidRPr="00237865" w:rsidDel="00BF47CC">
          <w:rPr>
            <w:sz w:val="20"/>
            <w:szCs w:val="20"/>
            <w:vertAlign w:val="superscript"/>
          </w:rPr>
          <w:endnoteRef/>
        </w:r>
        <w:r w:rsidRPr="00237865" w:rsidDel="00BF47CC">
          <w:rPr>
            <w:color w:val="000000"/>
            <w:sz w:val="20"/>
            <w:szCs w:val="20"/>
          </w:rPr>
          <w:delText xml:space="preserve"> Which obtained the first place at the national level, with 2,115,861 votes against the UCRP with 2,106,524 votes and the UCRI with 1,847,603 votes votes  </w:delText>
        </w:r>
      </w:del>
    </w:p>
  </w:endnote>
  <w:endnote w:id="19">
    <w:p w14:paraId="27B3C249" w14:textId="62CF8E5C" w:rsidR="005E00DF" w:rsidRPr="00237865" w:rsidRDefault="005E00DF" w:rsidP="00237865">
      <w:pPr>
        <w:pBdr>
          <w:top w:val="nil"/>
          <w:left w:val="nil"/>
          <w:bottom w:val="nil"/>
          <w:right w:val="nil"/>
          <w:between w:val="nil"/>
        </w:pBdr>
        <w:bidi w:val="0"/>
        <w:jc w:val="both"/>
        <w:rPr>
          <w:color w:val="000000"/>
          <w:sz w:val="20"/>
          <w:szCs w:val="20"/>
        </w:rPr>
      </w:pPr>
      <w:r w:rsidRPr="00237865">
        <w:rPr>
          <w:sz w:val="20"/>
          <w:szCs w:val="20"/>
          <w:vertAlign w:val="superscript"/>
        </w:rPr>
        <w:endnoteRef/>
      </w:r>
      <w:r w:rsidRPr="00237865">
        <w:rPr>
          <w:color w:val="000000"/>
          <w:sz w:val="20"/>
          <w:szCs w:val="20"/>
        </w:rPr>
        <w:t xml:space="preserve">  The defeat of the blank votes in Neuquén took place in </w:t>
      </w:r>
      <w:del w:id="1184" w:author="Author">
        <w:r w:rsidRPr="00237865" w:rsidDel="00657F56">
          <w:rPr>
            <w:color w:val="000000"/>
            <w:sz w:val="20"/>
            <w:szCs w:val="20"/>
          </w:rPr>
          <w:delText xml:space="preserve">a </w:delText>
        </w:r>
      </w:del>
      <w:ins w:id="1185" w:author="Author">
        <w:r>
          <w:rPr>
            <w:color w:val="000000"/>
            <w:sz w:val="20"/>
            <w:szCs w:val="20"/>
          </w:rPr>
          <w:t>the</w:t>
        </w:r>
        <w:r w:rsidRPr="00237865">
          <w:rPr>
            <w:color w:val="000000"/>
            <w:sz w:val="20"/>
            <w:szCs w:val="20"/>
          </w:rPr>
          <w:t xml:space="preserve"> </w:t>
        </w:r>
      </w:ins>
      <w:r w:rsidRPr="00237865">
        <w:rPr>
          <w:color w:val="000000"/>
          <w:sz w:val="20"/>
          <w:szCs w:val="20"/>
        </w:rPr>
        <w:t xml:space="preserve">context of an active campaign </w:t>
      </w:r>
      <w:del w:id="1186" w:author="Author">
        <w:r w:rsidRPr="00237865" w:rsidDel="00657F56">
          <w:rPr>
            <w:color w:val="000000"/>
            <w:sz w:val="20"/>
            <w:szCs w:val="20"/>
          </w:rPr>
          <w:delText xml:space="preserve">of </w:delText>
        </w:r>
      </w:del>
      <w:ins w:id="1187" w:author="Author">
        <w:r w:rsidRPr="00237865">
          <w:rPr>
            <w:color w:val="000000"/>
            <w:sz w:val="20"/>
            <w:szCs w:val="20"/>
          </w:rPr>
          <w:t>o</w:t>
        </w:r>
        <w:r>
          <w:rPr>
            <w:color w:val="000000"/>
            <w:sz w:val="20"/>
            <w:szCs w:val="20"/>
          </w:rPr>
          <w:t>n the part of</w:t>
        </w:r>
        <w:r w:rsidRPr="00237865">
          <w:rPr>
            <w:color w:val="000000"/>
            <w:sz w:val="20"/>
            <w:szCs w:val="20"/>
          </w:rPr>
          <w:t xml:space="preserve"> </w:t>
        </w:r>
      </w:ins>
      <w:r w:rsidRPr="00237865">
        <w:rPr>
          <w:color w:val="000000"/>
          <w:sz w:val="20"/>
          <w:szCs w:val="20"/>
        </w:rPr>
        <w:t>Neuquenean Peronists to vote blank. According to Department I of the Secretary of Intelligence of the State (former</w:t>
      </w:r>
      <w:ins w:id="1188" w:author="Author">
        <w:r>
          <w:rPr>
            <w:color w:val="000000"/>
            <w:sz w:val="20"/>
            <w:szCs w:val="20"/>
          </w:rPr>
          <w:t>ly</w:t>
        </w:r>
      </w:ins>
      <w:r w:rsidRPr="00237865">
        <w:rPr>
          <w:color w:val="000000"/>
          <w:sz w:val="20"/>
          <w:szCs w:val="20"/>
        </w:rPr>
        <w:t xml:space="preserve"> SIDE, current</w:t>
      </w:r>
      <w:ins w:id="1189" w:author="Author">
        <w:r>
          <w:rPr>
            <w:color w:val="000000"/>
            <w:sz w:val="20"/>
            <w:szCs w:val="20"/>
          </w:rPr>
          <w:t>ly</w:t>
        </w:r>
      </w:ins>
      <w:r w:rsidRPr="00237865">
        <w:rPr>
          <w:color w:val="000000"/>
          <w:sz w:val="20"/>
          <w:szCs w:val="20"/>
        </w:rPr>
        <w:t xml:space="preserve"> Federal Intelligence Agency, known as AFI </w:t>
      </w:r>
      <w:r w:rsidRPr="00237865">
        <w:rPr>
          <w:sz w:val="20"/>
          <w:szCs w:val="20"/>
        </w:rPr>
        <w:t>in Spanish</w:t>
      </w:r>
      <w:r w:rsidRPr="00237865">
        <w:rPr>
          <w:color w:val="000000"/>
          <w:sz w:val="20"/>
          <w:szCs w:val="20"/>
        </w:rPr>
        <w:t>, the principal intelligence agency of Argentina), the "supporters of the deposed regime" developed several political activities in favor of the blank vote in the main cities of Neuquén, especially in Plaza Huincul, Cutral Có, Zapala</w:t>
      </w:r>
      <w:ins w:id="1190" w:author="Author">
        <w:r>
          <w:rPr>
            <w:color w:val="000000"/>
            <w:sz w:val="20"/>
            <w:szCs w:val="20"/>
          </w:rPr>
          <w:t>,</w:t>
        </w:r>
      </w:ins>
      <w:r w:rsidRPr="00237865">
        <w:rPr>
          <w:color w:val="000000"/>
          <w:sz w:val="20"/>
          <w:szCs w:val="20"/>
        </w:rPr>
        <w:t xml:space="preserve"> and San Martin de los Andes. </w:t>
      </w:r>
      <w:r w:rsidRPr="00237865">
        <w:rPr>
          <w:sz w:val="20"/>
          <w:szCs w:val="20"/>
        </w:rPr>
        <w:t>R</w:t>
      </w:r>
      <w:r w:rsidRPr="00237865">
        <w:rPr>
          <w:color w:val="000000"/>
          <w:sz w:val="20"/>
          <w:szCs w:val="20"/>
        </w:rPr>
        <w:t>eports "F. 25" and "F. 26"</w:t>
      </w:r>
      <w:del w:id="1191" w:author="Author">
        <w:r w:rsidRPr="00237865" w:rsidDel="00DC62DC">
          <w:rPr>
            <w:color w:val="000000"/>
            <w:sz w:val="20"/>
            <w:szCs w:val="20"/>
          </w:rPr>
          <w:delText xml:space="preserve">, </w:delText>
        </w:r>
        <w:r w:rsidRPr="00237865" w:rsidDel="00DC62DC">
          <w:rPr>
            <w:sz w:val="20"/>
            <w:szCs w:val="20"/>
          </w:rPr>
          <w:delText>from</w:delText>
        </w:r>
        <w:r w:rsidRPr="00237865" w:rsidDel="00DC62DC">
          <w:rPr>
            <w:color w:val="000000"/>
            <w:sz w:val="20"/>
            <w:szCs w:val="20"/>
          </w:rPr>
          <w:delText xml:space="preserve"> </w:delText>
        </w:r>
      </w:del>
      <w:ins w:id="1192" w:author="Author">
        <w:r>
          <w:rPr>
            <w:color w:val="000000"/>
            <w:sz w:val="20"/>
            <w:szCs w:val="20"/>
          </w:rPr>
          <w:t xml:space="preserve"> of </w:t>
        </w:r>
        <w:r w:rsidRPr="00237865">
          <w:rPr>
            <w:color w:val="000000"/>
            <w:sz w:val="20"/>
            <w:szCs w:val="20"/>
          </w:rPr>
          <w:t>16</w:t>
        </w:r>
        <w:r>
          <w:rPr>
            <w:color w:val="000000"/>
            <w:sz w:val="20"/>
            <w:szCs w:val="20"/>
          </w:rPr>
          <w:t xml:space="preserve"> </w:t>
        </w:r>
      </w:ins>
      <w:r w:rsidRPr="00237865">
        <w:rPr>
          <w:color w:val="000000"/>
          <w:sz w:val="20"/>
          <w:szCs w:val="20"/>
        </w:rPr>
        <w:t>August</w:t>
      </w:r>
      <w:del w:id="1193" w:author="Author">
        <w:r w:rsidRPr="00237865" w:rsidDel="00DC62DC">
          <w:rPr>
            <w:color w:val="000000"/>
            <w:sz w:val="20"/>
            <w:szCs w:val="20"/>
          </w:rPr>
          <w:delText xml:space="preserve"> 16,</w:delText>
        </w:r>
      </w:del>
      <w:r w:rsidRPr="00237865">
        <w:rPr>
          <w:color w:val="000000"/>
          <w:sz w:val="20"/>
          <w:szCs w:val="20"/>
        </w:rPr>
        <w:t xml:space="preserve"> 1957</w:t>
      </w:r>
      <w:del w:id="1194" w:author="Author">
        <w:r w:rsidRPr="00237865" w:rsidDel="00DC62DC">
          <w:rPr>
            <w:color w:val="000000"/>
            <w:sz w:val="20"/>
            <w:szCs w:val="20"/>
          </w:rPr>
          <w:delText>, informed</w:delText>
        </w:r>
      </w:del>
      <w:ins w:id="1195" w:author="Author">
        <w:r>
          <w:rPr>
            <w:color w:val="000000"/>
            <w:sz w:val="20"/>
            <w:szCs w:val="20"/>
          </w:rPr>
          <w:t xml:space="preserve"> report</w:t>
        </w:r>
      </w:ins>
      <w:r w:rsidRPr="00237865">
        <w:rPr>
          <w:color w:val="000000"/>
          <w:sz w:val="20"/>
          <w:szCs w:val="20"/>
        </w:rPr>
        <w:t xml:space="preserve">, for instance, that "in the city of Zapala, soldiers took from the public highway </w:t>
      </w:r>
      <w:del w:id="1196" w:author="Author">
        <w:r w:rsidRPr="00237865" w:rsidDel="00DC62DC">
          <w:rPr>
            <w:color w:val="000000"/>
            <w:sz w:val="20"/>
            <w:szCs w:val="20"/>
          </w:rPr>
          <w:delText xml:space="preserve">(...) </w:delText>
        </w:r>
      </w:del>
      <w:ins w:id="1197" w:author="Author">
        <w:r>
          <w:rPr>
            <w:color w:val="000000"/>
            <w:sz w:val="20"/>
            <w:szCs w:val="20"/>
          </w:rPr>
          <w:t>[</w:t>
        </w:r>
        <w:r w:rsidRPr="00237865">
          <w:rPr>
            <w:color w:val="000000"/>
            <w:sz w:val="20"/>
            <w:szCs w:val="20"/>
          </w:rPr>
          <w:t>...</w:t>
        </w:r>
        <w:r>
          <w:rPr>
            <w:color w:val="000000"/>
            <w:sz w:val="20"/>
            <w:szCs w:val="20"/>
          </w:rPr>
          <w:t>]</w:t>
        </w:r>
        <w:r w:rsidRPr="00237865">
          <w:rPr>
            <w:color w:val="000000"/>
            <w:sz w:val="20"/>
            <w:szCs w:val="20"/>
          </w:rPr>
          <w:t xml:space="preserve"> </w:t>
        </w:r>
      </w:ins>
      <w:r w:rsidRPr="00237865">
        <w:rPr>
          <w:color w:val="000000"/>
          <w:sz w:val="20"/>
          <w:szCs w:val="20"/>
        </w:rPr>
        <w:t xml:space="preserve">pamphlets with the following inscription: </w:t>
      </w:r>
      <w:del w:id="1198" w:author="Author">
        <w:r w:rsidRPr="00237865" w:rsidDel="00DC62DC">
          <w:rPr>
            <w:color w:val="000000"/>
            <w:sz w:val="20"/>
            <w:szCs w:val="20"/>
          </w:rPr>
          <w:delText>"</w:delText>
        </w:r>
      </w:del>
      <w:ins w:id="1199" w:author="Author">
        <w:r>
          <w:rPr>
            <w:color w:val="000000"/>
            <w:sz w:val="20"/>
            <w:szCs w:val="20"/>
          </w:rPr>
          <w:t>‘</w:t>
        </w:r>
      </w:ins>
      <w:r w:rsidRPr="00237865">
        <w:rPr>
          <w:color w:val="000000"/>
          <w:sz w:val="20"/>
          <w:szCs w:val="20"/>
        </w:rPr>
        <w:t>Make fatherland, kill a gorilla and vote blank</w:t>
      </w:r>
      <w:ins w:id="1200" w:author="Author">
        <w:r>
          <w:rPr>
            <w:color w:val="000000"/>
            <w:sz w:val="20"/>
            <w:szCs w:val="20"/>
          </w:rPr>
          <w:t>.’</w:t>
        </w:r>
      </w:ins>
      <w:del w:id="1201" w:author="Author">
        <w:r w:rsidRPr="00237865" w:rsidDel="00DC62DC">
          <w:rPr>
            <w:color w:val="000000"/>
            <w:sz w:val="20"/>
            <w:szCs w:val="20"/>
          </w:rPr>
          <w:delText>".</w:delText>
        </w:r>
      </w:del>
      <w:r w:rsidRPr="00237865">
        <w:rPr>
          <w:color w:val="000000"/>
          <w:sz w:val="20"/>
          <w:szCs w:val="20"/>
        </w:rPr>
        <w:t xml:space="preserve"> Following the results of these elections in Neuquén, the Neuquén Provincial Constituent Convention was formed as follows: the UCRI with 10 conventional</w:t>
      </w:r>
      <w:ins w:id="1202" w:author="Author">
        <w:r>
          <w:rPr>
            <w:color w:val="000000"/>
            <w:sz w:val="20"/>
            <w:szCs w:val="20"/>
          </w:rPr>
          <w:t>s</w:t>
        </w:r>
      </w:ins>
      <w:r w:rsidRPr="00237865">
        <w:rPr>
          <w:color w:val="000000"/>
          <w:sz w:val="20"/>
          <w:szCs w:val="20"/>
        </w:rPr>
        <w:t>, the UCRP with 5, the Democratic Party with 3, the Christian Democrats and the Socialist Party with 2 conventional</w:t>
      </w:r>
      <w:ins w:id="1203" w:author="Author">
        <w:r>
          <w:rPr>
            <w:color w:val="000000"/>
            <w:sz w:val="20"/>
            <w:szCs w:val="20"/>
          </w:rPr>
          <w:t>s</w:t>
        </w:r>
      </w:ins>
      <w:r w:rsidRPr="00237865">
        <w:rPr>
          <w:color w:val="000000"/>
          <w:sz w:val="20"/>
          <w:szCs w:val="20"/>
        </w:rPr>
        <w:t xml:space="preserve"> </w:t>
      </w:r>
      <w:del w:id="1204" w:author="Author">
        <w:r w:rsidRPr="00237865" w:rsidDel="00DC62DC">
          <w:rPr>
            <w:color w:val="000000"/>
            <w:sz w:val="20"/>
            <w:szCs w:val="20"/>
          </w:rPr>
          <w:delText>each one</w:delText>
        </w:r>
      </w:del>
      <w:ins w:id="1205" w:author="Author">
        <w:r>
          <w:rPr>
            <w:color w:val="000000"/>
            <w:sz w:val="20"/>
            <w:szCs w:val="20"/>
          </w:rPr>
          <w:t>apiece</w:t>
        </w:r>
      </w:ins>
      <w:r w:rsidRPr="00237865">
        <w:rPr>
          <w:color w:val="000000"/>
          <w:sz w:val="20"/>
          <w:szCs w:val="20"/>
        </w:rPr>
        <w:t>, and the Progressive Democratic Party and the Communist Party with 1 conventional</w:t>
      </w:r>
      <w:ins w:id="1206" w:author="Author">
        <w:r>
          <w:rPr>
            <w:color w:val="000000"/>
            <w:sz w:val="20"/>
            <w:szCs w:val="20"/>
          </w:rPr>
          <w:t>,</w:t>
        </w:r>
      </w:ins>
      <w:r w:rsidRPr="00237865">
        <w:rPr>
          <w:color w:val="000000"/>
          <w:sz w:val="20"/>
          <w:szCs w:val="20"/>
        </w:rPr>
        <w:t xml:space="preserve"> respectively: a total of 24 conventional</w:t>
      </w:r>
      <w:ins w:id="1207" w:author="Author">
        <w:r>
          <w:rPr>
            <w:color w:val="000000"/>
            <w:sz w:val="20"/>
            <w:szCs w:val="20"/>
          </w:rPr>
          <w:t>s</w:t>
        </w:r>
      </w:ins>
      <w:r w:rsidRPr="00237865">
        <w:rPr>
          <w:color w:val="000000"/>
          <w:sz w:val="20"/>
          <w:szCs w:val="20"/>
        </w:rPr>
        <w:t>.</w:t>
      </w:r>
    </w:p>
  </w:endnote>
  <w:endnote w:id="20">
    <w:p w14:paraId="36313347" w14:textId="3155A21D" w:rsidR="005E00DF" w:rsidRPr="00237865" w:rsidRDefault="005E00DF" w:rsidP="00237865">
      <w:pPr>
        <w:pBdr>
          <w:top w:val="nil"/>
          <w:left w:val="nil"/>
          <w:bottom w:val="nil"/>
          <w:right w:val="nil"/>
          <w:between w:val="nil"/>
        </w:pBdr>
        <w:bidi w:val="0"/>
        <w:jc w:val="both"/>
        <w:rPr>
          <w:color w:val="000000"/>
          <w:sz w:val="20"/>
          <w:szCs w:val="20"/>
        </w:rPr>
      </w:pPr>
      <w:r w:rsidRPr="00237865">
        <w:rPr>
          <w:sz w:val="20"/>
          <w:szCs w:val="20"/>
          <w:vertAlign w:val="superscript"/>
        </w:rPr>
        <w:endnoteRef/>
      </w:r>
      <w:r w:rsidRPr="00237865">
        <w:rPr>
          <w:color w:val="000000"/>
          <w:sz w:val="20"/>
          <w:szCs w:val="20"/>
        </w:rPr>
        <w:t xml:space="preserve"> Armando Casanova (</w:t>
      </w:r>
      <w:del w:id="1323" w:author="Author">
        <w:r w:rsidRPr="00237865" w:rsidDel="00DC62DC">
          <w:rPr>
            <w:sz w:val="20"/>
            <w:szCs w:val="20"/>
          </w:rPr>
          <w:delText>from</w:delText>
        </w:r>
        <w:r w:rsidRPr="00237865" w:rsidDel="00DC62DC">
          <w:rPr>
            <w:color w:val="000000"/>
            <w:sz w:val="20"/>
            <w:szCs w:val="20"/>
          </w:rPr>
          <w:delText xml:space="preserve"> </w:delText>
        </w:r>
      </w:del>
      <w:ins w:id="1324" w:author="Author">
        <w:r>
          <w:rPr>
            <w:sz w:val="20"/>
            <w:szCs w:val="20"/>
          </w:rPr>
          <w:t>of</w:t>
        </w:r>
        <w:r w:rsidRPr="00237865">
          <w:rPr>
            <w:color w:val="000000"/>
            <w:sz w:val="20"/>
            <w:szCs w:val="20"/>
          </w:rPr>
          <w:t xml:space="preserve"> </w:t>
        </w:r>
      </w:ins>
      <w:r w:rsidRPr="00237865">
        <w:rPr>
          <w:color w:val="000000"/>
          <w:sz w:val="20"/>
          <w:szCs w:val="20"/>
        </w:rPr>
        <w:t>the UCRI, merchant in the city of Cutral Có), Héctor Cichero (</w:t>
      </w:r>
      <w:del w:id="1325" w:author="Author">
        <w:r w:rsidRPr="00237865" w:rsidDel="00DC62DC">
          <w:rPr>
            <w:sz w:val="20"/>
            <w:szCs w:val="20"/>
          </w:rPr>
          <w:delText>from</w:delText>
        </w:r>
        <w:r w:rsidRPr="00237865" w:rsidDel="00DC62DC">
          <w:rPr>
            <w:color w:val="000000"/>
            <w:sz w:val="20"/>
            <w:szCs w:val="20"/>
          </w:rPr>
          <w:delText xml:space="preserve"> </w:delText>
        </w:r>
      </w:del>
      <w:ins w:id="1326" w:author="Author">
        <w:r>
          <w:rPr>
            <w:sz w:val="20"/>
            <w:szCs w:val="20"/>
          </w:rPr>
          <w:t>of</w:t>
        </w:r>
        <w:r w:rsidRPr="00237865">
          <w:rPr>
            <w:color w:val="000000"/>
            <w:sz w:val="20"/>
            <w:szCs w:val="20"/>
          </w:rPr>
          <w:t xml:space="preserve"> </w:t>
        </w:r>
      </w:ins>
      <w:r w:rsidRPr="00237865">
        <w:rPr>
          <w:color w:val="000000"/>
          <w:sz w:val="20"/>
          <w:szCs w:val="20"/>
        </w:rPr>
        <w:t>the UCRI, railroad employee of Neuquén), Pedro Heredia (</w:t>
      </w:r>
      <w:del w:id="1327" w:author="Author">
        <w:r w:rsidRPr="00237865" w:rsidDel="00DC62DC">
          <w:rPr>
            <w:sz w:val="20"/>
            <w:szCs w:val="20"/>
          </w:rPr>
          <w:delText>from</w:delText>
        </w:r>
        <w:r w:rsidRPr="00237865" w:rsidDel="00DC62DC">
          <w:rPr>
            <w:color w:val="000000"/>
            <w:sz w:val="20"/>
            <w:szCs w:val="20"/>
          </w:rPr>
          <w:delText xml:space="preserve"> </w:delText>
        </w:r>
      </w:del>
      <w:ins w:id="1328" w:author="Author">
        <w:r>
          <w:rPr>
            <w:sz w:val="20"/>
            <w:szCs w:val="20"/>
          </w:rPr>
          <w:t>of</w:t>
        </w:r>
        <w:r w:rsidRPr="00237865">
          <w:rPr>
            <w:color w:val="000000"/>
            <w:sz w:val="20"/>
            <w:szCs w:val="20"/>
          </w:rPr>
          <w:t xml:space="preserve"> </w:t>
        </w:r>
      </w:ins>
      <w:r w:rsidRPr="00237865">
        <w:rPr>
          <w:color w:val="000000"/>
          <w:sz w:val="20"/>
          <w:szCs w:val="20"/>
        </w:rPr>
        <w:t>the Communist Party, mining employee of Chos-Malal), Diego Axel Jacob (</w:t>
      </w:r>
      <w:del w:id="1329" w:author="Author">
        <w:r w:rsidRPr="00237865" w:rsidDel="00DC62DC">
          <w:rPr>
            <w:sz w:val="20"/>
            <w:szCs w:val="20"/>
          </w:rPr>
          <w:delText>from</w:delText>
        </w:r>
        <w:r w:rsidRPr="00237865" w:rsidDel="00DC62DC">
          <w:rPr>
            <w:color w:val="000000"/>
            <w:sz w:val="20"/>
            <w:szCs w:val="20"/>
          </w:rPr>
          <w:delText xml:space="preserve"> </w:delText>
        </w:r>
      </w:del>
      <w:ins w:id="1330" w:author="Author">
        <w:r>
          <w:rPr>
            <w:sz w:val="20"/>
            <w:szCs w:val="20"/>
          </w:rPr>
          <w:t>of</w:t>
        </w:r>
        <w:r w:rsidRPr="00237865">
          <w:rPr>
            <w:color w:val="000000"/>
            <w:sz w:val="20"/>
            <w:szCs w:val="20"/>
          </w:rPr>
          <w:t xml:space="preserve"> </w:t>
        </w:r>
      </w:ins>
      <w:r w:rsidRPr="00237865">
        <w:rPr>
          <w:color w:val="000000"/>
          <w:sz w:val="20"/>
          <w:szCs w:val="20"/>
        </w:rPr>
        <w:t>the Socialist Party, worker in the local Radio station), José Jaritonsky (</w:t>
      </w:r>
      <w:del w:id="1331" w:author="Author">
        <w:r w:rsidRPr="00237865" w:rsidDel="00DC62DC">
          <w:rPr>
            <w:sz w:val="20"/>
            <w:szCs w:val="20"/>
          </w:rPr>
          <w:delText>from</w:delText>
        </w:r>
        <w:r w:rsidRPr="00237865" w:rsidDel="00DC62DC">
          <w:rPr>
            <w:color w:val="000000"/>
            <w:sz w:val="20"/>
            <w:szCs w:val="20"/>
          </w:rPr>
          <w:delText xml:space="preserve"> </w:delText>
        </w:r>
      </w:del>
      <w:ins w:id="1332" w:author="Author">
        <w:r>
          <w:rPr>
            <w:sz w:val="20"/>
            <w:szCs w:val="20"/>
          </w:rPr>
          <w:t>of</w:t>
        </w:r>
        <w:r w:rsidRPr="00237865">
          <w:rPr>
            <w:color w:val="000000"/>
            <w:sz w:val="20"/>
            <w:szCs w:val="20"/>
          </w:rPr>
          <w:t xml:space="preserve"> </w:t>
        </w:r>
      </w:ins>
      <w:r w:rsidRPr="00237865">
        <w:rPr>
          <w:color w:val="000000"/>
          <w:sz w:val="20"/>
          <w:szCs w:val="20"/>
        </w:rPr>
        <w:t>the UCRI, merchant in the city of Zapala), Ervigio Lovotti (</w:t>
      </w:r>
      <w:del w:id="1333" w:author="Author">
        <w:r w:rsidRPr="00237865" w:rsidDel="00DC62DC">
          <w:rPr>
            <w:sz w:val="20"/>
            <w:szCs w:val="20"/>
          </w:rPr>
          <w:delText>from</w:delText>
        </w:r>
        <w:r w:rsidRPr="00237865" w:rsidDel="00DC62DC">
          <w:rPr>
            <w:color w:val="000000"/>
            <w:sz w:val="20"/>
            <w:szCs w:val="20"/>
          </w:rPr>
          <w:delText xml:space="preserve"> </w:delText>
        </w:r>
      </w:del>
      <w:ins w:id="1334" w:author="Author">
        <w:r>
          <w:rPr>
            <w:sz w:val="20"/>
            <w:szCs w:val="20"/>
          </w:rPr>
          <w:t>of</w:t>
        </w:r>
        <w:r w:rsidRPr="00237865">
          <w:rPr>
            <w:color w:val="000000"/>
            <w:sz w:val="20"/>
            <w:szCs w:val="20"/>
          </w:rPr>
          <w:t xml:space="preserve"> </w:t>
        </w:r>
      </w:ins>
      <w:r w:rsidRPr="00237865">
        <w:rPr>
          <w:color w:val="000000"/>
          <w:sz w:val="20"/>
          <w:szCs w:val="20"/>
        </w:rPr>
        <w:t>the Progressive Democracy</w:t>
      </w:r>
      <w:ins w:id="1335" w:author="Author">
        <w:r>
          <w:rPr>
            <w:color w:val="000000"/>
            <w:sz w:val="20"/>
            <w:szCs w:val="20"/>
          </w:rPr>
          <w:t>,</w:t>
        </w:r>
      </w:ins>
      <w:del w:id="1336" w:author="Author">
        <w:r w:rsidRPr="00237865" w:rsidDel="00DC62DC">
          <w:rPr>
            <w:color w:val="000000"/>
            <w:sz w:val="20"/>
            <w:szCs w:val="20"/>
          </w:rPr>
          <w:delText xml:space="preserve">, </w:delText>
        </w:r>
      </w:del>
      <w:ins w:id="1337" w:author="Author">
        <w:r>
          <w:rPr>
            <w:color w:val="000000"/>
            <w:sz w:val="20"/>
            <w:szCs w:val="20"/>
          </w:rPr>
          <w:t xml:space="preserve"> </w:t>
        </w:r>
        <w:r w:rsidRPr="00611B2C">
          <w:rPr>
            <w:color w:val="000000"/>
            <w:sz w:val="20"/>
            <w:szCs w:val="20"/>
            <w:highlight w:val="yellow"/>
            <w:rPrChange w:id="1338" w:author="Author">
              <w:rPr>
                <w:color w:val="000000"/>
                <w:sz w:val="20"/>
                <w:szCs w:val="20"/>
              </w:rPr>
            </w:rPrChange>
          </w:rPr>
          <w:t>Democrats?</w:t>
        </w:r>
        <w:r>
          <w:rPr>
            <w:color w:val="000000"/>
            <w:sz w:val="20"/>
            <w:szCs w:val="20"/>
          </w:rPr>
          <w:t xml:space="preserve"> </w:t>
        </w:r>
        <w:r w:rsidRPr="00237865">
          <w:rPr>
            <w:color w:val="000000"/>
            <w:sz w:val="20"/>
            <w:szCs w:val="20"/>
          </w:rPr>
          <w:t xml:space="preserve"> </w:t>
        </w:r>
      </w:ins>
      <w:r w:rsidRPr="00237865">
        <w:rPr>
          <w:color w:val="000000"/>
          <w:sz w:val="20"/>
          <w:szCs w:val="20"/>
        </w:rPr>
        <w:t>administrative employee in the city of Zapala), José Cecilio Sánchez (</w:t>
      </w:r>
      <w:del w:id="1339" w:author="Author">
        <w:r w:rsidRPr="00237865" w:rsidDel="00DC62DC">
          <w:rPr>
            <w:color w:val="000000"/>
            <w:sz w:val="20"/>
            <w:szCs w:val="20"/>
          </w:rPr>
          <w:delText xml:space="preserve">for </w:delText>
        </w:r>
      </w:del>
      <w:ins w:id="1340" w:author="Author">
        <w:r>
          <w:rPr>
            <w:color w:val="000000"/>
            <w:sz w:val="20"/>
            <w:szCs w:val="20"/>
          </w:rPr>
          <w:t>of</w:t>
        </w:r>
        <w:r w:rsidRPr="00237865">
          <w:rPr>
            <w:color w:val="000000"/>
            <w:sz w:val="20"/>
            <w:szCs w:val="20"/>
          </w:rPr>
          <w:t xml:space="preserve"> </w:t>
        </w:r>
      </w:ins>
      <w:r w:rsidRPr="00237865">
        <w:rPr>
          <w:color w:val="000000"/>
          <w:sz w:val="20"/>
          <w:szCs w:val="20"/>
        </w:rPr>
        <w:t>the Socialist Party</w:t>
      </w:r>
      <w:del w:id="1341" w:author="Author">
        <w:r w:rsidRPr="00237865" w:rsidDel="00DC62DC">
          <w:rPr>
            <w:color w:val="000000"/>
            <w:sz w:val="20"/>
            <w:szCs w:val="20"/>
          </w:rPr>
          <w:delText xml:space="preserve"> </w:delText>
        </w:r>
      </w:del>
      <w:r w:rsidRPr="00237865">
        <w:rPr>
          <w:color w:val="000000"/>
          <w:sz w:val="20"/>
          <w:szCs w:val="20"/>
        </w:rPr>
        <w:t>, railroad</w:t>
      </w:r>
      <w:ins w:id="1342" w:author="Author">
        <w:r>
          <w:rPr>
            <w:color w:val="000000"/>
            <w:sz w:val="20"/>
            <w:szCs w:val="20"/>
          </w:rPr>
          <w:t xml:space="preserve"> employee</w:t>
        </w:r>
      </w:ins>
      <w:r w:rsidRPr="00237865">
        <w:rPr>
          <w:color w:val="000000"/>
          <w:sz w:val="20"/>
          <w:szCs w:val="20"/>
        </w:rPr>
        <w:t xml:space="preserve"> of Neuquén), Robinson Sepúlveda (</w:t>
      </w:r>
      <w:del w:id="1343" w:author="Author">
        <w:r w:rsidRPr="00237865" w:rsidDel="00DC62DC">
          <w:rPr>
            <w:sz w:val="20"/>
            <w:szCs w:val="20"/>
          </w:rPr>
          <w:delText>from</w:delText>
        </w:r>
        <w:r w:rsidRPr="00237865" w:rsidDel="00DC62DC">
          <w:rPr>
            <w:color w:val="000000"/>
            <w:sz w:val="20"/>
            <w:szCs w:val="20"/>
          </w:rPr>
          <w:delText xml:space="preserve"> </w:delText>
        </w:r>
      </w:del>
      <w:ins w:id="1344" w:author="Author">
        <w:r>
          <w:rPr>
            <w:sz w:val="20"/>
            <w:szCs w:val="20"/>
          </w:rPr>
          <w:t>of</w:t>
        </w:r>
        <w:r w:rsidRPr="00237865">
          <w:rPr>
            <w:color w:val="000000"/>
            <w:sz w:val="20"/>
            <w:szCs w:val="20"/>
          </w:rPr>
          <w:t xml:space="preserve"> </w:t>
        </w:r>
      </w:ins>
      <w:r w:rsidRPr="00237865">
        <w:rPr>
          <w:color w:val="000000"/>
          <w:sz w:val="20"/>
          <w:szCs w:val="20"/>
        </w:rPr>
        <w:t>the UCRI, Centenario merchant) and Miguel Mujica (</w:t>
      </w:r>
      <w:del w:id="1345" w:author="Author">
        <w:r w:rsidRPr="00237865" w:rsidDel="00DC62DC">
          <w:rPr>
            <w:sz w:val="20"/>
            <w:szCs w:val="20"/>
          </w:rPr>
          <w:delText>from</w:delText>
        </w:r>
        <w:r w:rsidRPr="00237865" w:rsidDel="00DC62DC">
          <w:rPr>
            <w:color w:val="000000"/>
            <w:sz w:val="20"/>
            <w:szCs w:val="20"/>
          </w:rPr>
          <w:delText xml:space="preserve"> </w:delText>
        </w:r>
      </w:del>
      <w:ins w:id="1346" w:author="Author">
        <w:r>
          <w:rPr>
            <w:sz w:val="20"/>
            <w:szCs w:val="20"/>
          </w:rPr>
          <w:t>of</w:t>
        </w:r>
        <w:r w:rsidRPr="00237865">
          <w:rPr>
            <w:color w:val="000000"/>
            <w:sz w:val="20"/>
            <w:szCs w:val="20"/>
          </w:rPr>
          <w:t xml:space="preserve"> </w:t>
        </w:r>
      </w:ins>
      <w:r w:rsidRPr="00237865">
        <w:rPr>
          <w:color w:val="000000"/>
          <w:sz w:val="20"/>
          <w:szCs w:val="20"/>
        </w:rPr>
        <w:t xml:space="preserve">the UCRP, dentist </w:t>
      </w:r>
      <w:del w:id="1347" w:author="Author">
        <w:r w:rsidRPr="00237865" w:rsidDel="00DC62DC">
          <w:rPr>
            <w:color w:val="000000"/>
            <w:sz w:val="20"/>
            <w:szCs w:val="20"/>
          </w:rPr>
          <w:delText xml:space="preserve">of </w:delText>
        </w:r>
      </w:del>
      <w:ins w:id="1348" w:author="Author">
        <w:r>
          <w:rPr>
            <w:color w:val="000000"/>
            <w:sz w:val="20"/>
            <w:szCs w:val="20"/>
          </w:rPr>
          <w:t>in</w:t>
        </w:r>
        <w:r w:rsidRPr="00237865">
          <w:rPr>
            <w:color w:val="000000"/>
            <w:sz w:val="20"/>
            <w:szCs w:val="20"/>
          </w:rPr>
          <w:t xml:space="preserve"> </w:t>
        </w:r>
      </w:ins>
      <w:r w:rsidRPr="00237865">
        <w:rPr>
          <w:color w:val="000000"/>
          <w:sz w:val="20"/>
          <w:szCs w:val="20"/>
        </w:rPr>
        <w:t>Cutral Có).</w:t>
      </w:r>
    </w:p>
  </w:endnote>
  <w:endnote w:id="21">
    <w:p w14:paraId="1888EC95" w14:textId="74B3D54C" w:rsidR="005E00DF" w:rsidRPr="00237865" w:rsidRDefault="005E00DF" w:rsidP="00237865">
      <w:pPr>
        <w:pBdr>
          <w:top w:val="nil"/>
          <w:left w:val="nil"/>
          <w:bottom w:val="nil"/>
          <w:right w:val="nil"/>
          <w:between w:val="nil"/>
        </w:pBdr>
        <w:bidi w:val="0"/>
        <w:jc w:val="both"/>
        <w:rPr>
          <w:color w:val="000000"/>
          <w:sz w:val="20"/>
          <w:szCs w:val="20"/>
        </w:rPr>
      </w:pPr>
      <w:r w:rsidRPr="00237865">
        <w:rPr>
          <w:sz w:val="20"/>
          <w:szCs w:val="20"/>
          <w:vertAlign w:val="superscript"/>
        </w:rPr>
        <w:endnoteRef/>
      </w:r>
      <w:r w:rsidRPr="00237865">
        <w:rPr>
          <w:color w:val="000000"/>
          <w:sz w:val="20"/>
          <w:szCs w:val="20"/>
        </w:rPr>
        <w:t xml:space="preserve"> In this context, the union leaders in Plaza Huincul </w:t>
      </w:r>
      <w:del w:id="1457" w:author="Author">
        <w:r w:rsidRPr="00237865" w:rsidDel="00DC62DC">
          <w:rPr>
            <w:color w:val="000000"/>
            <w:sz w:val="20"/>
            <w:szCs w:val="20"/>
          </w:rPr>
          <w:delText xml:space="preserve">had </w:delText>
        </w:r>
      </w:del>
      <w:ins w:id="1458" w:author="Author">
        <w:r>
          <w:rPr>
            <w:color w:val="000000"/>
            <w:sz w:val="20"/>
            <w:szCs w:val="20"/>
          </w:rPr>
          <w:t>played</w:t>
        </w:r>
        <w:r w:rsidRPr="00237865">
          <w:rPr>
            <w:color w:val="000000"/>
            <w:sz w:val="20"/>
            <w:szCs w:val="20"/>
          </w:rPr>
          <w:t xml:space="preserve"> </w:t>
        </w:r>
      </w:ins>
      <w:r w:rsidRPr="00237865">
        <w:rPr>
          <w:color w:val="000000"/>
          <w:sz w:val="20"/>
          <w:szCs w:val="20"/>
        </w:rPr>
        <w:t xml:space="preserve">a leading role in the claim of the </w:t>
      </w:r>
      <w:del w:id="1459" w:author="Author">
        <w:r w:rsidRPr="00237865" w:rsidDel="00DC62DC">
          <w:rPr>
            <w:color w:val="000000"/>
            <w:sz w:val="20"/>
            <w:szCs w:val="20"/>
          </w:rPr>
          <w:delText xml:space="preserve">Petroleum </w:delText>
        </w:r>
      </w:del>
      <w:ins w:id="1460" w:author="Author">
        <w:r>
          <w:rPr>
            <w:color w:val="000000"/>
            <w:sz w:val="20"/>
            <w:szCs w:val="20"/>
          </w:rPr>
          <w:t>p</w:t>
        </w:r>
        <w:r w:rsidRPr="00237865">
          <w:rPr>
            <w:color w:val="000000"/>
            <w:sz w:val="20"/>
            <w:szCs w:val="20"/>
          </w:rPr>
          <w:t xml:space="preserve">etroleum </w:t>
        </w:r>
      </w:ins>
      <w:del w:id="1461" w:author="Author">
        <w:r w:rsidRPr="00237865" w:rsidDel="00DC62DC">
          <w:rPr>
            <w:color w:val="000000"/>
            <w:sz w:val="20"/>
            <w:szCs w:val="20"/>
          </w:rPr>
          <w:delText xml:space="preserve">Unions </w:delText>
        </w:r>
      </w:del>
      <w:ins w:id="1462" w:author="Author">
        <w:r>
          <w:rPr>
            <w:color w:val="000000"/>
            <w:sz w:val="20"/>
            <w:szCs w:val="20"/>
          </w:rPr>
          <w:t>u</w:t>
        </w:r>
        <w:r w:rsidRPr="00237865">
          <w:rPr>
            <w:color w:val="000000"/>
            <w:sz w:val="20"/>
            <w:szCs w:val="20"/>
          </w:rPr>
          <w:t xml:space="preserve">nions </w:t>
        </w:r>
      </w:ins>
      <w:r w:rsidRPr="00237865">
        <w:rPr>
          <w:color w:val="000000"/>
          <w:sz w:val="20"/>
          <w:szCs w:val="20"/>
        </w:rPr>
        <w:t>(</w:t>
      </w:r>
      <w:ins w:id="1463" w:author="Author">
        <w:r w:rsidRPr="00237865">
          <w:rPr>
            <w:color w:val="000000"/>
            <w:sz w:val="20"/>
            <w:szCs w:val="20"/>
          </w:rPr>
          <w:t>S.U.P.E.</w:t>
        </w:r>
        <w:r>
          <w:rPr>
            <w:color w:val="000000"/>
            <w:sz w:val="20"/>
            <w:szCs w:val="20"/>
          </w:rPr>
          <w:t xml:space="preserve"> </w:t>
        </w:r>
      </w:ins>
      <w:r w:rsidRPr="00237865">
        <w:rPr>
          <w:color w:val="000000"/>
          <w:sz w:val="20"/>
          <w:szCs w:val="20"/>
        </w:rPr>
        <w:t>in Spanish</w:t>
      </w:r>
      <w:del w:id="1464" w:author="Author">
        <w:r w:rsidRPr="00237865" w:rsidDel="00DC62DC">
          <w:rPr>
            <w:color w:val="000000"/>
            <w:sz w:val="20"/>
            <w:szCs w:val="20"/>
          </w:rPr>
          <w:delText xml:space="preserve"> S.U.P.E.</w:delText>
        </w:r>
      </w:del>
      <w:r w:rsidRPr="00237865">
        <w:rPr>
          <w:color w:val="000000"/>
          <w:sz w:val="20"/>
          <w:szCs w:val="20"/>
        </w:rPr>
        <w:t>)</w:t>
      </w:r>
      <w:del w:id="1465" w:author="Author">
        <w:r w:rsidRPr="00237865" w:rsidDel="00DC62DC">
          <w:rPr>
            <w:color w:val="000000"/>
            <w:sz w:val="20"/>
            <w:szCs w:val="20"/>
          </w:rPr>
          <w:delText>,</w:delText>
        </w:r>
      </w:del>
      <w:ins w:id="1466" w:author="Author">
        <w:r>
          <w:rPr>
            <w:color w:val="000000"/>
            <w:sz w:val="20"/>
            <w:szCs w:val="20"/>
          </w:rPr>
          <w:t xml:space="preserve"> and</w:t>
        </w:r>
      </w:ins>
      <w:r w:rsidRPr="00237865">
        <w:rPr>
          <w:color w:val="000000"/>
          <w:sz w:val="20"/>
          <w:szCs w:val="20"/>
        </w:rPr>
        <w:t xml:space="preserve"> </w:t>
      </w:r>
      <w:del w:id="1467" w:author="Author">
        <w:r w:rsidRPr="00237865" w:rsidDel="00DC62DC">
          <w:rPr>
            <w:color w:val="000000"/>
            <w:sz w:val="20"/>
            <w:szCs w:val="20"/>
          </w:rPr>
          <w:delText xml:space="preserve">including </w:delText>
        </w:r>
      </w:del>
      <w:ins w:id="1468" w:author="Author">
        <w:r w:rsidRPr="00237865">
          <w:rPr>
            <w:color w:val="000000"/>
            <w:sz w:val="20"/>
            <w:szCs w:val="20"/>
          </w:rPr>
          <w:t>includ</w:t>
        </w:r>
        <w:r>
          <w:rPr>
            <w:color w:val="000000"/>
            <w:sz w:val="20"/>
            <w:szCs w:val="20"/>
          </w:rPr>
          <w:t>ed</w:t>
        </w:r>
        <w:r w:rsidRPr="00237865">
          <w:rPr>
            <w:color w:val="000000"/>
            <w:sz w:val="20"/>
            <w:szCs w:val="20"/>
          </w:rPr>
          <w:t xml:space="preserve"> </w:t>
        </w:r>
      </w:ins>
      <w:r w:rsidRPr="00237865">
        <w:rPr>
          <w:color w:val="000000"/>
          <w:sz w:val="20"/>
          <w:szCs w:val="20"/>
        </w:rPr>
        <w:t>several members of the Communist Party</w:t>
      </w:r>
      <w:del w:id="1469" w:author="Author">
        <w:r w:rsidRPr="00237865" w:rsidDel="00DC62DC">
          <w:rPr>
            <w:color w:val="000000"/>
            <w:sz w:val="20"/>
            <w:szCs w:val="20"/>
          </w:rPr>
          <w:delText>,</w:delText>
        </w:r>
      </w:del>
      <w:r w:rsidRPr="00237865">
        <w:rPr>
          <w:color w:val="000000"/>
          <w:sz w:val="20"/>
          <w:szCs w:val="20"/>
        </w:rPr>
        <w:t xml:space="preserve"> who were </w:t>
      </w:r>
      <w:del w:id="1470" w:author="Author">
        <w:r w:rsidRPr="00237865" w:rsidDel="00DC62DC">
          <w:rPr>
            <w:color w:val="000000"/>
            <w:sz w:val="20"/>
            <w:szCs w:val="20"/>
          </w:rPr>
          <w:delText xml:space="preserve">legitimated </w:delText>
        </w:r>
      </w:del>
      <w:ins w:id="1471" w:author="Author">
        <w:r>
          <w:rPr>
            <w:color w:val="000000"/>
            <w:sz w:val="20"/>
            <w:szCs w:val="20"/>
          </w:rPr>
          <w:t xml:space="preserve">authorized </w:t>
        </w:r>
      </w:ins>
      <w:r w:rsidRPr="00237865">
        <w:rPr>
          <w:color w:val="000000"/>
          <w:sz w:val="20"/>
          <w:szCs w:val="20"/>
        </w:rPr>
        <w:t>to occupy their posts by the dictatorship of the "Liberation Revolution"</w:t>
      </w:r>
      <w:del w:id="1472" w:author="Author">
        <w:r w:rsidRPr="00237865" w:rsidDel="00E43FEA">
          <w:rPr>
            <w:color w:val="000000"/>
            <w:sz w:val="20"/>
            <w:szCs w:val="20"/>
          </w:rPr>
          <w:delText>,</w:delText>
        </w:r>
      </w:del>
      <w:r w:rsidRPr="00237865">
        <w:rPr>
          <w:color w:val="000000"/>
          <w:sz w:val="20"/>
          <w:szCs w:val="20"/>
        </w:rPr>
        <w:t xml:space="preserve"> </w:t>
      </w:r>
      <w:del w:id="1473" w:author="Author">
        <w:r w:rsidRPr="00237865" w:rsidDel="00E43FEA">
          <w:rPr>
            <w:color w:val="000000"/>
            <w:sz w:val="20"/>
            <w:szCs w:val="20"/>
          </w:rPr>
          <w:delText xml:space="preserve">because </w:delText>
        </w:r>
      </w:del>
      <w:ins w:id="1474" w:author="Author">
        <w:r>
          <w:rPr>
            <w:color w:val="000000"/>
            <w:sz w:val="20"/>
            <w:szCs w:val="20"/>
          </w:rPr>
          <w:t>due to</w:t>
        </w:r>
        <w:r w:rsidRPr="00237865">
          <w:rPr>
            <w:color w:val="000000"/>
            <w:sz w:val="20"/>
            <w:szCs w:val="20"/>
          </w:rPr>
          <w:t xml:space="preserve"> </w:t>
        </w:r>
      </w:ins>
      <w:r w:rsidRPr="00237865">
        <w:rPr>
          <w:color w:val="000000"/>
          <w:sz w:val="20"/>
          <w:szCs w:val="20"/>
        </w:rPr>
        <w:t>their active participation against the Perón government between 1946 and 1955.</w:t>
      </w:r>
    </w:p>
  </w:endnote>
  <w:endnote w:id="22">
    <w:p w14:paraId="57E8D609" w14:textId="77777777" w:rsidR="005E00DF" w:rsidRPr="00237865" w:rsidRDefault="005E00DF" w:rsidP="00237865">
      <w:pPr>
        <w:pBdr>
          <w:top w:val="nil"/>
          <w:left w:val="nil"/>
          <w:bottom w:val="nil"/>
          <w:right w:val="nil"/>
          <w:between w:val="nil"/>
        </w:pBdr>
        <w:bidi w:val="0"/>
        <w:jc w:val="both"/>
        <w:rPr>
          <w:color w:val="000000"/>
          <w:sz w:val="20"/>
          <w:szCs w:val="20"/>
          <w:lang w:val="es-AR"/>
        </w:rPr>
      </w:pPr>
      <w:r w:rsidRPr="00237865">
        <w:rPr>
          <w:sz w:val="20"/>
          <w:szCs w:val="20"/>
          <w:vertAlign w:val="superscript"/>
        </w:rPr>
        <w:endnoteRef/>
      </w:r>
      <w:r w:rsidRPr="00237865">
        <w:rPr>
          <w:color w:val="000000"/>
          <w:sz w:val="20"/>
          <w:szCs w:val="20"/>
          <w:lang w:val="es-AR"/>
        </w:rPr>
        <w:t xml:space="preserve"> (AGN), Ministerio del Interior, Provincias, Carpeta Decreto, Año 1956-1958.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5800" w14:textId="77777777" w:rsidR="005E00DF" w:rsidRDefault="005E00DF">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3E39" w14:textId="77777777" w:rsidR="005E00DF" w:rsidRDefault="005E00DF">
    <w:pPr>
      <w:tabs>
        <w:tab w:val="center" w:pos="4153"/>
        <w:tab w:val="right" w:pos="8306"/>
      </w:tabs>
      <w:jc w:val="center"/>
    </w:pPr>
    <w:r>
      <w:fldChar w:fldCharType="begin"/>
    </w:r>
    <w:r>
      <w:instrText>PAGE</w:instrText>
    </w:r>
    <w:r>
      <w:fldChar w:fldCharType="separate"/>
    </w:r>
    <w:r w:rsidR="00D00CD6">
      <w:rPr>
        <w:noProof/>
      </w:rPr>
      <w:t>27</w:t>
    </w:r>
    <w:r>
      <w:fldChar w:fldCharType="end"/>
    </w:r>
  </w:p>
  <w:p w14:paraId="6E9CE107" w14:textId="77777777" w:rsidR="005E00DF" w:rsidRDefault="005E00DF">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105" w14:textId="77777777" w:rsidR="005E00DF" w:rsidRDefault="005E00DF">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E259" w14:textId="77777777" w:rsidR="004D1FD8" w:rsidRDefault="004D1FD8">
      <w:r>
        <w:separator/>
      </w:r>
    </w:p>
  </w:footnote>
  <w:footnote w:type="continuationSeparator" w:id="0">
    <w:p w14:paraId="0EC45D4E" w14:textId="77777777" w:rsidR="004D1FD8" w:rsidRDefault="004D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CE35" w14:textId="77777777" w:rsidR="005E00DF" w:rsidRDefault="005E00DF">
    <w:pPr>
      <w:tabs>
        <w:tab w:val="center" w:pos="4153"/>
        <w:tab w:val="right" w:pos="8306"/>
      </w:tabs>
    </w:pPr>
    <w:r>
      <w:fldChar w:fldCharType="begin"/>
    </w:r>
    <w:r>
      <w:instrText>PAGE</w:instrText>
    </w:r>
    <w:r>
      <w:fldChar w:fldCharType="end"/>
    </w:r>
  </w:p>
  <w:p w14:paraId="08F29ED9" w14:textId="77777777" w:rsidR="005E00DF" w:rsidRDefault="005E00DF">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88C3" w14:textId="77777777" w:rsidR="005E00DF" w:rsidRDefault="005E00DF">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6C8"/>
    <w:rsid w:val="000474D3"/>
    <w:rsid w:val="000655B9"/>
    <w:rsid w:val="000870AE"/>
    <w:rsid w:val="00092BB0"/>
    <w:rsid w:val="000A60FB"/>
    <w:rsid w:val="000C6C8E"/>
    <w:rsid w:val="000F3749"/>
    <w:rsid w:val="000F4C94"/>
    <w:rsid w:val="00104EFC"/>
    <w:rsid w:val="001613EB"/>
    <w:rsid w:val="00172FE3"/>
    <w:rsid w:val="00173022"/>
    <w:rsid w:val="001B6BB2"/>
    <w:rsid w:val="001D4F3B"/>
    <w:rsid w:val="001F11FE"/>
    <w:rsid w:val="00223E78"/>
    <w:rsid w:val="0023186F"/>
    <w:rsid w:val="00237865"/>
    <w:rsid w:val="00254C57"/>
    <w:rsid w:val="00271D41"/>
    <w:rsid w:val="002842B6"/>
    <w:rsid w:val="002C08B0"/>
    <w:rsid w:val="002E32EB"/>
    <w:rsid w:val="002E624B"/>
    <w:rsid w:val="0031665D"/>
    <w:rsid w:val="00317442"/>
    <w:rsid w:val="0031751A"/>
    <w:rsid w:val="0032576E"/>
    <w:rsid w:val="00327312"/>
    <w:rsid w:val="00351481"/>
    <w:rsid w:val="00361226"/>
    <w:rsid w:val="00361F83"/>
    <w:rsid w:val="003764DB"/>
    <w:rsid w:val="003851DC"/>
    <w:rsid w:val="00386DC3"/>
    <w:rsid w:val="003F57A2"/>
    <w:rsid w:val="003F72A9"/>
    <w:rsid w:val="004037DA"/>
    <w:rsid w:val="00410477"/>
    <w:rsid w:val="00421701"/>
    <w:rsid w:val="0042570A"/>
    <w:rsid w:val="004346B8"/>
    <w:rsid w:val="00494517"/>
    <w:rsid w:val="004A1BCE"/>
    <w:rsid w:val="004A6E00"/>
    <w:rsid w:val="004C621F"/>
    <w:rsid w:val="004C799D"/>
    <w:rsid w:val="004D1FD8"/>
    <w:rsid w:val="005105E7"/>
    <w:rsid w:val="00543125"/>
    <w:rsid w:val="00553B72"/>
    <w:rsid w:val="005A6F48"/>
    <w:rsid w:val="005E00DF"/>
    <w:rsid w:val="00603E76"/>
    <w:rsid w:val="00604AED"/>
    <w:rsid w:val="00611B2C"/>
    <w:rsid w:val="00616BB1"/>
    <w:rsid w:val="00620E72"/>
    <w:rsid w:val="0062622C"/>
    <w:rsid w:val="006335C0"/>
    <w:rsid w:val="00657F56"/>
    <w:rsid w:val="0067690B"/>
    <w:rsid w:val="0068680C"/>
    <w:rsid w:val="006910A5"/>
    <w:rsid w:val="007144F6"/>
    <w:rsid w:val="00714713"/>
    <w:rsid w:val="00716E49"/>
    <w:rsid w:val="00727B93"/>
    <w:rsid w:val="007431EE"/>
    <w:rsid w:val="007A39FB"/>
    <w:rsid w:val="007B1A3C"/>
    <w:rsid w:val="007D470A"/>
    <w:rsid w:val="007E6CC4"/>
    <w:rsid w:val="008076D5"/>
    <w:rsid w:val="00813FDD"/>
    <w:rsid w:val="00823883"/>
    <w:rsid w:val="00831BAC"/>
    <w:rsid w:val="0083338A"/>
    <w:rsid w:val="00843509"/>
    <w:rsid w:val="00881BD2"/>
    <w:rsid w:val="00894413"/>
    <w:rsid w:val="008B1C9A"/>
    <w:rsid w:val="008C32AA"/>
    <w:rsid w:val="008C465B"/>
    <w:rsid w:val="008D364C"/>
    <w:rsid w:val="008E0755"/>
    <w:rsid w:val="008E2F6B"/>
    <w:rsid w:val="008E49B7"/>
    <w:rsid w:val="008E5E67"/>
    <w:rsid w:val="008F26BD"/>
    <w:rsid w:val="009242F9"/>
    <w:rsid w:val="00947D7C"/>
    <w:rsid w:val="0099139A"/>
    <w:rsid w:val="00991651"/>
    <w:rsid w:val="009A748F"/>
    <w:rsid w:val="009C6699"/>
    <w:rsid w:val="009C66C8"/>
    <w:rsid w:val="009F69DC"/>
    <w:rsid w:val="00A20825"/>
    <w:rsid w:val="00A229E8"/>
    <w:rsid w:val="00A35C1A"/>
    <w:rsid w:val="00AB1CDA"/>
    <w:rsid w:val="00AB5A54"/>
    <w:rsid w:val="00B413CC"/>
    <w:rsid w:val="00B443F9"/>
    <w:rsid w:val="00B57DE2"/>
    <w:rsid w:val="00B6618C"/>
    <w:rsid w:val="00B80AEF"/>
    <w:rsid w:val="00BF1554"/>
    <w:rsid w:val="00BF47CC"/>
    <w:rsid w:val="00C423EF"/>
    <w:rsid w:val="00C45A19"/>
    <w:rsid w:val="00C619F1"/>
    <w:rsid w:val="00CB5DE8"/>
    <w:rsid w:val="00CC2903"/>
    <w:rsid w:val="00CF3258"/>
    <w:rsid w:val="00D00CD6"/>
    <w:rsid w:val="00D03EC2"/>
    <w:rsid w:val="00D05B55"/>
    <w:rsid w:val="00D116BB"/>
    <w:rsid w:val="00D17B4F"/>
    <w:rsid w:val="00D34666"/>
    <w:rsid w:val="00D72665"/>
    <w:rsid w:val="00D77269"/>
    <w:rsid w:val="00D90893"/>
    <w:rsid w:val="00D948D3"/>
    <w:rsid w:val="00DA5334"/>
    <w:rsid w:val="00DC62DC"/>
    <w:rsid w:val="00DD4F81"/>
    <w:rsid w:val="00DF63D3"/>
    <w:rsid w:val="00E14F14"/>
    <w:rsid w:val="00E21B29"/>
    <w:rsid w:val="00E27984"/>
    <w:rsid w:val="00E37311"/>
    <w:rsid w:val="00E43FEA"/>
    <w:rsid w:val="00E52132"/>
    <w:rsid w:val="00EB591C"/>
    <w:rsid w:val="00EC04C3"/>
    <w:rsid w:val="00ED4B23"/>
    <w:rsid w:val="00EE08CD"/>
    <w:rsid w:val="00EE3EAC"/>
    <w:rsid w:val="00EF00FD"/>
    <w:rsid w:val="00EF76FF"/>
    <w:rsid w:val="00F00F77"/>
    <w:rsid w:val="00F123FA"/>
    <w:rsid w:val="00F40E45"/>
    <w:rsid w:val="00F53177"/>
    <w:rsid w:val="00F62B69"/>
    <w:rsid w:val="00F64320"/>
    <w:rsid w:val="00F8086D"/>
    <w:rsid w:val="00FD70D6"/>
    <w:rsid w:val="00FD7776"/>
    <w:rsid w:val="00FD7AF8"/>
    <w:rsid w:val="00FE3F73"/>
    <w:rsid w:val="00FF1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237865"/>
    <w:rPr>
      <w:sz w:val="20"/>
      <w:szCs w:val="20"/>
    </w:rPr>
  </w:style>
  <w:style w:type="character" w:customStyle="1" w:styleId="EndnoteTextChar">
    <w:name w:val="Endnote Text Char"/>
    <w:basedOn w:val="DefaultParagraphFont"/>
    <w:link w:val="EndnoteText"/>
    <w:uiPriority w:val="99"/>
    <w:semiHidden/>
    <w:rsid w:val="00237865"/>
    <w:rPr>
      <w:sz w:val="20"/>
      <w:szCs w:val="20"/>
    </w:rPr>
  </w:style>
  <w:style w:type="character" w:styleId="EndnoteReference">
    <w:name w:val="endnote reference"/>
    <w:basedOn w:val="DefaultParagraphFont"/>
    <w:uiPriority w:val="99"/>
    <w:semiHidden/>
    <w:unhideWhenUsed/>
    <w:rsid w:val="00237865"/>
    <w:rPr>
      <w:vertAlign w:val="superscript"/>
    </w:rPr>
  </w:style>
  <w:style w:type="paragraph" w:styleId="FootnoteText">
    <w:name w:val="footnote text"/>
    <w:basedOn w:val="Normal"/>
    <w:link w:val="FootnoteTextChar"/>
    <w:uiPriority w:val="99"/>
    <w:semiHidden/>
    <w:unhideWhenUsed/>
    <w:rsid w:val="00237865"/>
    <w:rPr>
      <w:sz w:val="20"/>
      <w:szCs w:val="20"/>
    </w:rPr>
  </w:style>
  <w:style w:type="character" w:customStyle="1" w:styleId="FootnoteTextChar">
    <w:name w:val="Footnote Text Char"/>
    <w:basedOn w:val="DefaultParagraphFont"/>
    <w:link w:val="FootnoteText"/>
    <w:uiPriority w:val="99"/>
    <w:semiHidden/>
    <w:rsid w:val="00237865"/>
    <w:rPr>
      <w:sz w:val="20"/>
      <w:szCs w:val="20"/>
    </w:rPr>
  </w:style>
  <w:style w:type="character" w:styleId="FootnoteReference">
    <w:name w:val="footnote reference"/>
    <w:basedOn w:val="DefaultParagraphFont"/>
    <w:uiPriority w:val="99"/>
    <w:semiHidden/>
    <w:unhideWhenUsed/>
    <w:rsid w:val="00237865"/>
    <w:rPr>
      <w:vertAlign w:val="superscript"/>
    </w:rPr>
  </w:style>
  <w:style w:type="paragraph" w:styleId="BalloonText">
    <w:name w:val="Balloon Text"/>
    <w:basedOn w:val="Normal"/>
    <w:link w:val="BalloonTextChar"/>
    <w:uiPriority w:val="99"/>
    <w:semiHidden/>
    <w:unhideWhenUsed/>
    <w:rsid w:val="009916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6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1651"/>
    <w:rPr>
      <w:sz w:val="18"/>
      <w:szCs w:val="18"/>
    </w:rPr>
  </w:style>
  <w:style w:type="paragraph" w:styleId="CommentText">
    <w:name w:val="annotation text"/>
    <w:basedOn w:val="Normal"/>
    <w:link w:val="CommentTextChar"/>
    <w:uiPriority w:val="99"/>
    <w:semiHidden/>
    <w:unhideWhenUsed/>
    <w:rsid w:val="00991651"/>
  </w:style>
  <w:style w:type="character" w:customStyle="1" w:styleId="CommentTextChar">
    <w:name w:val="Comment Text Char"/>
    <w:basedOn w:val="DefaultParagraphFont"/>
    <w:link w:val="CommentText"/>
    <w:uiPriority w:val="99"/>
    <w:semiHidden/>
    <w:rsid w:val="00991651"/>
  </w:style>
  <w:style w:type="paragraph" w:styleId="CommentSubject">
    <w:name w:val="annotation subject"/>
    <w:basedOn w:val="CommentText"/>
    <w:next w:val="CommentText"/>
    <w:link w:val="CommentSubjectChar"/>
    <w:uiPriority w:val="99"/>
    <w:semiHidden/>
    <w:unhideWhenUsed/>
    <w:rsid w:val="00991651"/>
    <w:rPr>
      <w:b/>
      <w:bCs/>
      <w:sz w:val="20"/>
      <w:szCs w:val="20"/>
    </w:rPr>
  </w:style>
  <w:style w:type="character" w:customStyle="1" w:styleId="CommentSubjectChar">
    <w:name w:val="Comment Subject Char"/>
    <w:basedOn w:val="CommentTextChar"/>
    <w:link w:val="CommentSubject"/>
    <w:uiPriority w:val="99"/>
    <w:semiHidden/>
    <w:rsid w:val="00991651"/>
    <w:rPr>
      <w:b/>
      <w:bCs/>
      <w:sz w:val="20"/>
      <w:szCs w:val="20"/>
    </w:rPr>
  </w:style>
  <w:style w:type="paragraph" w:styleId="Revision">
    <w:name w:val="Revision"/>
    <w:hidden/>
    <w:uiPriority w:val="99"/>
    <w:semiHidden/>
    <w:rsid w:val="00A229E8"/>
    <w:pPr>
      <w:bidi w:val="0"/>
    </w:pPr>
  </w:style>
  <w:style w:type="paragraph" w:styleId="Header">
    <w:name w:val="header"/>
    <w:basedOn w:val="Normal"/>
    <w:link w:val="HeaderChar"/>
    <w:uiPriority w:val="99"/>
    <w:unhideWhenUsed/>
    <w:rsid w:val="00611B2C"/>
    <w:pPr>
      <w:tabs>
        <w:tab w:val="center" w:pos="4513"/>
        <w:tab w:val="right" w:pos="9026"/>
      </w:tabs>
    </w:pPr>
  </w:style>
  <w:style w:type="character" w:customStyle="1" w:styleId="HeaderChar">
    <w:name w:val="Header Char"/>
    <w:basedOn w:val="DefaultParagraphFont"/>
    <w:link w:val="Header"/>
    <w:uiPriority w:val="99"/>
    <w:rsid w:val="0061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BD8A-2E8E-47CC-BCBF-5A112C0D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8615</Words>
  <Characters>49109</Characters>
  <Application>Microsoft Office Word</Application>
  <DocSecurity>0</DocSecurity>
  <Lines>409</Lines>
  <Paragraphs>115</Paragraphs>
  <ScaleCrop>false</ScaleCrop>
  <Company/>
  <LinksUpToDate>false</LinksUpToDate>
  <CharactersWithSpaces>57609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2018-05-28T04:59:00Z</dcterms:created>
  <dcterms:modified xsi:type="dcterms:W3CDTF">2018-05-28T04:59:00Z</dcterms:modified>
</cp:coreProperties>
</file>