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015A" w14:textId="0695FB63" w:rsidR="00FA27F7" w:rsidRDefault="00CD10FF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 w:rsidRPr="00CD10FF">
        <w:rPr>
          <w:rFonts w:asciiTheme="majorBidi" w:hAnsiTheme="majorBidi" w:cstheme="majorBidi"/>
        </w:rPr>
        <w:t xml:space="preserve">My field of study is </w:t>
      </w:r>
      <w:r w:rsidR="00DA42D7">
        <w:rPr>
          <w:rFonts w:asciiTheme="majorBidi" w:hAnsiTheme="majorBidi" w:cstheme="majorBidi"/>
        </w:rPr>
        <w:t xml:space="preserve">ancient Andean art and </w:t>
      </w:r>
      <w:r w:rsidR="00FF36D4">
        <w:rPr>
          <w:rFonts w:asciiTheme="majorBidi" w:hAnsiTheme="majorBidi" w:cstheme="majorBidi"/>
        </w:rPr>
        <w:t xml:space="preserve">material </w:t>
      </w:r>
      <w:r w:rsidR="00FF36D4" w:rsidRPr="006F289C">
        <w:rPr>
          <w:rFonts w:asciiTheme="majorBidi" w:hAnsiTheme="majorBidi" w:cstheme="majorBidi"/>
          <w:lang w:val="en-GB"/>
          <w:rPrChange w:id="0" w:author="Author">
            <w:rPr>
              <w:rFonts w:asciiTheme="majorBidi" w:hAnsiTheme="majorBidi" w:cstheme="majorBidi"/>
            </w:rPr>
          </w:rPrChange>
        </w:rPr>
        <w:t>culture</w:t>
      </w:r>
      <w:ins w:id="1" w:author="Author">
        <w:r w:rsidR="009C03EF">
          <w:rPr>
            <w:rFonts w:asciiTheme="majorBidi" w:hAnsiTheme="majorBidi" w:cstheme="majorBidi"/>
          </w:rPr>
          <w:t>.</w:t>
        </w:r>
      </w:ins>
      <w:del w:id="2" w:author="Author">
        <w:r w:rsidRPr="00CD10FF" w:rsidDel="009C03EF">
          <w:rPr>
            <w:rFonts w:asciiTheme="majorBidi" w:hAnsiTheme="majorBidi" w:cstheme="majorBidi"/>
          </w:rPr>
          <w:delText>, and</w:delText>
        </w:r>
      </w:del>
      <w:r w:rsidRPr="00CD10FF">
        <w:rPr>
          <w:rFonts w:asciiTheme="majorBidi" w:hAnsiTheme="majorBidi" w:cstheme="majorBidi"/>
        </w:rPr>
        <w:t xml:space="preserve"> I </w:t>
      </w:r>
      <w:r w:rsidR="00075FFC">
        <w:rPr>
          <w:rFonts w:asciiTheme="majorBidi" w:hAnsiTheme="majorBidi" w:cstheme="majorBidi"/>
        </w:rPr>
        <w:t>pursue</w:t>
      </w:r>
      <w:ins w:id="3" w:author="Author">
        <w:r w:rsidR="00075FFC">
          <w:rPr>
            <w:rFonts w:asciiTheme="majorBidi" w:hAnsiTheme="majorBidi" w:cstheme="majorBidi"/>
          </w:rPr>
          <w:t xml:space="preserve"> this subject</w:t>
        </w:r>
      </w:ins>
      <w:r w:rsidRPr="00CD10FF">
        <w:rPr>
          <w:rFonts w:asciiTheme="majorBidi" w:hAnsiTheme="majorBidi" w:cstheme="majorBidi"/>
        </w:rPr>
        <w:t xml:space="preserve"> in an inter</w:t>
      </w:r>
      <w:del w:id="4" w:author="Author">
        <w:r w:rsidRPr="00CD10FF" w:rsidDel="00075FFC">
          <w:rPr>
            <w:rFonts w:asciiTheme="majorBidi" w:hAnsiTheme="majorBidi" w:cstheme="majorBidi"/>
          </w:rPr>
          <w:delText>-</w:delText>
        </w:r>
      </w:del>
      <w:r w:rsidRPr="00CD10FF">
        <w:rPr>
          <w:rFonts w:asciiTheme="majorBidi" w:hAnsiTheme="majorBidi" w:cstheme="majorBidi"/>
        </w:rPr>
        <w:t xml:space="preserve">disciplinary approach </w:t>
      </w:r>
      <w:del w:id="5" w:author="Author">
        <w:r w:rsidRPr="00CD10FF" w:rsidDel="00833EB9">
          <w:rPr>
            <w:rFonts w:asciiTheme="majorBidi" w:hAnsiTheme="majorBidi" w:cstheme="majorBidi"/>
          </w:rPr>
          <w:delText xml:space="preserve">that </w:delText>
        </w:r>
      </w:del>
      <w:ins w:id="6" w:author="Author">
        <w:r w:rsidR="00833EB9">
          <w:rPr>
            <w:rFonts w:asciiTheme="majorBidi" w:hAnsiTheme="majorBidi" w:cstheme="majorBidi"/>
          </w:rPr>
          <w:t>which</w:t>
        </w:r>
        <w:r w:rsidR="00833EB9" w:rsidRPr="00CD10FF">
          <w:rPr>
            <w:rFonts w:asciiTheme="majorBidi" w:hAnsiTheme="majorBidi" w:cstheme="majorBidi"/>
          </w:rPr>
          <w:t xml:space="preserve"> </w:t>
        </w:r>
      </w:ins>
      <w:r w:rsidRPr="00CD10FF">
        <w:rPr>
          <w:rFonts w:asciiTheme="majorBidi" w:hAnsiTheme="majorBidi" w:cstheme="majorBidi"/>
        </w:rPr>
        <w:t>combines the use of visual, archaeological</w:t>
      </w:r>
      <w:r w:rsidR="00DA42D7">
        <w:rPr>
          <w:rFonts w:asciiTheme="majorBidi" w:hAnsiTheme="majorBidi" w:cstheme="majorBidi"/>
        </w:rPr>
        <w:t>, ethnohistorical</w:t>
      </w:r>
      <w:ins w:id="7" w:author="Author">
        <w:r w:rsidR="00075FFC">
          <w:rPr>
            <w:rFonts w:asciiTheme="majorBidi" w:hAnsiTheme="majorBidi" w:cstheme="majorBidi"/>
          </w:rPr>
          <w:t>,</w:t>
        </w:r>
      </w:ins>
      <w:r w:rsidRPr="00CD10FF">
        <w:rPr>
          <w:rFonts w:asciiTheme="majorBidi" w:hAnsiTheme="majorBidi" w:cstheme="majorBidi"/>
        </w:rPr>
        <w:t xml:space="preserve"> and </w:t>
      </w:r>
      <w:del w:id="8" w:author="Author">
        <w:r w:rsidR="00806639" w:rsidRPr="00806639" w:rsidDel="00075FFC">
          <w:rPr>
            <w:rFonts w:asciiTheme="majorBidi" w:hAnsiTheme="majorBidi" w:cstheme="majorBidi"/>
          </w:rPr>
          <w:delText xml:space="preserve">vocabularic </w:delText>
        </w:r>
      </w:del>
      <w:ins w:id="9" w:author="Author">
        <w:r w:rsidR="00075FFC" w:rsidRPr="00806639">
          <w:rPr>
            <w:rFonts w:asciiTheme="majorBidi" w:hAnsiTheme="majorBidi" w:cstheme="majorBidi"/>
          </w:rPr>
          <w:t>vocabulari</w:t>
        </w:r>
        <w:r w:rsidR="00075FFC">
          <w:rPr>
            <w:rFonts w:asciiTheme="majorBidi" w:hAnsiTheme="majorBidi" w:cstheme="majorBidi"/>
          </w:rPr>
          <w:t>ed</w:t>
        </w:r>
        <w:r w:rsidR="00075FFC" w:rsidRPr="00806639">
          <w:rPr>
            <w:rFonts w:asciiTheme="majorBidi" w:hAnsiTheme="majorBidi" w:cstheme="majorBidi"/>
          </w:rPr>
          <w:t xml:space="preserve"> </w:t>
        </w:r>
      </w:ins>
      <w:r w:rsidRPr="00CD10FF">
        <w:rPr>
          <w:rFonts w:asciiTheme="majorBidi" w:hAnsiTheme="majorBidi" w:cstheme="majorBidi"/>
        </w:rPr>
        <w:t>sources</w:t>
      </w:r>
      <w:ins w:id="10" w:author="Author">
        <w:del w:id="11" w:author="Author">
          <w:r w:rsidR="00075FFC" w:rsidDel="00833EB9">
            <w:rPr>
              <w:rFonts w:asciiTheme="majorBidi" w:hAnsiTheme="majorBidi" w:cstheme="majorBidi"/>
            </w:rPr>
            <w:delText xml:space="preserve"> </w:delText>
          </w:r>
        </w:del>
        <w:r w:rsidR="00833EB9">
          <w:rPr>
            <w:rFonts w:asciiTheme="majorBidi" w:hAnsiTheme="majorBidi" w:cstheme="majorBidi"/>
          </w:rPr>
          <w:t xml:space="preserve">, </w:t>
        </w:r>
      </w:ins>
      <w:del w:id="12" w:author="Author">
        <w:r w:rsidRPr="00CD10FF" w:rsidDel="00075FFC">
          <w:rPr>
            <w:rFonts w:asciiTheme="majorBidi" w:hAnsiTheme="majorBidi" w:cstheme="majorBidi"/>
          </w:rPr>
          <w:delText xml:space="preserve">, </w:delText>
        </w:r>
      </w:del>
      <w:r w:rsidRPr="00CD10FF">
        <w:rPr>
          <w:rFonts w:asciiTheme="majorBidi" w:hAnsiTheme="majorBidi" w:cstheme="majorBidi"/>
        </w:rPr>
        <w:t xml:space="preserve">with tools and insights taken from the fields of </w:t>
      </w:r>
      <w:r w:rsidR="00DA42D7">
        <w:rPr>
          <w:rFonts w:asciiTheme="majorBidi" w:hAnsiTheme="majorBidi" w:cstheme="majorBidi"/>
        </w:rPr>
        <w:t>archaeology,</w:t>
      </w:r>
      <w:r w:rsidR="00DA42D7" w:rsidRPr="00CD10FF">
        <w:rPr>
          <w:rFonts w:asciiTheme="majorBidi" w:hAnsiTheme="majorBidi" w:cstheme="majorBidi"/>
        </w:rPr>
        <w:t xml:space="preserve"> </w:t>
      </w:r>
      <w:r w:rsidRPr="00CD10FF">
        <w:rPr>
          <w:rFonts w:asciiTheme="majorBidi" w:hAnsiTheme="majorBidi" w:cstheme="majorBidi"/>
        </w:rPr>
        <w:t>art history,</w:t>
      </w:r>
      <w:r w:rsidR="00DA42D7">
        <w:rPr>
          <w:rFonts w:asciiTheme="majorBidi" w:hAnsiTheme="majorBidi" w:cstheme="majorBidi"/>
        </w:rPr>
        <w:t xml:space="preserve"> </w:t>
      </w:r>
      <w:r w:rsidRPr="00CD10FF">
        <w:rPr>
          <w:rFonts w:asciiTheme="majorBidi" w:hAnsiTheme="majorBidi" w:cstheme="majorBidi"/>
        </w:rPr>
        <w:t>and anthropology</w:t>
      </w:r>
      <w:r w:rsidR="00DA42D7">
        <w:rPr>
          <w:rFonts w:asciiTheme="majorBidi" w:hAnsiTheme="majorBidi" w:cstheme="majorBidi"/>
        </w:rPr>
        <w:t xml:space="preserve"> of art</w:t>
      </w:r>
      <w:r w:rsidRPr="00CD10FF">
        <w:rPr>
          <w:rFonts w:asciiTheme="majorBidi" w:hAnsiTheme="majorBidi" w:cstheme="majorBidi"/>
        </w:rPr>
        <w:t>.</w:t>
      </w:r>
      <w:r w:rsidR="00DA42D7">
        <w:rPr>
          <w:rFonts w:asciiTheme="majorBidi" w:hAnsiTheme="majorBidi" w:cstheme="majorBidi"/>
        </w:rPr>
        <w:t xml:space="preserve"> </w:t>
      </w:r>
      <w:r w:rsidR="00A670C3">
        <w:rPr>
          <w:rFonts w:asciiTheme="majorBidi" w:hAnsiTheme="majorBidi" w:cstheme="majorBidi"/>
        </w:rPr>
        <w:t xml:space="preserve">A good example </w:t>
      </w:r>
      <w:del w:id="13" w:author="Author">
        <w:r w:rsidR="00A670C3" w:rsidDel="00075FFC">
          <w:rPr>
            <w:rFonts w:asciiTheme="majorBidi" w:hAnsiTheme="majorBidi" w:cstheme="majorBidi"/>
          </w:rPr>
          <w:delText xml:space="preserve">to </w:delText>
        </w:r>
      </w:del>
      <w:ins w:id="14" w:author="Author">
        <w:r w:rsidR="00075FFC">
          <w:rPr>
            <w:rFonts w:asciiTheme="majorBidi" w:hAnsiTheme="majorBidi" w:cstheme="majorBidi"/>
          </w:rPr>
          <w:t xml:space="preserve">of </w:t>
        </w:r>
      </w:ins>
      <w:r w:rsidR="00A670C3">
        <w:rPr>
          <w:rFonts w:asciiTheme="majorBidi" w:hAnsiTheme="majorBidi" w:cstheme="majorBidi"/>
        </w:rPr>
        <w:t xml:space="preserve">this approach is my doctoral research </w:t>
      </w:r>
      <w:r w:rsidR="00A670C3" w:rsidRPr="00A670C3">
        <w:rPr>
          <w:rFonts w:asciiTheme="majorBidi" w:hAnsiTheme="majorBidi" w:cstheme="majorBidi"/>
        </w:rPr>
        <w:t>“Beyond the Image: Femininity and Other Gender Expressions in the Ancient Art of the South-Central Andes (800 B.C-1532 A.D)</w:t>
      </w:r>
      <w:del w:id="15" w:author="Author">
        <w:r w:rsidR="00A670C3" w:rsidRPr="00A670C3" w:rsidDel="00833EB9">
          <w:rPr>
            <w:rFonts w:asciiTheme="majorBidi" w:hAnsiTheme="majorBidi" w:cstheme="majorBidi"/>
          </w:rPr>
          <w:delText>,</w:delText>
        </w:r>
      </w:del>
      <w:r w:rsidR="00A670C3" w:rsidRPr="00A670C3">
        <w:rPr>
          <w:rFonts w:asciiTheme="majorBidi" w:hAnsiTheme="majorBidi" w:cstheme="majorBidi"/>
        </w:rPr>
        <w:t>”</w:t>
      </w:r>
      <w:r w:rsidR="00A670C3">
        <w:rPr>
          <w:rFonts w:asciiTheme="majorBidi" w:hAnsiTheme="majorBidi" w:cstheme="majorBidi"/>
        </w:rPr>
        <w:t xml:space="preserve"> </w:t>
      </w:r>
      <w:del w:id="16" w:author="Author">
        <w:r w:rsidR="00A670C3" w:rsidDel="00833EB9">
          <w:rPr>
            <w:rFonts w:asciiTheme="majorBidi" w:hAnsiTheme="majorBidi" w:cstheme="majorBidi"/>
          </w:rPr>
          <w:delText xml:space="preserve">which </w:delText>
        </w:r>
      </w:del>
      <w:ins w:id="17" w:author="Author">
        <w:r w:rsidR="00833EB9">
          <w:rPr>
            <w:rFonts w:asciiTheme="majorBidi" w:hAnsiTheme="majorBidi" w:cstheme="majorBidi"/>
          </w:rPr>
          <w:t xml:space="preserve">that </w:t>
        </w:r>
      </w:ins>
      <w:r w:rsidR="00A670C3">
        <w:rPr>
          <w:rFonts w:asciiTheme="majorBidi" w:hAnsiTheme="majorBidi" w:cstheme="majorBidi"/>
        </w:rPr>
        <w:t xml:space="preserve">successfully reconstructs </w:t>
      </w:r>
      <w:r w:rsidR="00DA67C1">
        <w:rPr>
          <w:rFonts w:asciiTheme="majorBidi" w:hAnsiTheme="majorBidi" w:cstheme="majorBidi"/>
        </w:rPr>
        <w:t>many</w:t>
      </w:r>
      <w:r w:rsidR="00A670C3">
        <w:rPr>
          <w:rFonts w:asciiTheme="majorBidi" w:hAnsiTheme="majorBidi" w:cstheme="majorBidi"/>
        </w:rPr>
        <w:t xml:space="preserve"> aspects of the ancient Andean gender </w:t>
      </w:r>
      <w:commentRangeStart w:id="18"/>
      <w:r w:rsidR="00A670C3">
        <w:rPr>
          <w:rFonts w:asciiTheme="majorBidi" w:hAnsiTheme="majorBidi" w:cstheme="majorBidi"/>
        </w:rPr>
        <w:t>mechanisms</w:t>
      </w:r>
      <w:commentRangeEnd w:id="18"/>
      <w:r w:rsidR="00075FFC">
        <w:rPr>
          <w:rStyle w:val="CommentReference"/>
          <w:rFonts w:asciiTheme="minorHAnsi" w:eastAsiaTheme="minorHAnsi" w:hAnsiTheme="minorHAnsi" w:cstheme="minorBidi"/>
        </w:rPr>
        <w:commentReference w:id="18"/>
      </w:r>
      <w:r w:rsidR="00A670C3">
        <w:rPr>
          <w:rFonts w:asciiTheme="majorBidi" w:hAnsiTheme="majorBidi" w:cstheme="majorBidi"/>
        </w:rPr>
        <w:t xml:space="preserve"> </w:t>
      </w:r>
      <w:r w:rsidR="00DA67C1">
        <w:rPr>
          <w:rFonts w:asciiTheme="majorBidi" w:hAnsiTheme="majorBidi" w:cstheme="majorBidi"/>
        </w:rPr>
        <w:t>and their expression</w:t>
      </w:r>
      <w:r w:rsidR="009B3EDF">
        <w:rPr>
          <w:rFonts w:asciiTheme="majorBidi" w:hAnsiTheme="majorBidi" w:cstheme="majorBidi"/>
        </w:rPr>
        <w:t>s</w:t>
      </w:r>
      <w:r w:rsidR="00DA67C1">
        <w:rPr>
          <w:rFonts w:asciiTheme="majorBidi" w:hAnsiTheme="majorBidi" w:cstheme="majorBidi"/>
        </w:rPr>
        <w:t xml:space="preserve"> in</w:t>
      </w:r>
      <w:r w:rsidR="00806639">
        <w:rPr>
          <w:rFonts w:asciiTheme="majorBidi" w:hAnsiTheme="majorBidi" w:cstheme="majorBidi"/>
        </w:rPr>
        <w:t xml:space="preserve"> art,</w:t>
      </w:r>
      <w:r w:rsidR="00DA67C1">
        <w:rPr>
          <w:rFonts w:asciiTheme="majorBidi" w:hAnsiTheme="majorBidi" w:cstheme="majorBidi"/>
        </w:rPr>
        <w:t xml:space="preserve"> society</w:t>
      </w:r>
      <w:r w:rsidR="00A670C3">
        <w:rPr>
          <w:rFonts w:asciiTheme="majorBidi" w:hAnsiTheme="majorBidi" w:cstheme="majorBidi"/>
        </w:rPr>
        <w:t>, religion</w:t>
      </w:r>
      <w:ins w:id="19" w:author="Author">
        <w:r w:rsidR="00075FFC">
          <w:rPr>
            <w:rFonts w:asciiTheme="majorBidi" w:hAnsiTheme="majorBidi" w:cstheme="majorBidi"/>
          </w:rPr>
          <w:t>,</w:t>
        </w:r>
      </w:ins>
      <w:r w:rsidR="00A670C3">
        <w:rPr>
          <w:rFonts w:asciiTheme="majorBidi" w:hAnsiTheme="majorBidi" w:cstheme="majorBidi"/>
        </w:rPr>
        <w:t xml:space="preserve"> and ideology. </w:t>
      </w:r>
    </w:p>
    <w:p w14:paraId="194C16BA" w14:textId="74FB6929" w:rsidR="00735BB7" w:rsidDel="00967EF6" w:rsidRDefault="00735BB7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del w:id="20" w:author="Author"/>
          <w:rFonts w:asciiTheme="majorBidi" w:hAnsiTheme="majorBidi" w:cstheme="majorBidi"/>
        </w:rPr>
      </w:pPr>
      <w:r w:rsidRPr="00F2400E">
        <w:rPr>
          <w:rFonts w:asciiTheme="majorBidi" w:hAnsiTheme="majorBidi" w:cstheme="majorBidi"/>
        </w:rPr>
        <w:t xml:space="preserve">In addition to my research, for </w:t>
      </w:r>
      <w:r>
        <w:rPr>
          <w:rFonts w:asciiTheme="majorBidi" w:hAnsiTheme="majorBidi" w:cstheme="majorBidi"/>
        </w:rPr>
        <w:t>nine</w:t>
      </w:r>
      <w:r w:rsidRPr="00F2400E">
        <w:rPr>
          <w:rFonts w:asciiTheme="majorBidi" w:hAnsiTheme="majorBidi" w:cstheme="majorBidi"/>
        </w:rPr>
        <w:t xml:space="preserve"> years I </w:t>
      </w:r>
      <w:r>
        <w:rPr>
          <w:rFonts w:asciiTheme="majorBidi" w:hAnsiTheme="majorBidi" w:cstheme="majorBidi"/>
        </w:rPr>
        <w:t>was</w:t>
      </w:r>
      <w:r w:rsidRPr="00F2400E">
        <w:rPr>
          <w:rFonts w:asciiTheme="majorBidi" w:hAnsiTheme="majorBidi" w:cstheme="majorBidi"/>
        </w:rPr>
        <w:t xml:space="preserve"> the curator of the Maiman Collection</w:t>
      </w:r>
      <w:r>
        <w:rPr>
          <w:rFonts w:asciiTheme="majorBidi" w:hAnsiTheme="majorBidi" w:cstheme="majorBidi"/>
        </w:rPr>
        <w:t xml:space="preserve"> in </w:t>
      </w:r>
      <w:del w:id="21" w:author="Author">
        <w:r w:rsidDel="00765ABC">
          <w:rPr>
            <w:rFonts w:asciiTheme="majorBidi" w:hAnsiTheme="majorBidi" w:cstheme="majorBidi"/>
          </w:rPr>
          <w:delText>Hezeliya</w:delText>
        </w:r>
      </w:del>
      <w:ins w:id="22" w:author="Author">
        <w:r w:rsidR="00765ABC">
          <w:rPr>
            <w:rFonts w:asciiTheme="majorBidi" w:hAnsiTheme="majorBidi" w:cstheme="majorBidi"/>
          </w:rPr>
          <w:t>Herzliya</w:t>
        </w:r>
      </w:ins>
      <w:r w:rsidR="00D37A9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Israel</w:t>
      </w:r>
      <w:r w:rsidRPr="00F2400E">
        <w:rPr>
          <w:rFonts w:asciiTheme="majorBidi" w:hAnsiTheme="majorBidi" w:cstheme="majorBidi"/>
        </w:rPr>
        <w:t xml:space="preserve">, a private collection </w:t>
      </w:r>
      <w:r>
        <w:rPr>
          <w:rFonts w:asciiTheme="majorBidi" w:hAnsiTheme="majorBidi" w:cstheme="majorBidi"/>
        </w:rPr>
        <w:t>of</w:t>
      </w:r>
      <w:r w:rsidRPr="00F2400E">
        <w:rPr>
          <w:rFonts w:asciiTheme="majorBidi" w:hAnsiTheme="majorBidi" w:cstheme="majorBidi"/>
        </w:rPr>
        <w:t xml:space="preserve"> ancient Andean art</w:t>
      </w:r>
      <w:r w:rsidR="00FC21D1">
        <w:rPr>
          <w:rFonts w:asciiTheme="majorBidi" w:hAnsiTheme="majorBidi" w:cstheme="majorBidi"/>
        </w:rPr>
        <w:t>e</w:t>
      </w:r>
      <w:r w:rsidRPr="00F2400E">
        <w:rPr>
          <w:rFonts w:asciiTheme="majorBidi" w:hAnsiTheme="majorBidi" w:cstheme="majorBidi"/>
        </w:rPr>
        <w:t xml:space="preserve">facts. This experience </w:t>
      </w:r>
      <w:r>
        <w:rPr>
          <w:rFonts w:asciiTheme="majorBidi" w:hAnsiTheme="majorBidi" w:cstheme="majorBidi"/>
        </w:rPr>
        <w:t xml:space="preserve">has </w:t>
      </w:r>
      <w:r w:rsidRPr="00F2400E">
        <w:rPr>
          <w:rFonts w:asciiTheme="majorBidi" w:hAnsiTheme="majorBidi" w:cstheme="majorBidi"/>
        </w:rPr>
        <w:t>enriched my knowledge</w:t>
      </w:r>
      <w:ins w:id="23" w:author="Author">
        <w:r w:rsidR="00075FFC">
          <w:rPr>
            <w:rFonts w:asciiTheme="majorBidi" w:hAnsiTheme="majorBidi" w:cstheme="majorBidi"/>
          </w:rPr>
          <w:t xml:space="preserve"> of</w:t>
        </w:r>
      </w:ins>
      <w:del w:id="24" w:author="Author">
        <w:r w:rsidDel="00075FFC">
          <w:rPr>
            <w:rFonts w:asciiTheme="majorBidi" w:hAnsiTheme="majorBidi" w:cstheme="majorBidi"/>
          </w:rPr>
          <w:delText>,</w:delText>
        </w:r>
      </w:del>
      <w:r w:rsidRPr="00F2400E">
        <w:rPr>
          <w:rFonts w:asciiTheme="majorBidi" w:hAnsiTheme="majorBidi" w:cstheme="majorBidi"/>
        </w:rPr>
        <w:t xml:space="preserve"> both </w:t>
      </w:r>
      <w:del w:id="25" w:author="Author">
        <w:r w:rsidRPr="00F2400E" w:rsidDel="00833EB9">
          <w:rPr>
            <w:rFonts w:asciiTheme="majorBidi" w:hAnsiTheme="majorBidi" w:cstheme="majorBidi"/>
          </w:rPr>
          <w:delText xml:space="preserve">of </w:delText>
        </w:r>
      </w:del>
      <w:r w:rsidRPr="00F2400E">
        <w:rPr>
          <w:rFonts w:asciiTheme="majorBidi" w:hAnsiTheme="majorBidi" w:cstheme="majorBidi"/>
        </w:rPr>
        <w:t xml:space="preserve">Andean material culture and the </w:t>
      </w:r>
      <w:r>
        <w:rPr>
          <w:rFonts w:asciiTheme="majorBidi" w:hAnsiTheme="majorBidi" w:cstheme="majorBidi"/>
        </w:rPr>
        <w:t xml:space="preserve">management of ancient artefacts.  </w:t>
      </w:r>
      <w:ins w:id="26" w:author="Author">
        <w:r w:rsidR="00967EF6">
          <w:rPr>
            <w:rFonts w:asciiTheme="majorBidi" w:hAnsiTheme="majorBidi" w:cstheme="majorBidi"/>
          </w:rPr>
          <w:t xml:space="preserve">Further, </w:t>
        </w:r>
      </w:ins>
    </w:p>
    <w:p w14:paraId="593B980D" w14:textId="46962DA0" w:rsidR="00735BB7" w:rsidRDefault="00735BB7" w:rsidP="00967EF6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del w:id="27" w:author="Author">
        <w:r w:rsidRPr="00F2400E" w:rsidDel="00967EF6">
          <w:rPr>
            <w:rFonts w:asciiTheme="majorBidi" w:hAnsiTheme="majorBidi" w:cstheme="majorBidi"/>
          </w:rPr>
          <w:delText>A</w:delText>
        </w:r>
      </w:del>
      <w:ins w:id="28" w:author="Author">
        <w:r w:rsidR="00967EF6">
          <w:rPr>
            <w:rFonts w:asciiTheme="majorBidi" w:hAnsiTheme="majorBidi" w:cstheme="majorBidi"/>
          </w:rPr>
          <w:t>a</w:t>
        </w:r>
      </w:ins>
      <w:r w:rsidRPr="00F2400E">
        <w:rPr>
          <w:rFonts w:asciiTheme="majorBidi" w:hAnsiTheme="majorBidi" w:cstheme="majorBidi"/>
        </w:rPr>
        <w:t>s an archaeologist</w:t>
      </w:r>
      <w:r>
        <w:rPr>
          <w:rFonts w:asciiTheme="majorBidi" w:hAnsiTheme="majorBidi" w:cstheme="majorBidi"/>
        </w:rPr>
        <w:t>,</w:t>
      </w:r>
      <w:r w:rsidRPr="00F2400E">
        <w:rPr>
          <w:rFonts w:asciiTheme="majorBidi" w:hAnsiTheme="majorBidi" w:cstheme="majorBidi"/>
        </w:rPr>
        <w:t xml:space="preserve"> I participated in several excavations and surveys under</w:t>
      </w:r>
      <w:r>
        <w:rPr>
          <w:rFonts w:asciiTheme="majorBidi" w:hAnsiTheme="majorBidi" w:cstheme="majorBidi"/>
        </w:rPr>
        <w:t xml:space="preserve"> the auspices of</w:t>
      </w:r>
      <w:r w:rsidRPr="00F2400E">
        <w:rPr>
          <w:rFonts w:asciiTheme="majorBidi" w:hAnsiTheme="majorBidi" w:cstheme="majorBidi"/>
        </w:rPr>
        <w:t xml:space="preserve"> the Israel Antiquities Authority, as well as </w:t>
      </w:r>
      <w:r>
        <w:rPr>
          <w:rFonts w:asciiTheme="majorBidi" w:hAnsiTheme="majorBidi" w:cstheme="majorBidi"/>
        </w:rPr>
        <w:t xml:space="preserve">in </w:t>
      </w:r>
      <w:r w:rsidRPr="00F2400E">
        <w:rPr>
          <w:rFonts w:asciiTheme="majorBidi" w:hAnsiTheme="majorBidi" w:cstheme="majorBidi"/>
        </w:rPr>
        <w:t>one project in Peru</w:t>
      </w:r>
      <w:r>
        <w:rPr>
          <w:rFonts w:asciiTheme="majorBidi" w:hAnsiTheme="majorBidi" w:cstheme="majorBidi"/>
        </w:rPr>
        <w:t xml:space="preserve"> </w:t>
      </w:r>
      <w:r w:rsidRPr="00735BB7">
        <w:rPr>
          <w:rFonts w:asciiTheme="majorBidi" w:hAnsiTheme="majorBidi" w:cstheme="majorBidi"/>
        </w:rPr>
        <w:t>(P</w:t>
      </w:r>
      <w:r>
        <w:rPr>
          <w:rFonts w:asciiTheme="majorBidi" w:hAnsiTheme="majorBidi" w:cstheme="majorBidi"/>
        </w:rPr>
        <w:t>ueblo Viejo, Lurin Valley)</w:t>
      </w:r>
      <w:ins w:id="29" w:author="Author">
        <w:r w:rsidR="00833EB9">
          <w:rPr>
            <w:rFonts w:asciiTheme="majorBidi" w:hAnsiTheme="majorBidi" w:cstheme="majorBidi"/>
          </w:rPr>
          <w:t xml:space="preserve">. </w:t>
        </w:r>
      </w:ins>
      <w:del w:id="30" w:author="Author">
        <w:r w:rsidDel="00833EB9">
          <w:rPr>
            <w:rFonts w:asciiTheme="majorBidi" w:hAnsiTheme="majorBidi" w:cstheme="majorBidi"/>
          </w:rPr>
          <w:delText>,</w:delText>
        </w:r>
        <w:r w:rsidDel="009C03EF">
          <w:rPr>
            <w:rFonts w:asciiTheme="majorBidi" w:hAnsiTheme="majorBidi" w:cstheme="majorBidi"/>
          </w:rPr>
          <w:delText xml:space="preserve"> </w:delText>
        </w:r>
      </w:del>
      <w:ins w:id="31" w:author="Author">
        <w:r w:rsidR="00833EB9">
          <w:rPr>
            <w:rFonts w:asciiTheme="majorBidi" w:hAnsiTheme="majorBidi" w:cstheme="majorBidi"/>
          </w:rPr>
          <w:t xml:space="preserve">These were both </w:t>
        </w:r>
      </w:ins>
      <w:del w:id="32" w:author="Author">
        <w:r w:rsidDel="00833EB9">
          <w:rPr>
            <w:rFonts w:asciiTheme="majorBidi" w:hAnsiTheme="majorBidi" w:cstheme="majorBidi"/>
          </w:rPr>
          <w:delText xml:space="preserve">as </w:delText>
        </w:r>
      </w:del>
      <w:r>
        <w:rPr>
          <w:rFonts w:asciiTheme="majorBidi" w:hAnsiTheme="majorBidi" w:cstheme="majorBidi"/>
        </w:rPr>
        <w:t xml:space="preserve">part of my </w:t>
      </w:r>
      <w:del w:id="33" w:author="Author">
        <w:r w:rsidDel="00833EB9">
          <w:rPr>
            <w:rFonts w:asciiTheme="majorBidi" w:hAnsiTheme="majorBidi" w:cstheme="majorBidi"/>
          </w:rPr>
          <w:delText xml:space="preserve">M.A </w:delText>
        </w:r>
      </w:del>
      <w:r>
        <w:rPr>
          <w:rFonts w:asciiTheme="majorBidi" w:hAnsiTheme="majorBidi" w:cstheme="majorBidi"/>
        </w:rPr>
        <w:t>studies</w:t>
      </w:r>
      <w:ins w:id="34" w:author="Author">
        <w:r w:rsidR="00833EB9">
          <w:rPr>
            <w:rFonts w:asciiTheme="majorBidi" w:hAnsiTheme="majorBidi" w:cstheme="majorBidi"/>
          </w:rPr>
          <w:t xml:space="preserve"> towards my Master’s </w:t>
        </w:r>
        <w:del w:id="35" w:author="Author">
          <w:r w:rsidR="00833EB9" w:rsidDel="004646EE">
            <w:rPr>
              <w:rFonts w:asciiTheme="majorBidi" w:hAnsiTheme="majorBidi" w:cstheme="majorBidi"/>
            </w:rPr>
            <w:delText>Degree.</w:delText>
          </w:r>
        </w:del>
      </w:ins>
      <w:del w:id="36" w:author="Author">
        <w:r w:rsidRPr="00F2400E" w:rsidDel="004646EE">
          <w:rPr>
            <w:rFonts w:asciiTheme="majorBidi" w:hAnsiTheme="majorBidi" w:cstheme="majorBidi"/>
          </w:rPr>
          <w:delText>.</w:delText>
        </w:r>
      </w:del>
      <w:ins w:id="37" w:author="Author">
        <w:r w:rsidR="004646EE">
          <w:rPr>
            <w:rFonts w:asciiTheme="majorBidi" w:hAnsiTheme="majorBidi" w:cstheme="majorBidi"/>
          </w:rPr>
          <w:t>Degree.</w:t>
        </w:r>
      </w:ins>
    </w:p>
    <w:p w14:paraId="0FA7CCD6" w14:textId="1DF60C5A" w:rsidR="00C0384C" w:rsidRDefault="00F33E87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Currently, I am a postdoctoral researcher affiliated with </w:t>
      </w:r>
      <w:r w:rsidR="001D021E">
        <w:rPr>
          <w:rFonts w:asciiTheme="majorBidi" w:hAnsiTheme="majorBidi" w:cstheme="majorBidi"/>
        </w:rPr>
        <w:t>t</w:t>
      </w:r>
      <w:r w:rsidRPr="00176723">
        <w:rPr>
          <w:rFonts w:asciiTheme="majorBidi" w:hAnsiTheme="majorBidi" w:cstheme="majorBidi"/>
        </w:rPr>
        <w:t>he Andean Studies Program</w:t>
      </w:r>
      <w:r w:rsidR="00D1509C">
        <w:rPr>
          <w:rFonts w:asciiTheme="majorBidi" w:hAnsiTheme="majorBidi" w:cstheme="majorBidi"/>
        </w:rPr>
        <w:t xml:space="preserve"> of the</w:t>
      </w:r>
      <w:r w:rsidRPr="00176723">
        <w:rPr>
          <w:rFonts w:asciiTheme="majorBidi" w:hAnsiTheme="majorBidi" w:cstheme="majorBidi"/>
        </w:rPr>
        <w:t xml:space="preserve"> Pontifical Catholic University of Peru.</w:t>
      </w:r>
      <w:r>
        <w:rPr>
          <w:rFonts w:asciiTheme="majorBidi" w:hAnsiTheme="majorBidi" w:cstheme="majorBidi"/>
        </w:rPr>
        <w:t xml:space="preserve"> </w:t>
      </w:r>
      <w:r w:rsidR="00193854"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>y postdoctoral research</w:t>
      </w:r>
      <w:del w:id="38" w:author="Author">
        <w:r w:rsidDel="00833EB9">
          <w:rPr>
            <w:rFonts w:asciiTheme="majorBidi" w:hAnsiTheme="majorBidi" w:cstheme="majorBidi"/>
          </w:rPr>
          <w:delText>:</w:delText>
        </w:r>
      </w:del>
      <w:r>
        <w:rPr>
          <w:rFonts w:asciiTheme="majorBidi" w:hAnsiTheme="majorBidi" w:cstheme="majorBidi"/>
        </w:rPr>
        <w:t xml:space="preserve"> </w:t>
      </w:r>
      <w:r w:rsidRPr="00176723">
        <w:rPr>
          <w:rFonts w:asciiTheme="majorBidi" w:hAnsiTheme="majorBidi" w:cstheme="majorBidi"/>
        </w:rPr>
        <w:t>“</w:t>
      </w:r>
      <w:r w:rsidRPr="00374964">
        <w:rPr>
          <w:rFonts w:asciiTheme="majorBidi" w:hAnsiTheme="majorBidi" w:cstheme="majorBidi"/>
        </w:rPr>
        <w:t>A Queer Reading of Northern Andean Coast Material Culture and Practice in Ancient and Early Colonial Societies</w:t>
      </w:r>
      <w:del w:id="39" w:author="Author">
        <w:r w:rsidDel="00833EB9">
          <w:rPr>
            <w:rFonts w:asciiTheme="majorBidi" w:hAnsiTheme="majorBidi" w:cstheme="majorBidi"/>
          </w:rPr>
          <w:delText>,</w:delText>
        </w:r>
      </w:del>
      <w:r w:rsidRPr="00176723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="00193854">
        <w:rPr>
          <w:rFonts w:asciiTheme="majorBidi" w:hAnsiTheme="majorBidi" w:cstheme="majorBidi"/>
        </w:rPr>
        <w:t>continues</w:t>
      </w:r>
      <w:r>
        <w:rPr>
          <w:rFonts w:asciiTheme="majorBidi" w:hAnsiTheme="majorBidi" w:cstheme="majorBidi"/>
        </w:rPr>
        <w:t xml:space="preserve"> my interest</w:t>
      </w:r>
      <w:r w:rsidR="00193854">
        <w:rPr>
          <w:rFonts w:asciiTheme="majorBidi" w:hAnsiTheme="majorBidi" w:cstheme="majorBidi"/>
        </w:rPr>
        <w:t xml:space="preserve"> in Andean gender structures</w:t>
      </w:r>
      <w:r w:rsidR="00100850">
        <w:rPr>
          <w:rFonts w:asciiTheme="majorBidi" w:hAnsiTheme="majorBidi" w:cstheme="majorBidi"/>
        </w:rPr>
        <w:t>. However, i</w:t>
      </w:r>
      <w:r w:rsidR="00193854">
        <w:rPr>
          <w:rFonts w:asciiTheme="majorBidi" w:hAnsiTheme="majorBidi" w:cstheme="majorBidi"/>
        </w:rPr>
        <w:t xml:space="preserve">n </w:t>
      </w:r>
      <w:r w:rsidR="00D37A92">
        <w:rPr>
          <w:rFonts w:asciiTheme="majorBidi" w:hAnsiTheme="majorBidi" w:cstheme="majorBidi"/>
        </w:rPr>
        <w:t xml:space="preserve">this </w:t>
      </w:r>
      <w:r w:rsidR="006E6454">
        <w:rPr>
          <w:rFonts w:asciiTheme="majorBidi" w:hAnsiTheme="majorBidi" w:cstheme="majorBidi"/>
        </w:rPr>
        <w:t>study</w:t>
      </w:r>
      <w:ins w:id="40" w:author="Author">
        <w:r w:rsidR="00833EB9">
          <w:rPr>
            <w:rFonts w:asciiTheme="majorBidi" w:hAnsiTheme="majorBidi" w:cstheme="majorBidi"/>
          </w:rPr>
          <w:t xml:space="preserve"> </w:t>
        </w:r>
      </w:ins>
      <w:del w:id="41" w:author="Author">
        <w:r w:rsidR="006E6454" w:rsidDel="00833EB9">
          <w:rPr>
            <w:rFonts w:asciiTheme="majorBidi" w:hAnsiTheme="majorBidi" w:cstheme="majorBidi"/>
          </w:rPr>
          <w:delText xml:space="preserve">, </w:delText>
        </w:r>
      </w:del>
      <w:r w:rsidR="00D37A92">
        <w:rPr>
          <w:rFonts w:asciiTheme="majorBidi" w:hAnsiTheme="majorBidi" w:cstheme="majorBidi"/>
        </w:rPr>
        <w:t xml:space="preserve">I focus on a </w:t>
      </w:r>
      <w:r w:rsidR="00193854">
        <w:rPr>
          <w:rFonts w:asciiTheme="majorBidi" w:hAnsiTheme="majorBidi" w:cstheme="majorBidi"/>
        </w:rPr>
        <w:t>different geographical area</w:t>
      </w:r>
      <w:r w:rsidR="009B3EDF">
        <w:rPr>
          <w:rFonts w:asciiTheme="majorBidi" w:hAnsiTheme="majorBidi" w:cstheme="majorBidi"/>
        </w:rPr>
        <w:t xml:space="preserve"> than the one I </w:t>
      </w:r>
      <w:del w:id="42" w:author="Author">
        <w:r w:rsidR="009B3EDF" w:rsidDel="00967EF6">
          <w:rPr>
            <w:rFonts w:asciiTheme="majorBidi" w:hAnsiTheme="majorBidi" w:cstheme="majorBidi"/>
          </w:rPr>
          <w:delText xml:space="preserve">studied </w:delText>
        </w:r>
      </w:del>
      <w:ins w:id="43" w:author="Author">
        <w:r w:rsidR="00967EF6">
          <w:rPr>
            <w:rFonts w:asciiTheme="majorBidi" w:hAnsiTheme="majorBidi" w:cstheme="majorBidi"/>
          </w:rPr>
          <w:t xml:space="preserve">covered </w:t>
        </w:r>
      </w:ins>
      <w:r w:rsidR="009B3EDF">
        <w:rPr>
          <w:rFonts w:asciiTheme="majorBidi" w:hAnsiTheme="majorBidi" w:cstheme="majorBidi"/>
        </w:rPr>
        <w:t>in my doctorate</w:t>
      </w:r>
      <w:r w:rsidR="00193854">
        <w:rPr>
          <w:rFonts w:asciiTheme="majorBidi" w:hAnsiTheme="majorBidi" w:cstheme="majorBidi"/>
        </w:rPr>
        <w:t xml:space="preserve">. </w:t>
      </w:r>
      <w:del w:id="44" w:author="Author">
        <w:r w:rsidR="00C0384C" w:rsidDel="00967EF6">
          <w:rPr>
            <w:rFonts w:asciiTheme="majorBidi" w:hAnsiTheme="majorBidi" w:cstheme="majorBidi"/>
          </w:rPr>
          <w:delText xml:space="preserve">The </w:delText>
        </w:r>
      </w:del>
      <w:ins w:id="45" w:author="Author">
        <w:r w:rsidR="00967EF6">
          <w:rPr>
            <w:rFonts w:asciiTheme="majorBidi" w:hAnsiTheme="majorBidi" w:cstheme="majorBidi"/>
          </w:rPr>
          <w:t xml:space="preserve">This </w:t>
        </w:r>
      </w:ins>
      <w:r w:rsidR="00C0384C">
        <w:rPr>
          <w:rFonts w:asciiTheme="majorBidi" w:hAnsiTheme="majorBidi" w:cstheme="majorBidi"/>
        </w:rPr>
        <w:t xml:space="preserve">research </w:t>
      </w:r>
      <w:r w:rsidR="00C0384C" w:rsidRPr="00C0384C">
        <w:rPr>
          <w:rFonts w:asciiTheme="majorBidi" w:hAnsiTheme="majorBidi" w:cstheme="majorBidi"/>
        </w:rPr>
        <w:t>delve</w:t>
      </w:r>
      <w:r w:rsidR="00C0384C">
        <w:rPr>
          <w:rFonts w:asciiTheme="majorBidi" w:hAnsiTheme="majorBidi" w:cstheme="majorBidi"/>
        </w:rPr>
        <w:t>s</w:t>
      </w:r>
      <w:r w:rsidR="00C0384C" w:rsidRPr="00C0384C">
        <w:rPr>
          <w:rFonts w:asciiTheme="majorBidi" w:hAnsiTheme="majorBidi" w:cstheme="majorBidi"/>
        </w:rPr>
        <w:t xml:space="preserve"> into</w:t>
      </w:r>
      <w:r w:rsidR="00C0384C" w:rsidRPr="00CB0D80">
        <w:rPr>
          <w:rFonts w:asciiTheme="majorBidi" w:hAnsiTheme="majorBidi" w:cstheme="majorBidi"/>
        </w:rPr>
        <w:t xml:space="preserve"> </w:t>
      </w:r>
      <w:r w:rsidR="00C0384C">
        <w:rPr>
          <w:rFonts w:asciiTheme="majorBidi" w:hAnsiTheme="majorBidi" w:cstheme="majorBidi"/>
        </w:rPr>
        <w:t>these gender</w:t>
      </w:r>
      <w:r w:rsidR="00C0384C" w:rsidRPr="00CB0D80">
        <w:rPr>
          <w:rFonts w:asciiTheme="majorBidi" w:hAnsiTheme="majorBidi" w:cstheme="majorBidi"/>
        </w:rPr>
        <w:t xml:space="preserve"> categor</w:t>
      </w:r>
      <w:r w:rsidR="00C0384C">
        <w:rPr>
          <w:rFonts w:asciiTheme="majorBidi" w:hAnsiTheme="majorBidi" w:cstheme="majorBidi"/>
        </w:rPr>
        <w:t>ies</w:t>
      </w:r>
      <w:r w:rsidR="00C0384C" w:rsidRPr="00CB0D80">
        <w:rPr>
          <w:rFonts w:asciiTheme="majorBidi" w:hAnsiTheme="majorBidi" w:cstheme="majorBidi"/>
        </w:rPr>
        <w:t xml:space="preserve">, </w:t>
      </w:r>
      <w:bookmarkStart w:id="46" w:name="_Hlk528527677"/>
      <w:r w:rsidR="00C0384C" w:rsidRPr="00CB0D80">
        <w:rPr>
          <w:rFonts w:asciiTheme="majorBidi" w:hAnsiTheme="majorBidi" w:cstheme="majorBidi"/>
        </w:rPr>
        <w:t xml:space="preserve">which </w:t>
      </w:r>
      <w:r w:rsidR="00C0384C">
        <w:rPr>
          <w:rFonts w:asciiTheme="majorBidi" w:hAnsiTheme="majorBidi" w:cstheme="majorBidi"/>
        </w:rPr>
        <w:t>were</w:t>
      </w:r>
      <w:r w:rsidR="00C0384C" w:rsidRPr="00CB0D80">
        <w:rPr>
          <w:rFonts w:asciiTheme="majorBidi" w:hAnsiTheme="majorBidi" w:cstheme="majorBidi"/>
        </w:rPr>
        <w:t xml:space="preserve"> </w:t>
      </w:r>
      <w:bookmarkEnd w:id="46"/>
      <w:r w:rsidR="00C0384C" w:rsidRPr="00092CED">
        <w:rPr>
          <w:rFonts w:asciiTheme="majorBidi" w:hAnsiTheme="majorBidi" w:cstheme="majorBidi"/>
        </w:rPr>
        <w:t xml:space="preserve">neither entirely feminine </w:t>
      </w:r>
      <w:r w:rsidR="00100850">
        <w:rPr>
          <w:rFonts w:asciiTheme="majorBidi" w:hAnsiTheme="majorBidi" w:cstheme="majorBidi"/>
        </w:rPr>
        <w:t>n</w:t>
      </w:r>
      <w:r w:rsidR="00C0384C" w:rsidRPr="00092CED">
        <w:rPr>
          <w:rFonts w:asciiTheme="majorBidi" w:hAnsiTheme="majorBidi" w:cstheme="majorBidi"/>
        </w:rPr>
        <w:t>or masculine</w:t>
      </w:r>
      <w:r w:rsidR="00C0384C">
        <w:rPr>
          <w:rFonts w:asciiTheme="majorBidi" w:hAnsiTheme="majorBidi" w:cstheme="majorBidi"/>
        </w:rPr>
        <w:t xml:space="preserve">, </w:t>
      </w:r>
      <w:ins w:id="47" w:author="Author">
        <w:r w:rsidR="00967EF6">
          <w:rPr>
            <w:rFonts w:asciiTheme="majorBidi" w:hAnsiTheme="majorBidi" w:cstheme="majorBidi"/>
          </w:rPr>
          <w:t xml:space="preserve">and therefore </w:t>
        </w:r>
      </w:ins>
      <w:r w:rsidR="00C0384C">
        <w:rPr>
          <w:rFonts w:asciiTheme="majorBidi" w:hAnsiTheme="majorBidi" w:cstheme="majorBidi"/>
        </w:rPr>
        <w:t xml:space="preserve">I title </w:t>
      </w:r>
      <w:r w:rsidR="00AC65ED">
        <w:rPr>
          <w:rFonts w:asciiTheme="majorBidi" w:hAnsiTheme="majorBidi" w:cstheme="majorBidi"/>
        </w:rPr>
        <w:t xml:space="preserve">these </w:t>
      </w:r>
      <w:r w:rsidR="00C0384C">
        <w:rPr>
          <w:rFonts w:asciiTheme="majorBidi" w:hAnsiTheme="majorBidi" w:cstheme="majorBidi"/>
        </w:rPr>
        <w:t xml:space="preserve">as </w:t>
      </w:r>
      <w:ins w:id="48" w:author="Author">
        <w:r w:rsidR="00833EB9">
          <w:rPr>
            <w:rFonts w:asciiTheme="majorBidi" w:hAnsiTheme="majorBidi" w:cstheme="majorBidi"/>
          </w:rPr>
          <w:t>“</w:t>
        </w:r>
      </w:ins>
      <w:r w:rsidR="00C0384C">
        <w:rPr>
          <w:rFonts w:asciiTheme="majorBidi" w:hAnsiTheme="majorBidi" w:cstheme="majorBidi"/>
        </w:rPr>
        <w:t>additional genders</w:t>
      </w:r>
      <w:ins w:id="49" w:author="Author">
        <w:r w:rsidR="00833EB9">
          <w:rPr>
            <w:rFonts w:asciiTheme="majorBidi" w:hAnsiTheme="majorBidi" w:cstheme="majorBidi"/>
          </w:rPr>
          <w:t>”</w:t>
        </w:r>
      </w:ins>
      <w:r w:rsidR="00C0384C" w:rsidRPr="00092CED">
        <w:rPr>
          <w:rFonts w:asciiTheme="majorBidi" w:hAnsiTheme="majorBidi" w:cstheme="majorBidi"/>
        </w:rPr>
        <w:t>.</w:t>
      </w:r>
      <w:r w:rsidR="00C0384C">
        <w:rPr>
          <w:rFonts w:asciiTheme="majorBidi" w:hAnsiTheme="majorBidi" w:cstheme="majorBidi"/>
        </w:rPr>
        <w:t xml:space="preserve"> </w:t>
      </w:r>
      <w:r w:rsidR="00C0384C" w:rsidRPr="00CB0D80">
        <w:rPr>
          <w:rFonts w:asciiTheme="majorBidi" w:hAnsiTheme="majorBidi" w:cstheme="majorBidi"/>
        </w:rPr>
        <w:t xml:space="preserve">The </w:t>
      </w:r>
      <w:r w:rsidR="00C0384C">
        <w:rPr>
          <w:rFonts w:asciiTheme="majorBidi" w:hAnsiTheme="majorBidi" w:cstheme="majorBidi"/>
        </w:rPr>
        <w:t>study</w:t>
      </w:r>
      <w:ins w:id="50" w:author="Author">
        <w:r w:rsidR="00967EF6">
          <w:rPr>
            <w:rFonts w:asciiTheme="majorBidi" w:hAnsiTheme="majorBidi" w:cstheme="majorBidi"/>
          </w:rPr>
          <w:t>’s</w:t>
        </w:r>
      </w:ins>
      <w:r w:rsidR="00C0384C">
        <w:rPr>
          <w:rFonts w:asciiTheme="majorBidi" w:hAnsiTheme="majorBidi" w:cstheme="majorBidi"/>
        </w:rPr>
        <w:t xml:space="preserve"> first objective is to present</w:t>
      </w:r>
      <w:r w:rsidR="00C0384C" w:rsidRPr="00CB0D80">
        <w:rPr>
          <w:rFonts w:asciiTheme="majorBidi" w:hAnsiTheme="majorBidi" w:cstheme="majorBidi"/>
        </w:rPr>
        <w:t xml:space="preserve"> the different narratives regarding </w:t>
      </w:r>
      <w:r w:rsidR="00C0384C">
        <w:rPr>
          <w:rFonts w:asciiTheme="majorBidi" w:hAnsiTheme="majorBidi" w:cstheme="majorBidi"/>
        </w:rPr>
        <w:t>additional genders:</w:t>
      </w:r>
      <w:r w:rsidR="00C0384C" w:rsidRPr="00CB0D80">
        <w:rPr>
          <w:rFonts w:asciiTheme="majorBidi" w:hAnsiTheme="majorBidi" w:cstheme="majorBidi"/>
        </w:rPr>
        <w:t xml:space="preserve"> the European </w:t>
      </w:r>
      <w:r w:rsidR="00C0384C">
        <w:rPr>
          <w:rFonts w:asciiTheme="majorBidi" w:hAnsiTheme="majorBidi" w:cstheme="majorBidi"/>
        </w:rPr>
        <w:t>narrative</w:t>
      </w:r>
      <w:r w:rsidR="00C0384C" w:rsidRPr="00CB0D80">
        <w:rPr>
          <w:rFonts w:asciiTheme="majorBidi" w:hAnsiTheme="majorBidi" w:cstheme="majorBidi"/>
        </w:rPr>
        <w:t xml:space="preserve"> </w:t>
      </w:r>
      <w:del w:id="51" w:author="Author">
        <w:r w:rsidR="00C0384C" w:rsidRPr="00CB0D80" w:rsidDel="00967EF6">
          <w:rPr>
            <w:rFonts w:asciiTheme="majorBidi" w:hAnsiTheme="majorBidi" w:cstheme="majorBidi"/>
          </w:rPr>
          <w:delText xml:space="preserve">by </w:delText>
        </w:r>
      </w:del>
      <w:ins w:id="52" w:author="Author">
        <w:r w:rsidR="00967EF6">
          <w:rPr>
            <w:rFonts w:asciiTheme="majorBidi" w:hAnsiTheme="majorBidi" w:cstheme="majorBidi"/>
          </w:rPr>
          <w:t xml:space="preserve">noted in </w:t>
        </w:r>
      </w:ins>
      <w:r w:rsidR="00C0384C" w:rsidRPr="00CB0D80">
        <w:rPr>
          <w:rFonts w:asciiTheme="majorBidi" w:hAnsiTheme="majorBidi" w:cstheme="majorBidi"/>
        </w:rPr>
        <w:t xml:space="preserve">the colonial documents, and the </w:t>
      </w:r>
      <w:r w:rsidR="00C0384C">
        <w:rPr>
          <w:rFonts w:asciiTheme="majorBidi" w:hAnsiTheme="majorBidi" w:cstheme="majorBidi"/>
        </w:rPr>
        <w:t>Andean</w:t>
      </w:r>
      <w:r w:rsidR="00C0384C" w:rsidRPr="00CB0D80">
        <w:rPr>
          <w:rFonts w:asciiTheme="majorBidi" w:hAnsiTheme="majorBidi" w:cstheme="majorBidi"/>
        </w:rPr>
        <w:t xml:space="preserve"> </w:t>
      </w:r>
      <w:r w:rsidR="00C0384C">
        <w:rPr>
          <w:rFonts w:asciiTheme="majorBidi" w:hAnsiTheme="majorBidi" w:cstheme="majorBidi"/>
        </w:rPr>
        <w:t>narrative</w:t>
      </w:r>
      <w:r w:rsidR="00C0384C" w:rsidRPr="00CB0D80">
        <w:rPr>
          <w:rFonts w:asciiTheme="majorBidi" w:hAnsiTheme="majorBidi" w:cstheme="majorBidi"/>
        </w:rPr>
        <w:t xml:space="preserve"> </w:t>
      </w:r>
      <w:del w:id="53" w:author="Author">
        <w:r w:rsidR="00C0384C" w:rsidRPr="00CB0D80" w:rsidDel="00B25695">
          <w:rPr>
            <w:rFonts w:asciiTheme="majorBidi" w:hAnsiTheme="majorBidi" w:cstheme="majorBidi"/>
          </w:rPr>
          <w:delText xml:space="preserve">by </w:delText>
        </w:r>
      </w:del>
      <w:ins w:id="54" w:author="Author">
        <w:del w:id="55" w:author="Author">
          <w:r w:rsidR="00967EF6" w:rsidDel="00116F0B">
            <w:rPr>
              <w:rFonts w:asciiTheme="majorBidi" w:hAnsiTheme="majorBidi" w:cstheme="majorBidi"/>
            </w:rPr>
            <w:delText>means of</w:delText>
          </w:r>
        </w:del>
        <w:r w:rsidR="00116F0B">
          <w:rPr>
            <w:rFonts w:asciiTheme="majorBidi" w:hAnsiTheme="majorBidi" w:cstheme="majorBidi"/>
          </w:rPr>
          <w:t>suggested by</w:t>
        </w:r>
        <w:r w:rsidR="00967EF6">
          <w:rPr>
            <w:rFonts w:asciiTheme="majorBidi" w:hAnsiTheme="majorBidi" w:cstheme="majorBidi"/>
          </w:rPr>
          <w:t xml:space="preserve"> </w:t>
        </w:r>
      </w:ins>
      <w:r w:rsidR="00C0384C" w:rsidRPr="00CB0D80">
        <w:rPr>
          <w:rFonts w:asciiTheme="majorBidi" w:hAnsiTheme="majorBidi" w:cstheme="majorBidi"/>
        </w:rPr>
        <w:t xml:space="preserve">ancient and colonial indigenous </w:t>
      </w:r>
      <w:r w:rsidR="00C0384C">
        <w:rPr>
          <w:rFonts w:asciiTheme="majorBidi" w:hAnsiTheme="majorBidi" w:cstheme="majorBidi"/>
        </w:rPr>
        <w:t xml:space="preserve">material culture and practice. </w:t>
      </w:r>
      <w:bookmarkStart w:id="56" w:name="_Hlk528524269"/>
      <w:r w:rsidR="00C0384C" w:rsidRPr="00CB0D80">
        <w:rPr>
          <w:rFonts w:asciiTheme="majorBidi" w:hAnsiTheme="majorBidi" w:cstheme="majorBidi"/>
        </w:rPr>
        <w:t xml:space="preserve">The second goal is to explore the ways Northern Andean Coast societies materialized the additional genders in their </w:t>
      </w:r>
      <w:bookmarkStart w:id="57" w:name="_Hlk528526796"/>
      <w:bookmarkEnd w:id="56"/>
      <w:r w:rsidR="00FC21D1">
        <w:rPr>
          <w:rFonts w:asciiTheme="majorBidi" w:hAnsiTheme="majorBidi" w:cstheme="majorBidi"/>
        </w:rPr>
        <w:t>arte</w:t>
      </w:r>
      <w:r w:rsidR="00C0384C">
        <w:rPr>
          <w:rFonts w:asciiTheme="majorBidi" w:hAnsiTheme="majorBidi" w:cstheme="majorBidi"/>
        </w:rPr>
        <w:t>facts</w:t>
      </w:r>
      <w:bookmarkEnd w:id="57"/>
      <w:r w:rsidR="00C0384C">
        <w:rPr>
          <w:rFonts w:asciiTheme="majorBidi" w:hAnsiTheme="majorBidi" w:cstheme="majorBidi"/>
        </w:rPr>
        <w:t xml:space="preserve">. </w:t>
      </w:r>
      <w:bookmarkStart w:id="58" w:name="_Hlk528525446"/>
      <w:r w:rsidR="001D021E">
        <w:rPr>
          <w:rFonts w:asciiTheme="majorBidi" w:hAnsiTheme="majorBidi" w:cstheme="majorBidi"/>
        </w:rPr>
        <w:t xml:space="preserve">The </w:t>
      </w:r>
      <w:r w:rsidR="001D021E" w:rsidRPr="00CB0D80">
        <w:rPr>
          <w:rFonts w:asciiTheme="majorBidi" w:hAnsiTheme="majorBidi" w:cstheme="majorBidi"/>
        </w:rPr>
        <w:t>research</w:t>
      </w:r>
      <w:r w:rsidR="001D021E">
        <w:rPr>
          <w:rFonts w:asciiTheme="majorBidi" w:hAnsiTheme="majorBidi" w:cstheme="majorBidi"/>
        </w:rPr>
        <w:t xml:space="preserve"> also seeks </w:t>
      </w:r>
      <w:r w:rsidR="001D021E" w:rsidRPr="00CB0D80">
        <w:rPr>
          <w:rFonts w:asciiTheme="majorBidi" w:hAnsiTheme="majorBidi" w:cstheme="majorBidi"/>
        </w:rPr>
        <w:t xml:space="preserve">to understand the roles individuals </w:t>
      </w:r>
      <w:del w:id="59" w:author="Author">
        <w:r w:rsidR="001D021E" w:rsidRPr="00CB0D80" w:rsidDel="00967EF6">
          <w:rPr>
            <w:rFonts w:asciiTheme="majorBidi" w:hAnsiTheme="majorBidi" w:cstheme="majorBidi"/>
          </w:rPr>
          <w:delText xml:space="preserve">with </w:delText>
        </w:r>
      </w:del>
      <w:ins w:id="60" w:author="Author">
        <w:r w:rsidR="00967EF6">
          <w:rPr>
            <w:rFonts w:asciiTheme="majorBidi" w:hAnsiTheme="majorBidi" w:cstheme="majorBidi"/>
          </w:rPr>
          <w:t>in</w:t>
        </w:r>
        <w:r w:rsidR="00967EF6" w:rsidRPr="00CB0D80">
          <w:rPr>
            <w:rFonts w:asciiTheme="majorBidi" w:hAnsiTheme="majorBidi" w:cstheme="majorBidi"/>
          </w:rPr>
          <w:t xml:space="preserve"> </w:t>
        </w:r>
        <w:r w:rsidR="00967EF6">
          <w:rPr>
            <w:rFonts w:asciiTheme="majorBidi" w:hAnsiTheme="majorBidi" w:cstheme="majorBidi"/>
          </w:rPr>
          <w:t xml:space="preserve">the </w:t>
        </w:r>
      </w:ins>
      <w:r w:rsidR="001D021E" w:rsidRPr="00CB0D80">
        <w:rPr>
          <w:rFonts w:asciiTheme="majorBidi" w:hAnsiTheme="majorBidi" w:cstheme="majorBidi"/>
        </w:rPr>
        <w:t xml:space="preserve">additional </w:t>
      </w:r>
      <w:proofErr w:type="gramStart"/>
      <w:r w:rsidR="001D021E" w:rsidRPr="00CB0D80">
        <w:rPr>
          <w:rFonts w:asciiTheme="majorBidi" w:hAnsiTheme="majorBidi" w:cstheme="majorBidi"/>
        </w:rPr>
        <w:t>genders</w:t>
      </w:r>
      <w:proofErr w:type="gramEnd"/>
      <w:r w:rsidR="001D021E" w:rsidRPr="00CB0D80">
        <w:rPr>
          <w:rFonts w:asciiTheme="majorBidi" w:hAnsiTheme="majorBidi" w:cstheme="majorBidi"/>
        </w:rPr>
        <w:t xml:space="preserve"> </w:t>
      </w:r>
      <w:ins w:id="61" w:author="Author">
        <w:r w:rsidR="00967EF6">
          <w:rPr>
            <w:rFonts w:asciiTheme="majorBidi" w:hAnsiTheme="majorBidi" w:cstheme="majorBidi"/>
          </w:rPr>
          <w:t xml:space="preserve">groupings </w:t>
        </w:r>
      </w:ins>
      <w:r w:rsidR="001D021E" w:rsidRPr="00CB0D80">
        <w:rPr>
          <w:rFonts w:asciiTheme="majorBidi" w:hAnsiTheme="majorBidi" w:cstheme="majorBidi"/>
        </w:rPr>
        <w:t>fulfilled in their society</w:t>
      </w:r>
      <w:bookmarkEnd w:id="58"/>
      <w:ins w:id="62" w:author="Author">
        <w:r w:rsidR="009C03EF">
          <w:rPr>
            <w:rFonts w:asciiTheme="majorBidi" w:hAnsiTheme="majorBidi" w:cstheme="majorBidi"/>
          </w:rPr>
          <w:t>,</w:t>
        </w:r>
      </w:ins>
      <w:del w:id="63" w:author="Author">
        <w:r w:rsidR="001D021E" w:rsidRPr="00CB0D80" w:rsidDel="00967EF6">
          <w:rPr>
            <w:rFonts w:asciiTheme="majorBidi" w:hAnsiTheme="majorBidi" w:cstheme="majorBidi"/>
          </w:rPr>
          <w:delText>.</w:delText>
        </w:r>
        <w:r w:rsidR="001D021E" w:rsidRPr="001D021E" w:rsidDel="00967EF6">
          <w:rPr>
            <w:rFonts w:asciiTheme="majorBidi" w:hAnsiTheme="majorBidi" w:cstheme="majorBidi"/>
          </w:rPr>
          <w:delText xml:space="preserve"> </w:delText>
        </w:r>
        <w:r w:rsidR="009B3EDF" w:rsidDel="00967EF6">
          <w:rPr>
            <w:rFonts w:asciiTheme="majorBidi" w:hAnsiTheme="majorBidi" w:cstheme="majorBidi"/>
          </w:rPr>
          <w:delText>In addition, t</w:delText>
        </w:r>
        <w:r w:rsidR="001D021E" w:rsidRPr="009A52AC" w:rsidDel="00967EF6">
          <w:rPr>
            <w:rFonts w:asciiTheme="majorBidi" w:hAnsiTheme="majorBidi" w:cstheme="majorBidi"/>
          </w:rPr>
          <w:delText xml:space="preserve">he </w:delText>
        </w:r>
        <w:r w:rsidR="001D021E" w:rsidDel="00967EF6">
          <w:rPr>
            <w:rFonts w:asciiTheme="majorBidi" w:hAnsiTheme="majorBidi" w:cstheme="majorBidi"/>
          </w:rPr>
          <w:delText>study</w:delText>
        </w:r>
        <w:r w:rsidR="001D021E" w:rsidRPr="009A52AC" w:rsidDel="00967EF6">
          <w:rPr>
            <w:rFonts w:asciiTheme="majorBidi" w:hAnsiTheme="majorBidi" w:cstheme="majorBidi"/>
          </w:rPr>
          <w:delText xml:space="preserve"> aims to</w:delText>
        </w:r>
      </w:del>
      <w:ins w:id="64" w:author="Author">
        <w:r w:rsidR="00967EF6">
          <w:rPr>
            <w:rFonts w:asciiTheme="majorBidi" w:hAnsiTheme="majorBidi" w:cstheme="majorBidi"/>
          </w:rPr>
          <w:t xml:space="preserve"> and</w:t>
        </w:r>
        <w:r w:rsidR="009C03EF">
          <w:rPr>
            <w:rFonts w:asciiTheme="majorBidi" w:hAnsiTheme="majorBidi" w:cstheme="majorBidi"/>
          </w:rPr>
          <w:t xml:space="preserve"> it</w:t>
        </w:r>
      </w:ins>
      <w:r w:rsidR="001D021E" w:rsidRPr="009A52AC">
        <w:rPr>
          <w:rFonts w:asciiTheme="majorBidi" w:hAnsiTheme="majorBidi" w:cstheme="majorBidi"/>
        </w:rPr>
        <w:t xml:space="preserve"> examine</w:t>
      </w:r>
      <w:ins w:id="65" w:author="Author">
        <w:r w:rsidR="00967EF6">
          <w:rPr>
            <w:rFonts w:asciiTheme="majorBidi" w:hAnsiTheme="majorBidi" w:cstheme="majorBidi"/>
          </w:rPr>
          <w:t>s</w:t>
        </w:r>
      </w:ins>
      <w:r w:rsidR="001D021E" w:rsidRPr="009A52AC">
        <w:rPr>
          <w:rFonts w:asciiTheme="majorBidi" w:hAnsiTheme="majorBidi" w:cstheme="majorBidi"/>
        </w:rPr>
        <w:t xml:space="preserve"> whether </w:t>
      </w:r>
      <w:r w:rsidR="009B3EDF" w:rsidRPr="009A52AC">
        <w:rPr>
          <w:rFonts w:asciiTheme="majorBidi" w:hAnsiTheme="majorBidi" w:cstheme="majorBidi"/>
        </w:rPr>
        <w:t xml:space="preserve">contemporary Andean communities preserve the remains of </w:t>
      </w:r>
      <w:del w:id="66" w:author="Author">
        <w:r w:rsidR="009B3EDF" w:rsidRPr="009A52AC" w:rsidDel="00116F0B">
          <w:rPr>
            <w:rFonts w:asciiTheme="majorBidi" w:hAnsiTheme="majorBidi" w:cstheme="majorBidi"/>
          </w:rPr>
          <w:delText xml:space="preserve">the </w:delText>
        </w:r>
      </w:del>
      <w:r w:rsidR="009B3EDF" w:rsidRPr="009A52AC">
        <w:rPr>
          <w:rFonts w:asciiTheme="majorBidi" w:hAnsiTheme="majorBidi" w:cstheme="majorBidi"/>
        </w:rPr>
        <w:t>additional gender categories</w:t>
      </w:r>
      <w:r w:rsidR="001D021E">
        <w:rPr>
          <w:rFonts w:asciiTheme="majorBidi" w:hAnsiTheme="majorBidi" w:cstheme="majorBidi"/>
        </w:rPr>
        <w:t xml:space="preserve">. </w:t>
      </w:r>
      <w:r w:rsidR="001D021E" w:rsidRPr="00CB0D80">
        <w:rPr>
          <w:rFonts w:asciiTheme="majorBidi" w:hAnsiTheme="majorBidi" w:cstheme="majorBidi"/>
        </w:rPr>
        <w:t xml:space="preserve">The </w:t>
      </w:r>
      <w:r w:rsidR="001D021E">
        <w:rPr>
          <w:rFonts w:asciiTheme="majorBidi" w:hAnsiTheme="majorBidi" w:cstheme="majorBidi"/>
        </w:rPr>
        <w:t>research</w:t>
      </w:r>
      <w:ins w:id="67" w:author="Author">
        <w:r w:rsidR="00967EF6">
          <w:rPr>
            <w:rFonts w:asciiTheme="majorBidi" w:hAnsiTheme="majorBidi" w:cstheme="majorBidi"/>
          </w:rPr>
          <w:t>’s</w:t>
        </w:r>
      </w:ins>
      <w:r w:rsidR="001D021E">
        <w:rPr>
          <w:rFonts w:asciiTheme="majorBidi" w:hAnsiTheme="majorBidi" w:cstheme="majorBidi"/>
        </w:rPr>
        <w:t xml:space="preserve"> </w:t>
      </w:r>
      <w:r w:rsidR="001D021E" w:rsidRPr="00CB0D80">
        <w:rPr>
          <w:rFonts w:asciiTheme="majorBidi" w:hAnsiTheme="majorBidi" w:cstheme="majorBidi"/>
        </w:rPr>
        <w:t xml:space="preserve">last objective is to delve into </w:t>
      </w:r>
      <w:del w:id="68" w:author="Author">
        <w:r w:rsidR="001D021E" w:rsidRPr="00CB0D80" w:rsidDel="009C03EF">
          <w:rPr>
            <w:rFonts w:asciiTheme="majorBidi" w:hAnsiTheme="majorBidi" w:cstheme="majorBidi"/>
          </w:rPr>
          <w:delText xml:space="preserve">the </w:delText>
        </w:r>
      </w:del>
      <w:r w:rsidR="001D021E" w:rsidRPr="00CB0D80">
        <w:rPr>
          <w:rFonts w:asciiTheme="majorBidi" w:hAnsiTheme="majorBidi" w:cstheme="majorBidi"/>
        </w:rPr>
        <w:t xml:space="preserve">questions related to </w:t>
      </w:r>
      <w:ins w:id="69" w:author="Author">
        <w:r w:rsidR="00116F0B">
          <w:rPr>
            <w:rFonts w:asciiTheme="majorBidi" w:hAnsiTheme="majorBidi" w:cstheme="majorBidi"/>
          </w:rPr>
          <w:t xml:space="preserve">the </w:t>
        </w:r>
      </w:ins>
      <w:r w:rsidR="001D021E" w:rsidRPr="00CB0D80">
        <w:rPr>
          <w:rFonts w:asciiTheme="majorBidi" w:hAnsiTheme="majorBidi" w:cstheme="majorBidi"/>
        </w:rPr>
        <w:t>museology of gender</w:t>
      </w:r>
      <w:r w:rsidR="001D021E">
        <w:rPr>
          <w:rFonts w:asciiTheme="majorBidi" w:hAnsiTheme="majorBidi" w:cstheme="majorBidi"/>
        </w:rPr>
        <w:t xml:space="preserve">. This </w:t>
      </w:r>
      <w:r w:rsidR="001D021E" w:rsidRPr="00CB0D80">
        <w:rPr>
          <w:rFonts w:asciiTheme="majorBidi" w:hAnsiTheme="majorBidi" w:cstheme="majorBidi"/>
        </w:rPr>
        <w:t xml:space="preserve">focuses on the challenges involved in </w:t>
      </w:r>
      <w:del w:id="70" w:author="Author">
        <w:r w:rsidR="001D021E" w:rsidRPr="00CB0D80" w:rsidDel="006F289C">
          <w:rPr>
            <w:rFonts w:asciiTheme="majorBidi" w:hAnsiTheme="majorBidi" w:cstheme="majorBidi"/>
          </w:rPr>
          <w:delText xml:space="preserve">displaying in </w:delText>
        </w:r>
      </w:del>
      <w:ins w:id="71" w:author="Author">
        <w:r w:rsidR="006F289C">
          <w:rPr>
            <w:rFonts w:asciiTheme="majorBidi" w:hAnsiTheme="majorBidi" w:cstheme="majorBidi"/>
          </w:rPr>
          <w:t xml:space="preserve">the interpretation and display </w:t>
        </w:r>
      </w:ins>
      <w:del w:id="72" w:author="Author">
        <w:r w:rsidR="001D021E" w:rsidRPr="00CB0D80" w:rsidDel="006F289C">
          <w:rPr>
            <w:rFonts w:asciiTheme="majorBidi" w:hAnsiTheme="majorBidi" w:cstheme="majorBidi"/>
          </w:rPr>
          <w:delText>museum exhibitions</w:delText>
        </w:r>
      </w:del>
      <w:ins w:id="73" w:author="Author">
        <w:r w:rsidR="006F289C">
          <w:rPr>
            <w:rFonts w:asciiTheme="majorBidi" w:hAnsiTheme="majorBidi" w:cstheme="majorBidi"/>
          </w:rPr>
          <w:t>of</w:t>
        </w:r>
      </w:ins>
      <w:r w:rsidR="001D021E" w:rsidRPr="00CB0D80">
        <w:rPr>
          <w:rFonts w:asciiTheme="majorBidi" w:hAnsiTheme="majorBidi" w:cstheme="majorBidi"/>
        </w:rPr>
        <w:t xml:space="preserve"> the theme</w:t>
      </w:r>
      <w:r w:rsidR="001D021E">
        <w:rPr>
          <w:rFonts w:asciiTheme="majorBidi" w:hAnsiTheme="majorBidi" w:cstheme="majorBidi"/>
        </w:rPr>
        <w:t>s</w:t>
      </w:r>
      <w:r w:rsidR="001D021E" w:rsidRPr="00CB0D80">
        <w:rPr>
          <w:rFonts w:asciiTheme="majorBidi" w:hAnsiTheme="majorBidi" w:cstheme="majorBidi"/>
        </w:rPr>
        <w:t xml:space="preserve"> of gender </w:t>
      </w:r>
      <w:r w:rsidR="001D021E">
        <w:rPr>
          <w:rFonts w:asciiTheme="majorBidi" w:hAnsiTheme="majorBidi" w:cstheme="majorBidi"/>
        </w:rPr>
        <w:t xml:space="preserve">and </w:t>
      </w:r>
      <w:r w:rsidR="001D021E" w:rsidRPr="00CB0D80">
        <w:rPr>
          <w:rFonts w:asciiTheme="majorBidi" w:hAnsiTheme="majorBidi" w:cstheme="majorBidi"/>
        </w:rPr>
        <w:t>multiplicity of genders</w:t>
      </w:r>
      <w:del w:id="74" w:author="Author">
        <w:r w:rsidR="001D021E" w:rsidRPr="00CB0D80" w:rsidDel="006F289C">
          <w:rPr>
            <w:rFonts w:asciiTheme="majorBidi" w:hAnsiTheme="majorBidi" w:cstheme="majorBidi"/>
          </w:rPr>
          <w:delText>.</w:delText>
        </w:r>
      </w:del>
      <w:ins w:id="75" w:author="Author">
        <w:r w:rsidR="006F289C">
          <w:rPr>
            <w:rFonts w:asciiTheme="majorBidi" w:hAnsiTheme="majorBidi" w:cstheme="majorBidi"/>
          </w:rPr>
          <w:t xml:space="preserve"> in museum exhibitions.</w:t>
        </w:r>
      </w:ins>
    </w:p>
    <w:p w14:paraId="680CE4D0" w14:textId="4B0B1A9C" w:rsidR="00F33E87" w:rsidRDefault="001D021E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del w:id="76" w:author="Author">
        <w:r w:rsidDel="00116F0B">
          <w:rPr>
            <w:rFonts w:asciiTheme="majorBidi" w:hAnsiTheme="majorBidi" w:cstheme="majorBidi"/>
          </w:rPr>
          <w:lastRenderedPageBreak/>
          <w:delText xml:space="preserve">In the </w:delText>
        </w:r>
        <w:r w:rsidRPr="00176723" w:rsidDel="00116F0B">
          <w:rPr>
            <w:rFonts w:asciiTheme="majorBidi" w:hAnsiTheme="majorBidi" w:cstheme="majorBidi"/>
          </w:rPr>
          <w:delText>Andean Studies Program</w:delText>
        </w:r>
        <w:r w:rsidDel="00116F0B">
          <w:rPr>
            <w:rFonts w:asciiTheme="majorBidi" w:hAnsiTheme="majorBidi" w:cstheme="majorBidi"/>
          </w:rPr>
          <w:delText xml:space="preserve">, </w:delText>
        </w:r>
        <w:r w:rsidDel="006F289C">
          <w:rPr>
            <w:rFonts w:asciiTheme="majorBidi" w:hAnsiTheme="majorBidi" w:cstheme="majorBidi"/>
          </w:rPr>
          <w:delText>e</w:delText>
        </w:r>
        <w:r w:rsidR="00193854" w:rsidDel="006F289C">
          <w:rPr>
            <w:rFonts w:asciiTheme="majorBidi" w:hAnsiTheme="majorBidi" w:cstheme="majorBidi"/>
          </w:rPr>
          <w:delText>xcept of</w:delText>
        </w:r>
      </w:del>
      <w:ins w:id="77" w:author="Author">
        <w:del w:id="78" w:author="Author">
          <w:r w:rsidR="006F289C" w:rsidDel="00116F0B">
            <w:rPr>
              <w:rFonts w:asciiTheme="majorBidi" w:hAnsiTheme="majorBidi" w:cstheme="majorBidi"/>
            </w:rPr>
            <w:delText>i</w:delText>
          </w:r>
        </w:del>
        <w:r w:rsidR="00116F0B">
          <w:rPr>
            <w:rFonts w:asciiTheme="majorBidi" w:hAnsiTheme="majorBidi" w:cstheme="majorBidi"/>
          </w:rPr>
          <w:t>I</w:t>
        </w:r>
        <w:r w:rsidR="006F289C">
          <w:rPr>
            <w:rFonts w:asciiTheme="majorBidi" w:hAnsiTheme="majorBidi" w:cstheme="majorBidi"/>
          </w:rPr>
          <w:t>n addition to</w:t>
        </w:r>
      </w:ins>
      <w:r w:rsidR="00193854">
        <w:rPr>
          <w:rFonts w:asciiTheme="majorBidi" w:hAnsiTheme="majorBidi" w:cstheme="majorBidi"/>
        </w:rPr>
        <w:t xml:space="preserve"> </w:t>
      </w:r>
      <w:r w:rsidR="006E6454">
        <w:rPr>
          <w:rFonts w:asciiTheme="majorBidi" w:hAnsiTheme="majorBidi" w:cstheme="majorBidi"/>
        </w:rPr>
        <w:t>carrying out this</w:t>
      </w:r>
      <w:r w:rsidR="00193854">
        <w:rPr>
          <w:rFonts w:asciiTheme="majorBidi" w:hAnsiTheme="majorBidi" w:cstheme="majorBidi"/>
        </w:rPr>
        <w:t xml:space="preserve"> research</w:t>
      </w:r>
      <w:r w:rsidR="00D1132A">
        <w:rPr>
          <w:rFonts w:asciiTheme="majorBidi" w:hAnsiTheme="majorBidi" w:cstheme="majorBidi"/>
        </w:rPr>
        <w:t>,</w:t>
      </w:r>
      <w:r w:rsidR="00193854">
        <w:rPr>
          <w:rFonts w:asciiTheme="majorBidi" w:hAnsiTheme="majorBidi" w:cstheme="majorBidi"/>
        </w:rPr>
        <w:t xml:space="preserve"> I will soon teach a </w:t>
      </w:r>
      <w:r w:rsidR="00193854" w:rsidRPr="00193854">
        <w:rPr>
          <w:rFonts w:asciiTheme="majorBidi" w:hAnsiTheme="majorBidi" w:cstheme="majorBidi"/>
        </w:rPr>
        <w:t>course</w:t>
      </w:r>
      <w:r w:rsidR="00193854">
        <w:rPr>
          <w:rFonts w:asciiTheme="majorBidi" w:hAnsiTheme="majorBidi" w:cstheme="majorBidi"/>
        </w:rPr>
        <w:t xml:space="preserve"> on </w:t>
      </w:r>
      <w:r w:rsidR="008E3223">
        <w:rPr>
          <w:rFonts w:asciiTheme="majorBidi" w:hAnsiTheme="majorBidi" w:cstheme="majorBidi"/>
        </w:rPr>
        <w:t xml:space="preserve">ancient </w:t>
      </w:r>
      <w:r w:rsidR="00193854">
        <w:rPr>
          <w:rFonts w:asciiTheme="majorBidi" w:hAnsiTheme="majorBidi" w:cstheme="majorBidi"/>
        </w:rPr>
        <w:t xml:space="preserve">Andean </w:t>
      </w:r>
      <w:r w:rsidR="008E3223">
        <w:rPr>
          <w:rFonts w:asciiTheme="majorBidi" w:hAnsiTheme="majorBidi" w:cstheme="majorBidi"/>
        </w:rPr>
        <w:t>art and artefacts</w:t>
      </w:r>
      <w:r w:rsidR="00193854">
        <w:rPr>
          <w:rFonts w:asciiTheme="majorBidi" w:hAnsiTheme="majorBidi" w:cstheme="majorBidi"/>
        </w:rPr>
        <w:t xml:space="preserve"> </w:t>
      </w:r>
      <w:ins w:id="79" w:author="Author">
        <w:r w:rsidR="00116F0B">
          <w:rPr>
            <w:rFonts w:asciiTheme="majorBidi" w:hAnsiTheme="majorBidi" w:cstheme="majorBidi"/>
          </w:rPr>
          <w:t xml:space="preserve">in the </w:t>
        </w:r>
        <w:r w:rsidR="00116F0B" w:rsidRPr="00176723">
          <w:rPr>
            <w:rFonts w:asciiTheme="majorBidi" w:hAnsiTheme="majorBidi" w:cstheme="majorBidi"/>
          </w:rPr>
          <w:t>Andean Studies Program</w:t>
        </w:r>
        <w:r w:rsidR="00116F0B">
          <w:rPr>
            <w:rFonts w:asciiTheme="majorBidi" w:hAnsiTheme="majorBidi" w:cstheme="majorBidi"/>
          </w:rPr>
          <w:t xml:space="preserve">, </w:t>
        </w:r>
      </w:ins>
      <w:del w:id="80" w:author="Author">
        <w:r w:rsidR="00193854" w:rsidDel="00116F0B">
          <w:rPr>
            <w:rFonts w:asciiTheme="majorBidi" w:hAnsiTheme="majorBidi" w:cstheme="majorBidi"/>
          </w:rPr>
          <w:delText xml:space="preserve">and </w:delText>
        </w:r>
      </w:del>
      <w:ins w:id="81" w:author="Author">
        <w:r w:rsidR="00116F0B">
          <w:rPr>
            <w:rFonts w:asciiTheme="majorBidi" w:hAnsiTheme="majorBidi" w:cstheme="majorBidi"/>
          </w:rPr>
          <w:t xml:space="preserve">including </w:t>
        </w:r>
      </w:ins>
      <w:r w:rsidR="00193854">
        <w:rPr>
          <w:rFonts w:asciiTheme="majorBidi" w:hAnsiTheme="majorBidi" w:cstheme="majorBidi"/>
        </w:rPr>
        <w:t xml:space="preserve">the methodologies we can use for </w:t>
      </w:r>
      <w:del w:id="82" w:author="Author">
        <w:r w:rsidR="00193854" w:rsidDel="006F289C">
          <w:rPr>
            <w:rFonts w:asciiTheme="majorBidi" w:hAnsiTheme="majorBidi" w:cstheme="majorBidi"/>
          </w:rPr>
          <w:delText xml:space="preserve">studying </w:delText>
        </w:r>
      </w:del>
      <w:ins w:id="83" w:author="Author">
        <w:r w:rsidR="006F289C">
          <w:rPr>
            <w:rFonts w:asciiTheme="majorBidi" w:hAnsiTheme="majorBidi" w:cstheme="majorBidi"/>
          </w:rPr>
          <w:t xml:space="preserve">their analysis. </w:t>
        </w:r>
      </w:ins>
      <w:del w:id="84" w:author="Author">
        <w:r w:rsidR="008E3223" w:rsidDel="006F289C">
          <w:rPr>
            <w:rFonts w:asciiTheme="majorBidi" w:hAnsiTheme="majorBidi" w:cstheme="majorBidi"/>
          </w:rPr>
          <w:delText>them</w:delText>
        </w:r>
        <w:r w:rsidR="00193854" w:rsidDel="006F289C">
          <w:rPr>
            <w:rFonts w:asciiTheme="majorBidi" w:hAnsiTheme="majorBidi" w:cstheme="majorBidi"/>
          </w:rPr>
          <w:delText xml:space="preserve">. </w:delText>
        </w:r>
        <w:r w:rsidR="00193854" w:rsidDel="00357DFF">
          <w:rPr>
            <w:rFonts w:asciiTheme="majorBidi" w:hAnsiTheme="majorBidi" w:cstheme="majorBidi"/>
          </w:rPr>
          <w:delText xml:space="preserve">Furthermore, </w:delText>
        </w:r>
      </w:del>
      <w:r w:rsidR="00193854">
        <w:rPr>
          <w:rFonts w:asciiTheme="majorBidi" w:hAnsiTheme="majorBidi" w:cstheme="majorBidi"/>
        </w:rPr>
        <w:t xml:space="preserve">I </w:t>
      </w:r>
      <w:ins w:id="85" w:author="Author">
        <w:r w:rsidR="00357DFF">
          <w:rPr>
            <w:rFonts w:asciiTheme="majorBidi" w:hAnsiTheme="majorBidi" w:cstheme="majorBidi"/>
          </w:rPr>
          <w:t xml:space="preserve">also </w:t>
        </w:r>
      </w:ins>
      <w:r w:rsidR="00193854">
        <w:rPr>
          <w:rFonts w:asciiTheme="majorBidi" w:hAnsiTheme="majorBidi" w:cstheme="majorBidi"/>
        </w:rPr>
        <w:t xml:space="preserve">serve as a supervisor </w:t>
      </w:r>
      <w:del w:id="86" w:author="Author">
        <w:r w:rsidR="00193854" w:rsidDel="00116F0B">
          <w:rPr>
            <w:rFonts w:asciiTheme="majorBidi" w:hAnsiTheme="majorBidi" w:cstheme="majorBidi"/>
          </w:rPr>
          <w:delText xml:space="preserve">of </w:delText>
        </w:r>
      </w:del>
      <w:ins w:id="87" w:author="Author">
        <w:r w:rsidR="00116F0B">
          <w:rPr>
            <w:rFonts w:asciiTheme="majorBidi" w:hAnsiTheme="majorBidi" w:cstheme="majorBidi"/>
          </w:rPr>
          <w:t xml:space="preserve">for </w:t>
        </w:r>
        <w:r w:rsidR="007563BB">
          <w:rPr>
            <w:rFonts w:asciiTheme="majorBidi" w:hAnsiTheme="majorBidi" w:cstheme="majorBidi"/>
          </w:rPr>
          <w:t xml:space="preserve">a </w:t>
        </w:r>
      </w:ins>
      <w:r w:rsidR="00193854">
        <w:rPr>
          <w:rFonts w:asciiTheme="majorBidi" w:hAnsiTheme="majorBidi" w:cstheme="majorBidi"/>
        </w:rPr>
        <w:t xml:space="preserve">PhD. candidate </w:t>
      </w:r>
      <w:del w:id="88" w:author="Author">
        <w:r w:rsidR="00193854" w:rsidDel="00116F0B">
          <w:rPr>
            <w:rFonts w:asciiTheme="majorBidi" w:hAnsiTheme="majorBidi" w:cstheme="majorBidi"/>
          </w:rPr>
          <w:delText xml:space="preserve">of </w:delText>
        </w:r>
      </w:del>
      <w:ins w:id="89" w:author="Author">
        <w:r w:rsidR="00116F0B">
          <w:rPr>
            <w:rFonts w:asciiTheme="majorBidi" w:hAnsiTheme="majorBidi" w:cstheme="majorBidi"/>
          </w:rPr>
          <w:t xml:space="preserve">in </w:t>
        </w:r>
      </w:ins>
      <w:r w:rsidR="00193854">
        <w:rPr>
          <w:rFonts w:asciiTheme="majorBidi" w:hAnsiTheme="majorBidi" w:cstheme="majorBidi"/>
        </w:rPr>
        <w:t xml:space="preserve">this </w:t>
      </w:r>
      <w:del w:id="90" w:author="Author">
        <w:r w:rsidR="00193854" w:rsidDel="00116F0B">
          <w:rPr>
            <w:rFonts w:asciiTheme="majorBidi" w:hAnsiTheme="majorBidi" w:cstheme="majorBidi"/>
          </w:rPr>
          <w:delText>program</w:delText>
        </w:r>
      </w:del>
      <w:ins w:id="91" w:author="Author">
        <w:r w:rsidR="00116F0B">
          <w:rPr>
            <w:rFonts w:asciiTheme="majorBidi" w:hAnsiTheme="majorBidi" w:cstheme="majorBidi"/>
          </w:rPr>
          <w:t>Program</w:t>
        </w:r>
      </w:ins>
      <w:r w:rsidR="00193854">
        <w:rPr>
          <w:rFonts w:asciiTheme="majorBidi" w:hAnsiTheme="majorBidi" w:cstheme="majorBidi"/>
        </w:rPr>
        <w:t xml:space="preserve">. </w:t>
      </w:r>
    </w:p>
    <w:p w14:paraId="026B05E8" w14:textId="2B8B8068" w:rsidR="00DA67C1" w:rsidRDefault="00FE09F2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Considering </w:t>
      </w:r>
      <w:del w:id="92" w:author="Author">
        <w:r w:rsidDel="007563BB">
          <w:rPr>
            <w:rFonts w:asciiTheme="majorBidi" w:hAnsiTheme="majorBidi" w:cstheme="majorBidi"/>
          </w:rPr>
          <w:delText>this experience</w:delText>
        </w:r>
      </w:del>
      <w:ins w:id="93" w:author="Author">
        <w:r w:rsidR="007563BB">
          <w:rPr>
            <w:rFonts w:asciiTheme="majorBidi" w:hAnsiTheme="majorBidi" w:cstheme="majorBidi"/>
          </w:rPr>
          <w:t>my academic experience</w:t>
        </w:r>
        <w:r w:rsidR="00116F0B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and interests, </w:t>
      </w:r>
      <w:r w:rsidR="00AF6A7C">
        <w:rPr>
          <w:rFonts w:asciiTheme="majorBidi" w:hAnsiTheme="majorBidi" w:cstheme="majorBidi"/>
        </w:rPr>
        <w:t xml:space="preserve">I find the </w:t>
      </w:r>
      <w:r w:rsidR="00DA67C1" w:rsidRPr="00DA67C1">
        <w:rPr>
          <w:rFonts w:asciiTheme="majorBidi" w:hAnsiTheme="majorBidi" w:cstheme="majorBidi"/>
        </w:rPr>
        <w:t xml:space="preserve">project </w:t>
      </w:r>
      <w:r w:rsidR="00330EAB">
        <w:rPr>
          <w:rFonts w:asciiTheme="majorBidi" w:hAnsiTheme="majorBidi" w:cstheme="majorBidi"/>
        </w:rPr>
        <w:t>“</w:t>
      </w:r>
      <w:r w:rsidR="001D2D12" w:rsidRPr="001D2D12">
        <w:rPr>
          <w:rFonts w:asciiTheme="majorBidi" w:hAnsiTheme="majorBidi" w:cstheme="majorBidi"/>
        </w:rPr>
        <w:t>Rise of Divine Lordships in the Ancient Andes: Ancestors and Polity in Northern Peru</w:t>
      </w:r>
      <w:del w:id="94" w:author="Author">
        <w:r w:rsidR="002428E0" w:rsidDel="007563BB">
          <w:rPr>
            <w:rFonts w:asciiTheme="majorBidi" w:hAnsiTheme="majorBidi" w:cstheme="majorBidi"/>
          </w:rPr>
          <w:delText>,</w:delText>
        </w:r>
      </w:del>
      <w:r w:rsidR="00330EAB">
        <w:rPr>
          <w:rFonts w:asciiTheme="majorBidi" w:hAnsiTheme="majorBidi" w:cstheme="majorBidi"/>
        </w:rPr>
        <w:t xml:space="preserve">” </w:t>
      </w:r>
      <w:r w:rsidR="002428E0">
        <w:rPr>
          <w:rFonts w:asciiTheme="majorBidi" w:hAnsiTheme="majorBidi" w:cstheme="majorBidi"/>
        </w:rPr>
        <w:t xml:space="preserve">a fascinating opportunity to </w:t>
      </w:r>
      <w:r>
        <w:rPr>
          <w:rFonts w:asciiTheme="majorBidi" w:hAnsiTheme="majorBidi" w:cstheme="majorBidi"/>
        </w:rPr>
        <w:t xml:space="preserve">broaden my perspective on </w:t>
      </w:r>
      <w:ins w:id="95" w:author="Author">
        <w:r w:rsidR="007563BB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Andean past and</w:t>
      </w:r>
      <w:r w:rsidR="00D371C1">
        <w:rPr>
          <w:rFonts w:asciiTheme="majorBidi" w:hAnsiTheme="majorBidi" w:cstheme="majorBidi"/>
        </w:rPr>
        <w:t xml:space="preserve"> </w:t>
      </w:r>
      <w:del w:id="96" w:author="Author">
        <w:r w:rsidR="00D371C1" w:rsidDel="00116F0B">
          <w:rPr>
            <w:rFonts w:asciiTheme="majorBidi" w:hAnsiTheme="majorBidi" w:cstheme="majorBidi"/>
          </w:rPr>
          <w:delText>to</w:delText>
        </w:r>
        <w:r w:rsidDel="00116F0B">
          <w:rPr>
            <w:rFonts w:asciiTheme="majorBidi" w:hAnsiTheme="majorBidi" w:cstheme="majorBidi"/>
          </w:rPr>
          <w:delText xml:space="preserve"> </w:delText>
        </w:r>
      </w:del>
      <w:r w:rsidRPr="00FE09F2">
        <w:rPr>
          <w:rFonts w:asciiTheme="majorBidi" w:hAnsiTheme="majorBidi" w:cstheme="majorBidi"/>
        </w:rPr>
        <w:t>enhance</w:t>
      </w:r>
      <w:r>
        <w:rPr>
          <w:rFonts w:asciiTheme="majorBidi" w:hAnsiTheme="majorBidi" w:cstheme="majorBidi"/>
        </w:rPr>
        <w:t xml:space="preserve"> my research methodology. I have an especial interest in the </w:t>
      </w:r>
      <w:ins w:id="97" w:author="Author">
        <w:r w:rsidR="000928CC">
          <w:rPr>
            <w:rFonts w:asciiTheme="majorBidi" w:hAnsiTheme="majorBidi" w:cstheme="majorBidi"/>
          </w:rPr>
          <w:t xml:space="preserve">project’s </w:t>
        </w:r>
      </w:ins>
      <w:r>
        <w:rPr>
          <w:rFonts w:asciiTheme="majorBidi" w:hAnsiTheme="majorBidi" w:cstheme="majorBidi"/>
        </w:rPr>
        <w:t>principal objective</w:t>
      </w:r>
      <w:ins w:id="98" w:author="Author">
        <w:r w:rsidR="00357DFF">
          <w:rPr>
            <w:rFonts w:asciiTheme="majorBidi" w:hAnsiTheme="majorBidi" w:cstheme="majorBidi"/>
          </w:rPr>
          <w:t>, centering</w:t>
        </w:r>
      </w:ins>
      <w:del w:id="99" w:author="Author">
        <w:r w:rsidDel="00357DFF">
          <w:rPr>
            <w:rFonts w:asciiTheme="majorBidi" w:hAnsiTheme="majorBidi" w:cstheme="majorBidi"/>
          </w:rPr>
          <w:delText xml:space="preserve"> of the project</w:delText>
        </w:r>
        <w:r w:rsidR="003E31F6" w:rsidDel="00357DFF">
          <w:rPr>
            <w:rFonts w:asciiTheme="majorBidi" w:hAnsiTheme="majorBidi" w:cstheme="majorBidi"/>
          </w:rPr>
          <w:delText xml:space="preserve"> that </w:delText>
        </w:r>
        <w:r w:rsidDel="00357DFF">
          <w:rPr>
            <w:rFonts w:asciiTheme="majorBidi" w:hAnsiTheme="majorBidi" w:cstheme="majorBidi"/>
          </w:rPr>
          <w:delText>deals</w:delText>
        </w:r>
      </w:del>
      <w:ins w:id="100" w:author="Author">
        <w:del w:id="101" w:author="Author">
          <w:r w:rsidR="00116F0B" w:rsidDel="00357DFF">
            <w:rPr>
              <w:rFonts w:asciiTheme="majorBidi" w:hAnsiTheme="majorBidi" w:cstheme="majorBidi"/>
            </w:rPr>
            <w:delText>that centers</w:delText>
          </w:r>
        </w:del>
        <w:r w:rsidR="00116F0B">
          <w:rPr>
            <w:rFonts w:asciiTheme="majorBidi" w:hAnsiTheme="majorBidi" w:cstheme="majorBidi"/>
          </w:rPr>
          <w:t xml:space="preserve"> on</w:t>
        </w:r>
      </w:ins>
      <w:r w:rsidR="002428E0">
        <w:rPr>
          <w:rFonts w:asciiTheme="majorBidi" w:hAnsiTheme="majorBidi" w:cstheme="majorBidi"/>
        </w:rPr>
        <w:t xml:space="preserve"> </w:t>
      </w:r>
      <w:del w:id="102" w:author="Author">
        <w:r w:rsidDel="00116F0B">
          <w:rPr>
            <w:rFonts w:asciiTheme="majorBidi" w:hAnsiTheme="majorBidi" w:cstheme="majorBidi"/>
          </w:rPr>
          <w:delText xml:space="preserve">with </w:delText>
        </w:r>
      </w:del>
      <w:r w:rsidR="002428E0">
        <w:rPr>
          <w:rFonts w:asciiTheme="majorBidi" w:hAnsiTheme="majorBidi" w:cstheme="majorBidi"/>
        </w:rPr>
        <w:t xml:space="preserve">the </w:t>
      </w:r>
      <w:del w:id="103" w:author="Author">
        <w:r w:rsidR="002428E0" w:rsidDel="000928CC">
          <w:rPr>
            <w:rFonts w:asciiTheme="majorBidi" w:hAnsiTheme="majorBidi" w:cstheme="majorBidi"/>
          </w:rPr>
          <w:delText xml:space="preserve">emerge </w:delText>
        </w:r>
      </w:del>
      <w:ins w:id="104" w:author="Author">
        <w:r w:rsidR="000928CC">
          <w:rPr>
            <w:rFonts w:asciiTheme="majorBidi" w:hAnsiTheme="majorBidi" w:cstheme="majorBidi"/>
          </w:rPr>
          <w:t xml:space="preserve">emergence </w:t>
        </w:r>
      </w:ins>
      <w:r w:rsidR="002428E0">
        <w:rPr>
          <w:rFonts w:asciiTheme="majorBidi" w:hAnsiTheme="majorBidi" w:cstheme="majorBidi"/>
        </w:rPr>
        <w:t xml:space="preserve">of a fundamental Andean </w:t>
      </w:r>
      <w:del w:id="105" w:author="Author">
        <w:r w:rsidR="002428E0" w:rsidDel="00116F0B">
          <w:rPr>
            <w:rFonts w:asciiTheme="majorBidi" w:hAnsiTheme="majorBidi" w:cstheme="majorBidi"/>
          </w:rPr>
          <w:delText>institute</w:delText>
        </w:r>
      </w:del>
      <w:ins w:id="106" w:author="Author">
        <w:r w:rsidR="00116F0B">
          <w:rPr>
            <w:rFonts w:asciiTheme="majorBidi" w:hAnsiTheme="majorBidi" w:cstheme="majorBidi"/>
          </w:rPr>
          <w:t>institution</w:t>
        </w:r>
      </w:ins>
      <w:r w:rsidR="002428E0">
        <w:rPr>
          <w:rFonts w:asciiTheme="majorBidi" w:hAnsiTheme="majorBidi" w:cstheme="majorBidi"/>
        </w:rPr>
        <w:t xml:space="preserve">: the </w:t>
      </w:r>
      <w:del w:id="107" w:author="Author">
        <w:r w:rsidR="002428E0" w:rsidDel="00116F0B">
          <w:rPr>
            <w:rFonts w:asciiTheme="majorBidi" w:hAnsiTheme="majorBidi" w:cstheme="majorBidi"/>
          </w:rPr>
          <w:delText>d</w:delText>
        </w:r>
        <w:r w:rsidR="002428E0" w:rsidRPr="002428E0" w:rsidDel="00116F0B">
          <w:rPr>
            <w:rFonts w:asciiTheme="majorBidi" w:hAnsiTheme="majorBidi" w:cstheme="majorBidi"/>
          </w:rPr>
          <w:delText xml:space="preserve">ivine </w:delText>
        </w:r>
      </w:del>
      <w:ins w:id="108" w:author="Author">
        <w:r w:rsidR="00116F0B">
          <w:rPr>
            <w:rFonts w:asciiTheme="majorBidi" w:hAnsiTheme="majorBidi" w:cstheme="majorBidi"/>
          </w:rPr>
          <w:t>d</w:t>
        </w:r>
        <w:r w:rsidR="00116F0B" w:rsidRPr="002428E0">
          <w:rPr>
            <w:rFonts w:asciiTheme="majorBidi" w:hAnsiTheme="majorBidi" w:cstheme="majorBidi"/>
          </w:rPr>
          <w:t xml:space="preserve">ivine </w:t>
        </w:r>
      </w:ins>
      <w:r w:rsidR="002428E0">
        <w:rPr>
          <w:rFonts w:asciiTheme="majorBidi" w:hAnsiTheme="majorBidi" w:cstheme="majorBidi"/>
        </w:rPr>
        <w:t>l</w:t>
      </w:r>
      <w:r w:rsidR="002428E0" w:rsidRPr="002428E0">
        <w:rPr>
          <w:rFonts w:asciiTheme="majorBidi" w:hAnsiTheme="majorBidi" w:cstheme="majorBidi"/>
        </w:rPr>
        <w:t>ordships</w:t>
      </w:r>
      <w:r w:rsidR="002428E0">
        <w:rPr>
          <w:rFonts w:asciiTheme="majorBidi" w:hAnsiTheme="majorBidi" w:cstheme="majorBidi"/>
        </w:rPr>
        <w:t xml:space="preserve">. </w:t>
      </w:r>
      <w:del w:id="109" w:author="Author">
        <w:r w:rsidR="00D371C1" w:rsidDel="000928CC">
          <w:rPr>
            <w:rFonts w:asciiTheme="majorBidi" w:hAnsiTheme="majorBidi" w:cstheme="majorBidi"/>
          </w:rPr>
          <w:delText xml:space="preserve">What </w:delText>
        </w:r>
        <w:r w:rsidR="00D371C1" w:rsidRPr="00D371C1" w:rsidDel="000928CC">
          <w:rPr>
            <w:rFonts w:asciiTheme="majorBidi" w:hAnsiTheme="majorBidi" w:cstheme="majorBidi"/>
          </w:rPr>
          <w:delText>peculiarly intrigue</w:delText>
        </w:r>
        <w:r w:rsidR="00382E3B" w:rsidDel="000928CC">
          <w:rPr>
            <w:rFonts w:asciiTheme="majorBidi" w:hAnsiTheme="majorBidi" w:cstheme="majorBidi"/>
          </w:rPr>
          <w:delText>s</w:delText>
        </w:r>
        <w:r w:rsidR="002428E0" w:rsidDel="000928CC">
          <w:rPr>
            <w:rFonts w:asciiTheme="majorBidi" w:hAnsiTheme="majorBidi" w:cstheme="majorBidi"/>
          </w:rPr>
          <w:delText xml:space="preserve"> </w:delText>
        </w:r>
        <w:r w:rsidR="00D371C1" w:rsidDel="000928CC">
          <w:rPr>
            <w:rFonts w:asciiTheme="majorBidi" w:hAnsiTheme="majorBidi" w:cstheme="majorBidi"/>
          </w:rPr>
          <w:delText>me</w:delText>
        </w:r>
      </w:del>
      <w:ins w:id="110" w:author="Author">
        <w:r w:rsidR="000928CC">
          <w:rPr>
            <w:rFonts w:asciiTheme="majorBidi" w:hAnsiTheme="majorBidi" w:cstheme="majorBidi"/>
          </w:rPr>
          <w:t xml:space="preserve">Understandably I am particularly drawn </w:t>
        </w:r>
        <w:del w:id="111" w:author="Author">
          <w:r w:rsidR="000928CC" w:rsidDel="004646EE">
            <w:rPr>
              <w:rFonts w:asciiTheme="majorBidi" w:hAnsiTheme="majorBidi" w:cstheme="majorBidi"/>
            </w:rPr>
            <w:delText xml:space="preserve">to </w:delText>
          </w:r>
        </w:del>
      </w:ins>
      <w:del w:id="112" w:author="Author">
        <w:r w:rsidR="00D371C1" w:rsidDel="004646EE">
          <w:rPr>
            <w:rFonts w:asciiTheme="majorBidi" w:hAnsiTheme="majorBidi" w:cstheme="majorBidi"/>
          </w:rPr>
          <w:delText xml:space="preserve"> </w:delText>
        </w:r>
      </w:del>
      <w:ins w:id="113" w:author="Author">
        <w:del w:id="114" w:author="Author">
          <w:r w:rsidR="000928CC" w:rsidDel="004646EE">
            <w:rPr>
              <w:rFonts w:asciiTheme="majorBidi" w:hAnsiTheme="majorBidi" w:cstheme="majorBidi"/>
            </w:rPr>
            <w:delText>an</w:delText>
          </w:r>
        </w:del>
        <w:r w:rsidR="004646EE">
          <w:rPr>
            <w:rFonts w:asciiTheme="majorBidi" w:hAnsiTheme="majorBidi" w:cstheme="majorBidi"/>
          </w:rPr>
          <w:t>to an</w:t>
        </w:r>
        <w:r w:rsidR="000928CC">
          <w:rPr>
            <w:rFonts w:asciiTheme="majorBidi" w:hAnsiTheme="majorBidi" w:cstheme="majorBidi"/>
          </w:rPr>
          <w:t xml:space="preserve"> exploration of </w:t>
        </w:r>
      </w:ins>
      <w:del w:id="115" w:author="Author">
        <w:r w:rsidR="00D371C1" w:rsidDel="000928CC">
          <w:rPr>
            <w:rFonts w:asciiTheme="majorBidi" w:hAnsiTheme="majorBidi" w:cstheme="majorBidi"/>
          </w:rPr>
          <w:delText>regarding this aspect is</w:delText>
        </w:r>
        <w:r w:rsidR="002428E0" w:rsidDel="000928CC">
          <w:rPr>
            <w:rFonts w:asciiTheme="majorBidi" w:hAnsiTheme="majorBidi" w:cstheme="majorBidi"/>
          </w:rPr>
          <w:delText xml:space="preserve"> </w:delText>
        </w:r>
      </w:del>
      <w:r w:rsidR="002428E0">
        <w:rPr>
          <w:rFonts w:asciiTheme="majorBidi" w:hAnsiTheme="majorBidi" w:cstheme="majorBidi"/>
        </w:rPr>
        <w:t xml:space="preserve">the </w:t>
      </w:r>
      <w:r w:rsidR="00D371C1">
        <w:rPr>
          <w:rFonts w:asciiTheme="majorBidi" w:hAnsiTheme="majorBidi" w:cstheme="majorBidi"/>
        </w:rPr>
        <w:t xml:space="preserve">role </w:t>
      </w:r>
      <w:r w:rsidR="002428E0">
        <w:rPr>
          <w:rFonts w:asciiTheme="majorBidi" w:hAnsiTheme="majorBidi" w:cstheme="majorBidi"/>
        </w:rPr>
        <w:t xml:space="preserve">gender </w:t>
      </w:r>
      <w:r w:rsidR="00D371C1">
        <w:rPr>
          <w:rFonts w:asciiTheme="majorBidi" w:hAnsiTheme="majorBidi" w:cstheme="majorBidi"/>
        </w:rPr>
        <w:t xml:space="preserve">structures played </w:t>
      </w:r>
      <w:r w:rsidR="00DF5E50">
        <w:rPr>
          <w:rFonts w:asciiTheme="majorBidi" w:hAnsiTheme="majorBidi" w:cstheme="majorBidi"/>
        </w:rPr>
        <w:t>within</w:t>
      </w:r>
      <w:r w:rsidR="002428E0">
        <w:rPr>
          <w:rFonts w:asciiTheme="majorBidi" w:hAnsiTheme="majorBidi" w:cstheme="majorBidi"/>
        </w:rPr>
        <w:t xml:space="preserve"> </w:t>
      </w:r>
      <w:r w:rsidR="006E6454">
        <w:rPr>
          <w:rFonts w:asciiTheme="majorBidi" w:hAnsiTheme="majorBidi" w:cstheme="majorBidi"/>
        </w:rPr>
        <w:t xml:space="preserve">this ideological and </w:t>
      </w:r>
      <w:r w:rsidR="00DF5E50">
        <w:rPr>
          <w:rFonts w:asciiTheme="majorBidi" w:hAnsiTheme="majorBidi" w:cstheme="majorBidi"/>
        </w:rPr>
        <w:t>political</w:t>
      </w:r>
      <w:r w:rsidR="006E6454">
        <w:rPr>
          <w:rFonts w:asciiTheme="majorBidi" w:hAnsiTheme="majorBidi" w:cstheme="majorBidi"/>
        </w:rPr>
        <w:t xml:space="preserve"> </w:t>
      </w:r>
      <w:r w:rsidR="006E6454" w:rsidRPr="006E6454">
        <w:rPr>
          <w:rFonts w:asciiTheme="majorBidi" w:hAnsiTheme="majorBidi" w:cstheme="majorBidi"/>
        </w:rPr>
        <w:t>infrastructure</w:t>
      </w:r>
      <w:r w:rsidR="006E6454">
        <w:rPr>
          <w:rFonts w:asciiTheme="majorBidi" w:hAnsiTheme="majorBidi" w:cstheme="majorBidi"/>
        </w:rPr>
        <w:t>.</w:t>
      </w:r>
      <w:r w:rsidR="002428E0">
        <w:rPr>
          <w:rFonts w:asciiTheme="majorBidi" w:hAnsiTheme="majorBidi" w:cstheme="majorBidi"/>
        </w:rPr>
        <w:t xml:space="preserve"> </w:t>
      </w:r>
      <w:r w:rsidR="00D1132A">
        <w:rPr>
          <w:rFonts w:asciiTheme="majorBidi" w:hAnsiTheme="majorBidi" w:cstheme="majorBidi"/>
        </w:rPr>
        <w:t>T</w:t>
      </w:r>
      <w:r w:rsidR="002428E0">
        <w:rPr>
          <w:rFonts w:asciiTheme="majorBidi" w:hAnsiTheme="majorBidi" w:cstheme="majorBidi"/>
        </w:rPr>
        <w:t>he Andean d</w:t>
      </w:r>
      <w:r w:rsidR="002428E0" w:rsidRPr="002428E0">
        <w:rPr>
          <w:rFonts w:asciiTheme="majorBidi" w:hAnsiTheme="majorBidi" w:cstheme="majorBidi"/>
        </w:rPr>
        <w:t xml:space="preserve">ivine </w:t>
      </w:r>
      <w:r w:rsidR="002428E0">
        <w:rPr>
          <w:rFonts w:asciiTheme="majorBidi" w:hAnsiTheme="majorBidi" w:cstheme="majorBidi"/>
        </w:rPr>
        <w:t>l</w:t>
      </w:r>
      <w:r w:rsidR="002428E0" w:rsidRPr="002428E0">
        <w:rPr>
          <w:rFonts w:asciiTheme="majorBidi" w:hAnsiTheme="majorBidi" w:cstheme="majorBidi"/>
        </w:rPr>
        <w:t>ordships</w:t>
      </w:r>
      <w:r w:rsidR="00F33E87">
        <w:rPr>
          <w:rFonts w:asciiTheme="majorBidi" w:hAnsiTheme="majorBidi" w:cstheme="majorBidi"/>
        </w:rPr>
        <w:t xml:space="preserve"> </w:t>
      </w:r>
      <w:r w:rsidR="002D6DFE">
        <w:rPr>
          <w:rFonts w:asciiTheme="majorBidi" w:hAnsiTheme="majorBidi" w:cstheme="majorBidi"/>
        </w:rPr>
        <w:t>have</w:t>
      </w:r>
      <w:r w:rsidR="00F33E87">
        <w:rPr>
          <w:rFonts w:asciiTheme="majorBidi" w:hAnsiTheme="majorBidi" w:cstheme="majorBidi"/>
        </w:rPr>
        <w:t xml:space="preserve"> a very strong </w:t>
      </w:r>
      <w:ins w:id="116" w:author="Author">
        <w:r w:rsidR="000928CC">
          <w:rPr>
            <w:rFonts w:asciiTheme="majorBidi" w:hAnsiTheme="majorBidi" w:cstheme="majorBidi"/>
          </w:rPr>
          <w:t xml:space="preserve">dualistic </w:t>
        </w:r>
      </w:ins>
      <w:r w:rsidR="00F33E87">
        <w:rPr>
          <w:rFonts w:asciiTheme="majorBidi" w:hAnsiTheme="majorBidi" w:cstheme="majorBidi"/>
        </w:rPr>
        <w:t>gender component</w:t>
      </w:r>
      <w:del w:id="117" w:author="Author">
        <w:r w:rsidR="00F33E87" w:rsidDel="000928CC">
          <w:rPr>
            <w:rFonts w:asciiTheme="majorBidi" w:hAnsiTheme="majorBidi" w:cstheme="majorBidi"/>
          </w:rPr>
          <w:delText xml:space="preserve"> of dualism</w:delText>
        </w:r>
      </w:del>
      <w:r w:rsidR="00F611F1">
        <w:rPr>
          <w:rFonts w:asciiTheme="majorBidi" w:hAnsiTheme="majorBidi" w:cstheme="majorBidi"/>
        </w:rPr>
        <w:t xml:space="preserve">, </w:t>
      </w:r>
      <w:del w:id="118" w:author="Author">
        <w:r w:rsidR="00F611F1" w:rsidDel="000928CC">
          <w:rPr>
            <w:rFonts w:asciiTheme="majorBidi" w:hAnsiTheme="majorBidi" w:cstheme="majorBidi"/>
          </w:rPr>
          <w:delText xml:space="preserve">this can </w:delText>
        </w:r>
      </w:del>
      <w:r w:rsidR="00F611F1">
        <w:rPr>
          <w:rFonts w:asciiTheme="majorBidi" w:hAnsiTheme="majorBidi" w:cstheme="majorBidi"/>
        </w:rPr>
        <w:t xml:space="preserve">clearly </w:t>
      </w:r>
      <w:del w:id="119" w:author="Author">
        <w:r w:rsidR="00F611F1" w:rsidDel="000928CC">
          <w:rPr>
            <w:rFonts w:asciiTheme="majorBidi" w:hAnsiTheme="majorBidi" w:cstheme="majorBidi"/>
          </w:rPr>
          <w:delText xml:space="preserve">exemplify </w:delText>
        </w:r>
      </w:del>
      <w:ins w:id="120" w:author="Author">
        <w:r w:rsidR="000928CC">
          <w:rPr>
            <w:rFonts w:asciiTheme="majorBidi" w:hAnsiTheme="majorBidi" w:cstheme="majorBidi"/>
          </w:rPr>
          <w:t xml:space="preserve">exemplified </w:t>
        </w:r>
      </w:ins>
      <w:r w:rsidR="002D6DFE">
        <w:rPr>
          <w:rFonts w:asciiTheme="majorBidi" w:hAnsiTheme="majorBidi" w:cstheme="majorBidi"/>
        </w:rPr>
        <w:t>by</w:t>
      </w:r>
      <w:r w:rsidR="00F611F1">
        <w:rPr>
          <w:rFonts w:asciiTheme="majorBidi" w:hAnsiTheme="majorBidi" w:cstheme="majorBidi"/>
        </w:rPr>
        <w:t xml:space="preserve"> the Inca </w:t>
      </w:r>
      <w:ins w:id="121" w:author="Author">
        <w:r w:rsidR="000928CC">
          <w:rPr>
            <w:rFonts w:asciiTheme="majorBidi" w:hAnsiTheme="majorBidi" w:cstheme="majorBidi"/>
          </w:rPr>
          <w:t xml:space="preserve">origin </w:t>
        </w:r>
      </w:ins>
      <w:r w:rsidR="00F611F1">
        <w:rPr>
          <w:rFonts w:asciiTheme="majorBidi" w:hAnsiTheme="majorBidi" w:cstheme="majorBidi"/>
        </w:rPr>
        <w:t xml:space="preserve">myth </w:t>
      </w:r>
      <w:del w:id="122" w:author="Author">
        <w:r w:rsidR="00F611F1" w:rsidDel="000928CC">
          <w:rPr>
            <w:rFonts w:asciiTheme="majorBidi" w:hAnsiTheme="majorBidi" w:cstheme="majorBidi"/>
          </w:rPr>
          <w:delText>of origin which accordingly</w:delText>
        </w:r>
      </w:del>
      <w:ins w:id="123" w:author="Author">
        <w:r w:rsidR="000928CC">
          <w:rPr>
            <w:rFonts w:asciiTheme="majorBidi" w:hAnsiTheme="majorBidi" w:cstheme="majorBidi"/>
          </w:rPr>
          <w:t>that tells of</w:t>
        </w:r>
      </w:ins>
      <w:r w:rsidR="00F611F1">
        <w:rPr>
          <w:rFonts w:asciiTheme="majorBidi" w:hAnsiTheme="majorBidi" w:cstheme="majorBidi"/>
        </w:rPr>
        <w:t xml:space="preserve"> four brother</w:t>
      </w:r>
      <w:ins w:id="124" w:author="Author">
        <w:r w:rsidR="00116F0B">
          <w:rPr>
            <w:rFonts w:asciiTheme="majorBidi" w:hAnsiTheme="majorBidi" w:cstheme="majorBidi"/>
          </w:rPr>
          <w:t>s</w:t>
        </w:r>
      </w:ins>
      <w:r w:rsidR="00F611F1">
        <w:rPr>
          <w:rFonts w:asciiTheme="majorBidi" w:hAnsiTheme="majorBidi" w:cstheme="majorBidi"/>
        </w:rPr>
        <w:t xml:space="preserve"> and four sisters</w:t>
      </w:r>
      <w:ins w:id="125" w:author="Author">
        <w:r w:rsidR="000928CC">
          <w:rPr>
            <w:rFonts w:asciiTheme="majorBidi" w:hAnsiTheme="majorBidi" w:cstheme="majorBidi"/>
          </w:rPr>
          <w:t xml:space="preserve"> </w:t>
        </w:r>
      </w:ins>
      <w:del w:id="126" w:author="Author">
        <w:r w:rsidR="00F611F1" w:rsidDel="000928CC">
          <w:rPr>
            <w:rFonts w:asciiTheme="majorBidi" w:hAnsiTheme="majorBidi" w:cstheme="majorBidi"/>
          </w:rPr>
          <w:delText xml:space="preserve">, </w:delText>
        </w:r>
      </w:del>
      <w:r w:rsidR="00F611F1">
        <w:rPr>
          <w:rFonts w:asciiTheme="majorBidi" w:hAnsiTheme="majorBidi" w:cstheme="majorBidi"/>
        </w:rPr>
        <w:t xml:space="preserve">who </w:t>
      </w:r>
      <w:r w:rsidR="00F611F1" w:rsidRPr="00F611F1">
        <w:rPr>
          <w:rFonts w:asciiTheme="majorBidi" w:hAnsiTheme="majorBidi" w:cstheme="majorBidi"/>
        </w:rPr>
        <w:t>constitute</w:t>
      </w:r>
      <w:r w:rsidR="00F611F1">
        <w:rPr>
          <w:rFonts w:asciiTheme="majorBidi" w:hAnsiTheme="majorBidi" w:cstheme="majorBidi"/>
        </w:rPr>
        <w:t xml:space="preserve"> four</w:t>
      </w:r>
      <w:r w:rsidR="00F611F1" w:rsidRPr="00F611F1">
        <w:rPr>
          <w:rFonts w:asciiTheme="majorBidi" w:hAnsiTheme="majorBidi" w:cstheme="majorBidi"/>
        </w:rPr>
        <w:t xml:space="preserve"> couple</w:t>
      </w:r>
      <w:r w:rsidR="00F611F1">
        <w:rPr>
          <w:rFonts w:asciiTheme="majorBidi" w:hAnsiTheme="majorBidi" w:cstheme="majorBidi"/>
        </w:rPr>
        <w:t>s</w:t>
      </w:r>
      <w:del w:id="127" w:author="Author">
        <w:r w:rsidR="00F611F1" w:rsidDel="000928CC">
          <w:rPr>
            <w:rFonts w:asciiTheme="majorBidi" w:hAnsiTheme="majorBidi" w:cstheme="majorBidi"/>
          </w:rPr>
          <w:delText xml:space="preserve">, </w:delText>
        </w:r>
      </w:del>
      <w:ins w:id="128" w:author="Author">
        <w:r w:rsidR="000928CC">
          <w:rPr>
            <w:rFonts w:asciiTheme="majorBidi" w:hAnsiTheme="majorBidi" w:cstheme="majorBidi"/>
          </w:rPr>
          <w:t xml:space="preserve">. These </w:t>
        </w:r>
      </w:ins>
      <w:r w:rsidR="00F611F1">
        <w:rPr>
          <w:rFonts w:asciiTheme="majorBidi" w:hAnsiTheme="majorBidi" w:cstheme="majorBidi"/>
        </w:rPr>
        <w:t xml:space="preserve">were the divine founders of the Inca Empire. This </w:t>
      </w:r>
      <w:del w:id="129" w:author="Author">
        <w:r w:rsidR="00F611F1" w:rsidDel="000928CC">
          <w:rPr>
            <w:rFonts w:asciiTheme="majorBidi" w:hAnsiTheme="majorBidi" w:cstheme="majorBidi"/>
          </w:rPr>
          <w:delText xml:space="preserve">tendency </w:delText>
        </w:r>
      </w:del>
      <w:ins w:id="130" w:author="Author">
        <w:r w:rsidR="000928CC">
          <w:rPr>
            <w:rFonts w:asciiTheme="majorBidi" w:hAnsiTheme="majorBidi" w:cstheme="majorBidi"/>
          </w:rPr>
          <w:t xml:space="preserve">characteristic </w:t>
        </w:r>
      </w:ins>
      <w:r w:rsidR="00F611F1">
        <w:rPr>
          <w:rFonts w:asciiTheme="majorBidi" w:hAnsiTheme="majorBidi" w:cstheme="majorBidi"/>
        </w:rPr>
        <w:t xml:space="preserve">can also be traced in </w:t>
      </w:r>
      <w:del w:id="131" w:author="Author">
        <w:r w:rsidR="00F611F1" w:rsidDel="000928CC">
          <w:rPr>
            <w:rFonts w:asciiTheme="majorBidi" w:hAnsiTheme="majorBidi" w:cstheme="majorBidi"/>
          </w:rPr>
          <w:delText>the ancestor's representation</w:delText>
        </w:r>
      </w:del>
      <w:ins w:id="132" w:author="Author">
        <w:r w:rsidR="000928CC">
          <w:rPr>
            <w:rFonts w:asciiTheme="majorBidi" w:hAnsiTheme="majorBidi" w:cstheme="majorBidi"/>
          </w:rPr>
          <w:t>representations of ancestors,</w:t>
        </w:r>
      </w:ins>
      <w:r w:rsidR="00F611F1">
        <w:rPr>
          <w:rFonts w:asciiTheme="majorBidi" w:hAnsiTheme="majorBidi" w:cstheme="majorBidi"/>
        </w:rPr>
        <w:t xml:space="preserve"> such as </w:t>
      </w:r>
      <w:ins w:id="133" w:author="Author">
        <w:r w:rsidR="000928CC">
          <w:rPr>
            <w:rFonts w:asciiTheme="majorBidi" w:hAnsiTheme="majorBidi" w:cstheme="majorBidi"/>
          </w:rPr>
          <w:t xml:space="preserve">the </w:t>
        </w:r>
      </w:ins>
      <w:r w:rsidR="00F611F1">
        <w:rPr>
          <w:rFonts w:asciiTheme="majorBidi" w:hAnsiTheme="majorBidi" w:cstheme="majorBidi"/>
        </w:rPr>
        <w:t xml:space="preserve">male and female figures </w:t>
      </w:r>
      <w:del w:id="134" w:author="Author">
        <w:r w:rsidR="00F611F1" w:rsidDel="000928CC">
          <w:rPr>
            <w:rFonts w:asciiTheme="majorBidi" w:hAnsiTheme="majorBidi" w:cstheme="majorBidi"/>
          </w:rPr>
          <w:delText xml:space="preserve">craved </w:delText>
        </w:r>
      </w:del>
      <w:ins w:id="135" w:author="Author">
        <w:r w:rsidR="000928CC">
          <w:rPr>
            <w:rFonts w:asciiTheme="majorBidi" w:hAnsiTheme="majorBidi" w:cstheme="majorBidi"/>
          </w:rPr>
          <w:t xml:space="preserve">carved </w:t>
        </w:r>
      </w:ins>
      <w:r w:rsidR="00F611F1">
        <w:rPr>
          <w:rFonts w:asciiTheme="majorBidi" w:hAnsiTheme="majorBidi" w:cstheme="majorBidi"/>
        </w:rPr>
        <w:t xml:space="preserve">in stone </w:t>
      </w:r>
      <w:del w:id="136" w:author="Author">
        <w:r w:rsidR="00F611F1" w:rsidDel="00116F0B">
          <w:rPr>
            <w:rFonts w:asciiTheme="majorBidi" w:hAnsiTheme="majorBidi" w:cstheme="majorBidi"/>
          </w:rPr>
          <w:delText xml:space="preserve">in </w:delText>
        </w:r>
      </w:del>
      <w:ins w:id="137" w:author="Author">
        <w:r w:rsidR="00116F0B">
          <w:rPr>
            <w:rFonts w:asciiTheme="majorBidi" w:hAnsiTheme="majorBidi" w:cstheme="majorBidi"/>
          </w:rPr>
          <w:t xml:space="preserve">of </w:t>
        </w:r>
      </w:ins>
      <w:r w:rsidR="00F611F1">
        <w:rPr>
          <w:rFonts w:asciiTheme="majorBidi" w:hAnsiTheme="majorBidi" w:cstheme="majorBidi"/>
        </w:rPr>
        <w:t>the Recuay and Wari traditions. The t</w:t>
      </w:r>
      <w:ins w:id="138" w:author="Author">
        <w:r w:rsidR="00DF13B4">
          <w:rPr>
            <w:rFonts w:asciiTheme="majorBidi" w:hAnsiTheme="majorBidi" w:cstheme="majorBidi"/>
          </w:rPr>
          <w:t>h</w:t>
        </w:r>
      </w:ins>
      <w:r w:rsidR="00F611F1">
        <w:rPr>
          <w:rFonts w:asciiTheme="majorBidi" w:hAnsiTheme="majorBidi" w:cstheme="majorBidi"/>
        </w:rPr>
        <w:t xml:space="preserve">ree-dimensional </w:t>
      </w:r>
      <w:r w:rsidR="00F611F1" w:rsidRPr="00F611F1">
        <w:rPr>
          <w:rFonts w:asciiTheme="majorBidi" w:hAnsiTheme="majorBidi" w:cstheme="majorBidi"/>
        </w:rPr>
        <w:t>scene</w:t>
      </w:r>
      <w:r w:rsidR="00F611F1">
        <w:rPr>
          <w:rFonts w:asciiTheme="majorBidi" w:hAnsiTheme="majorBidi" w:cstheme="majorBidi"/>
        </w:rPr>
        <w:t xml:space="preserve">s </w:t>
      </w:r>
      <w:ins w:id="139" w:author="Author">
        <w:r w:rsidR="00DF13B4">
          <w:rPr>
            <w:rFonts w:asciiTheme="majorBidi" w:hAnsiTheme="majorBidi" w:cstheme="majorBidi"/>
          </w:rPr>
          <w:t xml:space="preserve">depicted </w:t>
        </w:r>
      </w:ins>
      <w:r w:rsidR="00F611F1">
        <w:rPr>
          <w:rFonts w:asciiTheme="majorBidi" w:hAnsiTheme="majorBidi" w:cstheme="majorBidi"/>
        </w:rPr>
        <w:t>in the Recuay ceramic style</w:t>
      </w:r>
      <w:del w:id="140" w:author="Author">
        <w:r w:rsidR="00F611F1" w:rsidDel="00DF13B4">
          <w:rPr>
            <w:rFonts w:asciiTheme="majorBidi" w:hAnsiTheme="majorBidi" w:cstheme="majorBidi"/>
          </w:rPr>
          <w:delText>,</w:delText>
        </w:r>
      </w:del>
      <w:r w:rsidR="00F611F1">
        <w:rPr>
          <w:rFonts w:asciiTheme="majorBidi" w:hAnsiTheme="majorBidi" w:cstheme="majorBidi"/>
        </w:rPr>
        <w:t xml:space="preserve"> is another </w:t>
      </w:r>
      <w:r w:rsidR="004216EA">
        <w:rPr>
          <w:rFonts w:asciiTheme="majorBidi" w:hAnsiTheme="majorBidi" w:cstheme="majorBidi"/>
        </w:rPr>
        <w:t>source that demonstrate</w:t>
      </w:r>
      <w:r w:rsidR="005C1DFE">
        <w:rPr>
          <w:rFonts w:asciiTheme="majorBidi" w:hAnsiTheme="majorBidi" w:cstheme="majorBidi"/>
        </w:rPr>
        <w:t>s</w:t>
      </w:r>
      <w:r w:rsidR="004216EA">
        <w:rPr>
          <w:rFonts w:asciiTheme="majorBidi" w:hAnsiTheme="majorBidi" w:cstheme="majorBidi"/>
        </w:rPr>
        <w:t xml:space="preserve"> the gendered division of social roles in public and </w:t>
      </w:r>
      <w:r w:rsidR="004216EA" w:rsidRPr="004216EA">
        <w:rPr>
          <w:rFonts w:asciiTheme="majorBidi" w:hAnsiTheme="majorBidi" w:cstheme="majorBidi"/>
        </w:rPr>
        <w:t>private</w:t>
      </w:r>
      <w:r w:rsidR="004216EA">
        <w:rPr>
          <w:rFonts w:asciiTheme="majorBidi" w:hAnsiTheme="majorBidi" w:cstheme="majorBidi"/>
        </w:rPr>
        <w:t xml:space="preserve"> performance</w:t>
      </w:r>
      <w:r w:rsidR="00DF5E50">
        <w:rPr>
          <w:rFonts w:asciiTheme="majorBidi" w:hAnsiTheme="majorBidi" w:cstheme="majorBidi"/>
        </w:rPr>
        <w:t>s</w:t>
      </w:r>
      <w:r w:rsidR="004216EA">
        <w:rPr>
          <w:rFonts w:asciiTheme="majorBidi" w:hAnsiTheme="majorBidi" w:cstheme="majorBidi"/>
        </w:rPr>
        <w:t xml:space="preserve">. </w:t>
      </w:r>
    </w:p>
    <w:p w14:paraId="7626D614" w14:textId="671989FE" w:rsidR="0099202B" w:rsidRDefault="00D31248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Another component of the project, </w:t>
      </w:r>
      <w:ins w:id="141" w:author="Author">
        <w:r w:rsidR="00DF13B4">
          <w:rPr>
            <w:rFonts w:asciiTheme="majorBidi" w:hAnsiTheme="majorBidi" w:cstheme="majorBidi"/>
          </w:rPr>
          <w:t xml:space="preserve">that of </w:t>
        </w:r>
      </w:ins>
      <w:del w:id="142" w:author="Author">
        <w:r w:rsidDel="00DF13B4">
          <w:rPr>
            <w:rFonts w:asciiTheme="majorBidi" w:hAnsiTheme="majorBidi" w:cstheme="majorBidi"/>
          </w:rPr>
          <w:delText>t</w:delText>
        </w:r>
        <w:r w:rsidR="00F33E87" w:rsidDel="00DF13B4">
          <w:rPr>
            <w:rFonts w:asciiTheme="majorBidi" w:hAnsiTheme="majorBidi" w:cstheme="majorBidi"/>
          </w:rPr>
          <w:delText>he</w:delText>
        </w:r>
      </w:del>
      <w:r w:rsidR="001235CE">
        <w:rPr>
          <w:rFonts w:asciiTheme="majorBidi" w:hAnsiTheme="majorBidi" w:cstheme="majorBidi"/>
        </w:rPr>
        <w:t xml:space="preserve"> </w:t>
      </w:r>
      <w:r w:rsidR="001235CE" w:rsidRPr="00D31248">
        <w:rPr>
          <w:rFonts w:asciiTheme="majorBidi" w:hAnsiTheme="majorBidi" w:cstheme="majorBidi"/>
        </w:rPr>
        <w:t>archaeological heritage</w:t>
      </w:r>
      <w:r w:rsidR="0099202B">
        <w:rPr>
          <w:rFonts w:asciiTheme="majorBidi" w:hAnsiTheme="majorBidi" w:cstheme="majorBidi"/>
        </w:rPr>
        <w:t xml:space="preserve"> management</w:t>
      </w:r>
      <w:r w:rsidRPr="00D31248">
        <w:rPr>
          <w:rFonts w:asciiTheme="majorBidi" w:hAnsiTheme="majorBidi" w:cstheme="majorBidi"/>
        </w:rPr>
        <w:t>, coincides</w:t>
      </w:r>
      <w:r>
        <w:rPr>
          <w:rFonts w:asciiTheme="majorBidi" w:hAnsiTheme="majorBidi" w:cstheme="majorBidi"/>
        </w:rPr>
        <w:t xml:space="preserve"> with</w:t>
      </w:r>
      <w:r w:rsidR="0099202B">
        <w:rPr>
          <w:rFonts w:asciiTheme="majorBidi" w:hAnsiTheme="majorBidi" w:cstheme="majorBidi"/>
        </w:rPr>
        <w:t xml:space="preserve"> a </w:t>
      </w:r>
      <w:ins w:id="143" w:author="Author">
        <w:r w:rsidR="00610959">
          <w:rPr>
            <w:rFonts w:asciiTheme="majorBidi" w:hAnsiTheme="majorBidi" w:cstheme="majorBidi"/>
          </w:rPr>
          <w:t xml:space="preserve">vital </w:t>
        </w:r>
      </w:ins>
      <w:r w:rsidR="0099202B">
        <w:rPr>
          <w:rFonts w:asciiTheme="majorBidi" w:hAnsiTheme="majorBidi" w:cstheme="majorBidi"/>
        </w:rPr>
        <w:t xml:space="preserve">theme </w:t>
      </w:r>
      <w:del w:id="144" w:author="Author">
        <w:r w:rsidR="0099202B" w:rsidDel="00610959">
          <w:rPr>
            <w:rFonts w:asciiTheme="majorBidi" w:hAnsiTheme="majorBidi" w:cstheme="majorBidi"/>
          </w:rPr>
          <w:delText xml:space="preserve">that </w:delText>
        </w:r>
        <w:r w:rsidR="0099202B" w:rsidRPr="0099202B" w:rsidDel="00610959">
          <w:rPr>
            <w:rFonts w:asciiTheme="majorBidi" w:hAnsiTheme="majorBidi" w:cstheme="majorBidi"/>
          </w:rPr>
          <w:delText>concern</w:delText>
        </w:r>
        <w:r w:rsidR="0099202B" w:rsidDel="00610959">
          <w:rPr>
            <w:rFonts w:asciiTheme="majorBidi" w:hAnsiTheme="majorBidi" w:cstheme="majorBidi"/>
          </w:rPr>
          <w:delText xml:space="preserve"> me in my research,</w:delText>
        </w:r>
      </w:del>
      <w:ins w:id="145" w:author="Author">
        <w:r w:rsidR="00610959">
          <w:rPr>
            <w:rFonts w:asciiTheme="majorBidi" w:hAnsiTheme="majorBidi" w:cstheme="majorBidi"/>
          </w:rPr>
          <w:t>of my professional work,</w:t>
        </w:r>
      </w:ins>
      <w:r w:rsidR="0099202B">
        <w:rPr>
          <w:rFonts w:asciiTheme="majorBidi" w:hAnsiTheme="majorBidi" w:cstheme="majorBidi"/>
        </w:rPr>
        <w:t xml:space="preserve"> </w:t>
      </w:r>
      <w:del w:id="146" w:author="Author">
        <w:r w:rsidR="0099202B" w:rsidDel="00610959">
          <w:rPr>
            <w:rFonts w:asciiTheme="majorBidi" w:hAnsiTheme="majorBidi" w:cstheme="majorBidi"/>
          </w:rPr>
          <w:delText xml:space="preserve">especially </w:delText>
        </w:r>
      </w:del>
      <w:ins w:id="147" w:author="Author">
        <w:del w:id="148" w:author="Author">
          <w:r w:rsidR="00610959" w:rsidDel="00116F0B">
            <w:rPr>
              <w:rFonts w:asciiTheme="majorBidi" w:hAnsiTheme="majorBidi" w:cstheme="majorBidi"/>
            </w:rPr>
            <w:delText>that of</w:delText>
          </w:r>
        </w:del>
        <w:r w:rsidR="00116F0B">
          <w:rPr>
            <w:rFonts w:asciiTheme="majorBidi" w:hAnsiTheme="majorBidi" w:cstheme="majorBidi"/>
          </w:rPr>
          <w:t>mainly</w:t>
        </w:r>
        <w:r w:rsidR="00610959">
          <w:rPr>
            <w:rFonts w:asciiTheme="majorBidi" w:hAnsiTheme="majorBidi" w:cstheme="majorBidi"/>
          </w:rPr>
          <w:t xml:space="preserve"> </w:t>
        </w:r>
      </w:ins>
      <w:r w:rsidR="0099202B">
        <w:rPr>
          <w:rFonts w:asciiTheme="majorBidi" w:hAnsiTheme="majorBidi" w:cstheme="majorBidi"/>
        </w:rPr>
        <w:t xml:space="preserve">the </w:t>
      </w:r>
      <w:del w:id="149" w:author="Author">
        <w:r w:rsidR="0099202B" w:rsidDel="00610959">
          <w:rPr>
            <w:rFonts w:asciiTheme="majorBidi" w:hAnsiTheme="majorBidi" w:cstheme="majorBidi"/>
          </w:rPr>
          <w:delText xml:space="preserve">museology </w:delText>
        </w:r>
      </w:del>
      <w:ins w:id="150" w:author="Author">
        <w:r w:rsidR="00610959">
          <w:rPr>
            <w:rFonts w:asciiTheme="majorBidi" w:hAnsiTheme="majorBidi" w:cstheme="majorBidi"/>
          </w:rPr>
          <w:t xml:space="preserve">museological </w:t>
        </w:r>
      </w:ins>
      <w:r w:rsidR="0099202B">
        <w:rPr>
          <w:rFonts w:asciiTheme="majorBidi" w:hAnsiTheme="majorBidi" w:cstheme="majorBidi"/>
        </w:rPr>
        <w:t>aspect.</w:t>
      </w:r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>N</w:t>
      </w:r>
      <w:r w:rsidR="0099202B" w:rsidRPr="00F2400E">
        <w:rPr>
          <w:rFonts w:asciiTheme="majorBidi" w:hAnsiTheme="majorBidi" w:cstheme="majorBidi"/>
        </w:rPr>
        <w:t>ow</w:t>
      </w:r>
      <w:r w:rsidR="0099202B">
        <w:rPr>
          <w:rFonts w:asciiTheme="majorBidi" w:hAnsiTheme="majorBidi" w:cstheme="majorBidi"/>
        </w:rPr>
        <w:t>,</w:t>
      </w:r>
      <w:r w:rsidR="0099202B" w:rsidRPr="00F2400E">
        <w:rPr>
          <w:rFonts w:asciiTheme="majorBidi" w:hAnsiTheme="majorBidi" w:cstheme="majorBidi"/>
        </w:rPr>
        <w:t xml:space="preserve"> after obtaining my Ph.D.</w:t>
      </w:r>
      <w:r w:rsidR="0099202B">
        <w:rPr>
          <w:rFonts w:asciiTheme="majorBidi" w:hAnsiTheme="majorBidi" w:cstheme="majorBidi"/>
        </w:rPr>
        <w:t>,</w:t>
      </w:r>
      <w:r w:rsidR="0099202B" w:rsidRPr="00F2400E">
        <w:rPr>
          <w:rFonts w:asciiTheme="majorBidi" w:hAnsiTheme="majorBidi" w:cstheme="majorBidi"/>
        </w:rPr>
        <w:t xml:space="preserve"> I </w:t>
      </w:r>
      <w:r w:rsidR="0099202B">
        <w:rPr>
          <w:rFonts w:asciiTheme="majorBidi" w:hAnsiTheme="majorBidi" w:cstheme="majorBidi"/>
        </w:rPr>
        <w:t>seek</w:t>
      </w:r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>a</w:t>
      </w:r>
      <w:r w:rsidR="0099202B" w:rsidRPr="00F2400E">
        <w:rPr>
          <w:rFonts w:asciiTheme="majorBidi" w:hAnsiTheme="majorBidi" w:cstheme="majorBidi"/>
        </w:rPr>
        <w:t xml:space="preserve"> way to bridge the knowledge </w:t>
      </w:r>
      <w:del w:id="151" w:author="Author">
        <w:r w:rsidR="0099202B" w:rsidRPr="00F2400E" w:rsidDel="00610959">
          <w:rPr>
            <w:rFonts w:asciiTheme="majorBidi" w:hAnsiTheme="majorBidi" w:cstheme="majorBidi"/>
          </w:rPr>
          <w:delText>I created in m</w:delText>
        </w:r>
      </w:del>
      <w:ins w:id="152" w:author="Author">
        <w:r w:rsidR="00610959">
          <w:rPr>
            <w:rFonts w:asciiTheme="majorBidi" w:hAnsiTheme="majorBidi" w:cstheme="majorBidi"/>
          </w:rPr>
          <w:t>acquired during my scholarly</w:t>
        </w:r>
      </w:ins>
      <w:del w:id="153" w:author="Author">
        <w:r w:rsidR="0099202B" w:rsidRPr="00F2400E" w:rsidDel="00610959">
          <w:rPr>
            <w:rFonts w:asciiTheme="majorBidi" w:hAnsiTheme="majorBidi" w:cstheme="majorBidi"/>
          </w:rPr>
          <w:delText>y</w:delText>
        </w:r>
      </w:del>
      <w:r w:rsidR="0099202B" w:rsidRPr="00F2400E">
        <w:rPr>
          <w:rFonts w:asciiTheme="majorBidi" w:hAnsiTheme="majorBidi" w:cstheme="majorBidi"/>
        </w:rPr>
        <w:t xml:space="preserve"> </w:t>
      </w:r>
      <w:r w:rsidR="0099202B">
        <w:rPr>
          <w:rFonts w:asciiTheme="majorBidi" w:hAnsiTheme="majorBidi" w:cstheme="majorBidi"/>
        </w:rPr>
        <w:t xml:space="preserve">research </w:t>
      </w:r>
      <w:del w:id="154" w:author="Author">
        <w:r w:rsidR="0099202B" w:rsidDel="00610959">
          <w:rPr>
            <w:rFonts w:asciiTheme="majorBidi" w:hAnsiTheme="majorBidi" w:cstheme="majorBidi"/>
          </w:rPr>
          <w:delText xml:space="preserve">and </w:delText>
        </w:r>
      </w:del>
      <w:ins w:id="155" w:author="Author">
        <w:r w:rsidR="00610959">
          <w:rPr>
            <w:rFonts w:asciiTheme="majorBidi" w:hAnsiTheme="majorBidi" w:cstheme="majorBidi"/>
          </w:rPr>
          <w:t xml:space="preserve">with </w:t>
        </w:r>
      </w:ins>
      <w:del w:id="156" w:author="Author">
        <w:r w:rsidR="0099202B" w:rsidDel="00610959">
          <w:rPr>
            <w:rFonts w:asciiTheme="majorBidi" w:hAnsiTheme="majorBidi" w:cstheme="majorBidi"/>
          </w:rPr>
          <w:delText xml:space="preserve">the </w:delText>
        </w:r>
      </w:del>
      <w:ins w:id="157" w:author="Author">
        <w:r w:rsidR="00610959">
          <w:rPr>
            <w:rFonts w:asciiTheme="majorBidi" w:hAnsiTheme="majorBidi" w:cstheme="majorBidi"/>
          </w:rPr>
          <w:t xml:space="preserve">an </w:t>
        </w:r>
        <w:del w:id="158" w:author="Author">
          <w:r w:rsidR="00610959" w:rsidDel="00116F0B">
            <w:rPr>
              <w:rFonts w:asciiTheme="majorBidi" w:hAnsiTheme="majorBidi" w:cstheme="majorBidi"/>
            </w:rPr>
            <w:delText>understanding</w:delText>
          </w:r>
        </w:del>
        <w:r w:rsidR="00116F0B">
          <w:rPr>
            <w:rFonts w:asciiTheme="majorBidi" w:hAnsiTheme="majorBidi" w:cstheme="majorBidi"/>
          </w:rPr>
          <w:t>interpretation</w:t>
        </w:r>
        <w:r w:rsidR="00610959">
          <w:rPr>
            <w:rFonts w:asciiTheme="majorBidi" w:hAnsiTheme="majorBidi" w:cstheme="majorBidi"/>
          </w:rPr>
          <w:t xml:space="preserve"> of this material for the </w:t>
        </w:r>
      </w:ins>
      <w:r w:rsidR="0099202B">
        <w:rPr>
          <w:rFonts w:asciiTheme="majorBidi" w:hAnsiTheme="majorBidi" w:cstheme="majorBidi"/>
        </w:rPr>
        <w:t xml:space="preserve">non-academic </w:t>
      </w:r>
      <w:r w:rsidR="0099202B" w:rsidRPr="009B3EDF">
        <w:rPr>
          <w:rFonts w:asciiTheme="majorBidi" w:hAnsiTheme="majorBidi" w:cstheme="majorBidi"/>
        </w:rPr>
        <w:t xml:space="preserve">public. </w:t>
      </w:r>
      <w:del w:id="159" w:author="Author">
        <w:r w:rsidR="0099202B" w:rsidRPr="009B3EDF" w:rsidDel="00610959">
          <w:rPr>
            <w:rFonts w:asciiTheme="majorBidi" w:hAnsiTheme="majorBidi" w:cstheme="majorBidi"/>
          </w:rPr>
          <w:delText>Part of</w:delText>
        </w:r>
      </w:del>
      <w:ins w:id="160" w:author="Author">
        <w:r w:rsidR="00610959">
          <w:rPr>
            <w:rFonts w:asciiTheme="majorBidi" w:hAnsiTheme="majorBidi" w:cstheme="majorBidi"/>
          </w:rPr>
          <w:t xml:space="preserve">While </w:t>
        </w:r>
      </w:ins>
      <w:del w:id="161" w:author="Author">
        <w:r w:rsidR="0099202B" w:rsidRPr="009B3EDF" w:rsidDel="00610959">
          <w:rPr>
            <w:rFonts w:asciiTheme="majorBidi" w:hAnsiTheme="majorBidi" w:cstheme="majorBidi"/>
          </w:rPr>
          <w:delText xml:space="preserve"> </w:delText>
        </w:r>
      </w:del>
      <w:r w:rsidR="0099202B" w:rsidRPr="009B3EDF">
        <w:rPr>
          <w:rFonts w:asciiTheme="majorBidi" w:hAnsiTheme="majorBidi" w:cstheme="majorBidi"/>
        </w:rPr>
        <w:t xml:space="preserve">my work in the Maiman Collection was </w:t>
      </w:r>
      <w:ins w:id="162" w:author="Author">
        <w:r w:rsidR="00610959">
          <w:rPr>
            <w:rFonts w:asciiTheme="majorBidi" w:hAnsiTheme="majorBidi" w:cstheme="majorBidi"/>
          </w:rPr>
          <w:t xml:space="preserve">partially </w:t>
        </w:r>
      </w:ins>
      <w:r w:rsidR="0099202B" w:rsidRPr="009B3EDF">
        <w:rPr>
          <w:rFonts w:asciiTheme="majorBidi" w:hAnsiTheme="majorBidi" w:cstheme="majorBidi"/>
        </w:rPr>
        <w:t xml:space="preserve">directed to this end, </w:t>
      </w:r>
      <w:del w:id="163" w:author="Author">
        <w:r w:rsidR="0099202B" w:rsidRPr="009B3EDF" w:rsidDel="00610959">
          <w:rPr>
            <w:rFonts w:asciiTheme="majorBidi" w:hAnsiTheme="majorBidi" w:cstheme="majorBidi"/>
          </w:rPr>
          <w:delText>however this activity was in a small scale</w:delText>
        </w:r>
      </w:del>
      <w:ins w:id="164" w:author="Author">
        <w:del w:id="165" w:author="Author">
          <w:r w:rsidR="00610959" w:rsidDel="00357DFF">
            <w:rPr>
              <w:rFonts w:asciiTheme="majorBidi" w:hAnsiTheme="majorBidi" w:cstheme="majorBidi"/>
            </w:rPr>
            <w:delText xml:space="preserve"> </w:delText>
          </w:r>
        </w:del>
        <w:r w:rsidR="00610959">
          <w:rPr>
            <w:rFonts w:asciiTheme="majorBidi" w:hAnsiTheme="majorBidi" w:cstheme="majorBidi"/>
          </w:rPr>
          <w:t xml:space="preserve">I would now like to broaden my work’s </w:t>
        </w:r>
        <w:del w:id="166" w:author="Author">
          <w:r w:rsidR="00610959" w:rsidDel="00116F0B">
            <w:rPr>
              <w:rFonts w:asciiTheme="majorBidi" w:hAnsiTheme="majorBidi" w:cstheme="majorBidi"/>
            </w:rPr>
            <w:delText>interpretative</w:delText>
          </w:r>
        </w:del>
        <w:r w:rsidR="00116F0B">
          <w:rPr>
            <w:rFonts w:asciiTheme="majorBidi" w:hAnsiTheme="majorBidi" w:cstheme="majorBidi"/>
          </w:rPr>
          <w:t>explanative</w:t>
        </w:r>
        <w:r w:rsidR="00610959">
          <w:rPr>
            <w:rFonts w:asciiTheme="majorBidi" w:hAnsiTheme="majorBidi" w:cstheme="majorBidi"/>
          </w:rPr>
          <w:t xml:space="preserve"> component </w:t>
        </w:r>
        <w:r w:rsidR="00116F0B">
          <w:rPr>
            <w:rFonts w:asciiTheme="majorBidi" w:hAnsiTheme="majorBidi" w:cstheme="majorBidi"/>
          </w:rPr>
          <w:t xml:space="preserve">on a larger scale </w:t>
        </w:r>
        <w:del w:id="167" w:author="Author">
          <w:r w:rsidR="00610959" w:rsidDel="00116F0B">
            <w:rPr>
              <w:rFonts w:asciiTheme="majorBidi" w:hAnsiTheme="majorBidi" w:cstheme="majorBidi"/>
            </w:rPr>
            <w:delText>and</w:delText>
          </w:r>
        </w:del>
        <w:r w:rsidR="00116F0B">
          <w:rPr>
            <w:rFonts w:asciiTheme="majorBidi" w:hAnsiTheme="majorBidi" w:cstheme="majorBidi"/>
          </w:rPr>
          <w:t>in order to</w:t>
        </w:r>
        <w:r w:rsidR="00610959">
          <w:rPr>
            <w:rFonts w:asciiTheme="majorBidi" w:hAnsiTheme="majorBidi" w:cstheme="majorBidi"/>
          </w:rPr>
          <w:t xml:space="preserve"> reach a </w:t>
        </w:r>
        <w:r w:rsidR="00116F0B">
          <w:rPr>
            <w:rFonts w:asciiTheme="majorBidi" w:hAnsiTheme="majorBidi" w:cstheme="majorBidi"/>
          </w:rPr>
          <w:t xml:space="preserve">wide </w:t>
        </w:r>
        <w:r w:rsidR="00610959">
          <w:rPr>
            <w:rFonts w:asciiTheme="majorBidi" w:hAnsiTheme="majorBidi" w:cstheme="majorBidi"/>
          </w:rPr>
          <w:t>variety of audience</w:t>
        </w:r>
        <w:r w:rsidR="00116F0B">
          <w:rPr>
            <w:rFonts w:asciiTheme="majorBidi" w:hAnsiTheme="majorBidi" w:cstheme="majorBidi"/>
          </w:rPr>
          <w:t>s.</w:t>
        </w:r>
        <w:del w:id="168" w:author="Author">
          <w:r w:rsidR="00610959" w:rsidDel="00116F0B">
            <w:rPr>
              <w:rFonts w:asciiTheme="majorBidi" w:hAnsiTheme="majorBidi" w:cstheme="majorBidi"/>
            </w:rPr>
            <w:delText xml:space="preserve">. </w:delText>
          </w:r>
        </w:del>
      </w:ins>
      <w:del w:id="169" w:author="Author">
        <w:r w:rsidR="0099202B" w:rsidRPr="009B3EDF" w:rsidDel="00116F0B">
          <w:rPr>
            <w:rFonts w:asciiTheme="majorBidi" w:hAnsiTheme="majorBidi" w:cstheme="majorBidi"/>
          </w:rPr>
          <w:delText xml:space="preserve"> and I really aspire to practice it on a larger scale.</w:delText>
        </w:r>
      </w:del>
      <w:r w:rsidR="0099202B">
        <w:rPr>
          <w:rFonts w:asciiTheme="majorBidi" w:hAnsiTheme="majorBidi" w:cstheme="majorBidi"/>
        </w:rPr>
        <w:t xml:space="preserve"> </w:t>
      </w:r>
    </w:p>
    <w:p w14:paraId="65EF2E91" w14:textId="29283B8C" w:rsidR="00AA2B76" w:rsidRDefault="00D7007C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Additionally, </w:t>
      </w:r>
      <w:r w:rsidR="0099202B">
        <w:rPr>
          <w:rFonts w:asciiTheme="majorBidi" w:hAnsiTheme="majorBidi" w:cstheme="majorBidi"/>
        </w:rPr>
        <w:t xml:space="preserve">I have a special interest in the geographical area of </w:t>
      </w:r>
      <w:r w:rsidR="00382E3B">
        <w:rPr>
          <w:rFonts w:asciiTheme="majorBidi" w:hAnsiTheme="majorBidi" w:cstheme="majorBidi"/>
        </w:rPr>
        <w:t>the</w:t>
      </w:r>
      <w:r w:rsidR="00C333CA">
        <w:rPr>
          <w:rFonts w:asciiTheme="majorBidi" w:hAnsiTheme="majorBidi" w:cstheme="majorBidi"/>
        </w:rPr>
        <w:t xml:space="preserve"> project</w:t>
      </w:r>
      <w:r w:rsidR="0099202B">
        <w:rPr>
          <w:rFonts w:asciiTheme="majorBidi" w:hAnsiTheme="majorBidi" w:cstheme="majorBidi"/>
        </w:rPr>
        <w:t>. My postdoctoral research is focus</w:t>
      </w:r>
      <w:ins w:id="170" w:author="Author">
        <w:r w:rsidR="00610959">
          <w:rPr>
            <w:rFonts w:asciiTheme="majorBidi" w:hAnsiTheme="majorBidi" w:cstheme="majorBidi"/>
          </w:rPr>
          <w:t>sed</w:t>
        </w:r>
      </w:ins>
      <w:r w:rsidR="0099202B">
        <w:rPr>
          <w:rFonts w:asciiTheme="majorBidi" w:hAnsiTheme="majorBidi" w:cstheme="majorBidi"/>
        </w:rPr>
        <w:t xml:space="preserve"> on</w:t>
      </w:r>
      <w:r w:rsidR="00AA2B76">
        <w:rPr>
          <w:rFonts w:asciiTheme="majorBidi" w:hAnsiTheme="majorBidi" w:cstheme="majorBidi"/>
        </w:rPr>
        <w:t xml:space="preserve"> </w:t>
      </w:r>
      <w:r w:rsidR="00382E3B">
        <w:rPr>
          <w:rFonts w:asciiTheme="majorBidi" w:hAnsiTheme="majorBidi" w:cstheme="majorBidi"/>
        </w:rPr>
        <w:t>the</w:t>
      </w:r>
      <w:r w:rsidR="0099202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cultures </w:t>
      </w:r>
      <w:ins w:id="171" w:author="Author">
        <w:r w:rsidR="00610959">
          <w:rPr>
            <w:rFonts w:asciiTheme="majorBidi" w:hAnsiTheme="majorBidi" w:cstheme="majorBidi"/>
          </w:rPr>
          <w:t xml:space="preserve">that </w:t>
        </w:r>
      </w:ins>
      <w:r>
        <w:rPr>
          <w:rFonts w:asciiTheme="majorBidi" w:hAnsiTheme="majorBidi" w:cstheme="majorBidi"/>
        </w:rPr>
        <w:t xml:space="preserve">prospered in </w:t>
      </w:r>
      <w:r w:rsidR="0099202B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</w:t>
      </w:r>
      <w:r w:rsidRPr="00D7007C">
        <w:rPr>
          <w:rFonts w:asciiTheme="majorBidi" w:hAnsiTheme="majorBidi" w:cstheme="majorBidi"/>
        </w:rPr>
        <w:t>neighboring</w:t>
      </w:r>
      <w:r>
        <w:rPr>
          <w:rFonts w:asciiTheme="majorBidi" w:hAnsiTheme="majorBidi" w:cstheme="majorBidi"/>
        </w:rPr>
        <w:t xml:space="preserve"> region</w:t>
      </w:r>
      <w:r w:rsidR="0085512B">
        <w:rPr>
          <w:rFonts w:asciiTheme="majorBidi" w:hAnsiTheme="majorBidi" w:cstheme="majorBidi"/>
        </w:rPr>
        <w:t>, the</w:t>
      </w:r>
      <w:r w:rsidR="0099202B">
        <w:rPr>
          <w:rFonts w:asciiTheme="majorBidi" w:hAnsiTheme="majorBidi" w:cstheme="majorBidi"/>
        </w:rPr>
        <w:t xml:space="preserve"> Northern Peruvian coast</w:t>
      </w:r>
      <w:r w:rsidR="00AA2B76">
        <w:rPr>
          <w:rFonts w:asciiTheme="majorBidi" w:hAnsiTheme="majorBidi" w:cstheme="majorBidi"/>
        </w:rPr>
        <w:t xml:space="preserve">. </w:t>
      </w:r>
      <w:r w:rsidR="00382E3B">
        <w:rPr>
          <w:rFonts w:asciiTheme="majorBidi" w:hAnsiTheme="majorBidi" w:cstheme="majorBidi"/>
        </w:rPr>
        <w:t xml:space="preserve">As </w:t>
      </w:r>
      <w:ins w:id="172" w:author="Author">
        <w:r w:rsidR="00610959">
          <w:rPr>
            <w:rFonts w:asciiTheme="majorBidi" w:hAnsiTheme="majorBidi" w:cstheme="majorBidi"/>
          </w:rPr>
          <w:t xml:space="preserve">previously </w:t>
        </w:r>
      </w:ins>
      <w:proofErr w:type="gramStart"/>
      <w:r w:rsidR="00382E3B">
        <w:rPr>
          <w:rFonts w:asciiTheme="majorBidi" w:hAnsiTheme="majorBidi" w:cstheme="majorBidi"/>
        </w:rPr>
        <w:t>mentioned</w:t>
      </w:r>
      <w:proofErr w:type="gramEnd"/>
      <w:del w:id="173" w:author="Author">
        <w:r w:rsidR="00382E3B" w:rsidDel="00610959">
          <w:rPr>
            <w:rFonts w:asciiTheme="majorBidi" w:hAnsiTheme="majorBidi" w:cstheme="majorBidi"/>
          </w:rPr>
          <w:delText xml:space="preserve"> earlier</w:delText>
        </w:r>
      </w:del>
      <w:r w:rsidR="00382E3B">
        <w:rPr>
          <w:rFonts w:asciiTheme="majorBidi" w:hAnsiTheme="majorBidi" w:cstheme="majorBidi"/>
        </w:rPr>
        <w:t>, o</w:t>
      </w:r>
      <w:r w:rsidR="0099202B">
        <w:rPr>
          <w:rFonts w:asciiTheme="majorBidi" w:hAnsiTheme="majorBidi" w:cstheme="majorBidi"/>
        </w:rPr>
        <w:t xml:space="preserve">ne of </w:t>
      </w:r>
      <w:del w:id="174" w:author="Author">
        <w:r w:rsidR="00F1315B" w:rsidDel="00610959">
          <w:rPr>
            <w:rFonts w:asciiTheme="majorBidi" w:hAnsiTheme="majorBidi" w:cstheme="majorBidi"/>
          </w:rPr>
          <w:delText>the</w:delText>
        </w:r>
        <w:r w:rsidR="0099202B" w:rsidDel="00610959">
          <w:rPr>
            <w:rFonts w:asciiTheme="majorBidi" w:hAnsiTheme="majorBidi" w:cstheme="majorBidi"/>
          </w:rPr>
          <w:delText xml:space="preserve"> </w:delText>
        </w:r>
      </w:del>
      <w:ins w:id="175" w:author="Author">
        <w:r w:rsidR="00610959">
          <w:rPr>
            <w:rFonts w:asciiTheme="majorBidi" w:hAnsiTheme="majorBidi" w:cstheme="majorBidi"/>
          </w:rPr>
          <w:t xml:space="preserve">my </w:t>
        </w:r>
      </w:ins>
      <w:r w:rsidR="0099202B">
        <w:rPr>
          <w:rFonts w:asciiTheme="majorBidi" w:hAnsiTheme="majorBidi" w:cstheme="majorBidi"/>
        </w:rPr>
        <w:t>research</w:t>
      </w:r>
      <w:ins w:id="176" w:author="Author">
        <w:r w:rsidR="00610959">
          <w:rPr>
            <w:rFonts w:asciiTheme="majorBidi" w:hAnsiTheme="majorBidi" w:cstheme="majorBidi"/>
          </w:rPr>
          <w:t>’s</w:t>
        </w:r>
      </w:ins>
      <w:r w:rsidR="0099202B">
        <w:rPr>
          <w:rFonts w:asciiTheme="majorBidi" w:hAnsiTheme="majorBidi" w:cstheme="majorBidi"/>
        </w:rPr>
        <w:t xml:space="preserve"> objectives is to </w:t>
      </w:r>
      <w:r w:rsidR="00AA2B76" w:rsidRPr="009A52AC">
        <w:rPr>
          <w:rFonts w:asciiTheme="majorBidi" w:hAnsiTheme="majorBidi" w:cstheme="majorBidi"/>
        </w:rPr>
        <w:t xml:space="preserve">examine whether the remains of the additional gender categories </w:t>
      </w:r>
      <w:ins w:id="177" w:author="Author">
        <w:r w:rsidR="00610959">
          <w:rPr>
            <w:rFonts w:asciiTheme="majorBidi" w:hAnsiTheme="majorBidi" w:cstheme="majorBidi"/>
          </w:rPr>
          <w:t>are</w:t>
        </w:r>
        <w:del w:id="178" w:author="Author">
          <w:r w:rsidR="00610959" w:rsidDel="0026293B">
            <w:rPr>
              <w:rFonts w:asciiTheme="majorBidi" w:hAnsiTheme="majorBidi" w:cstheme="majorBidi"/>
            </w:rPr>
            <w:delText xml:space="preserve"> </w:delText>
          </w:r>
        </w:del>
        <w:r w:rsidR="00610959">
          <w:rPr>
            <w:rFonts w:asciiTheme="majorBidi" w:hAnsiTheme="majorBidi" w:cstheme="majorBidi"/>
          </w:rPr>
          <w:t xml:space="preserve"> </w:t>
        </w:r>
      </w:ins>
      <w:r w:rsidR="00AA2B76" w:rsidRPr="009A52AC">
        <w:rPr>
          <w:rFonts w:asciiTheme="majorBidi" w:hAnsiTheme="majorBidi" w:cstheme="majorBidi"/>
        </w:rPr>
        <w:t xml:space="preserve">preserved </w:t>
      </w:r>
      <w:del w:id="179" w:author="Author">
        <w:r w:rsidR="0085512B" w:rsidDel="00610959">
          <w:rPr>
            <w:rFonts w:asciiTheme="majorBidi" w:hAnsiTheme="majorBidi" w:cstheme="majorBidi"/>
          </w:rPr>
          <w:delText xml:space="preserve">by </w:delText>
        </w:r>
      </w:del>
      <w:ins w:id="180" w:author="Author">
        <w:r w:rsidR="00610959">
          <w:rPr>
            <w:rFonts w:asciiTheme="majorBidi" w:hAnsiTheme="majorBidi" w:cstheme="majorBidi"/>
          </w:rPr>
          <w:t xml:space="preserve">in </w:t>
        </w:r>
      </w:ins>
      <w:r w:rsidR="00AA2B76" w:rsidRPr="009A52AC">
        <w:rPr>
          <w:rFonts w:asciiTheme="majorBidi" w:hAnsiTheme="majorBidi" w:cstheme="majorBidi"/>
        </w:rPr>
        <w:t xml:space="preserve">contemporary </w:t>
      </w:r>
      <w:r w:rsidR="00AA2B76">
        <w:rPr>
          <w:rFonts w:asciiTheme="majorBidi" w:hAnsiTheme="majorBidi" w:cstheme="majorBidi"/>
        </w:rPr>
        <w:t xml:space="preserve">Andean </w:t>
      </w:r>
      <w:r w:rsidR="0085512B" w:rsidRPr="009A52AC">
        <w:rPr>
          <w:rFonts w:asciiTheme="majorBidi" w:hAnsiTheme="majorBidi" w:cstheme="majorBidi"/>
        </w:rPr>
        <w:t>communities’</w:t>
      </w:r>
      <w:r w:rsidR="0085512B">
        <w:rPr>
          <w:rFonts w:asciiTheme="majorBidi" w:hAnsiTheme="majorBidi" w:cstheme="majorBidi"/>
        </w:rPr>
        <w:t xml:space="preserve"> cult</w:t>
      </w:r>
      <w:ins w:id="181" w:author="Author">
        <w:r w:rsidR="00610959">
          <w:rPr>
            <w:rFonts w:asciiTheme="majorBidi" w:hAnsiTheme="majorBidi" w:cstheme="majorBidi"/>
          </w:rPr>
          <w:t>s</w:t>
        </w:r>
      </w:ins>
      <w:r w:rsidR="00AA2B76">
        <w:rPr>
          <w:rFonts w:asciiTheme="majorBidi" w:hAnsiTheme="majorBidi" w:cstheme="majorBidi"/>
        </w:rPr>
        <w:t xml:space="preserve">. </w:t>
      </w:r>
      <w:del w:id="182" w:author="Author">
        <w:r w:rsidR="00AA2B76" w:rsidDel="00610959">
          <w:rPr>
            <w:rFonts w:asciiTheme="majorBidi" w:hAnsiTheme="majorBidi" w:cstheme="majorBidi"/>
          </w:rPr>
          <w:delText>I</w:delText>
        </w:r>
        <w:r w:rsidR="0085512B" w:rsidDel="00610959">
          <w:rPr>
            <w:rFonts w:asciiTheme="majorBidi" w:hAnsiTheme="majorBidi" w:cstheme="majorBidi"/>
          </w:rPr>
          <w:delText>n this I</w:delText>
        </w:r>
      </w:del>
      <w:ins w:id="183" w:author="Author">
        <w:r w:rsidR="00610959">
          <w:rPr>
            <w:rFonts w:asciiTheme="majorBidi" w:hAnsiTheme="majorBidi" w:cstheme="majorBidi"/>
          </w:rPr>
          <w:t xml:space="preserve">A particular example of this are </w:t>
        </w:r>
      </w:ins>
      <w:del w:id="184" w:author="Author">
        <w:r w:rsidR="00AA2B76" w:rsidDel="00610959">
          <w:rPr>
            <w:rFonts w:asciiTheme="majorBidi" w:hAnsiTheme="majorBidi" w:cstheme="majorBidi"/>
          </w:rPr>
          <w:delText xml:space="preserve"> refer to</w:delText>
        </w:r>
      </w:del>
      <w:ins w:id="185" w:author="Author">
        <w:r w:rsidR="00610959">
          <w:rPr>
            <w:rFonts w:asciiTheme="majorBidi" w:hAnsiTheme="majorBidi" w:cstheme="majorBidi"/>
          </w:rPr>
          <w:t>the</w:t>
        </w:r>
      </w:ins>
      <w:r w:rsidR="00AA2B76">
        <w:rPr>
          <w:rFonts w:asciiTheme="majorBidi" w:hAnsiTheme="majorBidi" w:cstheme="majorBidi"/>
        </w:rPr>
        <w:t xml:space="preserve"> </w:t>
      </w:r>
      <w:r w:rsidR="00AA2B76" w:rsidRPr="009A52AC">
        <w:rPr>
          <w:rFonts w:asciiTheme="majorBidi" w:hAnsiTheme="majorBidi" w:cstheme="majorBidi"/>
        </w:rPr>
        <w:t xml:space="preserve">rituals in which a male body is dressed </w:t>
      </w:r>
      <w:r w:rsidR="00382E3B">
        <w:rPr>
          <w:rFonts w:asciiTheme="majorBidi" w:hAnsiTheme="majorBidi" w:cstheme="majorBidi"/>
        </w:rPr>
        <w:t>with</w:t>
      </w:r>
      <w:r w:rsidR="00AA2B76" w:rsidRPr="009A52AC">
        <w:rPr>
          <w:rFonts w:asciiTheme="majorBidi" w:hAnsiTheme="majorBidi" w:cstheme="majorBidi"/>
        </w:rPr>
        <w:t xml:space="preserve"> women's clothing</w:t>
      </w:r>
      <w:del w:id="186" w:author="Author">
        <w:r w:rsidR="00D44DDE" w:rsidDel="00610959">
          <w:rPr>
            <w:rFonts w:asciiTheme="majorBidi" w:hAnsiTheme="majorBidi" w:cstheme="majorBidi"/>
          </w:rPr>
          <w:delText xml:space="preserve">, </w:delText>
        </w:r>
      </w:del>
      <w:ins w:id="187" w:author="Author">
        <w:r w:rsidR="00610959">
          <w:rPr>
            <w:rFonts w:asciiTheme="majorBidi" w:hAnsiTheme="majorBidi" w:cstheme="majorBidi"/>
          </w:rPr>
          <w:t>.</w:t>
        </w:r>
      </w:ins>
      <w:del w:id="188" w:author="Author">
        <w:r w:rsidR="00D44DDE" w:rsidDel="00610959">
          <w:rPr>
            <w:rFonts w:asciiTheme="majorBidi" w:hAnsiTheme="majorBidi" w:cstheme="majorBidi"/>
          </w:rPr>
          <w:delText>t</w:delText>
        </w:r>
        <w:r w:rsidR="00AA2B76" w:rsidRPr="009A52AC" w:rsidDel="00610959">
          <w:rPr>
            <w:rFonts w:asciiTheme="majorBidi" w:hAnsiTheme="majorBidi" w:cstheme="majorBidi"/>
          </w:rPr>
          <w:delText xml:space="preserve">hese </w:delText>
        </w:r>
      </w:del>
      <w:ins w:id="189" w:author="Author">
        <w:r w:rsidR="00610959">
          <w:rPr>
            <w:rFonts w:asciiTheme="majorBidi" w:hAnsiTheme="majorBidi" w:cstheme="majorBidi"/>
          </w:rPr>
          <w:t>T</w:t>
        </w:r>
        <w:r w:rsidR="00610959" w:rsidRPr="009A52AC">
          <w:rPr>
            <w:rFonts w:asciiTheme="majorBidi" w:hAnsiTheme="majorBidi" w:cstheme="majorBidi"/>
          </w:rPr>
          <w:t xml:space="preserve">hese </w:t>
        </w:r>
      </w:ins>
      <w:r w:rsidR="00AA2B76" w:rsidRPr="009A52AC">
        <w:rPr>
          <w:rFonts w:asciiTheme="majorBidi" w:hAnsiTheme="majorBidi" w:cstheme="majorBidi"/>
        </w:rPr>
        <w:t xml:space="preserve">are performative </w:t>
      </w:r>
      <w:r w:rsidR="00D44DDE" w:rsidRPr="009A52AC">
        <w:rPr>
          <w:rFonts w:asciiTheme="majorBidi" w:hAnsiTheme="majorBidi" w:cstheme="majorBidi"/>
        </w:rPr>
        <w:t xml:space="preserve">temporal </w:t>
      </w:r>
      <w:r w:rsidR="00AA2B76" w:rsidRPr="009A52AC">
        <w:rPr>
          <w:rFonts w:asciiTheme="majorBidi" w:hAnsiTheme="majorBidi" w:cstheme="majorBidi"/>
        </w:rPr>
        <w:t xml:space="preserve">acts. </w:t>
      </w:r>
      <w:ins w:id="190" w:author="Author">
        <w:r w:rsidR="00610959">
          <w:rPr>
            <w:rFonts w:asciiTheme="majorBidi" w:hAnsiTheme="majorBidi" w:cstheme="majorBidi"/>
          </w:rPr>
          <w:t>As t</w:t>
        </w:r>
      </w:ins>
      <w:del w:id="191" w:author="Author">
        <w:r w:rsidDel="00610959">
          <w:rPr>
            <w:rFonts w:asciiTheme="majorBidi" w:hAnsiTheme="majorBidi" w:cstheme="majorBidi"/>
          </w:rPr>
          <w:delText>T</w:delText>
        </w:r>
      </w:del>
      <w:r w:rsidR="00AA2B76">
        <w:rPr>
          <w:rFonts w:asciiTheme="majorBidi" w:hAnsiTheme="majorBidi" w:cstheme="majorBidi"/>
        </w:rPr>
        <w:t xml:space="preserve">he </w:t>
      </w:r>
      <w:r w:rsidR="00AA2B76" w:rsidRPr="006D49C3">
        <w:rPr>
          <w:rFonts w:asciiTheme="majorBidi" w:hAnsiTheme="majorBidi" w:cstheme="majorBidi"/>
        </w:rPr>
        <w:t xml:space="preserve">Pacific </w:t>
      </w:r>
      <w:del w:id="192" w:author="Author">
        <w:r w:rsidR="00AA2B76" w:rsidRPr="006D49C3" w:rsidDel="00610959">
          <w:rPr>
            <w:rFonts w:asciiTheme="majorBidi" w:hAnsiTheme="majorBidi" w:cstheme="majorBidi"/>
          </w:rPr>
          <w:delText xml:space="preserve">coast </w:delText>
        </w:r>
      </w:del>
      <w:ins w:id="193" w:author="Author">
        <w:r w:rsidR="00610959">
          <w:rPr>
            <w:rFonts w:asciiTheme="majorBidi" w:hAnsiTheme="majorBidi" w:cstheme="majorBidi"/>
          </w:rPr>
          <w:t>c</w:t>
        </w:r>
        <w:r w:rsidR="00610959" w:rsidRPr="006D49C3">
          <w:rPr>
            <w:rFonts w:asciiTheme="majorBidi" w:hAnsiTheme="majorBidi" w:cstheme="majorBidi"/>
          </w:rPr>
          <w:t xml:space="preserve">oast </w:t>
        </w:r>
      </w:ins>
      <w:r w:rsidR="00AA2B76" w:rsidRPr="006D49C3">
        <w:rPr>
          <w:rFonts w:asciiTheme="majorBidi" w:hAnsiTheme="majorBidi" w:cstheme="majorBidi"/>
        </w:rPr>
        <w:t xml:space="preserve">was highly influenced by the </w:t>
      </w:r>
      <w:r w:rsidR="00AA2B76">
        <w:rPr>
          <w:rFonts w:asciiTheme="majorBidi" w:hAnsiTheme="majorBidi" w:cstheme="majorBidi"/>
        </w:rPr>
        <w:t>Spanish traditio</w:t>
      </w:r>
      <w:ins w:id="194" w:author="Author">
        <w:r w:rsidR="00672073">
          <w:rPr>
            <w:rFonts w:asciiTheme="majorBidi" w:hAnsiTheme="majorBidi" w:cstheme="majorBidi"/>
          </w:rPr>
          <w:t>n</w:t>
        </w:r>
      </w:ins>
      <w:del w:id="195" w:author="Author">
        <w:r w:rsidR="00AA2B76" w:rsidDel="00672073">
          <w:rPr>
            <w:rFonts w:asciiTheme="majorBidi" w:hAnsiTheme="majorBidi" w:cstheme="majorBidi"/>
          </w:rPr>
          <w:delText>n</w:delText>
        </w:r>
        <w:r w:rsidR="00AA2B76" w:rsidRPr="006D49C3" w:rsidDel="00672073">
          <w:rPr>
            <w:rFonts w:asciiTheme="majorBidi" w:hAnsiTheme="majorBidi" w:cstheme="majorBidi"/>
          </w:rPr>
          <w:delText xml:space="preserve"> therefore</w:delText>
        </w:r>
      </w:del>
      <w:r w:rsidR="00AA2B76">
        <w:rPr>
          <w:rFonts w:asciiTheme="majorBidi" w:hAnsiTheme="majorBidi" w:cstheme="majorBidi"/>
        </w:rPr>
        <w:t xml:space="preserve">, </w:t>
      </w:r>
      <w:del w:id="196" w:author="Author">
        <w:r w:rsidR="00AA2B76" w:rsidDel="00610959">
          <w:rPr>
            <w:rFonts w:asciiTheme="majorBidi" w:hAnsiTheme="majorBidi" w:cstheme="majorBidi"/>
          </w:rPr>
          <w:delText xml:space="preserve">comparing </w:delText>
        </w:r>
      </w:del>
      <w:ins w:id="197" w:author="Author">
        <w:r w:rsidR="00610959">
          <w:rPr>
            <w:rFonts w:asciiTheme="majorBidi" w:hAnsiTheme="majorBidi" w:cstheme="majorBidi"/>
          </w:rPr>
          <w:t xml:space="preserve">compared </w:t>
        </w:r>
      </w:ins>
      <w:r w:rsidR="00AA2B76">
        <w:rPr>
          <w:rFonts w:asciiTheme="majorBidi" w:hAnsiTheme="majorBidi" w:cstheme="majorBidi"/>
        </w:rPr>
        <w:t>to the highland communities</w:t>
      </w:r>
      <w:del w:id="198" w:author="Author">
        <w:r w:rsidR="00AA2B76" w:rsidDel="00610959">
          <w:rPr>
            <w:rFonts w:asciiTheme="majorBidi" w:hAnsiTheme="majorBidi" w:cstheme="majorBidi"/>
          </w:rPr>
          <w:delText>, in the coast</w:delText>
        </w:r>
      </w:del>
      <w:ins w:id="199" w:author="Author">
        <w:r w:rsidR="00610959">
          <w:rPr>
            <w:rFonts w:asciiTheme="majorBidi" w:hAnsiTheme="majorBidi" w:cstheme="majorBidi"/>
          </w:rPr>
          <w:t>,</w:t>
        </w:r>
      </w:ins>
      <w:r w:rsidR="00AA2B76">
        <w:rPr>
          <w:rFonts w:asciiTheme="majorBidi" w:hAnsiTheme="majorBidi" w:cstheme="majorBidi"/>
        </w:rPr>
        <w:t xml:space="preserve"> </w:t>
      </w:r>
      <w:r w:rsidR="00AA2B76" w:rsidRPr="006D49C3">
        <w:rPr>
          <w:rFonts w:asciiTheme="majorBidi" w:hAnsiTheme="majorBidi" w:cstheme="majorBidi"/>
        </w:rPr>
        <w:t xml:space="preserve">the </w:t>
      </w:r>
      <w:r w:rsidR="00AA2B76">
        <w:rPr>
          <w:rFonts w:asciiTheme="majorBidi" w:hAnsiTheme="majorBidi" w:cstheme="majorBidi"/>
        </w:rPr>
        <w:t xml:space="preserve">local </w:t>
      </w:r>
      <w:r w:rsidR="00AA2B76" w:rsidRPr="006D49C3">
        <w:rPr>
          <w:rFonts w:asciiTheme="majorBidi" w:hAnsiTheme="majorBidi" w:cstheme="majorBidi"/>
        </w:rPr>
        <w:t xml:space="preserve">native </w:t>
      </w:r>
      <w:r w:rsidR="00AA2B76" w:rsidRPr="006D49C3">
        <w:rPr>
          <w:rFonts w:asciiTheme="majorBidi" w:hAnsiTheme="majorBidi" w:cstheme="majorBidi"/>
        </w:rPr>
        <w:lastRenderedPageBreak/>
        <w:t xml:space="preserve">traditions are </w:t>
      </w:r>
      <w:ins w:id="200" w:author="Author">
        <w:r w:rsidR="00672073">
          <w:rPr>
            <w:rFonts w:asciiTheme="majorBidi" w:hAnsiTheme="majorBidi" w:cstheme="majorBidi"/>
          </w:rPr>
          <w:t xml:space="preserve">therefore </w:t>
        </w:r>
      </w:ins>
      <w:r w:rsidR="00AA2B76">
        <w:rPr>
          <w:rFonts w:asciiTheme="majorBidi" w:hAnsiTheme="majorBidi" w:cstheme="majorBidi"/>
        </w:rPr>
        <w:t>less</w:t>
      </w:r>
      <w:r w:rsidR="0085512B">
        <w:rPr>
          <w:rFonts w:asciiTheme="majorBidi" w:hAnsiTheme="majorBidi" w:cstheme="majorBidi"/>
        </w:rPr>
        <w:t xml:space="preserve"> </w:t>
      </w:r>
      <w:del w:id="201" w:author="Author">
        <w:r w:rsidR="00AA2B76" w:rsidDel="00610959">
          <w:rPr>
            <w:rFonts w:asciiTheme="majorBidi" w:hAnsiTheme="majorBidi" w:cstheme="majorBidi"/>
          </w:rPr>
          <w:delText>presented</w:delText>
        </w:r>
      </w:del>
      <w:ins w:id="202" w:author="Author">
        <w:r w:rsidR="00610959">
          <w:rPr>
            <w:rFonts w:asciiTheme="majorBidi" w:hAnsiTheme="majorBidi" w:cstheme="majorBidi"/>
          </w:rPr>
          <w:t xml:space="preserve">present in this </w:t>
        </w:r>
        <w:r w:rsidR="007F408A">
          <w:rPr>
            <w:rFonts w:asciiTheme="majorBidi" w:hAnsiTheme="majorBidi" w:cstheme="majorBidi"/>
          </w:rPr>
          <w:t>region. For this reason</w:t>
        </w:r>
        <w:r w:rsidR="00C978ED">
          <w:rPr>
            <w:rFonts w:asciiTheme="majorBidi" w:hAnsiTheme="majorBidi" w:cstheme="majorBidi"/>
          </w:rPr>
          <w:t>,</w:t>
        </w:r>
        <w:del w:id="203" w:author="Author">
          <w:r w:rsidR="007F408A" w:rsidDel="00C978ED">
            <w:rPr>
              <w:rFonts w:asciiTheme="majorBidi" w:hAnsiTheme="majorBidi" w:cstheme="majorBidi"/>
            </w:rPr>
            <w:delText xml:space="preserve">, </w:delText>
          </w:r>
        </w:del>
        <w:r w:rsidR="00C978ED">
          <w:rPr>
            <w:rFonts w:asciiTheme="majorBidi" w:hAnsiTheme="majorBidi" w:cstheme="majorBidi"/>
          </w:rPr>
          <w:t xml:space="preserve"> </w:t>
        </w:r>
        <w:r w:rsidR="00357DFF">
          <w:rPr>
            <w:rFonts w:asciiTheme="majorBidi" w:hAnsiTheme="majorBidi" w:cstheme="majorBidi"/>
          </w:rPr>
          <w:t xml:space="preserve">it </w:t>
        </w:r>
        <w:r w:rsidR="00357DFF">
          <w:rPr>
            <w:rFonts w:asciiTheme="majorBidi" w:hAnsiTheme="majorBidi" w:cstheme="majorBidi"/>
          </w:rPr>
          <w:t>would be most beneficial to my study</w:t>
        </w:r>
        <w:r w:rsidR="00357DFF">
          <w:rPr>
            <w:rFonts w:asciiTheme="majorBidi" w:hAnsiTheme="majorBidi" w:cstheme="majorBidi"/>
          </w:rPr>
          <w:t xml:space="preserve"> to conduct </w:t>
        </w:r>
      </w:ins>
      <w:del w:id="204" w:author="Author">
        <w:r w:rsidR="00955A8B" w:rsidDel="00C978ED">
          <w:rPr>
            <w:rFonts w:asciiTheme="majorBidi" w:hAnsiTheme="majorBidi" w:cstheme="majorBidi"/>
          </w:rPr>
          <w:delText>, for that reason</w:delText>
        </w:r>
      </w:del>
      <w:ins w:id="205" w:author="Author">
        <w:r w:rsidR="00C978ED">
          <w:rPr>
            <w:rFonts w:asciiTheme="majorBidi" w:hAnsiTheme="majorBidi" w:cstheme="majorBidi"/>
          </w:rPr>
          <w:t xml:space="preserve">an investigation of such rituals among the </w:t>
        </w:r>
      </w:ins>
      <w:del w:id="206" w:author="Author">
        <w:r w:rsidR="00955A8B" w:rsidDel="00C978ED">
          <w:rPr>
            <w:rFonts w:asciiTheme="majorBidi" w:hAnsiTheme="majorBidi" w:cstheme="majorBidi"/>
          </w:rPr>
          <w:delText xml:space="preserve"> I plan to search for such rituals in</w:delText>
        </w:r>
      </w:del>
      <w:r w:rsidR="00955A8B">
        <w:rPr>
          <w:rFonts w:asciiTheme="majorBidi" w:hAnsiTheme="majorBidi" w:cstheme="majorBidi"/>
        </w:rPr>
        <w:t xml:space="preserve"> </w:t>
      </w:r>
      <w:r w:rsidR="00955A8B" w:rsidRPr="009A52AC">
        <w:rPr>
          <w:rFonts w:asciiTheme="majorBidi" w:hAnsiTheme="majorBidi" w:cstheme="majorBidi"/>
        </w:rPr>
        <w:t>North-Central Andean Highland</w:t>
      </w:r>
      <w:r w:rsidR="00955A8B">
        <w:rPr>
          <w:rFonts w:asciiTheme="majorBidi" w:hAnsiTheme="majorBidi" w:cstheme="majorBidi"/>
        </w:rPr>
        <w:t xml:space="preserve"> communities</w:t>
      </w:r>
      <w:del w:id="207" w:author="Author">
        <w:r w:rsidR="00955A8B" w:rsidDel="00C978ED">
          <w:rPr>
            <w:rFonts w:asciiTheme="majorBidi" w:hAnsiTheme="majorBidi" w:cstheme="majorBidi"/>
          </w:rPr>
          <w:delText xml:space="preserve">, </w:delText>
        </w:r>
      </w:del>
      <w:ins w:id="208" w:author="Author">
        <w:r w:rsidR="00C978ED">
          <w:rPr>
            <w:rFonts w:asciiTheme="majorBidi" w:hAnsiTheme="majorBidi" w:cstheme="majorBidi"/>
          </w:rPr>
          <w:t xml:space="preserve"> that are adjacent to the region I specialize in</w:t>
        </w:r>
        <w:del w:id="209" w:author="Author">
          <w:r w:rsidR="00C978ED" w:rsidDel="00357DFF">
            <w:rPr>
              <w:rFonts w:asciiTheme="majorBidi" w:hAnsiTheme="majorBidi" w:cstheme="majorBidi"/>
            </w:rPr>
            <w:delText xml:space="preserve"> would be most beneficial to my study</w:delText>
          </w:r>
        </w:del>
        <w:r w:rsidR="00C978ED">
          <w:rPr>
            <w:rFonts w:asciiTheme="majorBidi" w:hAnsiTheme="majorBidi" w:cstheme="majorBidi"/>
          </w:rPr>
          <w:t xml:space="preserve">. </w:t>
        </w:r>
      </w:ins>
      <w:del w:id="210" w:author="Author">
        <w:r w:rsidR="00955A8B" w:rsidDel="00C978ED">
          <w:rPr>
            <w:rFonts w:asciiTheme="majorBidi" w:hAnsiTheme="majorBidi" w:cstheme="majorBidi"/>
          </w:rPr>
          <w:delText xml:space="preserve">which </w:delText>
        </w:r>
        <w:r w:rsidR="00D1132A" w:rsidDel="00C978ED">
          <w:rPr>
            <w:rFonts w:asciiTheme="majorBidi" w:hAnsiTheme="majorBidi" w:cstheme="majorBidi"/>
          </w:rPr>
          <w:delText>is</w:delText>
        </w:r>
        <w:r w:rsidR="00955A8B" w:rsidDel="00C978ED">
          <w:rPr>
            <w:rFonts w:asciiTheme="majorBidi" w:hAnsiTheme="majorBidi" w:cstheme="majorBidi"/>
          </w:rPr>
          <w:delText xml:space="preserve"> </w:delText>
        </w:r>
        <w:r w:rsidR="00AA2B76" w:rsidDel="00C978ED">
          <w:rPr>
            <w:rFonts w:asciiTheme="majorBidi" w:hAnsiTheme="majorBidi" w:cstheme="majorBidi"/>
          </w:rPr>
          <w:delText xml:space="preserve">in the vicinity to </w:delText>
        </w:r>
        <w:r w:rsidR="00AA2B76" w:rsidRPr="009A52AC" w:rsidDel="00C978ED">
          <w:rPr>
            <w:rFonts w:asciiTheme="majorBidi" w:hAnsiTheme="majorBidi" w:cstheme="majorBidi"/>
          </w:rPr>
          <w:delText xml:space="preserve">the </w:delText>
        </w:r>
        <w:r w:rsidR="00AA2B76" w:rsidDel="00C978ED">
          <w:rPr>
            <w:rFonts w:asciiTheme="majorBidi" w:hAnsiTheme="majorBidi" w:cstheme="majorBidi"/>
          </w:rPr>
          <w:delText>region</w:delText>
        </w:r>
        <w:r w:rsidR="009F792D" w:rsidDel="00C978ED">
          <w:rPr>
            <w:rFonts w:asciiTheme="majorBidi" w:hAnsiTheme="majorBidi" w:cstheme="majorBidi"/>
          </w:rPr>
          <w:delText xml:space="preserve"> </w:delText>
        </w:r>
        <w:r w:rsidR="00D1132A" w:rsidDel="00C978ED">
          <w:rPr>
            <w:rFonts w:asciiTheme="majorBidi" w:hAnsiTheme="majorBidi" w:cstheme="majorBidi"/>
          </w:rPr>
          <w:delText>I</w:delText>
        </w:r>
        <w:r w:rsidR="0091790A" w:rsidDel="00C978ED">
          <w:rPr>
            <w:rFonts w:asciiTheme="majorBidi" w:hAnsiTheme="majorBidi" w:cstheme="majorBidi"/>
          </w:rPr>
          <w:delText xml:space="preserve"> </w:delText>
        </w:r>
        <w:r w:rsidR="00D1132A" w:rsidDel="00C978ED">
          <w:rPr>
            <w:rFonts w:asciiTheme="majorBidi" w:hAnsiTheme="majorBidi" w:cstheme="majorBidi"/>
          </w:rPr>
          <w:delText xml:space="preserve">am </w:delText>
        </w:r>
        <w:r w:rsidR="0091790A" w:rsidDel="00C978ED">
          <w:rPr>
            <w:rFonts w:asciiTheme="majorBidi" w:hAnsiTheme="majorBidi" w:cstheme="majorBidi"/>
          </w:rPr>
          <w:delText>study</w:delText>
        </w:r>
        <w:r w:rsidR="00D1132A" w:rsidDel="00C978ED">
          <w:rPr>
            <w:rFonts w:asciiTheme="majorBidi" w:hAnsiTheme="majorBidi" w:cstheme="majorBidi"/>
          </w:rPr>
          <w:delText>ing</w:delText>
        </w:r>
        <w:r w:rsidR="00AA2B76" w:rsidDel="00C978ED">
          <w:rPr>
            <w:rFonts w:asciiTheme="majorBidi" w:hAnsiTheme="majorBidi" w:cstheme="majorBidi"/>
          </w:rPr>
          <w:delText xml:space="preserve">. </w:delText>
        </w:r>
      </w:del>
    </w:p>
    <w:p w14:paraId="764EE4F5" w14:textId="10E0DFB0" w:rsidR="007F391A" w:rsidRDefault="00C333CA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Beyond my deep</w:t>
      </w:r>
      <w:del w:id="211" w:author="Author">
        <w:r w:rsidDel="00FF50C3">
          <w:rPr>
            <w:rFonts w:asciiTheme="majorBidi" w:hAnsiTheme="majorBidi" w:cstheme="majorBidi"/>
          </w:rPr>
          <w:delText>ly</w:delText>
        </w:r>
      </w:del>
      <w:r>
        <w:rPr>
          <w:rFonts w:asciiTheme="majorBidi" w:hAnsiTheme="majorBidi" w:cstheme="majorBidi"/>
        </w:rPr>
        <w:t xml:space="preserve"> interest in </w:t>
      </w:r>
      <w:r w:rsidR="00D1132A">
        <w:rPr>
          <w:rFonts w:asciiTheme="majorBidi" w:hAnsiTheme="majorBidi" w:cstheme="majorBidi"/>
        </w:rPr>
        <w:t>the</w:t>
      </w:r>
      <w:r w:rsidR="00B831A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project, I also </w:t>
      </w:r>
      <w:del w:id="212" w:author="Author">
        <w:r w:rsidDel="0026293B">
          <w:rPr>
            <w:rFonts w:asciiTheme="majorBidi" w:hAnsiTheme="majorBidi" w:cstheme="majorBidi"/>
          </w:rPr>
          <w:delText xml:space="preserve">find </w:delText>
        </w:r>
      </w:del>
      <w:ins w:id="213" w:author="Author">
        <w:r w:rsidR="0026293B">
          <w:rPr>
            <w:rFonts w:asciiTheme="majorBidi" w:hAnsiTheme="majorBidi" w:cstheme="majorBidi"/>
          </w:rPr>
          <w:t>believe that</w:t>
        </w:r>
        <w:r w:rsidR="0026293B">
          <w:rPr>
            <w:rFonts w:asciiTheme="majorBidi" w:hAnsiTheme="majorBidi" w:cstheme="majorBidi"/>
          </w:rPr>
          <w:t xml:space="preserve"> </w:t>
        </w:r>
      </w:ins>
      <w:del w:id="214" w:author="Author">
        <w:r w:rsidDel="00FF50C3">
          <w:rPr>
            <w:rFonts w:asciiTheme="majorBidi" w:hAnsiTheme="majorBidi" w:cstheme="majorBidi"/>
          </w:rPr>
          <w:delText xml:space="preserve">the </w:delText>
        </w:r>
      </w:del>
      <w:ins w:id="215" w:author="Author">
        <w:r w:rsidR="00FF50C3">
          <w:rPr>
            <w:rFonts w:asciiTheme="majorBidi" w:hAnsiTheme="majorBidi" w:cstheme="majorBidi"/>
          </w:rPr>
          <w:t xml:space="preserve">an </w:t>
        </w:r>
      </w:ins>
      <w:r>
        <w:rPr>
          <w:rFonts w:asciiTheme="majorBidi" w:hAnsiTheme="majorBidi" w:cstheme="majorBidi"/>
        </w:rPr>
        <w:t xml:space="preserve">affiliation with the </w:t>
      </w:r>
      <w:r w:rsidR="00FC1068" w:rsidRPr="00C333CA">
        <w:rPr>
          <w:rFonts w:asciiTheme="majorBidi" w:hAnsiTheme="majorBidi" w:cstheme="majorBidi"/>
        </w:rPr>
        <w:t>Sainsbury Research Unit (SRU)</w:t>
      </w:r>
      <w:del w:id="216" w:author="Author">
        <w:r w:rsidR="00FC1068" w:rsidRPr="00C333CA" w:rsidDel="00FF50C3">
          <w:rPr>
            <w:rFonts w:asciiTheme="majorBidi" w:hAnsiTheme="majorBidi" w:cstheme="majorBidi"/>
          </w:rPr>
          <w:delText xml:space="preserve">, </w:delText>
        </w:r>
        <w:r w:rsidDel="00FF50C3">
          <w:rPr>
            <w:rFonts w:asciiTheme="majorBidi" w:hAnsiTheme="majorBidi" w:cstheme="majorBidi"/>
          </w:rPr>
          <w:delText>as</w:delText>
        </w:r>
      </w:del>
      <w:r>
        <w:rPr>
          <w:rFonts w:asciiTheme="majorBidi" w:hAnsiTheme="majorBidi" w:cstheme="majorBidi"/>
        </w:rPr>
        <w:t xml:space="preserve"> </w:t>
      </w:r>
      <w:del w:id="217" w:author="Author">
        <w:r w:rsidDel="00672073">
          <w:rPr>
            <w:rFonts w:asciiTheme="majorBidi" w:hAnsiTheme="majorBidi" w:cstheme="majorBidi"/>
          </w:rPr>
          <w:delText xml:space="preserve">an </w:delText>
        </w:r>
      </w:del>
      <w:ins w:id="218" w:author="Author">
        <w:r w:rsidR="00672073">
          <w:rPr>
            <w:rFonts w:asciiTheme="majorBidi" w:hAnsiTheme="majorBidi" w:cstheme="majorBidi"/>
          </w:rPr>
          <w:t xml:space="preserve">will be an </w:t>
        </w:r>
      </w:ins>
      <w:r w:rsidRPr="00C333CA">
        <w:rPr>
          <w:rFonts w:asciiTheme="majorBidi" w:hAnsiTheme="majorBidi" w:cstheme="majorBidi"/>
        </w:rPr>
        <w:t>extraordinary</w:t>
      </w:r>
      <w:r>
        <w:rPr>
          <w:rFonts w:asciiTheme="majorBidi" w:hAnsiTheme="majorBidi" w:cstheme="majorBidi"/>
        </w:rPr>
        <w:t xml:space="preserve"> opportunity to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exchange ideas with colleagues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who study indigenous art</w:t>
      </w:r>
      <w:r w:rsidR="007F391A">
        <w:rPr>
          <w:rFonts w:asciiTheme="majorBidi" w:hAnsiTheme="majorBidi" w:cstheme="majorBidi"/>
        </w:rPr>
        <w:t xml:space="preserve"> </w:t>
      </w:r>
      <w:r w:rsidR="007F391A" w:rsidRPr="007F391A">
        <w:rPr>
          <w:rFonts w:asciiTheme="majorBidi" w:hAnsiTheme="majorBidi" w:cstheme="majorBidi"/>
        </w:rPr>
        <w:t>from other parts of the world. I</w:t>
      </w:r>
      <w:r w:rsidR="007F391A">
        <w:rPr>
          <w:rFonts w:asciiTheme="majorBidi" w:hAnsiTheme="majorBidi" w:cstheme="majorBidi"/>
        </w:rPr>
        <w:t xml:space="preserve"> a</w:t>
      </w:r>
      <w:r w:rsidR="007F391A" w:rsidRPr="007F391A">
        <w:rPr>
          <w:rFonts w:asciiTheme="majorBidi" w:hAnsiTheme="majorBidi" w:cstheme="majorBidi"/>
        </w:rPr>
        <w:t>m sure this experience will enrich</w:t>
      </w:r>
      <w:r w:rsidR="007F391A">
        <w:rPr>
          <w:rFonts w:asciiTheme="majorBidi" w:hAnsiTheme="majorBidi" w:cstheme="majorBidi"/>
        </w:rPr>
        <w:t xml:space="preserve"> my research regarding </w:t>
      </w:r>
      <w:ins w:id="219" w:author="Author">
        <w:r w:rsidR="00FF50C3">
          <w:rPr>
            <w:rFonts w:asciiTheme="majorBidi" w:hAnsiTheme="majorBidi" w:cstheme="majorBidi"/>
          </w:rPr>
          <w:t xml:space="preserve">such </w:t>
        </w:r>
      </w:ins>
      <w:r w:rsidR="007F391A">
        <w:rPr>
          <w:rFonts w:asciiTheme="majorBidi" w:hAnsiTheme="majorBidi" w:cstheme="majorBidi"/>
        </w:rPr>
        <w:t xml:space="preserve">themes </w:t>
      </w:r>
      <w:del w:id="220" w:author="Author">
        <w:r w:rsidR="007F391A" w:rsidDel="00FF50C3">
          <w:rPr>
            <w:rFonts w:asciiTheme="majorBidi" w:hAnsiTheme="majorBidi" w:cstheme="majorBidi"/>
          </w:rPr>
          <w:delText>like the</w:delText>
        </w:r>
      </w:del>
      <w:ins w:id="221" w:author="Author">
        <w:r w:rsidR="00FF50C3">
          <w:rPr>
            <w:rFonts w:asciiTheme="majorBidi" w:hAnsiTheme="majorBidi" w:cstheme="majorBidi"/>
          </w:rPr>
          <w:t>as</w:t>
        </w:r>
      </w:ins>
      <w:r w:rsidR="007F391A">
        <w:rPr>
          <w:rFonts w:asciiTheme="majorBidi" w:hAnsiTheme="majorBidi" w:cstheme="majorBidi"/>
        </w:rPr>
        <w:t xml:space="preserve"> artefact technology production,</w:t>
      </w:r>
      <w:r w:rsidR="004E71A1">
        <w:rPr>
          <w:rFonts w:asciiTheme="majorBidi" w:hAnsiTheme="majorBidi" w:cstheme="majorBidi"/>
        </w:rPr>
        <w:t xml:space="preserve"> </w:t>
      </w:r>
      <w:r w:rsidR="007F391A">
        <w:rPr>
          <w:rFonts w:asciiTheme="majorBidi" w:hAnsiTheme="majorBidi" w:cstheme="majorBidi"/>
        </w:rPr>
        <w:t xml:space="preserve">function, </w:t>
      </w:r>
      <w:r w:rsidR="004E71A1">
        <w:rPr>
          <w:rFonts w:asciiTheme="majorBidi" w:hAnsiTheme="majorBidi" w:cstheme="majorBidi"/>
        </w:rPr>
        <w:t xml:space="preserve">materiality, </w:t>
      </w:r>
      <w:r w:rsidR="0085512B">
        <w:rPr>
          <w:rFonts w:asciiTheme="majorBidi" w:hAnsiTheme="majorBidi" w:cstheme="majorBidi"/>
        </w:rPr>
        <w:t>and iconography</w:t>
      </w:r>
      <w:ins w:id="222" w:author="Author">
        <w:r w:rsidR="00FF50C3">
          <w:rPr>
            <w:rFonts w:asciiTheme="majorBidi" w:hAnsiTheme="majorBidi" w:cstheme="majorBidi"/>
          </w:rPr>
          <w:t>,</w:t>
        </w:r>
      </w:ins>
      <w:r w:rsidR="004E71A1">
        <w:rPr>
          <w:rFonts w:asciiTheme="majorBidi" w:hAnsiTheme="majorBidi" w:cstheme="majorBidi"/>
        </w:rPr>
        <w:t xml:space="preserve"> </w:t>
      </w:r>
      <w:r w:rsidR="007F391A">
        <w:rPr>
          <w:rFonts w:asciiTheme="majorBidi" w:hAnsiTheme="majorBidi" w:cstheme="majorBidi"/>
        </w:rPr>
        <w:t>as well as</w:t>
      </w:r>
      <w:r w:rsidR="004E71A1">
        <w:rPr>
          <w:rFonts w:asciiTheme="majorBidi" w:hAnsiTheme="majorBidi" w:cstheme="majorBidi"/>
        </w:rPr>
        <w:t xml:space="preserve"> </w:t>
      </w:r>
      <w:del w:id="223" w:author="Author">
        <w:r w:rsidR="004E71A1" w:rsidDel="00FF50C3">
          <w:rPr>
            <w:rFonts w:asciiTheme="majorBidi" w:hAnsiTheme="majorBidi" w:cstheme="majorBidi"/>
          </w:rPr>
          <w:delText xml:space="preserve">concerning </w:delText>
        </w:r>
      </w:del>
      <w:r w:rsidR="007F391A">
        <w:rPr>
          <w:rFonts w:asciiTheme="majorBidi" w:hAnsiTheme="majorBidi" w:cstheme="majorBidi"/>
        </w:rPr>
        <w:t xml:space="preserve">museology </w:t>
      </w:r>
      <w:del w:id="224" w:author="Author">
        <w:r w:rsidR="0085512B" w:rsidDel="00FF50C3">
          <w:rPr>
            <w:rFonts w:asciiTheme="majorBidi" w:hAnsiTheme="majorBidi" w:cstheme="majorBidi"/>
          </w:rPr>
          <w:delText xml:space="preserve">with </w:delText>
        </w:r>
      </w:del>
      <w:ins w:id="225" w:author="Author">
        <w:r w:rsidR="00FF50C3">
          <w:rPr>
            <w:rFonts w:asciiTheme="majorBidi" w:hAnsiTheme="majorBidi" w:cstheme="majorBidi"/>
          </w:rPr>
          <w:t xml:space="preserve">from </w:t>
        </w:r>
      </w:ins>
      <w:r w:rsidR="0085512B">
        <w:rPr>
          <w:rFonts w:asciiTheme="majorBidi" w:hAnsiTheme="majorBidi" w:cstheme="majorBidi"/>
        </w:rPr>
        <w:t>a</w:t>
      </w:r>
      <w:r w:rsidR="004E71A1">
        <w:rPr>
          <w:rFonts w:asciiTheme="majorBidi" w:hAnsiTheme="majorBidi" w:cstheme="majorBidi"/>
        </w:rPr>
        <w:t xml:space="preserve"> postcolonial </w:t>
      </w:r>
      <w:r w:rsidR="0085512B">
        <w:rPr>
          <w:rFonts w:asciiTheme="majorBidi" w:hAnsiTheme="majorBidi" w:cstheme="majorBidi"/>
        </w:rPr>
        <w:t>perspective</w:t>
      </w:r>
      <w:r w:rsidR="004E71A1">
        <w:rPr>
          <w:rFonts w:asciiTheme="majorBidi" w:hAnsiTheme="majorBidi" w:cstheme="majorBidi"/>
        </w:rPr>
        <w:t xml:space="preserve">. </w:t>
      </w:r>
      <w:r w:rsidR="007F391A">
        <w:rPr>
          <w:rFonts w:asciiTheme="majorBidi" w:hAnsiTheme="majorBidi" w:cstheme="majorBidi"/>
        </w:rPr>
        <w:t xml:space="preserve">   </w:t>
      </w:r>
    </w:p>
    <w:p w14:paraId="40D33DBA" w14:textId="08756105" w:rsidR="00C25AE3" w:rsidDel="00FF50C3" w:rsidRDefault="00632935" w:rsidP="00ED2AFF">
      <w:pPr>
        <w:pStyle w:val="NormalWeb"/>
        <w:shd w:val="clear" w:color="auto" w:fill="FEFEFE"/>
        <w:spacing w:after="600" w:line="360" w:lineRule="auto"/>
        <w:jc w:val="both"/>
        <w:rPr>
          <w:del w:id="226" w:author="Author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believe I can contribute to </w:t>
      </w:r>
      <w:ins w:id="227" w:author="Author">
        <w:r w:rsidR="00FF50C3">
          <w:rPr>
            <w:rFonts w:asciiTheme="majorBidi" w:hAnsiTheme="majorBidi" w:cstheme="majorBidi"/>
          </w:rPr>
          <w:t xml:space="preserve">the </w:t>
        </w:r>
      </w:ins>
      <w:r w:rsidR="00B831A4">
        <w:rPr>
          <w:rFonts w:asciiTheme="majorBidi" w:hAnsiTheme="majorBidi" w:cstheme="majorBidi"/>
        </w:rPr>
        <w:t>“</w:t>
      </w:r>
      <w:r w:rsidR="00B831A4" w:rsidRPr="001D2D12">
        <w:rPr>
          <w:rFonts w:asciiTheme="majorBidi" w:hAnsiTheme="majorBidi" w:cstheme="majorBidi"/>
        </w:rPr>
        <w:t>Rise of Divine Lordships in the Ancient Andes: Ancestors and Polity in Northern Peru</w:t>
      </w:r>
      <w:del w:id="228" w:author="Author">
        <w:r w:rsidR="00B831A4" w:rsidDel="00672073">
          <w:rPr>
            <w:rFonts w:asciiTheme="majorBidi" w:hAnsiTheme="majorBidi" w:cstheme="majorBidi"/>
          </w:rPr>
          <w:delText>,</w:delText>
        </w:r>
      </w:del>
      <w:r w:rsidR="00B831A4">
        <w:rPr>
          <w:rFonts w:asciiTheme="majorBidi" w:hAnsiTheme="majorBidi" w:cstheme="majorBidi"/>
        </w:rPr>
        <w:t xml:space="preserve">” </w:t>
      </w:r>
      <w:del w:id="229" w:author="Author">
        <w:r w:rsidR="00B831A4" w:rsidDel="00672073">
          <w:rPr>
            <w:rFonts w:asciiTheme="majorBidi" w:hAnsiTheme="majorBidi" w:cstheme="majorBidi"/>
          </w:rPr>
          <w:delText>project</w:delText>
        </w:r>
        <w:r w:rsidDel="00672073">
          <w:rPr>
            <w:rFonts w:asciiTheme="majorBidi" w:hAnsiTheme="majorBidi" w:cstheme="majorBidi"/>
          </w:rPr>
          <w:delText xml:space="preserve"> </w:delText>
        </w:r>
      </w:del>
      <w:ins w:id="230" w:author="Author">
        <w:r w:rsidR="00672073">
          <w:rPr>
            <w:rFonts w:asciiTheme="majorBidi" w:hAnsiTheme="majorBidi" w:cstheme="majorBidi"/>
          </w:rPr>
          <w:t xml:space="preserve">Project </w:t>
        </w:r>
      </w:ins>
      <w:r>
        <w:rPr>
          <w:rFonts w:asciiTheme="majorBidi" w:hAnsiTheme="majorBidi" w:cstheme="majorBidi"/>
        </w:rPr>
        <w:t>in several ways. First</w:t>
      </w:r>
      <w:del w:id="231" w:author="Author">
        <w:r w:rsidDel="00FF50C3">
          <w:rPr>
            <w:rFonts w:asciiTheme="majorBidi" w:hAnsiTheme="majorBidi" w:cstheme="majorBidi"/>
          </w:rPr>
          <w:delText>ly</w:delText>
        </w:r>
      </w:del>
      <w:r>
        <w:rPr>
          <w:rFonts w:asciiTheme="majorBidi" w:hAnsiTheme="majorBidi" w:cstheme="majorBidi"/>
        </w:rPr>
        <w:t>, I would be thrill</w:t>
      </w:r>
      <w:r w:rsidR="0017691B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to share my experience in gender archaeological studies</w:t>
      </w:r>
      <w:r w:rsidR="0017691B">
        <w:rPr>
          <w:rFonts w:asciiTheme="majorBidi" w:hAnsiTheme="majorBidi" w:cstheme="majorBidi"/>
        </w:rPr>
        <w:t xml:space="preserve"> and </w:t>
      </w:r>
      <w:ins w:id="232" w:author="Author">
        <w:r w:rsidR="00FF50C3">
          <w:rPr>
            <w:rFonts w:asciiTheme="majorBidi" w:hAnsiTheme="majorBidi" w:cstheme="majorBidi"/>
          </w:rPr>
          <w:t xml:space="preserve">encourage the </w:t>
        </w:r>
      </w:ins>
      <w:del w:id="233" w:author="Author">
        <w:r w:rsidR="0017691B" w:rsidDel="00FF50C3">
          <w:rPr>
            <w:rFonts w:asciiTheme="majorBidi" w:hAnsiTheme="majorBidi" w:cstheme="majorBidi"/>
          </w:rPr>
          <w:delText xml:space="preserve">by that to </w:delText>
        </w:r>
      </w:del>
      <w:r w:rsidR="0017691B">
        <w:rPr>
          <w:rFonts w:asciiTheme="majorBidi" w:hAnsiTheme="majorBidi" w:cstheme="majorBidi"/>
        </w:rPr>
        <w:t>widen</w:t>
      </w:r>
      <w:ins w:id="234" w:author="Author">
        <w:r w:rsidR="00FF50C3">
          <w:rPr>
            <w:rFonts w:asciiTheme="majorBidi" w:hAnsiTheme="majorBidi" w:cstheme="majorBidi"/>
          </w:rPr>
          <w:t>ing of</w:t>
        </w:r>
      </w:ins>
      <w:r w:rsidR="0017691B">
        <w:rPr>
          <w:rFonts w:asciiTheme="majorBidi" w:hAnsiTheme="majorBidi" w:cstheme="majorBidi"/>
        </w:rPr>
        <w:t xml:space="preserve"> the gender perspective within this </w:t>
      </w:r>
      <w:del w:id="235" w:author="Author">
        <w:r w:rsidR="0017691B" w:rsidRPr="002B113E" w:rsidDel="00672073">
          <w:rPr>
            <w:rFonts w:asciiTheme="majorBidi" w:hAnsiTheme="majorBidi" w:cstheme="majorBidi"/>
            <w:lang w:val="en-GB"/>
            <w:rPrChange w:id="236" w:author="Author">
              <w:rPr>
                <w:rFonts w:asciiTheme="majorBidi" w:hAnsiTheme="majorBidi" w:cstheme="majorBidi"/>
              </w:rPr>
            </w:rPrChange>
          </w:rPr>
          <w:delText>project</w:delText>
        </w:r>
      </w:del>
      <w:ins w:id="237" w:author="Author">
        <w:r w:rsidR="00672073" w:rsidRPr="002B113E">
          <w:rPr>
            <w:rFonts w:asciiTheme="majorBidi" w:hAnsiTheme="majorBidi" w:cstheme="majorBidi"/>
            <w:lang w:val="en-GB"/>
            <w:rPrChange w:id="238" w:author="Author">
              <w:rPr>
                <w:rFonts w:asciiTheme="majorBidi" w:hAnsiTheme="majorBidi" w:cstheme="majorBidi"/>
              </w:rPr>
            </w:rPrChange>
          </w:rPr>
          <w:t>Project</w:t>
        </w:r>
      </w:ins>
      <w:r w:rsidR="0017691B">
        <w:rPr>
          <w:rFonts w:asciiTheme="majorBidi" w:hAnsiTheme="majorBidi" w:cstheme="majorBidi"/>
        </w:rPr>
        <w:t xml:space="preserve">. </w:t>
      </w:r>
      <w:del w:id="239" w:author="Author">
        <w:r w:rsidR="00B22E78" w:rsidDel="00FF50C3">
          <w:rPr>
            <w:rFonts w:asciiTheme="majorBidi" w:hAnsiTheme="majorBidi" w:cstheme="majorBidi"/>
          </w:rPr>
          <w:delText>Without a doubt, the</w:delText>
        </w:r>
      </w:del>
      <w:ins w:id="240" w:author="Author">
        <w:r w:rsidR="00FF50C3">
          <w:rPr>
            <w:rFonts w:asciiTheme="majorBidi" w:hAnsiTheme="majorBidi" w:cstheme="majorBidi"/>
          </w:rPr>
          <w:t>The</w:t>
        </w:r>
      </w:ins>
      <w:r w:rsidR="00B22E78">
        <w:rPr>
          <w:rFonts w:asciiTheme="majorBidi" w:hAnsiTheme="majorBidi" w:cstheme="majorBidi"/>
        </w:rPr>
        <w:t xml:space="preserve"> use of</w:t>
      </w:r>
      <w:r w:rsidR="0017691B">
        <w:rPr>
          <w:rFonts w:asciiTheme="majorBidi" w:hAnsiTheme="majorBidi" w:cstheme="majorBidi"/>
        </w:rPr>
        <w:t xml:space="preserve"> this theoretical framework can</w:t>
      </w:r>
      <w:ins w:id="241" w:author="Author">
        <w:r w:rsidR="00FF50C3">
          <w:rPr>
            <w:rFonts w:asciiTheme="majorBidi" w:hAnsiTheme="majorBidi" w:cstheme="majorBidi"/>
          </w:rPr>
          <w:t xml:space="preserve"> undoubtedly</w:t>
        </w:r>
      </w:ins>
      <w:r w:rsidR="0017691B">
        <w:rPr>
          <w:rFonts w:asciiTheme="majorBidi" w:hAnsiTheme="majorBidi" w:cstheme="majorBidi"/>
        </w:rPr>
        <w:t xml:space="preserve"> bring new interpretations </w:t>
      </w:r>
      <w:r w:rsidR="00D1132A">
        <w:rPr>
          <w:rFonts w:asciiTheme="majorBidi" w:hAnsiTheme="majorBidi" w:cstheme="majorBidi"/>
        </w:rPr>
        <w:t>for</w:t>
      </w:r>
      <w:r w:rsidR="0017691B">
        <w:rPr>
          <w:rFonts w:asciiTheme="majorBidi" w:hAnsiTheme="majorBidi" w:cstheme="majorBidi"/>
        </w:rPr>
        <w:t xml:space="preserve"> </w:t>
      </w:r>
      <w:r w:rsidR="00B831A4">
        <w:rPr>
          <w:rFonts w:asciiTheme="majorBidi" w:hAnsiTheme="majorBidi" w:cstheme="majorBidi"/>
        </w:rPr>
        <w:t xml:space="preserve">archaeological </w:t>
      </w:r>
      <w:r w:rsidR="00D1132A">
        <w:rPr>
          <w:rFonts w:asciiTheme="majorBidi" w:hAnsiTheme="majorBidi" w:cstheme="majorBidi"/>
        </w:rPr>
        <w:t>findings</w:t>
      </w:r>
      <w:r w:rsidR="00B831A4">
        <w:rPr>
          <w:rFonts w:asciiTheme="majorBidi" w:hAnsiTheme="majorBidi" w:cstheme="majorBidi"/>
        </w:rPr>
        <w:t xml:space="preserve"> and </w:t>
      </w:r>
      <w:r w:rsidR="0017691B">
        <w:rPr>
          <w:rFonts w:asciiTheme="majorBidi" w:hAnsiTheme="majorBidi" w:cstheme="majorBidi"/>
        </w:rPr>
        <w:t xml:space="preserve">artefacts. </w:t>
      </w:r>
    </w:p>
    <w:p w14:paraId="0BEBFFA0" w14:textId="41C4A913" w:rsidR="00FA2C42" w:rsidDel="00FF50C3" w:rsidRDefault="00F936B5">
      <w:pPr>
        <w:pStyle w:val="NormalWeb"/>
        <w:shd w:val="clear" w:color="auto" w:fill="FEFEFE"/>
        <w:spacing w:after="600" w:line="360" w:lineRule="auto"/>
        <w:jc w:val="both"/>
        <w:rPr>
          <w:del w:id="242" w:author="Author"/>
          <w:rFonts w:asciiTheme="majorBidi" w:hAnsiTheme="majorBidi" w:cstheme="majorBidi"/>
        </w:rPr>
      </w:pPr>
      <w:del w:id="243" w:author="Author">
        <w:r w:rsidDel="00FF50C3">
          <w:rPr>
            <w:rFonts w:asciiTheme="majorBidi" w:hAnsiTheme="majorBidi" w:cstheme="majorBidi"/>
          </w:rPr>
          <w:delText>Secondly,</w:delText>
        </w:r>
      </w:del>
      <w:ins w:id="244" w:author="Author">
        <w:r w:rsidR="00FF50C3">
          <w:rPr>
            <w:rFonts w:asciiTheme="majorBidi" w:hAnsiTheme="majorBidi" w:cstheme="majorBidi"/>
          </w:rPr>
          <w:t xml:space="preserve">Furthermore, I would </w:t>
        </w:r>
        <w:del w:id="245" w:author="Author">
          <w:r w:rsidR="00FF50C3" w:rsidDel="00357DFF">
            <w:rPr>
              <w:rFonts w:asciiTheme="majorBidi" w:hAnsiTheme="majorBidi" w:cstheme="majorBidi"/>
            </w:rPr>
            <w:delText xml:space="preserve">to </w:delText>
          </w:r>
        </w:del>
        <w:r w:rsidR="00FF50C3">
          <w:rPr>
            <w:rFonts w:asciiTheme="majorBidi" w:hAnsiTheme="majorBidi" w:cstheme="majorBidi"/>
          </w:rPr>
          <w:t>contribute my strong</w:t>
        </w:r>
      </w:ins>
      <w:del w:id="246" w:author="Author">
        <w:r w:rsidDel="00FF50C3">
          <w:rPr>
            <w:rFonts w:asciiTheme="majorBidi" w:hAnsiTheme="majorBidi" w:cstheme="majorBidi"/>
          </w:rPr>
          <w:delText xml:space="preserve"> </w:delText>
        </w:r>
        <w:r w:rsidR="00F1315B" w:rsidDel="00FF50C3">
          <w:rPr>
            <w:rFonts w:asciiTheme="majorBidi" w:hAnsiTheme="majorBidi" w:cstheme="majorBidi"/>
          </w:rPr>
          <w:delText>I have a vast</w:delText>
        </w:r>
      </w:del>
      <w:r w:rsidR="00F1315B">
        <w:rPr>
          <w:rFonts w:asciiTheme="majorBidi" w:hAnsiTheme="majorBidi" w:cstheme="majorBidi"/>
        </w:rPr>
        <w:t xml:space="preserve"> experience in collections study</w:t>
      </w:r>
      <w:ins w:id="247" w:author="Author">
        <w:r w:rsidR="00357DFF">
          <w:rPr>
            <w:rFonts w:asciiTheme="majorBidi" w:hAnsiTheme="majorBidi" w:cstheme="majorBidi"/>
          </w:rPr>
          <w:t>; f</w:t>
        </w:r>
      </w:ins>
      <w:del w:id="248" w:author="Author">
        <w:r w:rsidR="00F1315B" w:rsidDel="00357DFF">
          <w:rPr>
            <w:rFonts w:asciiTheme="majorBidi" w:hAnsiTheme="majorBidi" w:cstheme="majorBidi"/>
          </w:rPr>
          <w:delText xml:space="preserve">. </w:delText>
        </w:r>
        <w:r w:rsidR="002E5BEB" w:rsidDel="00357DFF">
          <w:rPr>
            <w:rFonts w:asciiTheme="majorBidi" w:hAnsiTheme="majorBidi" w:cstheme="majorBidi"/>
          </w:rPr>
          <w:delText>F</w:delText>
        </w:r>
      </w:del>
      <w:r>
        <w:rPr>
          <w:rFonts w:asciiTheme="majorBidi" w:hAnsiTheme="majorBidi" w:cstheme="majorBidi"/>
        </w:rPr>
        <w:t>or my doctoral research</w:t>
      </w:r>
      <w:ins w:id="249" w:author="Author">
        <w:r w:rsidR="00357DFF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I undertook firsthand </w:t>
      </w:r>
      <w:del w:id="250" w:author="Author">
        <w:r w:rsidDel="00FF50C3">
          <w:rPr>
            <w:rFonts w:asciiTheme="majorBidi" w:hAnsiTheme="majorBidi" w:cstheme="majorBidi"/>
          </w:rPr>
          <w:delText xml:space="preserve">studies </w:delText>
        </w:r>
      </w:del>
      <w:ins w:id="251" w:author="Author">
        <w:r w:rsidR="00FF50C3">
          <w:rPr>
            <w:rFonts w:asciiTheme="majorBidi" w:hAnsiTheme="majorBidi" w:cstheme="majorBidi"/>
          </w:rPr>
          <w:t xml:space="preserve">analyses </w:t>
        </w:r>
      </w:ins>
      <w:r>
        <w:rPr>
          <w:rFonts w:asciiTheme="majorBidi" w:hAnsiTheme="majorBidi" w:cstheme="majorBidi"/>
        </w:rPr>
        <w:t>of 1,076 art</w:t>
      </w:r>
      <w:r w:rsidR="00FC21D1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>facts</w:t>
      </w:r>
      <w:del w:id="252" w:author="Author">
        <w:r w:rsidDel="00FF50C3">
          <w:rPr>
            <w:rFonts w:asciiTheme="majorBidi" w:hAnsiTheme="majorBidi" w:cstheme="majorBidi"/>
          </w:rPr>
          <w:delText>, which</w:delText>
        </w:r>
      </w:del>
      <w:ins w:id="253" w:author="Author">
        <w:r w:rsidR="00FF50C3">
          <w:rPr>
            <w:rFonts w:asciiTheme="majorBidi" w:hAnsiTheme="majorBidi" w:cstheme="majorBidi"/>
          </w:rPr>
          <w:t xml:space="preserve"> that</w:t>
        </w:r>
      </w:ins>
      <w:r>
        <w:rPr>
          <w:rFonts w:asciiTheme="majorBidi" w:hAnsiTheme="majorBidi" w:cstheme="majorBidi"/>
        </w:rPr>
        <w:t xml:space="preserve"> are part of 30 museums and collection</w:t>
      </w:r>
      <w:r w:rsidR="00AE6D59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in Peru, Bolivia, Chile, Argentina, Germany, France</w:t>
      </w:r>
      <w:ins w:id="254" w:author="Author">
        <w:r w:rsidR="00FF50C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Israel. </w:t>
      </w:r>
      <w:del w:id="255" w:author="Author">
        <w:r w:rsidR="00F1315B" w:rsidDel="00FF50C3">
          <w:rPr>
            <w:rFonts w:asciiTheme="majorBidi" w:hAnsiTheme="majorBidi" w:cstheme="majorBidi"/>
          </w:rPr>
          <w:delText>Recently,</w:delText>
        </w:r>
      </w:del>
      <w:ins w:id="256" w:author="Author">
        <w:del w:id="257" w:author="Author">
          <w:r w:rsidR="00FF50C3" w:rsidDel="00BE643E">
            <w:rPr>
              <w:rFonts w:asciiTheme="majorBidi" w:hAnsiTheme="majorBidi" w:cstheme="majorBidi"/>
            </w:rPr>
            <w:delText>Now</w:delText>
          </w:r>
        </w:del>
      </w:ins>
      <w:del w:id="258" w:author="Author">
        <w:r w:rsidR="00F1315B" w:rsidDel="00BE643E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I </w:t>
      </w:r>
      <w:ins w:id="259" w:author="Author">
        <w:r w:rsidR="00FF50C3">
          <w:rPr>
            <w:rFonts w:asciiTheme="majorBidi" w:hAnsiTheme="majorBidi" w:cstheme="majorBidi"/>
          </w:rPr>
          <w:t xml:space="preserve">have </w:t>
        </w:r>
      </w:ins>
      <w:del w:id="260" w:author="Author">
        <w:r w:rsidDel="00BE643E">
          <w:rPr>
            <w:rFonts w:asciiTheme="majorBidi" w:hAnsiTheme="majorBidi" w:cstheme="majorBidi"/>
          </w:rPr>
          <w:delText>just started</w:delText>
        </w:r>
      </w:del>
      <w:ins w:id="261" w:author="Author">
        <w:r w:rsidR="00BE643E">
          <w:rPr>
            <w:rFonts w:asciiTheme="majorBidi" w:hAnsiTheme="majorBidi" w:cstheme="majorBidi"/>
          </w:rPr>
          <w:t>recently begun</w:t>
        </w:r>
      </w:ins>
      <w:r>
        <w:rPr>
          <w:rFonts w:asciiTheme="majorBidi" w:hAnsiTheme="majorBidi" w:cstheme="majorBidi"/>
        </w:rPr>
        <w:t xml:space="preserve"> to collect</w:t>
      </w:r>
      <w:del w:id="262" w:author="Author">
        <w:r w:rsidDel="00FF50C3">
          <w:rPr>
            <w:rFonts w:asciiTheme="majorBidi" w:hAnsiTheme="majorBidi" w:cstheme="majorBidi"/>
          </w:rPr>
          <w:delText>ed</w:delText>
        </w:r>
      </w:del>
      <w:r>
        <w:rPr>
          <w:rFonts w:asciiTheme="majorBidi" w:hAnsiTheme="majorBidi" w:cstheme="majorBidi"/>
        </w:rPr>
        <w:t xml:space="preserve"> material for my postdoctoral research, </w:t>
      </w:r>
      <w:del w:id="263" w:author="Author">
        <w:r w:rsidDel="00FF50C3">
          <w:rPr>
            <w:rFonts w:asciiTheme="majorBidi" w:hAnsiTheme="majorBidi" w:cstheme="majorBidi"/>
          </w:rPr>
          <w:delText>u</w:delText>
        </w:r>
        <w:r w:rsidRPr="00F936B5" w:rsidDel="00FF50C3">
          <w:rPr>
            <w:rFonts w:asciiTheme="majorBidi" w:hAnsiTheme="majorBidi" w:cstheme="majorBidi"/>
          </w:rPr>
          <w:delText>p until now</w:delText>
        </w:r>
      </w:del>
      <w:ins w:id="264" w:author="Author">
        <w:r w:rsidR="00FF50C3">
          <w:rPr>
            <w:rFonts w:asciiTheme="majorBidi" w:hAnsiTheme="majorBidi" w:cstheme="majorBidi"/>
          </w:rPr>
          <w:t>and</w:t>
        </w:r>
      </w:ins>
      <w:del w:id="265" w:author="Author">
        <w:r w:rsidRPr="00F936B5" w:rsidDel="00FF50C3">
          <w:rPr>
            <w:rFonts w:asciiTheme="majorBidi" w:hAnsiTheme="majorBidi" w:cstheme="majorBidi"/>
          </w:rPr>
          <w:delText>, I</w:delText>
        </w:r>
      </w:del>
      <w:r w:rsidRPr="00F936B5">
        <w:rPr>
          <w:rFonts w:asciiTheme="majorBidi" w:hAnsiTheme="majorBidi" w:cstheme="majorBidi"/>
        </w:rPr>
        <w:t xml:space="preserve"> </w:t>
      </w:r>
      <w:del w:id="266" w:author="Author">
        <w:r w:rsidRPr="00F936B5" w:rsidDel="00BE643E">
          <w:rPr>
            <w:rFonts w:asciiTheme="majorBidi" w:hAnsiTheme="majorBidi" w:cstheme="majorBidi"/>
          </w:rPr>
          <w:delText xml:space="preserve">have </w:delText>
        </w:r>
      </w:del>
      <w:ins w:id="267" w:author="Author">
        <w:r w:rsidR="00BE643E">
          <w:rPr>
            <w:rFonts w:asciiTheme="majorBidi" w:hAnsiTheme="majorBidi" w:cstheme="majorBidi"/>
          </w:rPr>
          <w:t xml:space="preserve">in my </w:t>
        </w:r>
        <w:r w:rsidR="00FF50C3">
          <w:rPr>
            <w:rFonts w:asciiTheme="majorBidi" w:hAnsiTheme="majorBidi" w:cstheme="majorBidi"/>
          </w:rPr>
          <w:t>initial</w:t>
        </w:r>
        <w:del w:id="268" w:author="Author">
          <w:r w:rsidR="00FF50C3" w:rsidDel="00BE643E">
            <w:rPr>
              <w:rFonts w:asciiTheme="majorBidi" w:hAnsiTheme="majorBidi" w:cstheme="majorBidi"/>
            </w:rPr>
            <w:delText>ly</w:delText>
          </w:r>
        </w:del>
        <w:r w:rsidR="00BE643E">
          <w:rPr>
            <w:rFonts w:asciiTheme="majorBidi" w:hAnsiTheme="majorBidi" w:cstheme="majorBidi"/>
          </w:rPr>
          <w:t xml:space="preserve"> explorations have</w:t>
        </w:r>
        <w:r w:rsidR="00FF50C3">
          <w:rPr>
            <w:rFonts w:asciiTheme="majorBidi" w:hAnsiTheme="majorBidi" w:cstheme="majorBidi"/>
          </w:rPr>
          <w:t xml:space="preserve"> </w:t>
        </w:r>
      </w:ins>
      <w:r w:rsidRPr="00F936B5">
        <w:rPr>
          <w:rFonts w:asciiTheme="majorBidi" w:hAnsiTheme="majorBidi" w:cstheme="majorBidi"/>
        </w:rPr>
        <w:t xml:space="preserve">studied </w:t>
      </w:r>
      <w:r w:rsidR="00C25AE3">
        <w:rPr>
          <w:rFonts w:asciiTheme="majorBidi" w:hAnsiTheme="majorBidi" w:cstheme="majorBidi"/>
        </w:rPr>
        <w:t xml:space="preserve">firsthand </w:t>
      </w:r>
      <w:r w:rsidR="00E80E97">
        <w:rPr>
          <w:rFonts w:asciiTheme="majorBidi" w:hAnsiTheme="majorBidi" w:cstheme="majorBidi"/>
        </w:rPr>
        <w:t>260</w:t>
      </w:r>
      <w:r w:rsidRPr="00F936B5">
        <w:rPr>
          <w:rFonts w:asciiTheme="majorBidi" w:hAnsiTheme="majorBidi" w:cstheme="majorBidi"/>
        </w:rPr>
        <w:t xml:space="preserve"> </w:t>
      </w:r>
      <w:del w:id="269" w:author="Author">
        <w:r w:rsidRPr="00F936B5" w:rsidDel="00FF50C3">
          <w:rPr>
            <w:rFonts w:asciiTheme="majorBidi" w:hAnsiTheme="majorBidi" w:cstheme="majorBidi"/>
          </w:rPr>
          <w:delText xml:space="preserve">pieces </w:delText>
        </w:r>
      </w:del>
      <w:ins w:id="270" w:author="Author">
        <w:r w:rsidR="00FF50C3">
          <w:rPr>
            <w:rFonts w:asciiTheme="majorBidi" w:hAnsiTheme="majorBidi" w:cstheme="majorBidi"/>
          </w:rPr>
          <w:t>objects</w:t>
        </w:r>
        <w:r w:rsidR="00FF50C3" w:rsidRPr="00F936B5">
          <w:rPr>
            <w:rFonts w:asciiTheme="majorBidi" w:hAnsiTheme="majorBidi" w:cstheme="majorBidi"/>
          </w:rPr>
          <w:t xml:space="preserve"> </w:t>
        </w:r>
      </w:ins>
      <w:r w:rsidRPr="00F936B5">
        <w:rPr>
          <w:rFonts w:asciiTheme="majorBidi" w:hAnsiTheme="majorBidi" w:cstheme="majorBidi"/>
        </w:rPr>
        <w:t>in the Ethnological Museum of Berlin and in the</w:t>
      </w:r>
      <w:r w:rsidR="00E80E97">
        <w:rPr>
          <w:rFonts w:asciiTheme="majorBidi" w:hAnsiTheme="majorBidi" w:cstheme="majorBidi"/>
        </w:rPr>
        <w:t xml:space="preserve"> </w:t>
      </w:r>
      <w:r w:rsidRPr="00F936B5">
        <w:rPr>
          <w:rFonts w:asciiTheme="majorBidi" w:hAnsiTheme="majorBidi" w:cstheme="majorBidi"/>
        </w:rPr>
        <w:t>America Museum in Madrid</w:t>
      </w:r>
      <w:r w:rsidR="00E80E97">
        <w:rPr>
          <w:rFonts w:asciiTheme="majorBidi" w:hAnsiTheme="majorBidi" w:cstheme="majorBidi"/>
        </w:rPr>
        <w:t>.</w:t>
      </w:r>
      <w:ins w:id="271" w:author="Author">
        <w:r w:rsidR="00FF50C3">
          <w:rPr>
            <w:rFonts w:asciiTheme="majorBidi" w:hAnsiTheme="majorBidi" w:cstheme="majorBidi"/>
          </w:rPr>
          <w:t xml:space="preserve"> </w:t>
        </w:r>
      </w:ins>
    </w:p>
    <w:p w14:paraId="1B93D273" w14:textId="1C96F9D5" w:rsidR="00D44DDE" w:rsidRPr="009F5A21" w:rsidRDefault="00C25AE3">
      <w:pPr>
        <w:pStyle w:val="NormalWeb"/>
        <w:shd w:val="clear" w:color="auto" w:fill="FEFEFE"/>
        <w:spacing w:after="600" w:line="360" w:lineRule="auto"/>
        <w:jc w:val="both"/>
        <w:rPr>
          <w:rFonts w:asciiTheme="majorBidi" w:hAnsiTheme="majorBidi" w:cstheme="majorBidi"/>
        </w:rPr>
      </w:pPr>
      <w:del w:id="272" w:author="Author">
        <w:r w:rsidDel="00FF50C3">
          <w:rPr>
            <w:rFonts w:asciiTheme="majorBidi" w:hAnsiTheme="majorBidi" w:cstheme="majorBidi"/>
          </w:rPr>
          <w:delText>Thirdly</w:delText>
        </w:r>
      </w:del>
      <w:ins w:id="273" w:author="Author">
        <w:r w:rsidR="00FF50C3">
          <w:rPr>
            <w:rFonts w:asciiTheme="majorBidi" w:hAnsiTheme="majorBidi" w:cstheme="majorBidi"/>
          </w:rPr>
          <w:t>Lastly</w:t>
        </w:r>
      </w:ins>
      <w:r>
        <w:rPr>
          <w:rFonts w:asciiTheme="majorBidi" w:hAnsiTheme="majorBidi" w:cstheme="majorBidi"/>
        </w:rPr>
        <w:t xml:space="preserve">, since my </w:t>
      </w:r>
      <w:del w:id="274" w:author="Author">
        <w:r w:rsidDel="00672073">
          <w:rPr>
            <w:rFonts w:asciiTheme="majorBidi" w:hAnsiTheme="majorBidi" w:cstheme="majorBidi"/>
          </w:rPr>
          <w:delText>M.A</w:delText>
        </w:r>
      </w:del>
      <w:ins w:id="275" w:author="Author">
        <w:r w:rsidR="00672073">
          <w:rPr>
            <w:rFonts w:asciiTheme="majorBidi" w:hAnsiTheme="majorBidi" w:cstheme="majorBidi"/>
          </w:rPr>
          <w:t>Master’s</w:t>
        </w:r>
      </w:ins>
      <w:r>
        <w:rPr>
          <w:rFonts w:asciiTheme="majorBidi" w:hAnsiTheme="majorBidi" w:cstheme="majorBidi"/>
        </w:rPr>
        <w:t xml:space="preserve"> studies</w:t>
      </w:r>
      <w:ins w:id="276" w:author="Author">
        <w:r w:rsidR="00BE643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I </w:t>
      </w:r>
      <w:ins w:id="277" w:author="Author">
        <w:r w:rsidR="00BE643E">
          <w:rPr>
            <w:rFonts w:asciiTheme="majorBidi" w:hAnsiTheme="majorBidi" w:cstheme="majorBidi"/>
          </w:rPr>
          <w:t xml:space="preserve">have </w:t>
        </w:r>
      </w:ins>
      <w:r>
        <w:rPr>
          <w:rFonts w:asciiTheme="majorBidi" w:hAnsiTheme="majorBidi" w:cstheme="majorBidi"/>
        </w:rPr>
        <w:t>added the ethno</w:t>
      </w:r>
      <w:del w:id="278" w:author="Author">
        <w:r w:rsidDel="00FF50C3">
          <w:rPr>
            <w:rFonts w:asciiTheme="majorBidi" w:hAnsiTheme="majorBidi" w:cstheme="majorBidi"/>
          </w:rPr>
          <w:delText>-</w:delText>
        </w:r>
      </w:del>
      <w:r>
        <w:rPr>
          <w:rFonts w:asciiTheme="majorBidi" w:hAnsiTheme="majorBidi" w:cstheme="majorBidi"/>
        </w:rPr>
        <w:t>historical discipline</w:t>
      </w:r>
      <w:r w:rsidR="00B07E7E">
        <w:rPr>
          <w:rFonts w:asciiTheme="majorBidi" w:hAnsiTheme="majorBidi" w:cstheme="majorBidi"/>
        </w:rPr>
        <w:t xml:space="preserve"> to my research toolbox</w:t>
      </w:r>
      <w:r>
        <w:rPr>
          <w:rFonts w:asciiTheme="majorBidi" w:hAnsiTheme="majorBidi" w:cstheme="majorBidi"/>
        </w:rPr>
        <w:t xml:space="preserve">. </w:t>
      </w:r>
      <w:r w:rsidR="00B07E7E">
        <w:rPr>
          <w:rFonts w:asciiTheme="majorBidi" w:hAnsiTheme="majorBidi" w:cstheme="majorBidi"/>
        </w:rPr>
        <w:t>T</w:t>
      </w:r>
      <w:r w:rsidR="00B07E7E" w:rsidRPr="00B07E7E">
        <w:rPr>
          <w:rFonts w:asciiTheme="majorBidi" w:hAnsiTheme="majorBidi" w:cstheme="majorBidi"/>
        </w:rPr>
        <w:t xml:space="preserve">utored </w:t>
      </w:r>
      <w:r w:rsidR="00B07E7E">
        <w:rPr>
          <w:rFonts w:asciiTheme="majorBidi" w:hAnsiTheme="majorBidi" w:cstheme="majorBidi"/>
        </w:rPr>
        <w:t xml:space="preserve">by </w:t>
      </w:r>
      <w:ins w:id="279" w:author="Author">
        <w:r w:rsidR="00FF50C3">
          <w:rPr>
            <w:rFonts w:asciiTheme="majorBidi" w:hAnsiTheme="majorBidi" w:cstheme="majorBidi"/>
          </w:rPr>
          <w:t>P</w:t>
        </w:r>
      </w:ins>
      <w:del w:id="280" w:author="Author">
        <w:r w:rsidR="00B07E7E" w:rsidDel="00FF50C3">
          <w:rPr>
            <w:rFonts w:asciiTheme="majorBidi" w:hAnsiTheme="majorBidi" w:cstheme="majorBidi"/>
          </w:rPr>
          <w:delText>p</w:delText>
        </w:r>
      </w:del>
      <w:r>
        <w:rPr>
          <w:rFonts w:asciiTheme="majorBidi" w:hAnsiTheme="majorBidi" w:cstheme="majorBidi"/>
        </w:rPr>
        <w:t>rof</w:t>
      </w:r>
      <w:r w:rsidR="00B07E7E">
        <w:rPr>
          <w:rFonts w:asciiTheme="majorBidi" w:hAnsiTheme="majorBidi" w:cstheme="majorBidi"/>
        </w:rPr>
        <w:t>essor</w:t>
      </w:r>
      <w:r>
        <w:rPr>
          <w:rFonts w:asciiTheme="majorBidi" w:hAnsiTheme="majorBidi" w:cstheme="majorBidi"/>
        </w:rPr>
        <w:t xml:space="preserve"> Jan </w:t>
      </w:r>
      <w:r w:rsidRPr="00F176FC">
        <w:rPr>
          <w:rFonts w:asciiTheme="majorBidi" w:hAnsiTheme="majorBidi" w:cstheme="majorBidi"/>
        </w:rPr>
        <w:t>Szemiñski</w:t>
      </w:r>
      <w:r>
        <w:rPr>
          <w:rFonts w:asciiTheme="majorBidi" w:hAnsiTheme="majorBidi" w:cstheme="majorBidi"/>
        </w:rPr>
        <w:t xml:space="preserve">, </w:t>
      </w:r>
      <w:r w:rsidR="00B07E7E">
        <w:rPr>
          <w:rFonts w:asciiTheme="majorBidi" w:hAnsiTheme="majorBidi" w:cstheme="majorBidi"/>
        </w:rPr>
        <w:t xml:space="preserve">I </w:t>
      </w:r>
      <w:ins w:id="281" w:author="Author">
        <w:r w:rsidR="00FF50C3">
          <w:rPr>
            <w:rFonts w:asciiTheme="majorBidi" w:hAnsiTheme="majorBidi" w:cstheme="majorBidi"/>
          </w:rPr>
          <w:t xml:space="preserve">have </w:t>
        </w:r>
      </w:ins>
      <w:r w:rsidR="00B07E7E">
        <w:rPr>
          <w:rFonts w:asciiTheme="majorBidi" w:hAnsiTheme="majorBidi" w:cstheme="majorBidi"/>
        </w:rPr>
        <w:t xml:space="preserve">learned to </w:t>
      </w:r>
      <w:del w:id="282" w:author="Author">
        <w:r w:rsidR="00B07E7E" w:rsidDel="00FF50C3">
          <w:rPr>
            <w:rFonts w:asciiTheme="majorBidi" w:hAnsiTheme="majorBidi" w:cstheme="majorBidi"/>
          </w:rPr>
          <w:delText>critically</w:delText>
        </w:r>
      </w:del>
      <w:ins w:id="283" w:author="Author">
        <w:r w:rsidR="00FF50C3">
          <w:rPr>
            <w:rFonts w:asciiTheme="majorBidi" w:hAnsiTheme="majorBidi" w:cstheme="majorBidi"/>
          </w:rPr>
          <w:t xml:space="preserve">undertake critical readings of </w:t>
        </w:r>
      </w:ins>
      <w:del w:id="284" w:author="Author">
        <w:r w:rsidDel="00FF50C3">
          <w:rPr>
            <w:rFonts w:asciiTheme="majorBidi" w:hAnsiTheme="majorBidi" w:cstheme="majorBidi"/>
          </w:rPr>
          <w:delText xml:space="preserve"> read </w:delText>
        </w:r>
      </w:del>
      <w:r>
        <w:rPr>
          <w:rFonts w:asciiTheme="majorBidi" w:hAnsiTheme="majorBidi" w:cstheme="majorBidi"/>
        </w:rPr>
        <w:t xml:space="preserve">the colonial </w:t>
      </w:r>
      <w:ins w:id="285" w:author="Author">
        <w:r w:rsidR="00FF50C3">
          <w:rPr>
            <w:rFonts w:asciiTheme="majorBidi" w:hAnsiTheme="majorBidi" w:cstheme="majorBidi"/>
          </w:rPr>
          <w:t xml:space="preserve">era </w:t>
        </w:r>
      </w:ins>
      <w:r>
        <w:rPr>
          <w:rFonts w:asciiTheme="majorBidi" w:hAnsiTheme="majorBidi" w:cstheme="majorBidi"/>
        </w:rPr>
        <w:t>chronicles and documents that described Andean myths, history</w:t>
      </w:r>
      <w:ins w:id="286" w:author="Author">
        <w:r w:rsidR="00FF50C3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practices. </w:t>
      </w:r>
      <w:r w:rsidR="00B07E7E">
        <w:rPr>
          <w:rFonts w:asciiTheme="majorBidi" w:hAnsiTheme="majorBidi" w:cstheme="majorBidi"/>
        </w:rPr>
        <w:t xml:space="preserve">This skill </w:t>
      </w:r>
      <w:r w:rsidR="009F5A21">
        <w:rPr>
          <w:rFonts w:asciiTheme="majorBidi" w:hAnsiTheme="majorBidi" w:cstheme="majorBidi"/>
        </w:rPr>
        <w:t>enables me</w:t>
      </w:r>
      <w:r w:rsidR="00B07E7E">
        <w:rPr>
          <w:rFonts w:asciiTheme="majorBidi" w:hAnsiTheme="majorBidi" w:cstheme="majorBidi"/>
        </w:rPr>
        <w:t xml:space="preserve"> to filter such information and</w:t>
      </w:r>
      <w:del w:id="287" w:author="Author">
        <w:r w:rsidR="00B07E7E" w:rsidDel="00FF50C3">
          <w:rPr>
            <w:rFonts w:asciiTheme="majorBidi" w:hAnsiTheme="majorBidi" w:cstheme="majorBidi"/>
          </w:rPr>
          <w:delText xml:space="preserve"> to</w:delText>
        </w:r>
      </w:del>
      <w:r w:rsidR="00B07E7E">
        <w:rPr>
          <w:rFonts w:asciiTheme="majorBidi" w:hAnsiTheme="majorBidi" w:cstheme="majorBidi"/>
        </w:rPr>
        <w:t xml:space="preserve"> explore continuities and discontinuity in Andean practice and </w:t>
      </w:r>
      <w:ins w:id="288" w:author="Author">
        <w:r w:rsidR="00672073">
          <w:rPr>
            <w:rFonts w:asciiTheme="majorBidi" w:hAnsiTheme="majorBidi" w:cstheme="majorBidi"/>
          </w:rPr>
          <w:t xml:space="preserve">its </w:t>
        </w:r>
      </w:ins>
      <w:r w:rsidR="00B07E7E">
        <w:rPr>
          <w:rFonts w:asciiTheme="majorBidi" w:hAnsiTheme="majorBidi" w:cstheme="majorBidi"/>
        </w:rPr>
        <w:t>worldview.</w:t>
      </w:r>
      <w:r w:rsidR="009F5A21">
        <w:rPr>
          <w:rFonts w:asciiTheme="majorBidi" w:hAnsiTheme="majorBidi" w:cstheme="majorBidi"/>
        </w:rPr>
        <w:t xml:space="preserve"> I found this exercise very useful in my research and I believe that it has the potential to add another layer to </w:t>
      </w:r>
      <w:r w:rsidR="00B831A4">
        <w:rPr>
          <w:rFonts w:asciiTheme="majorBidi" w:hAnsiTheme="majorBidi" w:cstheme="majorBidi"/>
        </w:rPr>
        <w:t>the</w:t>
      </w:r>
      <w:r w:rsidR="009F5A21">
        <w:rPr>
          <w:rFonts w:asciiTheme="majorBidi" w:hAnsiTheme="majorBidi" w:cstheme="majorBidi"/>
        </w:rPr>
        <w:t xml:space="preserve"> </w:t>
      </w:r>
      <w:del w:id="289" w:author="Author">
        <w:r w:rsidR="009F5A21" w:rsidDel="00672073">
          <w:rPr>
            <w:rFonts w:asciiTheme="majorBidi" w:hAnsiTheme="majorBidi" w:cstheme="majorBidi"/>
          </w:rPr>
          <w:delText>project</w:delText>
        </w:r>
      </w:del>
      <w:ins w:id="290" w:author="Author">
        <w:r w:rsidR="00672073">
          <w:rPr>
            <w:rFonts w:asciiTheme="majorBidi" w:hAnsiTheme="majorBidi" w:cstheme="majorBidi"/>
          </w:rPr>
          <w:t>Project</w:t>
        </w:r>
      </w:ins>
      <w:r w:rsidR="009F5A21">
        <w:rPr>
          <w:rFonts w:asciiTheme="majorBidi" w:hAnsiTheme="majorBidi" w:cstheme="majorBidi"/>
        </w:rPr>
        <w:t xml:space="preserve">. </w:t>
      </w:r>
    </w:p>
    <w:p w14:paraId="1BCC5B84" w14:textId="3A3268CD" w:rsidR="007933DD" w:rsidRPr="007933DD" w:rsidRDefault="00FF50C3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  <w:color w:val="000000"/>
        </w:rPr>
      </w:pPr>
      <w:ins w:id="291" w:author="Author">
        <w:r>
          <w:rPr>
            <w:rFonts w:asciiTheme="majorBidi" w:hAnsiTheme="majorBidi" w:cstheme="majorBidi"/>
            <w:color w:val="000000"/>
          </w:rPr>
          <w:t>Throughout my work and research</w:t>
        </w:r>
        <w:r w:rsidR="00BE643E">
          <w:rPr>
            <w:rFonts w:asciiTheme="majorBidi" w:hAnsiTheme="majorBidi" w:cstheme="majorBidi"/>
            <w:color w:val="000000"/>
          </w:rPr>
          <w:t>,</w:t>
        </w:r>
        <w:r>
          <w:rPr>
            <w:rFonts w:asciiTheme="majorBidi" w:hAnsiTheme="majorBidi" w:cstheme="majorBidi"/>
            <w:color w:val="000000"/>
          </w:rPr>
          <w:t xml:space="preserve"> I have deve</w:t>
        </w:r>
        <w:r w:rsidR="00ED2AFF">
          <w:rPr>
            <w:rFonts w:asciiTheme="majorBidi" w:hAnsiTheme="majorBidi" w:cstheme="majorBidi"/>
            <w:color w:val="000000"/>
          </w:rPr>
          <w:t xml:space="preserve">loped </w:t>
        </w:r>
      </w:ins>
      <w:del w:id="292" w:author="Author">
        <w:r w:rsidR="006470AD" w:rsidDel="00ED2AFF">
          <w:rPr>
            <w:rFonts w:asciiTheme="majorBidi" w:hAnsiTheme="majorBidi" w:cstheme="majorBidi"/>
            <w:color w:val="000000"/>
          </w:rPr>
          <w:delText xml:space="preserve">I have </w:delText>
        </w:r>
      </w:del>
      <w:r w:rsidR="006470AD">
        <w:rPr>
          <w:rFonts w:asciiTheme="majorBidi" w:hAnsiTheme="majorBidi" w:cstheme="majorBidi"/>
          <w:color w:val="000000"/>
        </w:rPr>
        <w:t>a great a</w:t>
      </w:r>
      <w:r w:rsidR="006470AD" w:rsidRPr="006470AD">
        <w:rPr>
          <w:rFonts w:asciiTheme="majorBidi" w:hAnsiTheme="majorBidi" w:cstheme="majorBidi"/>
          <w:color w:val="000000"/>
        </w:rPr>
        <w:t xml:space="preserve">bility to work as </w:t>
      </w:r>
      <w:ins w:id="293" w:author="Author">
        <w:r w:rsidR="00BE643E">
          <w:rPr>
            <w:rFonts w:asciiTheme="majorBidi" w:hAnsiTheme="majorBidi" w:cstheme="majorBidi"/>
            <w:color w:val="000000"/>
          </w:rPr>
          <w:t xml:space="preserve">a </w:t>
        </w:r>
      </w:ins>
      <w:r w:rsidR="006470AD" w:rsidRPr="006470AD">
        <w:rPr>
          <w:rFonts w:asciiTheme="majorBidi" w:hAnsiTheme="majorBidi" w:cstheme="majorBidi"/>
          <w:color w:val="000000"/>
        </w:rPr>
        <w:t>team member</w:t>
      </w:r>
      <w:r w:rsidR="007933DD">
        <w:rPr>
          <w:rFonts w:asciiTheme="majorBidi" w:hAnsiTheme="majorBidi" w:cstheme="majorBidi"/>
          <w:color w:val="000000"/>
        </w:rPr>
        <w:t xml:space="preserve">. In my work at the excavations </w:t>
      </w:r>
      <w:r w:rsidR="00B831A4">
        <w:rPr>
          <w:rFonts w:asciiTheme="majorBidi" w:hAnsiTheme="majorBidi" w:cstheme="majorBidi"/>
        </w:rPr>
        <w:t>carried out by</w:t>
      </w:r>
      <w:r w:rsidR="007933DD" w:rsidRPr="00F2400E">
        <w:rPr>
          <w:rFonts w:asciiTheme="majorBidi" w:hAnsiTheme="majorBidi" w:cstheme="majorBidi"/>
        </w:rPr>
        <w:t xml:space="preserve"> the Israel Antiquities </w:t>
      </w:r>
      <w:r w:rsidR="00B831A4" w:rsidRPr="00F2400E">
        <w:rPr>
          <w:rFonts w:asciiTheme="majorBidi" w:hAnsiTheme="majorBidi" w:cstheme="majorBidi"/>
        </w:rPr>
        <w:t>Authority,</w:t>
      </w:r>
      <w:r w:rsidR="007933DD">
        <w:rPr>
          <w:rFonts w:asciiTheme="majorBidi" w:hAnsiTheme="majorBidi" w:cstheme="majorBidi"/>
          <w:color w:val="000000"/>
        </w:rPr>
        <w:t xml:space="preserve"> I </w:t>
      </w:r>
      <w:r w:rsidR="00C20AAE">
        <w:rPr>
          <w:rFonts w:asciiTheme="majorBidi" w:hAnsiTheme="majorBidi" w:cstheme="majorBidi"/>
          <w:color w:val="000000"/>
        </w:rPr>
        <w:t>participated in</w:t>
      </w:r>
      <w:r w:rsidR="007933DD">
        <w:rPr>
          <w:rFonts w:asciiTheme="majorBidi" w:hAnsiTheme="majorBidi" w:cstheme="majorBidi"/>
          <w:color w:val="000000"/>
        </w:rPr>
        <w:t xml:space="preserve"> </w:t>
      </w:r>
      <w:ins w:id="294" w:author="Author">
        <w:r w:rsidR="00ED2AFF">
          <w:rPr>
            <w:rFonts w:asciiTheme="majorBidi" w:hAnsiTheme="majorBidi" w:cstheme="majorBidi"/>
            <w:color w:val="000000"/>
          </w:rPr>
          <w:t xml:space="preserve">both </w:t>
        </w:r>
      </w:ins>
      <w:r w:rsidR="007933DD">
        <w:rPr>
          <w:rFonts w:asciiTheme="majorBidi" w:hAnsiTheme="majorBidi" w:cstheme="majorBidi"/>
          <w:color w:val="000000"/>
        </w:rPr>
        <w:t xml:space="preserve">big and small projects, where I always </w:t>
      </w:r>
      <w:del w:id="295" w:author="Author">
        <w:r w:rsidR="007933DD" w:rsidDel="00357DFF">
          <w:rPr>
            <w:rFonts w:asciiTheme="majorBidi" w:hAnsiTheme="majorBidi" w:cstheme="majorBidi"/>
            <w:color w:val="000000"/>
          </w:rPr>
          <w:delText xml:space="preserve">kept </w:delText>
        </w:r>
      </w:del>
      <w:ins w:id="296" w:author="Author">
        <w:r w:rsidR="00357DFF">
          <w:rPr>
            <w:rFonts w:asciiTheme="majorBidi" w:hAnsiTheme="majorBidi" w:cstheme="majorBidi"/>
            <w:color w:val="000000"/>
          </w:rPr>
          <w:t>maintained</w:t>
        </w:r>
        <w:r w:rsidR="00357DFF">
          <w:rPr>
            <w:rFonts w:asciiTheme="majorBidi" w:hAnsiTheme="majorBidi" w:cstheme="majorBidi"/>
            <w:color w:val="000000"/>
          </w:rPr>
          <w:t xml:space="preserve"> </w:t>
        </w:r>
      </w:ins>
      <w:r w:rsidR="007933DD">
        <w:rPr>
          <w:rFonts w:asciiTheme="majorBidi" w:hAnsiTheme="majorBidi" w:cstheme="majorBidi"/>
          <w:color w:val="000000"/>
        </w:rPr>
        <w:t xml:space="preserve">good </w:t>
      </w:r>
      <w:r w:rsidR="007933DD" w:rsidRPr="007933DD">
        <w:rPr>
          <w:rFonts w:asciiTheme="majorBidi" w:hAnsiTheme="majorBidi" w:cstheme="majorBidi"/>
          <w:color w:val="000000"/>
        </w:rPr>
        <w:t>collegi</w:t>
      </w:r>
      <w:r w:rsidR="007933DD">
        <w:rPr>
          <w:rFonts w:asciiTheme="majorBidi" w:hAnsiTheme="majorBidi" w:cstheme="majorBidi"/>
          <w:color w:val="000000"/>
        </w:rPr>
        <w:t>al relations with the archeologists and the excavation</w:t>
      </w:r>
      <w:r w:rsidR="00B831A4">
        <w:rPr>
          <w:rFonts w:asciiTheme="majorBidi" w:hAnsiTheme="majorBidi" w:cstheme="majorBidi"/>
          <w:color w:val="000000"/>
        </w:rPr>
        <w:t>s</w:t>
      </w:r>
      <w:r w:rsidR="007933DD">
        <w:rPr>
          <w:rFonts w:asciiTheme="majorBidi" w:hAnsiTheme="majorBidi" w:cstheme="majorBidi"/>
          <w:color w:val="000000"/>
        </w:rPr>
        <w:t xml:space="preserve"> workers. Furthermore, </w:t>
      </w:r>
      <w:r w:rsidR="007933DD" w:rsidRPr="007933DD">
        <w:rPr>
          <w:rFonts w:asciiTheme="majorBidi" w:hAnsiTheme="majorBidi" w:cstheme="majorBidi"/>
          <w:color w:val="000000"/>
        </w:rPr>
        <w:t>I have collaborated with colleagues</w:t>
      </w:r>
      <w:r w:rsidR="007933DD">
        <w:rPr>
          <w:rFonts w:asciiTheme="majorBidi" w:hAnsiTheme="majorBidi" w:cstheme="majorBidi"/>
          <w:color w:val="000000"/>
        </w:rPr>
        <w:t xml:space="preserve"> in </w:t>
      </w:r>
      <w:r w:rsidR="00B831A4">
        <w:rPr>
          <w:rFonts w:asciiTheme="majorBidi" w:hAnsiTheme="majorBidi" w:cstheme="majorBidi"/>
          <w:color w:val="000000"/>
        </w:rPr>
        <w:t>iconographical studie</w:t>
      </w:r>
      <w:ins w:id="297" w:author="Author">
        <w:r w:rsidR="00ED2AFF">
          <w:rPr>
            <w:rFonts w:asciiTheme="majorBidi" w:hAnsiTheme="majorBidi" w:cstheme="majorBidi"/>
            <w:color w:val="000000"/>
          </w:rPr>
          <w:t xml:space="preserve">s, such as when </w:t>
        </w:r>
      </w:ins>
      <w:del w:id="298" w:author="Author">
        <w:r w:rsidR="00B831A4" w:rsidDel="00ED2AFF">
          <w:rPr>
            <w:rFonts w:asciiTheme="majorBidi" w:hAnsiTheme="majorBidi" w:cstheme="majorBidi"/>
            <w:color w:val="000000"/>
          </w:rPr>
          <w:delText>s</w:delText>
        </w:r>
        <w:r w:rsidR="007933DD" w:rsidRPr="007933DD" w:rsidDel="00ED2AFF">
          <w:rPr>
            <w:rFonts w:asciiTheme="majorBidi" w:hAnsiTheme="majorBidi" w:cstheme="majorBidi"/>
            <w:color w:val="000000"/>
          </w:rPr>
          <w:delText xml:space="preserve">. </w:delText>
        </w:r>
        <w:r w:rsidR="00B831A4" w:rsidDel="00ED2AFF">
          <w:rPr>
            <w:rFonts w:asciiTheme="majorBidi" w:hAnsiTheme="majorBidi" w:cstheme="majorBidi"/>
            <w:color w:val="000000"/>
          </w:rPr>
          <w:delText xml:space="preserve">For example, </w:delText>
        </w:r>
      </w:del>
      <w:r w:rsidR="00B831A4">
        <w:rPr>
          <w:rFonts w:asciiTheme="majorBidi" w:hAnsiTheme="majorBidi" w:cstheme="majorBidi"/>
          <w:color w:val="000000"/>
        </w:rPr>
        <w:t>I</w:t>
      </w:r>
      <w:r w:rsidR="007933DD">
        <w:rPr>
          <w:rFonts w:asciiTheme="majorBidi" w:hAnsiTheme="majorBidi" w:cstheme="majorBidi"/>
          <w:color w:val="000000"/>
        </w:rPr>
        <w:t xml:space="preserve"> </w:t>
      </w:r>
      <w:r w:rsidR="007933DD" w:rsidRPr="007933DD">
        <w:rPr>
          <w:rFonts w:asciiTheme="majorBidi" w:hAnsiTheme="majorBidi" w:cstheme="majorBidi"/>
          <w:color w:val="000000"/>
        </w:rPr>
        <w:t>join</w:t>
      </w:r>
      <w:r w:rsidR="007933DD">
        <w:rPr>
          <w:rFonts w:asciiTheme="majorBidi" w:hAnsiTheme="majorBidi" w:cstheme="majorBidi"/>
          <w:color w:val="000000"/>
        </w:rPr>
        <w:t>ed</w:t>
      </w:r>
      <w:r w:rsidR="007933DD" w:rsidRPr="007933DD">
        <w:rPr>
          <w:rFonts w:asciiTheme="majorBidi" w:hAnsiTheme="majorBidi" w:cstheme="majorBidi"/>
          <w:color w:val="000000"/>
        </w:rPr>
        <w:t xml:space="preserve"> forces with Amnon Nir and Javier Fonseca</w:t>
      </w:r>
      <w:r w:rsidR="00C20AAE">
        <w:rPr>
          <w:rFonts w:asciiTheme="majorBidi" w:hAnsiTheme="majorBidi" w:cstheme="majorBidi"/>
          <w:color w:val="000000"/>
        </w:rPr>
        <w:t xml:space="preserve"> Santacruz</w:t>
      </w:r>
      <w:del w:id="299" w:author="Author">
        <w:r w:rsidR="007933DD" w:rsidRPr="007933DD" w:rsidDel="00ED2AFF">
          <w:rPr>
            <w:rFonts w:asciiTheme="majorBidi" w:hAnsiTheme="majorBidi" w:cstheme="majorBidi"/>
            <w:color w:val="000000"/>
          </w:rPr>
          <w:delText>, and together we</w:delText>
        </w:r>
      </w:del>
      <w:ins w:id="300" w:author="Author">
        <w:r w:rsidR="00ED2AFF">
          <w:rPr>
            <w:rFonts w:asciiTheme="majorBidi" w:hAnsiTheme="majorBidi" w:cstheme="majorBidi"/>
            <w:color w:val="000000"/>
          </w:rPr>
          <w:t xml:space="preserve"> in analyzing</w:t>
        </w:r>
      </w:ins>
      <w:r w:rsidR="007933DD" w:rsidRPr="007933DD">
        <w:rPr>
          <w:rFonts w:asciiTheme="majorBidi" w:hAnsiTheme="majorBidi" w:cstheme="majorBidi"/>
          <w:color w:val="000000"/>
        </w:rPr>
        <w:t xml:space="preserve"> </w:t>
      </w:r>
      <w:del w:id="301" w:author="Author">
        <w:r w:rsidR="007933DD" w:rsidRPr="007933DD" w:rsidDel="00ED2AFF">
          <w:rPr>
            <w:rFonts w:asciiTheme="majorBidi" w:hAnsiTheme="majorBidi" w:cstheme="majorBidi"/>
            <w:color w:val="000000"/>
          </w:rPr>
          <w:delText>analyz</w:delText>
        </w:r>
        <w:r w:rsidR="007933DD" w:rsidDel="00ED2AFF">
          <w:rPr>
            <w:rFonts w:asciiTheme="majorBidi" w:hAnsiTheme="majorBidi" w:cstheme="majorBidi"/>
            <w:color w:val="000000"/>
          </w:rPr>
          <w:delText>ed</w:delText>
        </w:r>
        <w:r w:rsidR="007933DD" w:rsidRPr="007933DD" w:rsidDel="00ED2AFF">
          <w:rPr>
            <w:rFonts w:asciiTheme="majorBidi" w:hAnsiTheme="majorBidi" w:cstheme="majorBidi"/>
            <w:color w:val="000000"/>
          </w:rPr>
          <w:delText xml:space="preserve"> </w:delText>
        </w:r>
      </w:del>
      <w:r w:rsidR="007933DD" w:rsidRPr="007933DD">
        <w:rPr>
          <w:rFonts w:asciiTheme="majorBidi" w:hAnsiTheme="majorBidi" w:cstheme="majorBidi"/>
          <w:color w:val="000000"/>
        </w:rPr>
        <w:t xml:space="preserve">a unique ceramic piece that was found in the last Inca refuge at </w:t>
      </w:r>
      <w:r w:rsidR="007933DD" w:rsidRPr="007933DD">
        <w:rPr>
          <w:rFonts w:asciiTheme="majorBidi" w:hAnsiTheme="majorBidi" w:cstheme="majorBidi"/>
          <w:color w:val="000000"/>
        </w:rPr>
        <w:lastRenderedPageBreak/>
        <w:t xml:space="preserve">Vilcabamba (1537-1572 A.D.). </w:t>
      </w:r>
      <w:del w:id="302" w:author="Author">
        <w:r w:rsidR="00713AED" w:rsidDel="00ED2AFF">
          <w:rPr>
            <w:rFonts w:asciiTheme="majorBidi" w:hAnsiTheme="majorBidi" w:cstheme="majorBidi"/>
            <w:color w:val="000000"/>
          </w:rPr>
          <w:delText>Soon an article,</w:delText>
        </w:r>
      </w:del>
      <w:ins w:id="303" w:author="Author">
        <w:r w:rsidR="00ED2AFF">
          <w:rPr>
            <w:rFonts w:asciiTheme="majorBidi" w:hAnsiTheme="majorBidi" w:cstheme="majorBidi"/>
            <w:color w:val="000000"/>
          </w:rPr>
          <w:t>An article</w:t>
        </w:r>
      </w:ins>
      <w:r w:rsidR="00713AED">
        <w:rPr>
          <w:rFonts w:asciiTheme="majorBidi" w:hAnsiTheme="majorBidi" w:cstheme="majorBidi"/>
          <w:color w:val="000000"/>
        </w:rPr>
        <w:t xml:space="preserve"> </w:t>
      </w:r>
      <w:del w:id="304" w:author="Author">
        <w:r w:rsidR="007933DD" w:rsidDel="00ED2AFF">
          <w:rPr>
            <w:rFonts w:asciiTheme="majorBidi" w:hAnsiTheme="majorBidi" w:cstheme="majorBidi"/>
            <w:color w:val="000000"/>
          </w:rPr>
          <w:delText xml:space="preserve">which </w:delText>
        </w:r>
      </w:del>
      <w:ins w:id="305" w:author="Author">
        <w:r w:rsidR="00ED2AFF">
          <w:rPr>
            <w:rFonts w:asciiTheme="majorBidi" w:hAnsiTheme="majorBidi" w:cstheme="majorBidi"/>
            <w:color w:val="000000"/>
          </w:rPr>
          <w:t xml:space="preserve">that </w:t>
        </w:r>
      </w:ins>
      <w:r w:rsidR="007933DD">
        <w:rPr>
          <w:rFonts w:asciiTheme="majorBidi" w:hAnsiTheme="majorBidi" w:cstheme="majorBidi"/>
          <w:color w:val="000000"/>
        </w:rPr>
        <w:t xml:space="preserve">summarizes our findings will </w:t>
      </w:r>
      <w:ins w:id="306" w:author="Author">
        <w:r w:rsidR="00ED2AFF">
          <w:rPr>
            <w:rFonts w:asciiTheme="majorBidi" w:hAnsiTheme="majorBidi" w:cstheme="majorBidi"/>
            <w:color w:val="000000"/>
          </w:rPr>
          <w:t xml:space="preserve">soon </w:t>
        </w:r>
      </w:ins>
      <w:r w:rsidR="007933DD">
        <w:rPr>
          <w:rFonts w:asciiTheme="majorBidi" w:hAnsiTheme="majorBidi" w:cstheme="majorBidi"/>
          <w:color w:val="000000"/>
        </w:rPr>
        <w:t>be published in the journal</w:t>
      </w:r>
      <w:del w:id="307" w:author="Author">
        <w:r w:rsidR="007933DD" w:rsidDel="00BE643E">
          <w:rPr>
            <w:rFonts w:asciiTheme="majorBidi" w:hAnsiTheme="majorBidi" w:cstheme="majorBidi"/>
            <w:color w:val="000000"/>
          </w:rPr>
          <w:delText xml:space="preserve"> of</w:delText>
        </w:r>
      </w:del>
      <w:r w:rsidR="007933DD">
        <w:rPr>
          <w:rFonts w:asciiTheme="majorBidi" w:hAnsiTheme="majorBidi" w:cstheme="majorBidi"/>
          <w:color w:val="000000"/>
        </w:rPr>
        <w:t xml:space="preserve"> </w:t>
      </w:r>
      <w:r w:rsidR="007933DD" w:rsidRPr="00713AED">
        <w:rPr>
          <w:rFonts w:asciiTheme="majorBidi" w:hAnsiTheme="majorBidi" w:cstheme="majorBidi"/>
          <w:i/>
          <w:iCs/>
          <w:color w:val="000000"/>
        </w:rPr>
        <w:t>Latin American Antiquity</w:t>
      </w:r>
      <w:r w:rsidR="007933DD">
        <w:rPr>
          <w:rFonts w:asciiTheme="majorBidi" w:hAnsiTheme="majorBidi" w:cstheme="majorBidi"/>
          <w:color w:val="000000"/>
        </w:rPr>
        <w:t xml:space="preserve">. </w:t>
      </w:r>
    </w:p>
    <w:p w14:paraId="299A213E" w14:textId="20E1705B" w:rsidR="00A0211C" w:rsidDel="00ED2AFF" w:rsidRDefault="006743C1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del w:id="308" w:author="Author"/>
          <w:rFonts w:asciiTheme="majorBidi" w:hAnsiTheme="majorBidi" w:cstheme="majorBidi"/>
        </w:rPr>
      </w:pPr>
      <w:moveFromRangeStart w:id="309" w:author="Author" w:name="move536369210"/>
      <w:moveFrom w:id="310" w:author="Author">
        <w:r w:rsidDel="00ED2AFF">
          <w:rPr>
            <w:rFonts w:asciiTheme="majorBidi" w:hAnsiTheme="majorBidi" w:cstheme="majorBidi"/>
          </w:rPr>
          <w:t>I also have experience in organizing academic events</w:t>
        </w:r>
        <w:r w:rsidR="00C351C2" w:rsidDel="00ED2AFF">
          <w:rPr>
            <w:rFonts w:asciiTheme="majorBidi" w:hAnsiTheme="majorBidi" w:cstheme="majorBidi"/>
            <w:color w:val="000000"/>
          </w:rPr>
          <w:t xml:space="preserve">. </w:t>
        </w:r>
      </w:moveFrom>
      <w:moveFromRangeEnd w:id="309"/>
      <w:r w:rsidR="00380F84" w:rsidRPr="00932ED7">
        <w:rPr>
          <w:rFonts w:asciiTheme="majorBidi" w:hAnsiTheme="majorBidi" w:cstheme="majorBidi"/>
        </w:rPr>
        <w:t>As part of my curatorial work</w:t>
      </w:r>
      <w:r w:rsidR="00C351C2">
        <w:rPr>
          <w:rFonts w:asciiTheme="majorBidi" w:hAnsiTheme="majorBidi" w:cstheme="majorBidi"/>
        </w:rPr>
        <w:t xml:space="preserve"> at the Maiman Collection</w:t>
      </w:r>
      <w:r w:rsidR="00380F84" w:rsidRPr="00932ED7">
        <w:rPr>
          <w:rFonts w:asciiTheme="majorBidi" w:hAnsiTheme="majorBidi" w:cstheme="majorBidi"/>
        </w:rPr>
        <w:t xml:space="preserve">, </w:t>
      </w:r>
      <w:moveToRangeStart w:id="311" w:author="Author" w:name="move536369210"/>
      <w:moveTo w:id="312" w:author="Author">
        <w:r w:rsidR="00ED2AFF">
          <w:rPr>
            <w:rFonts w:asciiTheme="majorBidi" w:hAnsiTheme="majorBidi" w:cstheme="majorBidi"/>
          </w:rPr>
          <w:t>I also ha</w:t>
        </w:r>
      </w:moveTo>
      <w:ins w:id="313" w:author="Author">
        <w:r w:rsidR="00ED2AFF">
          <w:rPr>
            <w:rFonts w:asciiTheme="majorBidi" w:hAnsiTheme="majorBidi" w:cstheme="majorBidi"/>
          </w:rPr>
          <w:t>d</w:t>
        </w:r>
      </w:ins>
      <w:moveTo w:id="314" w:author="Author">
        <w:del w:id="315" w:author="Author">
          <w:r w:rsidR="00ED2AFF" w:rsidDel="00ED2AFF">
            <w:rPr>
              <w:rFonts w:asciiTheme="majorBidi" w:hAnsiTheme="majorBidi" w:cstheme="majorBidi"/>
            </w:rPr>
            <w:delText>ve</w:delText>
          </w:r>
        </w:del>
        <w:r w:rsidR="00ED2AFF">
          <w:rPr>
            <w:rFonts w:asciiTheme="majorBidi" w:hAnsiTheme="majorBidi" w:cstheme="majorBidi"/>
          </w:rPr>
          <w:t xml:space="preserve"> experience in organizing academic events</w:t>
        </w:r>
        <w:r w:rsidR="00ED2AFF">
          <w:rPr>
            <w:rFonts w:asciiTheme="majorBidi" w:hAnsiTheme="majorBidi" w:cstheme="majorBidi"/>
            <w:color w:val="000000"/>
          </w:rPr>
          <w:t>.</w:t>
        </w:r>
      </w:moveTo>
      <w:ins w:id="316" w:author="Author">
        <w:r w:rsidR="00ED2AFF">
          <w:rPr>
            <w:rFonts w:asciiTheme="majorBidi" w:hAnsiTheme="majorBidi" w:cstheme="majorBidi"/>
            <w:color w:val="000000"/>
          </w:rPr>
          <w:t xml:space="preserve"> During my tenure </w:t>
        </w:r>
      </w:ins>
      <w:moveTo w:id="317" w:author="Author">
        <w:del w:id="318" w:author="Author">
          <w:r w:rsidR="00ED2AFF" w:rsidDel="00ED2AFF">
            <w:rPr>
              <w:rFonts w:asciiTheme="majorBidi" w:hAnsiTheme="majorBidi" w:cstheme="majorBidi"/>
              <w:color w:val="000000"/>
            </w:rPr>
            <w:delText xml:space="preserve"> </w:delText>
          </w:r>
        </w:del>
      </w:moveTo>
      <w:moveToRangeEnd w:id="311"/>
      <w:r w:rsidR="00380F84" w:rsidRPr="00932ED7">
        <w:rPr>
          <w:rFonts w:asciiTheme="majorBidi" w:hAnsiTheme="majorBidi" w:cstheme="majorBidi"/>
        </w:rPr>
        <w:t xml:space="preserve">I created eight workshops for university professors and students. In these seminars we </w:t>
      </w:r>
      <w:del w:id="319" w:author="Author">
        <w:r w:rsidR="00380F84" w:rsidRPr="00932ED7" w:rsidDel="00ED2AFF">
          <w:rPr>
            <w:rFonts w:asciiTheme="majorBidi" w:hAnsiTheme="majorBidi" w:cstheme="majorBidi"/>
          </w:rPr>
          <w:delText>studied together</w:delText>
        </w:r>
      </w:del>
      <w:ins w:id="320" w:author="Author">
        <w:r w:rsidR="00ED2AFF">
          <w:rPr>
            <w:rFonts w:asciiTheme="majorBidi" w:hAnsiTheme="majorBidi" w:cstheme="majorBidi"/>
          </w:rPr>
          <w:t>collaboratively studied</w:t>
        </w:r>
      </w:ins>
      <w:r w:rsidR="00380F84" w:rsidRPr="00932ED7">
        <w:rPr>
          <w:rFonts w:asciiTheme="majorBidi" w:hAnsiTheme="majorBidi" w:cstheme="majorBidi"/>
        </w:rPr>
        <w:t xml:space="preserve"> a theme or a culture through related art</w:t>
      </w:r>
      <w:r w:rsidR="00FC21D1">
        <w:rPr>
          <w:rFonts w:asciiTheme="majorBidi" w:hAnsiTheme="majorBidi" w:cstheme="majorBidi"/>
        </w:rPr>
        <w:t>e</w:t>
      </w:r>
      <w:r w:rsidR="00380F84" w:rsidRPr="00932ED7">
        <w:rPr>
          <w:rFonts w:asciiTheme="majorBidi" w:hAnsiTheme="majorBidi" w:cstheme="majorBidi"/>
        </w:rPr>
        <w:t xml:space="preserve">facts. </w:t>
      </w:r>
      <w:r w:rsidR="00A0211C">
        <w:rPr>
          <w:rFonts w:asciiTheme="majorBidi" w:hAnsiTheme="majorBidi" w:cstheme="majorBidi"/>
        </w:rPr>
        <w:t>F</w:t>
      </w:r>
      <w:r w:rsidR="00380F84" w:rsidRPr="00932ED7">
        <w:rPr>
          <w:rFonts w:asciiTheme="majorBidi" w:hAnsiTheme="majorBidi" w:cstheme="majorBidi"/>
        </w:rPr>
        <w:t>ive workshops focused on a specific culture or style</w:t>
      </w:r>
      <w:ins w:id="321" w:author="Author">
        <w:r w:rsidR="00672073">
          <w:rPr>
            <w:rFonts w:asciiTheme="majorBidi" w:hAnsiTheme="majorBidi" w:cstheme="majorBidi"/>
          </w:rPr>
          <w:t>,</w:t>
        </w:r>
      </w:ins>
      <w:r w:rsidR="00380F84" w:rsidRPr="00932ED7">
        <w:rPr>
          <w:rFonts w:asciiTheme="majorBidi" w:hAnsiTheme="majorBidi" w:cstheme="majorBidi"/>
        </w:rPr>
        <w:t xml:space="preserve"> including</w:t>
      </w:r>
      <w:del w:id="322" w:author="Author">
        <w:r w:rsidR="00380F84" w:rsidRPr="00932ED7" w:rsidDel="00672073">
          <w:rPr>
            <w:rFonts w:asciiTheme="majorBidi" w:hAnsiTheme="majorBidi" w:cstheme="majorBidi"/>
          </w:rPr>
          <w:delText xml:space="preserve">: </w:delText>
        </w:r>
      </w:del>
      <w:ins w:id="323" w:author="Author">
        <w:r w:rsidR="00672073">
          <w:rPr>
            <w:rFonts w:asciiTheme="majorBidi" w:hAnsiTheme="majorBidi" w:cstheme="majorBidi"/>
          </w:rPr>
          <w:t xml:space="preserve"> the</w:t>
        </w:r>
        <w:r w:rsidR="00672073" w:rsidRPr="00932ED7">
          <w:rPr>
            <w:rFonts w:asciiTheme="majorBidi" w:hAnsiTheme="majorBidi" w:cstheme="majorBidi"/>
          </w:rPr>
          <w:t xml:space="preserve"> </w:t>
        </w:r>
      </w:ins>
      <w:r w:rsidR="00380F84" w:rsidRPr="00932ED7">
        <w:rPr>
          <w:rFonts w:asciiTheme="majorBidi" w:hAnsiTheme="majorBidi" w:cstheme="majorBidi"/>
        </w:rPr>
        <w:t xml:space="preserve">Chavin, Wari and Tiwanaku, Nasca, Moche, and Lambayeque. </w:t>
      </w:r>
      <w:ins w:id="324" w:author="Author">
        <w:r w:rsidR="00ED2AFF">
          <w:rPr>
            <w:rFonts w:asciiTheme="majorBidi" w:hAnsiTheme="majorBidi" w:cstheme="majorBidi"/>
          </w:rPr>
          <w:t xml:space="preserve">An </w:t>
        </w:r>
      </w:ins>
      <w:del w:id="325" w:author="Author">
        <w:r w:rsidR="00380F84" w:rsidRPr="00932ED7" w:rsidDel="00ED2AFF">
          <w:rPr>
            <w:rFonts w:asciiTheme="majorBidi" w:hAnsiTheme="majorBidi" w:cstheme="majorBidi"/>
          </w:rPr>
          <w:delText xml:space="preserve">Additional </w:delText>
        </w:r>
      </w:del>
      <w:ins w:id="326" w:author="Author">
        <w:r w:rsidR="00ED2AFF">
          <w:rPr>
            <w:rFonts w:asciiTheme="majorBidi" w:hAnsiTheme="majorBidi" w:cstheme="majorBidi"/>
          </w:rPr>
          <w:t>a</w:t>
        </w:r>
        <w:r w:rsidR="00ED2AFF" w:rsidRPr="00932ED7">
          <w:rPr>
            <w:rFonts w:asciiTheme="majorBidi" w:hAnsiTheme="majorBidi" w:cstheme="majorBidi"/>
          </w:rPr>
          <w:t xml:space="preserve">dditional </w:t>
        </w:r>
      </w:ins>
      <w:r w:rsidR="00380F84" w:rsidRPr="00932ED7">
        <w:rPr>
          <w:rFonts w:asciiTheme="majorBidi" w:hAnsiTheme="majorBidi" w:cstheme="majorBidi"/>
        </w:rPr>
        <w:t xml:space="preserve">three workshops delved into </w:t>
      </w:r>
      <w:ins w:id="327" w:author="Author">
        <w:r w:rsidR="00672073">
          <w:rPr>
            <w:rFonts w:asciiTheme="majorBidi" w:hAnsiTheme="majorBidi" w:cstheme="majorBidi"/>
          </w:rPr>
          <w:t xml:space="preserve">the </w:t>
        </w:r>
      </w:ins>
      <w:del w:id="328" w:author="Author">
        <w:r w:rsidR="00380F84" w:rsidRPr="00932ED7" w:rsidDel="00ED2AFF">
          <w:rPr>
            <w:rFonts w:asciiTheme="majorBidi" w:hAnsiTheme="majorBidi" w:cstheme="majorBidi"/>
          </w:rPr>
          <w:delText xml:space="preserve">a </w:delText>
        </w:r>
      </w:del>
      <w:r w:rsidR="00380F84" w:rsidRPr="00932ED7">
        <w:rPr>
          <w:rFonts w:asciiTheme="majorBidi" w:hAnsiTheme="majorBidi" w:cstheme="majorBidi"/>
        </w:rPr>
        <w:t>specific theme</w:t>
      </w:r>
      <w:ins w:id="329" w:author="Author">
        <w:r w:rsidR="00ED2AFF">
          <w:rPr>
            <w:rFonts w:asciiTheme="majorBidi" w:hAnsiTheme="majorBidi" w:cstheme="majorBidi"/>
          </w:rPr>
          <w:t>s</w:t>
        </w:r>
      </w:ins>
      <w:del w:id="330" w:author="Author">
        <w:r w:rsidR="00380F84" w:rsidRPr="00932ED7" w:rsidDel="00672073">
          <w:rPr>
            <w:rFonts w:asciiTheme="majorBidi" w:hAnsiTheme="majorBidi" w:cstheme="majorBidi"/>
          </w:rPr>
          <w:delText xml:space="preserve">: </w:delText>
        </w:r>
      </w:del>
      <w:ins w:id="331" w:author="Author">
        <w:r w:rsidR="00672073">
          <w:rPr>
            <w:rFonts w:asciiTheme="majorBidi" w:hAnsiTheme="majorBidi" w:cstheme="majorBidi"/>
          </w:rPr>
          <w:t xml:space="preserve"> of</w:t>
        </w:r>
        <w:r w:rsidR="00672073" w:rsidRPr="00932ED7">
          <w:rPr>
            <w:rFonts w:asciiTheme="majorBidi" w:hAnsiTheme="majorBidi" w:cstheme="majorBidi"/>
          </w:rPr>
          <w:t xml:space="preserve"> </w:t>
        </w:r>
      </w:ins>
      <w:r w:rsidR="00380F84" w:rsidRPr="00932ED7">
        <w:rPr>
          <w:rFonts w:asciiTheme="majorBidi" w:hAnsiTheme="majorBidi" w:cstheme="majorBidi"/>
        </w:rPr>
        <w:t>Inca textiles, ancient Andean music</w:t>
      </w:r>
      <w:ins w:id="332" w:author="Author">
        <w:r w:rsidR="00ED2AFF">
          <w:rPr>
            <w:rFonts w:asciiTheme="majorBidi" w:hAnsiTheme="majorBidi" w:cstheme="majorBidi"/>
          </w:rPr>
          <w:t>,</w:t>
        </w:r>
      </w:ins>
      <w:r w:rsidR="00380F84" w:rsidRPr="00932ED7">
        <w:rPr>
          <w:rFonts w:asciiTheme="majorBidi" w:hAnsiTheme="majorBidi" w:cstheme="majorBidi"/>
        </w:rPr>
        <w:t xml:space="preserve"> and the contacts between the ancient societies of the Americas as </w:t>
      </w:r>
      <w:del w:id="333" w:author="Author">
        <w:r w:rsidR="00380F84" w:rsidRPr="00932ED7" w:rsidDel="00672073">
          <w:rPr>
            <w:rFonts w:asciiTheme="majorBidi" w:hAnsiTheme="majorBidi" w:cstheme="majorBidi"/>
          </w:rPr>
          <w:delText>t</w:delText>
        </w:r>
        <w:r w:rsidR="00380F84" w:rsidRPr="00932ED7" w:rsidDel="00ED2AFF">
          <w:rPr>
            <w:rFonts w:asciiTheme="majorBidi" w:hAnsiTheme="majorBidi" w:cstheme="majorBidi"/>
          </w:rPr>
          <w:delText xml:space="preserve">hey </w:delText>
        </w:r>
      </w:del>
      <w:r w:rsidR="00380F84" w:rsidRPr="00932ED7">
        <w:rPr>
          <w:rFonts w:asciiTheme="majorBidi" w:hAnsiTheme="majorBidi" w:cstheme="majorBidi"/>
        </w:rPr>
        <w:t>reflected in ancient and contemporary textiles.</w:t>
      </w:r>
      <w:r w:rsidR="00380F84">
        <w:rPr>
          <w:rFonts w:asciiTheme="majorBidi" w:hAnsiTheme="majorBidi" w:cstheme="majorBidi"/>
        </w:rPr>
        <w:t xml:space="preserve"> </w:t>
      </w:r>
    </w:p>
    <w:p w14:paraId="08626907" w14:textId="36C0015E" w:rsidR="005E539F" w:rsidRDefault="00C351C2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Furthermore</w:t>
      </w:r>
      <w:r w:rsidR="006743C1">
        <w:rPr>
          <w:rFonts w:asciiTheme="majorBidi" w:hAnsiTheme="majorBidi" w:cstheme="majorBidi"/>
        </w:rPr>
        <w:t xml:space="preserve">, in 2012 and 2014, I organized two international congresses at the Hebrew University that </w:t>
      </w:r>
      <w:del w:id="334" w:author="Author">
        <w:r w:rsidR="006743C1" w:rsidDel="00672073">
          <w:rPr>
            <w:rFonts w:asciiTheme="majorBidi" w:hAnsiTheme="majorBidi" w:cstheme="majorBidi"/>
          </w:rPr>
          <w:delText>were evaluated as</w:delText>
        </w:r>
      </w:del>
      <w:ins w:id="335" w:author="Author">
        <w:r w:rsidR="00672073">
          <w:rPr>
            <w:rFonts w:asciiTheme="majorBidi" w:hAnsiTheme="majorBidi" w:cstheme="majorBidi"/>
          </w:rPr>
          <w:t>received</w:t>
        </w:r>
      </w:ins>
      <w:r w:rsidR="006743C1">
        <w:rPr>
          <w:rFonts w:asciiTheme="majorBidi" w:hAnsiTheme="majorBidi" w:cstheme="majorBidi"/>
        </w:rPr>
        <w:t xml:space="preserve"> highly successful </w:t>
      </w:r>
      <w:ins w:id="336" w:author="Author">
        <w:r w:rsidR="00672073">
          <w:rPr>
            <w:rFonts w:asciiTheme="majorBidi" w:hAnsiTheme="majorBidi" w:cstheme="majorBidi"/>
          </w:rPr>
          <w:t xml:space="preserve">evaluations </w:t>
        </w:r>
      </w:ins>
      <w:r w:rsidR="006743C1">
        <w:rPr>
          <w:rFonts w:asciiTheme="majorBidi" w:hAnsiTheme="majorBidi" w:cstheme="majorBidi"/>
        </w:rPr>
        <w:t>by the</w:t>
      </w:r>
      <w:ins w:id="337" w:author="Author">
        <w:r w:rsidR="00672073">
          <w:rPr>
            <w:rFonts w:asciiTheme="majorBidi" w:hAnsiTheme="majorBidi" w:cstheme="majorBidi"/>
          </w:rPr>
          <w:t>ir</w:t>
        </w:r>
      </w:ins>
      <w:r w:rsidR="006743C1">
        <w:rPr>
          <w:rFonts w:asciiTheme="majorBidi" w:hAnsiTheme="majorBidi" w:cstheme="majorBidi"/>
        </w:rPr>
        <w:t xml:space="preserve"> participants. The results of these two events were published</w:t>
      </w:r>
      <w:del w:id="338" w:author="Author">
        <w:r w:rsidR="006743C1" w:rsidDel="00121131">
          <w:rPr>
            <w:rFonts w:asciiTheme="majorBidi" w:hAnsiTheme="majorBidi" w:cstheme="majorBidi"/>
          </w:rPr>
          <w:delText>;</w:delText>
        </w:r>
      </w:del>
      <w:ins w:id="339" w:author="Author">
        <w:r w:rsidR="00121131">
          <w:rPr>
            <w:rFonts w:asciiTheme="majorBidi" w:hAnsiTheme="majorBidi" w:cstheme="majorBidi"/>
          </w:rPr>
          <w:t>,</w:t>
        </w:r>
      </w:ins>
      <w:r w:rsidR="006743C1">
        <w:rPr>
          <w:rFonts w:asciiTheme="majorBidi" w:hAnsiTheme="majorBidi" w:cstheme="majorBidi"/>
        </w:rPr>
        <w:t xml:space="preserve"> </w:t>
      </w:r>
      <w:commentRangeStart w:id="340"/>
      <w:ins w:id="341" w:author="Author">
        <w:r w:rsidR="00672073">
          <w:rPr>
            <w:rFonts w:asciiTheme="majorBidi" w:hAnsiTheme="majorBidi" w:cstheme="majorBidi"/>
          </w:rPr>
          <w:t xml:space="preserve">one in the </w:t>
        </w:r>
      </w:ins>
      <w:del w:id="342" w:author="Author">
        <w:r w:rsidR="006743C1" w:rsidDel="00672073">
          <w:rPr>
            <w:rFonts w:asciiTheme="majorBidi" w:hAnsiTheme="majorBidi" w:cstheme="majorBidi"/>
          </w:rPr>
          <w:delText xml:space="preserve">in one </w:delText>
        </w:r>
        <w:r w:rsidR="006C5009" w:rsidDel="00672073">
          <w:rPr>
            <w:rFonts w:asciiTheme="majorBidi" w:hAnsiTheme="majorBidi" w:cstheme="majorBidi"/>
          </w:rPr>
          <w:delText>case</w:delText>
        </w:r>
        <w:r w:rsidR="006743C1" w:rsidDel="00672073">
          <w:rPr>
            <w:rFonts w:asciiTheme="majorBidi" w:hAnsiTheme="majorBidi" w:cstheme="majorBidi"/>
          </w:rPr>
          <w:delText xml:space="preserve"> in an</w:delText>
        </w:r>
        <w:r w:rsidR="006743C1" w:rsidDel="002B113E">
          <w:rPr>
            <w:rFonts w:asciiTheme="majorBidi" w:hAnsiTheme="majorBidi" w:cstheme="majorBidi"/>
          </w:rPr>
          <w:delText xml:space="preserve"> </w:delText>
        </w:r>
      </w:del>
      <w:r w:rsidR="006743C1">
        <w:rPr>
          <w:rFonts w:asciiTheme="majorBidi" w:hAnsiTheme="majorBidi" w:cstheme="majorBidi"/>
        </w:rPr>
        <w:t xml:space="preserve">academic journal </w:t>
      </w:r>
      <w:del w:id="343" w:author="Author">
        <w:r w:rsidR="006C5009" w:rsidDel="002B113E">
          <w:rPr>
            <w:rFonts w:asciiTheme="majorBidi" w:hAnsiTheme="majorBidi" w:cstheme="majorBidi"/>
          </w:rPr>
          <w:delText>(</w:delText>
        </w:r>
      </w:del>
      <w:r w:rsidR="006C5009" w:rsidRPr="006C5009">
        <w:rPr>
          <w:rFonts w:asciiTheme="majorBidi" w:hAnsiTheme="majorBidi" w:cstheme="majorBidi"/>
          <w:i/>
        </w:rPr>
        <w:t>Revista Andina</w:t>
      </w:r>
      <w:del w:id="344" w:author="Author">
        <w:r w:rsidR="006C5009" w:rsidDel="002B113E">
          <w:rPr>
            <w:rFonts w:asciiTheme="majorBidi" w:hAnsiTheme="majorBidi" w:cstheme="majorBidi"/>
          </w:rPr>
          <w:delText xml:space="preserve">) </w:delText>
        </w:r>
      </w:del>
      <w:ins w:id="345" w:author="Author">
        <w:r w:rsidR="002B113E">
          <w:rPr>
            <w:rFonts w:asciiTheme="majorBidi" w:hAnsiTheme="majorBidi" w:cstheme="majorBidi"/>
          </w:rPr>
          <w:t xml:space="preserve">, </w:t>
        </w:r>
      </w:ins>
      <w:del w:id="346" w:author="Author">
        <w:r w:rsidR="006743C1" w:rsidDel="00121131">
          <w:rPr>
            <w:rFonts w:asciiTheme="majorBidi" w:hAnsiTheme="majorBidi" w:cstheme="majorBidi"/>
          </w:rPr>
          <w:delText>and I served as</w:delText>
        </w:r>
      </w:del>
      <w:ins w:id="347" w:author="Author">
        <w:r w:rsidR="00121131">
          <w:rPr>
            <w:rFonts w:asciiTheme="majorBidi" w:hAnsiTheme="majorBidi" w:cstheme="majorBidi"/>
          </w:rPr>
          <w:t>for which I served as</w:t>
        </w:r>
      </w:ins>
      <w:del w:id="348" w:author="Author">
        <w:r w:rsidR="006743C1" w:rsidDel="00121131">
          <w:rPr>
            <w:rFonts w:asciiTheme="majorBidi" w:hAnsiTheme="majorBidi" w:cstheme="majorBidi"/>
          </w:rPr>
          <w:delText xml:space="preserve"> the</w:delText>
        </w:r>
      </w:del>
      <w:r w:rsidR="006743C1">
        <w:rPr>
          <w:rFonts w:asciiTheme="majorBidi" w:hAnsiTheme="majorBidi" w:cstheme="majorBidi"/>
        </w:rPr>
        <w:t xml:space="preserve"> co-editor</w:t>
      </w:r>
      <w:del w:id="349" w:author="Author">
        <w:r w:rsidR="006743C1" w:rsidDel="00121131">
          <w:rPr>
            <w:rFonts w:asciiTheme="majorBidi" w:hAnsiTheme="majorBidi" w:cstheme="majorBidi"/>
          </w:rPr>
          <w:delText xml:space="preserve"> of the publication</w:delText>
        </w:r>
      </w:del>
      <w:r w:rsidR="006743C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commentRangeEnd w:id="340"/>
      <w:r w:rsidR="00121131">
        <w:rPr>
          <w:rStyle w:val="CommentReference"/>
          <w:rFonts w:asciiTheme="minorHAnsi" w:eastAsiaTheme="minorHAnsi" w:hAnsiTheme="minorHAnsi" w:cstheme="minorBidi"/>
        </w:rPr>
        <w:commentReference w:id="340"/>
      </w:r>
    </w:p>
    <w:p w14:paraId="13B70D6D" w14:textId="0ACDD8CE" w:rsidR="00100850" w:rsidRDefault="005E539F" w:rsidP="005A23C8">
      <w:pPr>
        <w:pStyle w:val="NormalWeb"/>
        <w:shd w:val="clear" w:color="auto" w:fill="FEFEFE"/>
        <w:spacing w:before="0" w:beforeAutospacing="0" w:after="600" w:afterAutospacing="0" w:line="360" w:lineRule="auto"/>
        <w:jc w:val="both"/>
        <w:rPr>
          <w:rFonts w:asciiTheme="majorBidi" w:hAnsiTheme="majorBidi" w:cstheme="majorBidi"/>
          <w:color w:val="000000"/>
        </w:rPr>
      </w:pPr>
      <w:r w:rsidRPr="005E539F">
        <w:t xml:space="preserve">To conclude, </w:t>
      </w:r>
      <w:r w:rsidR="006C5009">
        <w:t xml:space="preserve">the </w:t>
      </w:r>
      <w:r w:rsidR="00100850" w:rsidRPr="004F3EF4">
        <w:rPr>
          <w:rFonts w:asciiTheme="majorBidi" w:hAnsiTheme="majorBidi" w:cstheme="majorBidi"/>
          <w:color w:val="000000"/>
        </w:rPr>
        <w:t>Senior Research Associate</w:t>
      </w:r>
      <w:r w:rsidR="006C5009">
        <w:rPr>
          <w:rFonts w:asciiTheme="majorBidi" w:hAnsiTheme="majorBidi" w:cstheme="majorBidi"/>
          <w:color w:val="000000"/>
        </w:rPr>
        <w:t xml:space="preserve"> post as part of the </w:t>
      </w:r>
      <w:r w:rsidR="006C5009">
        <w:rPr>
          <w:rFonts w:asciiTheme="majorBidi" w:hAnsiTheme="majorBidi" w:cstheme="majorBidi"/>
        </w:rPr>
        <w:t>“</w:t>
      </w:r>
      <w:r w:rsidR="006C5009" w:rsidRPr="001D2D12">
        <w:rPr>
          <w:rFonts w:asciiTheme="majorBidi" w:hAnsiTheme="majorBidi" w:cstheme="majorBidi"/>
        </w:rPr>
        <w:t>Rise of Divine Lordships in the Ancient Andes: Ancestors and Polity in Northern Peru</w:t>
      </w:r>
      <w:r w:rsidR="006C5009">
        <w:rPr>
          <w:rFonts w:asciiTheme="majorBidi" w:hAnsiTheme="majorBidi" w:cstheme="majorBidi"/>
        </w:rPr>
        <w:t xml:space="preserve">” </w:t>
      </w:r>
      <w:del w:id="350" w:author="Author">
        <w:r w:rsidR="006C5009" w:rsidDel="002B113E">
          <w:rPr>
            <w:rFonts w:asciiTheme="majorBidi" w:hAnsiTheme="majorBidi" w:cstheme="majorBidi"/>
          </w:rPr>
          <w:delText>project</w:delText>
        </w:r>
      </w:del>
      <w:ins w:id="351" w:author="Author">
        <w:r w:rsidR="002B113E">
          <w:rPr>
            <w:rFonts w:asciiTheme="majorBidi" w:hAnsiTheme="majorBidi" w:cstheme="majorBidi"/>
          </w:rPr>
          <w:t>Project</w:t>
        </w:r>
      </w:ins>
      <w:del w:id="352" w:author="Author">
        <w:r w:rsidR="00CD76B4" w:rsidDel="002B113E">
          <w:rPr>
            <w:rFonts w:asciiTheme="majorBidi" w:hAnsiTheme="majorBidi" w:cstheme="majorBidi"/>
          </w:rPr>
          <w:delText>,</w:delText>
        </w:r>
      </w:del>
      <w:r w:rsidR="006C5009">
        <w:rPr>
          <w:rFonts w:asciiTheme="majorBidi" w:hAnsiTheme="majorBidi" w:cstheme="majorBidi"/>
        </w:rPr>
        <w:t xml:space="preserve"> can </w:t>
      </w:r>
      <w:r w:rsidR="00CD76B4">
        <w:rPr>
          <w:rFonts w:asciiTheme="majorBidi" w:hAnsiTheme="majorBidi" w:cstheme="majorBidi"/>
        </w:rPr>
        <w:t>extend</w:t>
      </w:r>
      <w:r w:rsidR="006C5009">
        <w:rPr>
          <w:rFonts w:asciiTheme="majorBidi" w:hAnsiTheme="majorBidi" w:cstheme="majorBidi"/>
        </w:rPr>
        <w:t xml:space="preserve"> </w:t>
      </w:r>
      <w:r w:rsidR="00CD76B4">
        <w:rPr>
          <w:rFonts w:asciiTheme="majorBidi" w:hAnsiTheme="majorBidi" w:cstheme="majorBidi"/>
        </w:rPr>
        <w:t>both</w:t>
      </w:r>
      <w:del w:id="353" w:author="Author">
        <w:r w:rsidR="00CD76B4" w:rsidDel="00ED2AFF">
          <w:rPr>
            <w:rFonts w:asciiTheme="majorBidi" w:hAnsiTheme="majorBidi" w:cstheme="majorBidi"/>
          </w:rPr>
          <w:delText>,</w:delText>
        </w:r>
      </w:del>
      <w:r w:rsidR="00CD76B4">
        <w:rPr>
          <w:rFonts w:asciiTheme="majorBidi" w:hAnsiTheme="majorBidi" w:cstheme="majorBidi"/>
        </w:rPr>
        <w:t xml:space="preserve"> my knowledge on </w:t>
      </w:r>
      <w:ins w:id="354" w:author="Author">
        <w:r w:rsidR="002B113E">
          <w:rPr>
            <w:rFonts w:asciiTheme="majorBidi" w:hAnsiTheme="majorBidi" w:cstheme="majorBidi"/>
          </w:rPr>
          <w:t xml:space="preserve">the </w:t>
        </w:r>
      </w:ins>
      <w:r w:rsidR="00CD76B4">
        <w:rPr>
          <w:rFonts w:asciiTheme="majorBidi" w:hAnsiTheme="majorBidi" w:cstheme="majorBidi"/>
        </w:rPr>
        <w:t xml:space="preserve">Andean past and the methodologies </w:t>
      </w:r>
      <w:del w:id="355" w:author="Author">
        <w:r w:rsidR="00CD76B4" w:rsidDel="00ED2AFF">
          <w:rPr>
            <w:rFonts w:asciiTheme="majorBidi" w:hAnsiTheme="majorBidi" w:cstheme="majorBidi"/>
          </w:rPr>
          <w:delText>I used for studying</w:delText>
        </w:r>
      </w:del>
      <w:ins w:id="356" w:author="Author">
        <w:r w:rsidR="00ED2AFF">
          <w:rPr>
            <w:rFonts w:asciiTheme="majorBidi" w:hAnsiTheme="majorBidi" w:cstheme="majorBidi"/>
          </w:rPr>
          <w:t>I employ for its study</w:t>
        </w:r>
      </w:ins>
      <w:del w:id="357" w:author="Author">
        <w:r w:rsidR="00CD76B4" w:rsidDel="00ED2AFF">
          <w:rPr>
            <w:rFonts w:asciiTheme="majorBidi" w:hAnsiTheme="majorBidi" w:cstheme="majorBidi"/>
          </w:rPr>
          <w:delText xml:space="preserve"> it</w:delText>
        </w:r>
      </w:del>
      <w:r w:rsidR="00CD76B4">
        <w:rPr>
          <w:rFonts w:asciiTheme="majorBidi" w:hAnsiTheme="majorBidi" w:cstheme="majorBidi"/>
        </w:rPr>
        <w:t xml:space="preserve">. At the same time, it will give me the opportunity to share my profound knowledge </w:t>
      </w:r>
      <w:del w:id="358" w:author="Author">
        <w:r w:rsidR="00CD76B4" w:rsidDel="00ED2AFF">
          <w:rPr>
            <w:rFonts w:asciiTheme="majorBidi" w:hAnsiTheme="majorBidi" w:cstheme="majorBidi"/>
          </w:rPr>
          <w:delText>on</w:delText>
        </w:r>
        <w:r w:rsidR="00C20AAE" w:rsidDel="00ED2AFF">
          <w:rPr>
            <w:rFonts w:asciiTheme="majorBidi" w:hAnsiTheme="majorBidi" w:cstheme="majorBidi"/>
          </w:rPr>
          <w:delText xml:space="preserve"> </w:delText>
        </w:r>
      </w:del>
      <w:ins w:id="359" w:author="Author">
        <w:r w:rsidR="00ED2AFF">
          <w:rPr>
            <w:rFonts w:asciiTheme="majorBidi" w:hAnsiTheme="majorBidi" w:cstheme="majorBidi"/>
          </w:rPr>
          <w:t xml:space="preserve">of </w:t>
        </w:r>
      </w:ins>
      <w:r w:rsidR="00C20AAE">
        <w:rPr>
          <w:rFonts w:asciiTheme="majorBidi" w:hAnsiTheme="majorBidi" w:cstheme="majorBidi"/>
        </w:rPr>
        <w:t>Andean</w:t>
      </w:r>
      <w:r w:rsidR="00CD76B4">
        <w:rPr>
          <w:rFonts w:asciiTheme="majorBidi" w:hAnsiTheme="majorBidi" w:cstheme="majorBidi"/>
        </w:rPr>
        <w:t xml:space="preserve"> artefacts </w:t>
      </w:r>
      <w:del w:id="360" w:author="Author">
        <w:r w:rsidR="00CD76B4" w:rsidDel="002B113E">
          <w:rPr>
            <w:rFonts w:asciiTheme="majorBidi" w:hAnsiTheme="majorBidi" w:cstheme="majorBidi"/>
          </w:rPr>
          <w:delText xml:space="preserve">study </w:delText>
        </w:r>
      </w:del>
      <w:r w:rsidR="00CD76B4">
        <w:rPr>
          <w:rFonts w:asciiTheme="majorBidi" w:hAnsiTheme="majorBidi" w:cstheme="majorBidi"/>
        </w:rPr>
        <w:t xml:space="preserve">and </w:t>
      </w:r>
      <w:r w:rsidR="00C20AAE">
        <w:rPr>
          <w:rFonts w:asciiTheme="majorBidi" w:hAnsiTheme="majorBidi" w:cstheme="majorBidi"/>
        </w:rPr>
        <w:t xml:space="preserve">Andean </w:t>
      </w:r>
      <w:r w:rsidR="002221EB">
        <w:rPr>
          <w:rFonts w:asciiTheme="majorBidi" w:hAnsiTheme="majorBidi" w:cstheme="majorBidi"/>
        </w:rPr>
        <w:t xml:space="preserve">gender archaeology, which </w:t>
      </w:r>
      <w:del w:id="361" w:author="Author">
        <w:r w:rsidR="002221EB" w:rsidDel="00ED2AFF">
          <w:rPr>
            <w:rFonts w:asciiTheme="majorBidi" w:hAnsiTheme="majorBidi" w:cstheme="majorBidi"/>
          </w:rPr>
          <w:delText xml:space="preserve">can </w:delText>
        </w:r>
      </w:del>
      <w:ins w:id="362" w:author="Author">
        <w:r w:rsidR="00ED2AFF">
          <w:rPr>
            <w:rFonts w:asciiTheme="majorBidi" w:hAnsiTheme="majorBidi" w:cstheme="majorBidi"/>
          </w:rPr>
          <w:t xml:space="preserve">has the potential </w:t>
        </w:r>
        <w:r w:rsidR="00121131">
          <w:rPr>
            <w:rFonts w:asciiTheme="majorBidi" w:hAnsiTheme="majorBidi" w:cstheme="majorBidi"/>
          </w:rPr>
          <w:t xml:space="preserve">to </w:t>
        </w:r>
      </w:ins>
      <w:r w:rsidR="002221EB">
        <w:rPr>
          <w:rFonts w:asciiTheme="majorBidi" w:hAnsiTheme="majorBidi" w:cstheme="majorBidi"/>
        </w:rPr>
        <w:t xml:space="preserve">enrich the </w:t>
      </w:r>
      <w:del w:id="363" w:author="Author">
        <w:r w:rsidR="002221EB" w:rsidDel="002B113E">
          <w:rPr>
            <w:rFonts w:asciiTheme="majorBidi" w:hAnsiTheme="majorBidi" w:cstheme="majorBidi"/>
          </w:rPr>
          <w:delText xml:space="preserve">project </w:delText>
        </w:r>
      </w:del>
      <w:ins w:id="364" w:author="Author">
        <w:r w:rsidR="002B113E">
          <w:rPr>
            <w:rFonts w:asciiTheme="majorBidi" w:hAnsiTheme="majorBidi" w:cstheme="majorBidi"/>
          </w:rPr>
          <w:t xml:space="preserve">Project </w:t>
        </w:r>
      </w:ins>
      <w:del w:id="365" w:author="Author">
        <w:r w:rsidR="002221EB" w:rsidDel="00ED2AFF">
          <w:rPr>
            <w:rFonts w:asciiTheme="majorBidi" w:hAnsiTheme="majorBidi" w:cstheme="majorBidi"/>
          </w:rPr>
          <w:delText xml:space="preserve">along its different phases. </w:delText>
        </w:r>
        <w:r w:rsidR="00CD76B4" w:rsidDel="00ED2AFF">
          <w:rPr>
            <w:rFonts w:asciiTheme="majorBidi" w:hAnsiTheme="majorBidi" w:cstheme="majorBidi"/>
          </w:rPr>
          <w:delText xml:space="preserve"> </w:delText>
        </w:r>
      </w:del>
      <w:ins w:id="366" w:author="Author">
        <w:r w:rsidR="00ED2AFF">
          <w:rPr>
            <w:rFonts w:asciiTheme="majorBidi" w:hAnsiTheme="majorBidi" w:cstheme="majorBidi"/>
          </w:rPr>
          <w:t>in its entirety.</w:t>
        </w:r>
      </w:ins>
    </w:p>
    <w:p w14:paraId="2233973A" w14:textId="77777777" w:rsidR="00561FC6" w:rsidRPr="00561FC6" w:rsidRDefault="00561FC6" w:rsidP="005A23C8">
      <w:pPr>
        <w:bidi w:val="0"/>
        <w:spacing w:line="360" w:lineRule="auto"/>
        <w:jc w:val="both"/>
        <w:rPr>
          <w:rFonts w:asciiTheme="majorBidi" w:hAnsiTheme="majorBidi" w:cstheme="majorBidi"/>
        </w:rPr>
      </w:pPr>
      <w:bookmarkStart w:id="367" w:name="_GoBack"/>
      <w:bookmarkEnd w:id="367"/>
    </w:p>
    <w:sectPr w:rsidR="00561FC6" w:rsidRPr="00561FC6" w:rsidSect="00CF78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" w:author="Author" w:initials="A">
    <w:p w14:paraId="641CAE9F" w14:textId="349B5845" w:rsidR="00075FFC" w:rsidRDefault="00075FFC">
      <w:pPr>
        <w:pStyle w:val="CommentText"/>
      </w:pPr>
      <w:r>
        <w:rPr>
          <w:rStyle w:val="CommentReference"/>
        </w:rPr>
        <w:annotationRef/>
      </w:r>
      <w:r w:rsidR="009C03EF">
        <w:t>Consider replacing with ‘structures’</w:t>
      </w:r>
    </w:p>
  </w:comment>
  <w:comment w:id="340" w:author="Author" w:initials="A">
    <w:p w14:paraId="0D145905" w14:textId="77777777" w:rsidR="00121131" w:rsidRDefault="00121131">
      <w:pPr>
        <w:pStyle w:val="CommentText"/>
      </w:pPr>
      <w:r>
        <w:rPr>
          <w:rStyle w:val="CommentReference"/>
        </w:rPr>
        <w:annotationRef/>
      </w:r>
      <w:r>
        <w:t>Do you mean you served as co-editor for the journal or for the article?</w:t>
      </w:r>
    </w:p>
    <w:p w14:paraId="207C4E41" w14:textId="77777777" w:rsidR="00121131" w:rsidRDefault="00121131">
      <w:pPr>
        <w:pStyle w:val="CommentText"/>
      </w:pPr>
    </w:p>
    <w:p w14:paraId="6E62AC07" w14:textId="77777777" w:rsidR="00121131" w:rsidRDefault="00121131">
      <w:pPr>
        <w:pStyle w:val="CommentText"/>
      </w:pPr>
      <w:r>
        <w:t>Currently, it reads as co-editor for the journal</w:t>
      </w:r>
    </w:p>
    <w:p w14:paraId="55E7BD0E" w14:textId="26F9A7D9" w:rsidR="00121131" w:rsidRPr="00121131" w:rsidRDefault="00121131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1CAE9F" w15:done="0"/>
  <w15:commentEx w15:paraId="55E7BD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CAE9F" w16cid:durableId="1FF83E24"/>
  <w16cid:commentId w16cid:paraId="55E7BD0E" w16cid:durableId="1FFAB0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902D" w14:textId="77777777" w:rsidR="00C85C09" w:rsidRDefault="00C85C09" w:rsidP="00AA2B76">
      <w:pPr>
        <w:spacing w:after="0" w:line="240" w:lineRule="auto"/>
      </w:pPr>
      <w:r>
        <w:separator/>
      </w:r>
    </w:p>
  </w:endnote>
  <w:endnote w:type="continuationSeparator" w:id="0">
    <w:p w14:paraId="5C8B25CE" w14:textId="77777777" w:rsidR="00C85C09" w:rsidRDefault="00C85C09" w:rsidP="00AA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29931" w14:textId="77777777" w:rsidR="00C85C09" w:rsidRDefault="00C85C09" w:rsidP="00AA2B76">
      <w:pPr>
        <w:spacing w:after="0" w:line="240" w:lineRule="auto"/>
      </w:pPr>
      <w:r>
        <w:separator/>
      </w:r>
    </w:p>
  </w:footnote>
  <w:footnote w:type="continuationSeparator" w:id="0">
    <w:p w14:paraId="23D4D9EC" w14:textId="77777777" w:rsidR="00C85C09" w:rsidRDefault="00C85C09" w:rsidP="00AA2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C6"/>
    <w:rsid w:val="000321B1"/>
    <w:rsid w:val="00075FFC"/>
    <w:rsid w:val="000928CC"/>
    <w:rsid w:val="000A015D"/>
    <w:rsid w:val="000E4860"/>
    <w:rsid w:val="00100850"/>
    <w:rsid w:val="00102A73"/>
    <w:rsid w:val="00112354"/>
    <w:rsid w:val="00116F0B"/>
    <w:rsid w:val="00121131"/>
    <w:rsid w:val="001235CE"/>
    <w:rsid w:val="0017691B"/>
    <w:rsid w:val="00193854"/>
    <w:rsid w:val="001A4B34"/>
    <w:rsid w:val="001A682F"/>
    <w:rsid w:val="001D021E"/>
    <w:rsid w:val="001D2D12"/>
    <w:rsid w:val="001E6467"/>
    <w:rsid w:val="00204020"/>
    <w:rsid w:val="002221EB"/>
    <w:rsid w:val="002428E0"/>
    <w:rsid w:val="0026293B"/>
    <w:rsid w:val="002B113E"/>
    <w:rsid w:val="002D6DFE"/>
    <w:rsid w:val="002E5BEB"/>
    <w:rsid w:val="002F7F2E"/>
    <w:rsid w:val="003075F1"/>
    <w:rsid w:val="00330EAB"/>
    <w:rsid w:val="00334CC1"/>
    <w:rsid w:val="00357DFF"/>
    <w:rsid w:val="003728F7"/>
    <w:rsid w:val="00380F84"/>
    <w:rsid w:val="00382E3B"/>
    <w:rsid w:val="003B1AB0"/>
    <w:rsid w:val="003E31F6"/>
    <w:rsid w:val="003F6F44"/>
    <w:rsid w:val="004216EA"/>
    <w:rsid w:val="004646EE"/>
    <w:rsid w:val="004E64AB"/>
    <w:rsid w:val="004E71A1"/>
    <w:rsid w:val="004F3EF4"/>
    <w:rsid w:val="005161FE"/>
    <w:rsid w:val="00561FC6"/>
    <w:rsid w:val="005A23C8"/>
    <w:rsid w:val="005C1DFE"/>
    <w:rsid w:val="005E539F"/>
    <w:rsid w:val="00610959"/>
    <w:rsid w:val="00632935"/>
    <w:rsid w:val="006470AD"/>
    <w:rsid w:val="00672073"/>
    <w:rsid w:val="006743C1"/>
    <w:rsid w:val="00694BF9"/>
    <w:rsid w:val="006B4761"/>
    <w:rsid w:val="006C5009"/>
    <w:rsid w:val="006E6454"/>
    <w:rsid w:val="006F289C"/>
    <w:rsid w:val="00713AED"/>
    <w:rsid w:val="00735BB7"/>
    <w:rsid w:val="007563BB"/>
    <w:rsid w:val="00765ABC"/>
    <w:rsid w:val="00774B9F"/>
    <w:rsid w:val="007933DD"/>
    <w:rsid w:val="007F391A"/>
    <w:rsid w:val="007F408A"/>
    <w:rsid w:val="00800043"/>
    <w:rsid w:val="00806639"/>
    <w:rsid w:val="00810D99"/>
    <w:rsid w:val="00833EB9"/>
    <w:rsid w:val="0085512B"/>
    <w:rsid w:val="00890C74"/>
    <w:rsid w:val="008E3223"/>
    <w:rsid w:val="0091790A"/>
    <w:rsid w:val="00955A8B"/>
    <w:rsid w:val="00967EF6"/>
    <w:rsid w:val="00976096"/>
    <w:rsid w:val="0099202B"/>
    <w:rsid w:val="009B3EDF"/>
    <w:rsid w:val="009C03EF"/>
    <w:rsid w:val="009F5A21"/>
    <w:rsid w:val="009F76AF"/>
    <w:rsid w:val="009F792D"/>
    <w:rsid w:val="00A0211C"/>
    <w:rsid w:val="00A377DE"/>
    <w:rsid w:val="00A670C3"/>
    <w:rsid w:val="00AA2B76"/>
    <w:rsid w:val="00AC65ED"/>
    <w:rsid w:val="00AE6D59"/>
    <w:rsid w:val="00AF6A7C"/>
    <w:rsid w:val="00B07E7E"/>
    <w:rsid w:val="00B22E78"/>
    <w:rsid w:val="00B25695"/>
    <w:rsid w:val="00B518D0"/>
    <w:rsid w:val="00B831A4"/>
    <w:rsid w:val="00BE643E"/>
    <w:rsid w:val="00C0384C"/>
    <w:rsid w:val="00C075CD"/>
    <w:rsid w:val="00C20AAE"/>
    <w:rsid w:val="00C21F67"/>
    <w:rsid w:val="00C25AE3"/>
    <w:rsid w:val="00C333CA"/>
    <w:rsid w:val="00C351C2"/>
    <w:rsid w:val="00C71AD7"/>
    <w:rsid w:val="00C85C09"/>
    <w:rsid w:val="00C978ED"/>
    <w:rsid w:val="00CD10FF"/>
    <w:rsid w:val="00CD76B4"/>
    <w:rsid w:val="00CF78EB"/>
    <w:rsid w:val="00D1132A"/>
    <w:rsid w:val="00D1509C"/>
    <w:rsid w:val="00D31248"/>
    <w:rsid w:val="00D371C1"/>
    <w:rsid w:val="00D37A92"/>
    <w:rsid w:val="00D44DDE"/>
    <w:rsid w:val="00D5348D"/>
    <w:rsid w:val="00D6605B"/>
    <w:rsid w:val="00D7007C"/>
    <w:rsid w:val="00DA42D7"/>
    <w:rsid w:val="00DA67C1"/>
    <w:rsid w:val="00DE2F63"/>
    <w:rsid w:val="00DF13B4"/>
    <w:rsid w:val="00DF5E50"/>
    <w:rsid w:val="00E64147"/>
    <w:rsid w:val="00E80E97"/>
    <w:rsid w:val="00ED2AFF"/>
    <w:rsid w:val="00EF72E2"/>
    <w:rsid w:val="00F1315B"/>
    <w:rsid w:val="00F33E87"/>
    <w:rsid w:val="00F611F1"/>
    <w:rsid w:val="00F936B5"/>
    <w:rsid w:val="00FA27F7"/>
    <w:rsid w:val="00FA2C42"/>
    <w:rsid w:val="00FC1068"/>
    <w:rsid w:val="00FC21D1"/>
    <w:rsid w:val="00FE09F2"/>
    <w:rsid w:val="00FF36D4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C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F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FC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F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rsid w:val="00AA2B76"/>
    <w:rPr>
      <w:rFonts w:eastAsiaTheme="minorEastAsia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B76"/>
    <w:rPr>
      <w:rFonts w:eastAsiaTheme="minorEastAsia" w:cs="Arial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AA2B7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F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F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75F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4</Pages>
  <Words>1710</Words>
  <Characters>9237</Characters>
  <Application>Microsoft Office Word</Application>
  <DocSecurity>0</DocSecurity>
  <Lines>1026</Lines>
  <Paragraphs>684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43</cp:revision>
  <dcterms:created xsi:type="dcterms:W3CDTF">2019-01-17T20:22:00Z</dcterms:created>
  <dcterms:modified xsi:type="dcterms:W3CDTF">2019-01-29T09:01:00Z</dcterms:modified>
</cp:coreProperties>
</file>