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D681" w14:textId="77777777" w:rsidR="00576346" w:rsidRDefault="00576346" w:rsidP="00576346">
      <w:pPr>
        <w:rPr>
          <w:rFonts w:ascii="Times New Roman" w:hAnsi="Times New Roman" w:cs="Times New Roman"/>
          <w:lang w:bidi="he-IL"/>
        </w:rPr>
      </w:pPr>
      <w:r>
        <w:rPr>
          <w:rFonts w:ascii="Times New Roman" w:hAnsi="Times New Roman" w:cs="Times New Roman"/>
          <w:lang w:bidi="he-IL"/>
        </w:rPr>
        <w:t>September 4, 2019</w:t>
      </w:r>
    </w:p>
    <w:p w14:paraId="58B4E9B4" w14:textId="77777777" w:rsidR="00576346" w:rsidRDefault="00576346" w:rsidP="00576346">
      <w:pPr>
        <w:rPr>
          <w:rFonts w:ascii="Times New Roman" w:hAnsi="Times New Roman" w:cs="Times New Roman"/>
          <w:lang w:bidi="he-IL"/>
        </w:rPr>
      </w:pPr>
      <w:r>
        <w:rPr>
          <w:rFonts w:ascii="Times New Roman" w:hAnsi="Times New Roman" w:cs="Times New Roman"/>
          <w:lang w:bidi="he-IL"/>
        </w:rPr>
        <w:t>Professor Michael Segal</w:t>
      </w:r>
    </w:p>
    <w:p w14:paraId="7E149EDD" w14:textId="23AFF928" w:rsidR="00D10F46" w:rsidRDefault="00D10F46" w:rsidP="00576346">
      <w:pPr>
        <w:rPr>
          <w:ins w:id="0" w:author="אריאל סרי-לוי" w:date="2019-09-08T18:15:00Z"/>
          <w:rFonts w:ascii="Times New Roman" w:hAnsi="Times New Roman" w:cs="Times New Roman"/>
          <w:lang w:bidi="he-IL"/>
        </w:rPr>
      </w:pPr>
      <w:commentRangeStart w:id="1"/>
      <w:ins w:id="2" w:author="אריאל סרי-לוי" w:date="2019-09-08T18:15:00Z">
        <w:r>
          <w:rPr>
            <w:rFonts w:ascii="Times New Roman" w:hAnsi="Times New Roman" w:cs="Times New Roman"/>
            <w:lang w:bidi="he-IL"/>
          </w:rPr>
          <w:t>Dean, Faculty of Humanities</w:t>
        </w:r>
        <w:commentRangeEnd w:id="1"/>
        <w:r>
          <w:rPr>
            <w:rStyle w:val="a3"/>
          </w:rPr>
          <w:commentReference w:id="1"/>
        </w:r>
      </w:ins>
    </w:p>
    <w:p w14:paraId="2F768C3D" w14:textId="1B509945" w:rsidR="00576346" w:rsidRDefault="00576346" w:rsidP="00576346">
      <w:pPr>
        <w:rPr>
          <w:rFonts w:ascii="Times New Roman" w:hAnsi="Times New Roman" w:cs="Times New Roman"/>
          <w:lang w:bidi="he-IL"/>
        </w:rPr>
      </w:pPr>
      <w:r>
        <w:rPr>
          <w:rFonts w:ascii="Times New Roman" w:hAnsi="Times New Roman" w:cs="Times New Roman"/>
          <w:lang w:bidi="he-IL"/>
        </w:rPr>
        <w:t>The Hebrew University of Jerusalem</w:t>
      </w:r>
    </w:p>
    <w:p w14:paraId="71EEBE93" w14:textId="77777777" w:rsidR="00576346" w:rsidRDefault="00576346" w:rsidP="00576346">
      <w:pPr>
        <w:rPr>
          <w:rFonts w:ascii="Times New Roman" w:hAnsi="Times New Roman" w:cs="Times New Roman"/>
          <w:lang w:bidi="he-IL"/>
        </w:rPr>
      </w:pPr>
    </w:p>
    <w:p w14:paraId="6F11F301" w14:textId="6F565567" w:rsidR="00576346" w:rsidRDefault="00576346" w:rsidP="00576346">
      <w:pPr>
        <w:spacing w:line="360" w:lineRule="auto"/>
        <w:jc w:val="both"/>
        <w:rPr>
          <w:rFonts w:ascii="Times New Roman" w:hAnsi="Times New Roman" w:cs="Times New Roman"/>
          <w:lang w:bidi="he-IL"/>
        </w:rPr>
      </w:pPr>
      <w:r>
        <w:rPr>
          <w:rFonts w:ascii="Times New Roman" w:hAnsi="Times New Roman" w:cs="Times New Roman"/>
          <w:lang w:bidi="he-IL"/>
        </w:rPr>
        <w:t xml:space="preserve">To Professor Segal and members of the </w:t>
      </w:r>
      <w:commentRangeStart w:id="3"/>
      <w:del w:id="4" w:author="אריאל סרי-לוי" w:date="2019-09-08T15:28:00Z">
        <w:r w:rsidDel="00827085">
          <w:rPr>
            <w:rFonts w:ascii="Times New Roman" w:hAnsi="Times New Roman" w:cs="Times New Roman"/>
            <w:lang w:bidi="he-IL"/>
          </w:rPr>
          <w:delText>board</w:delText>
        </w:r>
      </w:del>
      <w:ins w:id="5" w:author="אריאל סרי-לוי" w:date="2019-09-08T15:28:00Z">
        <w:r w:rsidR="00827085">
          <w:rPr>
            <w:rFonts w:ascii="Times New Roman" w:hAnsi="Times New Roman" w:cs="Times New Roman"/>
            <w:lang w:bidi="he-IL"/>
          </w:rPr>
          <w:t>committee</w:t>
        </w:r>
      </w:ins>
      <w:commentRangeEnd w:id="3"/>
      <w:ins w:id="6" w:author="אריאל סרי-לוי" w:date="2019-09-08T18:14:00Z">
        <w:r w:rsidR="00F4716A">
          <w:rPr>
            <w:rStyle w:val="a3"/>
          </w:rPr>
          <w:commentReference w:id="3"/>
        </w:r>
      </w:ins>
      <w:r>
        <w:rPr>
          <w:rFonts w:ascii="Times New Roman" w:hAnsi="Times New Roman" w:cs="Times New Roman"/>
          <w:lang w:bidi="he-IL"/>
        </w:rPr>
        <w:t>:</w:t>
      </w:r>
    </w:p>
    <w:p w14:paraId="1EA452E5" w14:textId="77777777" w:rsidR="00576346" w:rsidRDefault="00576346" w:rsidP="00576346">
      <w:pPr>
        <w:spacing w:line="360" w:lineRule="auto"/>
        <w:jc w:val="both"/>
        <w:rPr>
          <w:rFonts w:ascii="Times New Roman" w:hAnsi="Times New Roman" w:cs="Times New Roman"/>
          <w:lang w:bidi="he-IL"/>
        </w:rPr>
      </w:pPr>
    </w:p>
    <w:p w14:paraId="210CD377" w14:textId="1D084DD7" w:rsidR="00986553" w:rsidRDefault="00576346" w:rsidP="00E02BCF">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 am </w:t>
      </w:r>
      <w:r w:rsidR="00CE5553">
        <w:rPr>
          <w:rFonts w:ascii="Times New Roman" w:hAnsi="Times New Roman" w:cs="Times New Roman"/>
          <w:lang w:bidi="he-IL"/>
        </w:rPr>
        <w:t>honored</w:t>
      </w:r>
      <w:r>
        <w:rPr>
          <w:rFonts w:ascii="Times New Roman" w:hAnsi="Times New Roman" w:cs="Times New Roman"/>
          <w:lang w:bidi="he-IL"/>
        </w:rPr>
        <w:t xml:space="preserve"> to submit my candidacy for a position as </w:t>
      </w:r>
      <w:r w:rsidR="00C81F42">
        <w:rPr>
          <w:rFonts w:ascii="Times New Roman" w:hAnsi="Times New Roman" w:cs="Times New Roman"/>
          <w:lang w:bidi="he-IL"/>
        </w:rPr>
        <w:t>faculty member</w:t>
      </w:r>
      <w:r w:rsidR="00184EF4">
        <w:rPr>
          <w:rFonts w:ascii="Times New Roman" w:hAnsi="Times New Roman" w:cs="Times New Roman"/>
          <w:lang w:bidi="he-IL"/>
        </w:rPr>
        <w:t xml:space="preserve"> </w:t>
      </w:r>
      <w:r>
        <w:rPr>
          <w:rFonts w:ascii="Times New Roman" w:hAnsi="Times New Roman" w:cs="Times New Roman"/>
          <w:lang w:bidi="he-IL"/>
        </w:rPr>
        <w:t xml:space="preserve">in the Bible Department. I am currently completing my </w:t>
      </w:r>
      <w:del w:id="7" w:author="אריאל סרי-לוי" w:date="2019-09-08T15:28:00Z">
        <w:r w:rsidDel="006E3F29">
          <w:rPr>
            <w:rFonts w:ascii="Times New Roman" w:hAnsi="Times New Roman" w:cs="Times New Roman"/>
            <w:lang w:bidi="he-IL"/>
          </w:rPr>
          <w:delText>doctoral work</w:delText>
        </w:r>
      </w:del>
      <w:ins w:id="8" w:author="אריאל סרי-לוי" w:date="2019-09-08T15:28:00Z">
        <w:r w:rsidR="006E3F29">
          <w:rPr>
            <w:rFonts w:ascii="Times New Roman" w:hAnsi="Times New Roman" w:cs="Times New Roman"/>
            <w:lang w:bidi="he-IL"/>
          </w:rPr>
          <w:t>Ph.D. dissertation</w:t>
        </w:r>
      </w:ins>
      <w:r>
        <w:rPr>
          <w:rFonts w:ascii="Times New Roman" w:hAnsi="Times New Roman" w:cs="Times New Roman"/>
          <w:lang w:bidi="he-IL"/>
        </w:rPr>
        <w:t xml:space="preserve"> at the Hebrew University and </w:t>
      </w:r>
      <w:del w:id="9" w:author="אריאל סרי-לוי" w:date="2019-09-08T18:11:00Z">
        <w:r w:rsidDel="00531E25">
          <w:rPr>
            <w:rFonts w:ascii="Times New Roman" w:hAnsi="Times New Roman" w:cs="Times New Roman"/>
            <w:lang w:bidi="he-IL"/>
          </w:rPr>
          <w:delText xml:space="preserve">my </w:delText>
        </w:r>
      </w:del>
      <w:del w:id="10" w:author="אריאל סרי-לוי" w:date="2019-09-08T15:28:00Z">
        <w:r w:rsidDel="006E3F29">
          <w:rPr>
            <w:rFonts w:ascii="Times New Roman" w:hAnsi="Times New Roman" w:cs="Times New Roman"/>
            <w:lang w:bidi="he-IL"/>
          </w:rPr>
          <w:delText xml:space="preserve">dissertation </w:delText>
        </w:r>
      </w:del>
      <w:ins w:id="11" w:author="אריאל סרי-לוי" w:date="2019-09-08T15:28:00Z">
        <w:r w:rsidR="006E3F29">
          <w:rPr>
            <w:rFonts w:ascii="Times New Roman" w:hAnsi="Times New Roman" w:cs="Times New Roman"/>
            <w:lang w:bidi="he-IL"/>
          </w:rPr>
          <w:t>it</w:t>
        </w:r>
        <w:r w:rsidR="006E3F29">
          <w:rPr>
            <w:rFonts w:ascii="Times New Roman" w:hAnsi="Times New Roman" w:cs="Times New Roman"/>
            <w:lang w:bidi="he-IL"/>
          </w:rPr>
          <w:t xml:space="preserve"> </w:t>
        </w:r>
      </w:ins>
      <w:r>
        <w:rPr>
          <w:rFonts w:ascii="Times New Roman" w:hAnsi="Times New Roman" w:cs="Times New Roman"/>
          <w:lang w:bidi="he-IL"/>
        </w:rPr>
        <w:t>should be submitted in December of 2019. This coming year I will be a postdoctoral fellow in the departments of Bible and Comparative Religion at the Hebrew University</w:t>
      </w:r>
      <w:r w:rsidR="00386332">
        <w:rPr>
          <w:rFonts w:ascii="Times New Roman" w:hAnsi="Times New Roman" w:cs="Times New Roman"/>
          <w:lang w:bidi="he-IL"/>
        </w:rPr>
        <w:t>,</w:t>
      </w:r>
      <w:r>
        <w:rPr>
          <w:rFonts w:ascii="Times New Roman" w:hAnsi="Times New Roman" w:cs="Times New Roman"/>
          <w:lang w:bidi="he-IL"/>
        </w:rPr>
        <w:t xml:space="preserve"> and I will teach a course in the Bible Department. In addition, I am a </w:t>
      </w:r>
      <w:commentRangeStart w:id="12"/>
      <w:r>
        <w:rPr>
          <w:rFonts w:ascii="Times New Roman" w:hAnsi="Times New Roman" w:cs="Times New Roman"/>
          <w:lang w:bidi="he-IL"/>
        </w:rPr>
        <w:t xml:space="preserve">regular </w:t>
      </w:r>
      <w:commentRangeEnd w:id="12"/>
      <w:r w:rsidR="00B62D71">
        <w:rPr>
          <w:rStyle w:val="a3"/>
          <w:rtl/>
        </w:rPr>
        <w:commentReference w:id="12"/>
      </w:r>
      <w:r>
        <w:rPr>
          <w:rFonts w:ascii="Times New Roman" w:hAnsi="Times New Roman" w:cs="Times New Roman"/>
          <w:lang w:bidi="he-IL"/>
        </w:rPr>
        <w:t>lecturer in the Bible Department at t</w:t>
      </w:r>
      <w:bookmarkStart w:id="13" w:name="_GoBack"/>
      <w:bookmarkEnd w:id="13"/>
      <w:r>
        <w:rPr>
          <w:rFonts w:ascii="Times New Roman" w:hAnsi="Times New Roman" w:cs="Times New Roman"/>
          <w:lang w:bidi="he-IL"/>
        </w:rPr>
        <w:t xml:space="preserve">he David Yellin College of Education, a lecturer at the </w:t>
      </w:r>
      <w:proofErr w:type="spellStart"/>
      <w:r>
        <w:rPr>
          <w:rFonts w:ascii="Times New Roman" w:hAnsi="Times New Roman" w:cs="Times New Roman"/>
          <w:lang w:bidi="he-IL"/>
        </w:rPr>
        <w:t>Kerem</w:t>
      </w:r>
      <w:proofErr w:type="spellEnd"/>
      <w:r>
        <w:rPr>
          <w:rFonts w:ascii="Times New Roman" w:hAnsi="Times New Roman" w:cs="Times New Roman"/>
          <w:lang w:bidi="he-IL"/>
        </w:rPr>
        <w:t xml:space="preserve"> Institute for Humanistic Jewish Education, and a research fellow at the </w:t>
      </w:r>
      <w:r w:rsidR="00D52B00">
        <w:rPr>
          <w:rFonts w:ascii="Times New Roman" w:hAnsi="Times New Roman" w:cs="Times New Roman"/>
          <w:lang w:bidi="he-IL"/>
        </w:rPr>
        <w:t xml:space="preserve">David Hartman Center for Intellectual Excellence at the Shalom Hartman Institute. My fields of research and instruction are the Pentateuch, </w:t>
      </w:r>
      <w:r w:rsidR="008C46BF">
        <w:rPr>
          <w:rFonts w:ascii="Times New Roman" w:hAnsi="Times New Roman" w:cs="Times New Roman"/>
          <w:lang w:bidi="he-IL"/>
        </w:rPr>
        <w:t>b</w:t>
      </w:r>
      <w:r w:rsidR="00D52B00">
        <w:rPr>
          <w:rFonts w:ascii="Times New Roman" w:hAnsi="Times New Roman" w:cs="Times New Roman"/>
          <w:lang w:bidi="he-IL"/>
        </w:rPr>
        <w:t>iblical semantics, and ancient Israelite religion.</w:t>
      </w:r>
    </w:p>
    <w:p w14:paraId="04193F85" w14:textId="77777777" w:rsidR="00EB05F9" w:rsidRDefault="00986553"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 received a BA, graduating with honors, from the Bible Department and the </w:t>
      </w:r>
      <w:proofErr w:type="spellStart"/>
      <w:r>
        <w:rPr>
          <w:rFonts w:ascii="Times New Roman" w:hAnsi="Times New Roman" w:cs="Times New Roman"/>
          <w:lang w:bidi="he-IL"/>
        </w:rPr>
        <w:t>Revivim</w:t>
      </w:r>
      <w:proofErr w:type="spellEnd"/>
      <w:r>
        <w:rPr>
          <w:rFonts w:ascii="Times New Roman" w:hAnsi="Times New Roman" w:cs="Times New Roman"/>
          <w:lang w:bidi="he-IL"/>
        </w:rPr>
        <w:t xml:space="preserve"> Honors Teacher-Training Program in Jewish Studies at the Hebrew University; I likewise received my MA with honors from the Hebrew University</w:t>
      </w:r>
      <w:r w:rsidR="00556C94">
        <w:rPr>
          <w:rFonts w:ascii="Times New Roman" w:hAnsi="Times New Roman" w:cs="Times New Roman"/>
          <w:lang w:bidi="he-IL"/>
        </w:rPr>
        <w:t xml:space="preserve"> in the Department of Jewish Thought</w:t>
      </w:r>
      <w:r>
        <w:rPr>
          <w:rFonts w:ascii="Times New Roman" w:hAnsi="Times New Roman" w:cs="Times New Roman"/>
          <w:lang w:bidi="he-IL"/>
        </w:rPr>
        <w:t>. This training provided me</w:t>
      </w:r>
      <w:r w:rsidR="0048283C">
        <w:rPr>
          <w:rFonts w:ascii="Times New Roman" w:hAnsi="Times New Roman" w:cs="Times New Roman"/>
          <w:lang w:bidi="he-IL"/>
        </w:rPr>
        <w:t xml:space="preserve"> with</w:t>
      </w:r>
      <w:r>
        <w:rPr>
          <w:rFonts w:ascii="Times New Roman" w:hAnsi="Times New Roman" w:cs="Times New Roman"/>
          <w:lang w:bidi="he-IL"/>
        </w:rPr>
        <w:t xml:space="preserve"> </w:t>
      </w:r>
      <w:r w:rsidR="00EB05F9">
        <w:rPr>
          <w:rFonts w:ascii="Times New Roman" w:hAnsi="Times New Roman" w:cs="Times New Roman"/>
          <w:lang w:bidi="he-IL"/>
        </w:rPr>
        <w:t xml:space="preserve">proficiency in the philological-historical approach, especially in the study of the Pentateuch, a field that has always been </w:t>
      </w:r>
      <w:r w:rsidR="0048283C">
        <w:rPr>
          <w:rFonts w:ascii="Times New Roman" w:hAnsi="Times New Roman" w:cs="Times New Roman"/>
          <w:lang w:bidi="he-IL"/>
        </w:rPr>
        <w:t>at the heart of</w:t>
      </w:r>
      <w:r w:rsidR="00EB05F9">
        <w:rPr>
          <w:rFonts w:ascii="Times New Roman" w:hAnsi="Times New Roman" w:cs="Times New Roman"/>
          <w:lang w:bidi="he-IL"/>
        </w:rPr>
        <w:t xml:space="preserve"> the Bible Department</w:t>
      </w:r>
      <w:r w:rsidR="0048283C">
        <w:rPr>
          <w:rFonts w:ascii="Times New Roman" w:hAnsi="Times New Roman" w:cs="Times New Roman"/>
          <w:lang w:bidi="he-IL"/>
        </w:rPr>
        <w:t>’s scholarship</w:t>
      </w:r>
      <w:r w:rsidR="00EB05F9">
        <w:rPr>
          <w:rFonts w:ascii="Times New Roman" w:hAnsi="Times New Roman" w:cs="Times New Roman"/>
          <w:lang w:bidi="he-IL"/>
        </w:rPr>
        <w:t xml:space="preserve"> a</w:t>
      </w:r>
      <w:r w:rsidR="0048283C">
        <w:rPr>
          <w:rFonts w:ascii="Times New Roman" w:hAnsi="Times New Roman" w:cs="Times New Roman"/>
          <w:lang w:bidi="he-IL"/>
        </w:rPr>
        <w:t xml:space="preserve">nd for which it </w:t>
      </w:r>
      <w:r w:rsidR="00556C94">
        <w:rPr>
          <w:rFonts w:ascii="Times New Roman" w:hAnsi="Times New Roman" w:cs="Times New Roman"/>
          <w:lang w:bidi="he-IL"/>
        </w:rPr>
        <w:t>carries a well-earned reputation</w:t>
      </w:r>
      <w:r w:rsidR="0048283C">
        <w:rPr>
          <w:rFonts w:ascii="Times New Roman" w:hAnsi="Times New Roman" w:cs="Times New Roman"/>
          <w:lang w:bidi="he-IL"/>
        </w:rPr>
        <w:t>. Through m</w:t>
      </w:r>
      <w:r w:rsidR="00EB05F9">
        <w:rPr>
          <w:rFonts w:ascii="Times New Roman" w:hAnsi="Times New Roman" w:cs="Times New Roman"/>
          <w:lang w:bidi="he-IL"/>
        </w:rPr>
        <w:t xml:space="preserve">y studies in Jewish Thought </w:t>
      </w:r>
      <w:r w:rsidR="0048283C">
        <w:rPr>
          <w:rFonts w:ascii="Times New Roman" w:hAnsi="Times New Roman" w:cs="Times New Roman"/>
          <w:lang w:bidi="he-IL"/>
        </w:rPr>
        <w:t>I gained</w:t>
      </w:r>
      <w:r w:rsidR="00EB05F9">
        <w:rPr>
          <w:rFonts w:ascii="Times New Roman" w:hAnsi="Times New Roman" w:cs="Times New Roman"/>
          <w:lang w:bidi="he-IL"/>
        </w:rPr>
        <w:t xml:space="preserve"> the ability to engage in broad conceptual questions while maintaining exacting standards of textual and historical analysis.</w:t>
      </w:r>
    </w:p>
    <w:p w14:paraId="57A68923" w14:textId="454544E9" w:rsidR="0020036F" w:rsidRDefault="00B9627B"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My doctoral dissertation, entitled “Divine Anger and </w:t>
      </w:r>
      <w:r w:rsidR="00FA2C5C">
        <w:rPr>
          <w:rFonts w:ascii="Times New Roman" w:hAnsi="Times New Roman" w:cs="Times New Roman"/>
          <w:lang w:bidi="he-IL"/>
        </w:rPr>
        <w:t>its Appeasement</w:t>
      </w:r>
      <w:r>
        <w:rPr>
          <w:rFonts w:ascii="Times New Roman" w:hAnsi="Times New Roman" w:cs="Times New Roman"/>
          <w:lang w:bidi="he-IL"/>
        </w:rPr>
        <w:t xml:space="preserve"> in the Pentateuch and its Sources,” challenged the validity of the commonly accepted term “divine anger,” showing that this is a later interpretive </w:t>
      </w:r>
      <w:r w:rsidR="00986388">
        <w:rPr>
          <w:rFonts w:ascii="Times New Roman" w:hAnsi="Times New Roman" w:cs="Times New Roman"/>
          <w:lang w:bidi="he-IL"/>
        </w:rPr>
        <w:t xml:space="preserve">category conflating diverse phenomena in </w:t>
      </w:r>
      <w:r w:rsidR="00E27EF2">
        <w:rPr>
          <w:rFonts w:ascii="Times New Roman" w:hAnsi="Times New Roman" w:cs="Times New Roman"/>
          <w:lang w:bidi="he-IL"/>
        </w:rPr>
        <w:t>b</w:t>
      </w:r>
      <w:r w:rsidR="00986388">
        <w:rPr>
          <w:rFonts w:ascii="Times New Roman" w:hAnsi="Times New Roman" w:cs="Times New Roman"/>
          <w:lang w:bidi="he-IL"/>
        </w:rPr>
        <w:t xml:space="preserve">iblical literature. The first part of my dissertation </w:t>
      </w:r>
      <w:r w:rsidR="00D856D9">
        <w:rPr>
          <w:rFonts w:ascii="Times New Roman" w:hAnsi="Times New Roman" w:cs="Times New Roman"/>
          <w:lang w:bidi="he-IL"/>
        </w:rPr>
        <w:t>offers</w:t>
      </w:r>
      <w:r w:rsidR="00986388">
        <w:rPr>
          <w:rFonts w:ascii="Times New Roman" w:hAnsi="Times New Roman" w:cs="Times New Roman"/>
          <w:lang w:bidi="he-IL"/>
        </w:rPr>
        <w:t xml:space="preserve"> new interpretations of a series of </w:t>
      </w:r>
      <w:r w:rsidR="00E27EF2">
        <w:rPr>
          <w:rFonts w:ascii="Times New Roman" w:hAnsi="Times New Roman" w:cs="Times New Roman"/>
          <w:lang w:bidi="he-IL"/>
        </w:rPr>
        <w:t>b</w:t>
      </w:r>
      <w:r w:rsidR="00986388">
        <w:rPr>
          <w:rFonts w:ascii="Times New Roman" w:hAnsi="Times New Roman" w:cs="Times New Roman"/>
          <w:lang w:bidi="he-IL"/>
        </w:rPr>
        <w:t xml:space="preserve">iblical expressions </w:t>
      </w:r>
      <w:r w:rsidR="00B44B5C">
        <w:rPr>
          <w:rFonts w:ascii="Times New Roman" w:hAnsi="Times New Roman" w:cs="Times New Roman"/>
          <w:lang w:bidi="he-IL"/>
        </w:rPr>
        <w:t>hitherto understood</w:t>
      </w:r>
      <w:r w:rsidR="00986388">
        <w:rPr>
          <w:rFonts w:ascii="Times New Roman" w:hAnsi="Times New Roman" w:cs="Times New Roman"/>
          <w:lang w:bidi="he-IL"/>
        </w:rPr>
        <w:t xml:space="preserve"> </w:t>
      </w:r>
      <w:r w:rsidR="00B44B5C">
        <w:rPr>
          <w:rFonts w:ascii="Times New Roman" w:hAnsi="Times New Roman" w:cs="Times New Roman"/>
          <w:lang w:bidi="he-IL"/>
        </w:rPr>
        <w:t>as signifying the emotion of anger,</w:t>
      </w:r>
      <w:r w:rsidR="00986388">
        <w:rPr>
          <w:rFonts w:ascii="Times New Roman" w:hAnsi="Times New Roman" w:cs="Times New Roman"/>
          <w:lang w:bidi="he-IL"/>
        </w:rPr>
        <w:t xml:space="preserve"> </w:t>
      </w:r>
      <w:del w:id="14" w:author="אריאל סרי-לוי" w:date="2019-09-08T17:44:00Z">
        <w:r w:rsidR="00986388" w:rsidDel="000B2004">
          <w:rPr>
            <w:rFonts w:ascii="Times New Roman" w:hAnsi="Times New Roman" w:cs="Times New Roman"/>
            <w:lang w:bidi="he-IL"/>
          </w:rPr>
          <w:delText>despite the fact</w:delText>
        </w:r>
      </w:del>
      <w:ins w:id="15" w:author="אריאל סרי-לוי" w:date="2019-09-08T17:44:00Z">
        <w:r w:rsidR="000B2004">
          <w:rPr>
            <w:rFonts w:ascii="Times New Roman" w:hAnsi="Times New Roman" w:cs="Times New Roman"/>
            <w:lang w:bidi="he-IL"/>
          </w:rPr>
          <w:t>shows</w:t>
        </w:r>
        <w:r w:rsidR="00805E45">
          <w:rPr>
            <w:rFonts w:ascii="Times New Roman" w:hAnsi="Times New Roman" w:cs="Times New Roman"/>
            <w:lang w:bidi="he-IL"/>
          </w:rPr>
          <w:t>//showing?</w:t>
        </w:r>
      </w:ins>
      <w:r w:rsidR="00986388">
        <w:rPr>
          <w:rFonts w:ascii="Times New Roman" w:hAnsi="Times New Roman" w:cs="Times New Roman"/>
          <w:lang w:bidi="he-IL"/>
        </w:rPr>
        <w:t xml:space="preserve"> that some of them refer not to inner states but external action</w:t>
      </w:r>
      <w:r w:rsidR="006E0212">
        <w:rPr>
          <w:rFonts w:ascii="Times New Roman" w:hAnsi="Times New Roman" w:cs="Times New Roman"/>
          <w:lang w:bidi="he-IL"/>
        </w:rPr>
        <w:t>,</w:t>
      </w:r>
      <w:r w:rsidR="00986388">
        <w:rPr>
          <w:rFonts w:ascii="Times New Roman" w:hAnsi="Times New Roman" w:cs="Times New Roman"/>
          <w:lang w:bidi="he-IL"/>
        </w:rPr>
        <w:t xml:space="preserve"> and others have no relation to anger at all. The second </w:t>
      </w:r>
      <w:r w:rsidR="00B44B5C">
        <w:rPr>
          <w:rFonts w:ascii="Times New Roman" w:hAnsi="Times New Roman" w:cs="Times New Roman"/>
          <w:lang w:bidi="he-IL"/>
        </w:rPr>
        <w:t xml:space="preserve">part </w:t>
      </w:r>
      <w:r w:rsidR="00986388">
        <w:rPr>
          <w:rFonts w:ascii="Times New Roman" w:hAnsi="Times New Roman" w:cs="Times New Roman"/>
          <w:lang w:bidi="he-IL"/>
        </w:rPr>
        <w:t xml:space="preserve">is an analysis of Pentateuchal texts that reveals the contradictory conceptions within the Pentateuch itself </w:t>
      </w:r>
      <w:r w:rsidR="00556C94">
        <w:rPr>
          <w:rFonts w:ascii="Times New Roman" w:hAnsi="Times New Roman" w:cs="Times New Roman"/>
          <w:lang w:bidi="he-IL"/>
        </w:rPr>
        <w:t>regarding</w:t>
      </w:r>
      <w:r w:rsidR="00986388">
        <w:rPr>
          <w:rFonts w:ascii="Times New Roman" w:hAnsi="Times New Roman" w:cs="Times New Roman"/>
          <w:lang w:bidi="he-IL"/>
        </w:rPr>
        <w:t xml:space="preserve"> outbreaks of divine power</w:t>
      </w:r>
      <w:r w:rsidR="00290263">
        <w:rPr>
          <w:rFonts w:ascii="Times New Roman" w:hAnsi="Times New Roman" w:cs="Times New Roman"/>
          <w:lang w:bidi="he-IL"/>
        </w:rPr>
        <w:t>, their causes</w:t>
      </w:r>
      <w:r w:rsidR="00B44B5C">
        <w:rPr>
          <w:rFonts w:ascii="Times New Roman" w:hAnsi="Times New Roman" w:cs="Times New Roman"/>
          <w:lang w:bidi="he-IL"/>
        </w:rPr>
        <w:t>,</w:t>
      </w:r>
      <w:r w:rsidR="00290263">
        <w:rPr>
          <w:rFonts w:ascii="Times New Roman" w:hAnsi="Times New Roman" w:cs="Times New Roman"/>
          <w:lang w:bidi="he-IL"/>
        </w:rPr>
        <w:t xml:space="preserve"> and forms of prevention.</w:t>
      </w:r>
    </w:p>
    <w:p w14:paraId="2AE7E9EB" w14:textId="46718CD2" w:rsidR="00210FA0" w:rsidRDefault="0020036F"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lastRenderedPageBreak/>
        <w:t>In addition to adapting my dissertation for publication as a book,</w:t>
      </w:r>
      <w:r w:rsidR="00FB00A4">
        <w:rPr>
          <w:rFonts w:ascii="Times New Roman" w:hAnsi="Times New Roman" w:cs="Times New Roman"/>
          <w:lang w:bidi="he-IL"/>
        </w:rPr>
        <w:t xml:space="preserve"> a project I intend to finish </w:t>
      </w:r>
      <w:r w:rsidR="00D856D9">
        <w:rPr>
          <w:rFonts w:ascii="Times New Roman" w:hAnsi="Times New Roman" w:cs="Times New Roman"/>
          <w:lang w:bidi="he-IL"/>
        </w:rPr>
        <w:t>within the</w:t>
      </w:r>
      <w:r w:rsidR="00FB00A4">
        <w:rPr>
          <w:rFonts w:ascii="Times New Roman" w:hAnsi="Times New Roman" w:cs="Times New Roman"/>
          <w:lang w:bidi="he-IL"/>
        </w:rPr>
        <w:t xml:space="preserve"> year, I have begun working on a topic that will be at the center of my second book: the relationship between the corporeal embodiment of the Biblical God and </w:t>
      </w:r>
      <w:r w:rsidR="00805E45">
        <w:rPr>
          <w:rFonts w:ascii="Times New Roman" w:hAnsi="Times New Roman" w:cs="Times New Roman"/>
          <w:lang w:bidi="he-IL"/>
        </w:rPr>
        <w:t>h</w:t>
      </w:r>
      <w:r w:rsidR="00805E45">
        <w:rPr>
          <w:rFonts w:ascii="Times New Roman" w:hAnsi="Times New Roman" w:cs="Times New Roman"/>
          <w:lang w:bidi="he-IL"/>
        </w:rPr>
        <w:t xml:space="preserve">is </w:t>
      </w:r>
      <w:r w:rsidR="00D856D9">
        <w:rPr>
          <w:rFonts w:ascii="Times New Roman" w:hAnsi="Times New Roman" w:cs="Times New Roman"/>
          <w:lang w:bidi="he-IL"/>
        </w:rPr>
        <w:t>personality. While i</w:t>
      </w:r>
      <w:r w:rsidR="00FB00A4">
        <w:rPr>
          <w:rFonts w:ascii="Times New Roman" w:hAnsi="Times New Roman" w:cs="Times New Roman"/>
          <w:lang w:bidi="he-IL"/>
        </w:rPr>
        <w:t>n most scholarship these</w:t>
      </w:r>
      <w:r w:rsidR="00D856D9">
        <w:rPr>
          <w:rFonts w:ascii="Times New Roman" w:hAnsi="Times New Roman" w:cs="Times New Roman"/>
          <w:lang w:bidi="he-IL"/>
        </w:rPr>
        <w:t xml:space="preserve"> topics are treated separately</w:t>
      </w:r>
      <w:r w:rsidR="00FB00A4">
        <w:rPr>
          <w:rFonts w:ascii="Times New Roman" w:hAnsi="Times New Roman" w:cs="Times New Roman"/>
          <w:lang w:bidi="he-IL"/>
        </w:rPr>
        <w:t xml:space="preserve">, in light of recent studies on the Biblical conception of the self – which does not maintain a dualistic separation between body and soul – my research will </w:t>
      </w:r>
      <w:r w:rsidR="00D856D9">
        <w:rPr>
          <w:rFonts w:ascii="Times New Roman" w:hAnsi="Times New Roman" w:cs="Times New Roman"/>
          <w:lang w:bidi="he-IL"/>
        </w:rPr>
        <w:t>explore</w:t>
      </w:r>
      <w:r w:rsidR="00FB00A4">
        <w:rPr>
          <w:rFonts w:ascii="Times New Roman" w:hAnsi="Times New Roman" w:cs="Times New Roman"/>
          <w:lang w:bidi="he-IL"/>
        </w:rPr>
        <w:t xml:space="preserve"> the </w:t>
      </w:r>
      <w:r w:rsidR="00D856D9">
        <w:rPr>
          <w:rFonts w:ascii="Times New Roman" w:hAnsi="Times New Roman" w:cs="Times New Roman"/>
          <w:lang w:bidi="he-IL"/>
        </w:rPr>
        <w:t xml:space="preserve">“self” of the Biblical God </w:t>
      </w:r>
      <w:r w:rsidR="00FB00A4">
        <w:rPr>
          <w:rFonts w:ascii="Times New Roman" w:hAnsi="Times New Roman" w:cs="Times New Roman"/>
          <w:lang w:bidi="he-IL"/>
        </w:rPr>
        <w:t>holistic</w:t>
      </w:r>
      <w:r w:rsidR="00D856D9">
        <w:rPr>
          <w:rFonts w:ascii="Times New Roman" w:hAnsi="Times New Roman" w:cs="Times New Roman"/>
          <w:lang w:bidi="he-IL"/>
        </w:rPr>
        <w:t>ally.</w:t>
      </w:r>
      <w:r w:rsidR="004C0E00">
        <w:rPr>
          <w:rFonts w:ascii="Times New Roman" w:hAnsi="Times New Roman" w:cs="Times New Roman"/>
          <w:lang w:bidi="he-IL"/>
        </w:rPr>
        <w:t xml:space="preserve"> Such an exploration will involve</w:t>
      </w:r>
      <w:r w:rsidR="00FB00A4">
        <w:rPr>
          <w:rFonts w:ascii="Times New Roman" w:hAnsi="Times New Roman" w:cs="Times New Roman"/>
          <w:lang w:bidi="he-IL"/>
        </w:rPr>
        <w:t xml:space="preserve"> </w:t>
      </w:r>
      <w:r w:rsidR="00D856D9">
        <w:rPr>
          <w:rFonts w:ascii="Times New Roman" w:hAnsi="Times New Roman" w:cs="Times New Roman"/>
          <w:lang w:bidi="he-IL"/>
        </w:rPr>
        <w:t>investigating</w:t>
      </w:r>
      <w:r w:rsidR="00FB00A4">
        <w:rPr>
          <w:rFonts w:ascii="Times New Roman" w:hAnsi="Times New Roman" w:cs="Times New Roman"/>
          <w:lang w:bidi="he-IL"/>
        </w:rPr>
        <w:t xml:space="preserve"> the connections between emotions and ethical attitudes attributed to </w:t>
      </w:r>
      <w:r w:rsidR="004C0E00">
        <w:rPr>
          <w:rFonts w:ascii="Times New Roman" w:hAnsi="Times New Roman" w:cs="Times New Roman"/>
          <w:lang w:bidi="he-IL"/>
        </w:rPr>
        <w:t>God</w:t>
      </w:r>
      <w:r w:rsidR="00FB00A4">
        <w:rPr>
          <w:rFonts w:ascii="Times New Roman" w:hAnsi="Times New Roman" w:cs="Times New Roman"/>
          <w:lang w:bidi="he-IL"/>
        </w:rPr>
        <w:t>, such as faithfulness or vengefulness, and variou</w:t>
      </w:r>
      <w:r w:rsidR="004C0E00">
        <w:rPr>
          <w:rFonts w:ascii="Times New Roman" w:hAnsi="Times New Roman" w:cs="Times New Roman"/>
          <w:lang w:bidi="he-IL"/>
        </w:rPr>
        <w:t>s modes of divine embodiment, such as</w:t>
      </w:r>
      <w:r w:rsidR="00FB00A4">
        <w:rPr>
          <w:rFonts w:ascii="Times New Roman" w:hAnsi="Times New Roman" w:cs="Times New Roman"/>
          <w:lang w:bidi="he-IL"/>
        </w:rPr>
        <w:t xml:space="preserve"> visibility </w:t>
      </w:r>
      <w:r w:rsidR="004C0E00">
        <w:rPr>
          <w:rFonts w:ascii="Times New Roman" w:hAnsi="Times New Roman" w:cs="Times New Roman"/>
          <w:lang w:bidi="he-IL"/>
        </w:rPr>
        <w:t>versus hiddenness;</w:t>
      </w:r>
      <w:r w:rsidR="00FB00A4">
        <w:rPr>
          <w:rFonts w:ascii="Times New Roman" w:hAnsi="Times New Roman" w:cs="Times New Roman"/>
          <w:lang w:bidi="he-IL"/>
        </w:rPr>
        <w:t xml:space="preserve"> presence in fire and cloud </w:t>
      </w:r>
      <w:r w:rsidR="004C0E00">
        <w:rPr>
          <w:rFonts w:ascii="Times New Roman" w:hAnsi="Times New Roman" w:cs="Times New Roman"/>
          <w:lang w:bidi="he-IL"/>
        </w:rPr>
        <w:t>versus revelation in human form;</w:t>
      </w:r>
      <w:r w:rsidR="00FB00A4">
        <w:rPr>
          <w:rFonts w:ascii="Times New Roman" w:hAnsi="Times New Roman" w:cs="Times New Roman"/>
          <w:lang w:bidi="he-IL"/>
        </w:rPr>
        <w:t xml:space="preserve"> a fixed abode in heaven </w:t>
      </w:r>
      <w:r w:rsidR="00556C94">
        <w:rPr>
          <w:rFonts w:ascii="Times New Roman" w:hAnsi="Times New Roman" w:cs="Times New Roman"/>
          <w:lang w:bidi="he-IL"/>
        </w:rPr>
        <w:t>with</w:t>
      </w:r>
      <w:r w:rsidR="00FB00A4">
        <w:rPr>
          <w:rFonts w:ascii="Times New Roman" w:hAnsi="Times New Roman" w:cs="Times New Roman"/>
          <w:lang w:bidi="he-IL"/>
        </w:rPr>
        <w:t xml:space="preserve"> occasional visits to earth versus a </w:t>
      </w:r>
      <w:r w:rsidR="004C0E00">
        <w:rPr>
          <w:rFonts w:ascii="Times New Roman" w:hAnsi="Times New Roman" w:cs="Times New Roman"/>
          <w:lang w:bidi="he-IL"/>
        </w:rPr>
        <w:t>constant presence in the Temple;</w:t>
      </w:r>
      <w:r w:rsidR="00FB00A4">
        <w:rPr>
          <w:rFonts w:ascii="Times New Roman" w:hAnsi="Times New Roman" w:cs="Times New Roman"/>
          <w:lang w:bidi="he-IL"/>
        </w:rPr>
        <w:t xml:space="preserve"> and so on. These lines of questioning will be pursued </w:t>
      </w:r>
      <w:r w:rsidR="004C0E00">
        <w:rPr>
          <w:rFonts w:ascii="Times New Roman" w:hAnsi="Times New Roman" w:cs="Times New Roman"/>
          <w:lang w:bidi="he-IL"/>
        </w:rPr>
        <w:t>in parallel with</w:t>
      </w:r>
      <w:r w:rsidR="00FB00A4">
        <w:rPr>
          <w:rFonts w:ascii="Times New Roman" w:hAnsi="Times New Roman" w:cs="Times New Roman"/>
          <w:lang w:bidi="he-IL"/>
        </w:rPr>
        <w:t xml:space="preserve"> the </w:t>
      </w:r>
      <w:r w:rsidR="004C0E00">
        <w:rPr>
          <w:rFonts w:ascii="Times New Roman" w:hAnsi="Times New Roman" w:cs="Times New Roman"/>
          <w:lang w:bidi="he-IL"/>
        </w:rPr>
        <w:t xml:space="preserve">Pentateuch’s </w:t>
      </w:r>
      <w:r w:rsidR="00FB00A4">
        <w:rPr>
          <w:rFonts w:ascii="Times New Roman" w:hAnsi="Times New Roman" w:cs="Times New Roman"/>
          <w:lang w:bidi="he-IL"/>
        </w:rPr>
        <w:t xml:space="preserve">narrative timeline of the relationship between God and Israel </w:t>
      </w:r>
      <w:r w:rsidR="00210FA0">
        <w:rPr>
          <w:rFonts w:ascii="Times New Roman" w:hAnsi="Times New Roman" w:cs="Times New Roman"/>
          <w:lang w:bidi="he-IL"/>
        </w:rPr>
        <w:t xml:space="preserve">and will be based on as precise a differentiation as possible between the </w:t>
      </w:r>
      <w:r w:rsidR="00556C94">
        <w:rPr>
          <w:rFonts w:ascii="Times New Roman" w:hAnsi="Times New Roman" w:cs="Times New Roman"/>
          <w:lang w:bidi="he-IL"/>
        </w:rPr>
        <w:t>Pentateuch’s</w:t>
      </w:r>
      <w:r w:rsidR="004C0E00">
        <w:rPr>
          <w:rFonts w:ascii="Times New Roman" w:hAnsi="Times New Roman" w:cs="Times New Roman"/>
          <w:lang w:bidi="he-IL"/>
        </w:rPr>
        <w:t xml:space="preserve"> textual layers</w:t>
      </w:r>
      <w:r w:rsidR="00210FA0">
        <w:rPr>
          <w:rFonts w:ascii="Times New Roman" w:hAnsi="Times New Roman" w:cs="Times New Roman"/>
          <w:lang w:bidi="he-IL"/>
        </w:rPr>
        <w:t xml:space="preserve">. </w:t>
      </w:r>
      <w:r w:rsidR="004C0E00">
        <w:rPr>
          <w:rFonts w:ascii="Times New Roman" w:hAnsi="Times New Roman" w:cs="Times New Roman"/>
          <w:lang w:bidi="he-IL"/>
        </w:rPr>
        <w:t>The</w:t>
      </w:r>
      <w:r w:rsidR="00210FA0">
        <w:rPr>
          <w:rFonts w:ascii="Times New Roman" w:hAnsi="Times New Roman" w:cs="Times New Roman"/>
          <w:lang w:bidi="he-IL"/>
        </w:rPr>
        <w:t xml:space="preserve"> research will </w:t>
      </w:r>
      <w:r w:rsidR="004C0E00">
        <w:rPr>
          <w:rFonts w:ascii="Times New Roman" w:hAnsi="Times New Roman" w:cs="Times New Roman"/>
          <w:lang w:bidi="he-IL"/>
        </w:rPr>
        <w:t xml:space="preserve">thus </w:t>
      </w:r>
      <w:r w:rsidR="00210FA0">
        <w:rPr>
          <w:rFonts w:ascii="Times New Roman" w:hAnsi="Times New Roman" w:cs="Times New Roman"/>
          <w:lang w:bidi="he-IL"/>
        </w:rPr>
        <w:t>contribute to the phenomenology and history of the ancient Israelite religion, to current discussions of the conception of self in the ancient period, and to the classic field of Pentateuchal scholarship in its current forms.</w:t>
      </w:r>
    </w:p>
    <w:p w14:paraId="1E05ACEC" w14:textId="77777777" w:rsidR="00252056" w:rsidRDefault="008C76B0"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L</w:t>
      </w:r>
      <w:r w:rsidR="00210FA0">
        <w:rPr>
          <w:rFonts w:ascii="Times New Roman" w:hAnsi="Times New Roman" w:cs="Times New Roman"/>
          <w:lang w:bidi="he-IL"/>
        </w:rPr>
        <w:t>ecturers in Bible in Israeli academia</w:t>
      </w:r>
      <w:r w:rsidR="004C0E00">
        <w:rPr>
          <w:rFonts w:ascii="Times New Roman" w:hAnsi="Times New Roman" w:cs="Times New Roman"/>
          <w:lang w:bidi="he-IL"/>
        </w:rPr>
        <w:t xml:space="preserve"> </w:t>
      </w:r>
      <w:r>
        <w:rPr>
          <w:rFonts w:ascii="Times New Roman" w:hAnsi="Times New Roman" w:cs="Times New Roman"/>
          <w:lang w:bidi="he-IL"/>
        </w:rPr>
        <w:t>face a dual challenge:</w:t>
      </w:r>
      <w:r w:rsidR="004C0E00">
        <w:rPr>
          <w:rFonts w:ascii="Times New Roman" w:hAnsi="Times New Roman" w:cs="Times New Roman"/>
          <w:lang w:bidi="he-IL"/>
        </w:rPr>
        <w:t xml:space="preserve"> on the one hand</w:t>
      </w:r>
      <w:r>
        <w:rPr>
          <w:rFonts w:ascii="Times New Roman" w:hAnsi="Times New Roman" w:cs="Times New Roman"/>
          <w:lang w:bidi="he-IL"/>
        </w:rPr>
        <w:t>, many Israelis feel alienated from the Bible while, on the other</w:t>
      </w:r>
      <w:r w:rsidR="00556C94">
        <w:rPr>
          <w:rFonts w:ascii="Times New Roman" w:hAnsi="Times New Roman" w:cs="Times New Roman"/>
          <w:lang w:bidi="he-IL"/>
        </w:rPr>
        <w:t xml:space="preserve"> hand</w:t>
      </w:r>
      <w:r>
        <w:rPr>
          <w:rFonts w:ascii="Times New Roman" w:hAnsi="Times New Roman" w:cs="Times New Roman"/>
          <w:lang w:bidi="he-IL"/>
        </w:rPr>
        <w:t>,</w:t>
      </w:r>
      <w:r w:rsidR="002058F6">
        <w:rPr>
          <w:rFonts w:ascii="Times New Roman" w:hAnsi="Times New Roman" w:cs="Times New Roman"/>
          <w:lang w:bidi="he-IL"/>
        </w:rPr>
        <w:t xml:space="preserve"> </w:t>
      </w:r>
      <w:r>
        <w:rPr>
          <w:rFonts w:ascii="Times New Roman" w:hAnsi="Times New Roman" w:cs="Times New Roman"/>
          <w:lang w:bidi="he-IL"/>
        </w:rPr>
        <w:t xml:space="preserve">many </w:t>
      </w:r>
      <w:r w:rsidR="00556C94">
        <w:rPr>
          <w:rFonts w:ascii="Times New Roman" w:hAnsi="Times New Roman" w:cs="Times New Roman"/>
          <w:lang w:bidi="he-IL"/>
        </w:rPr>
        <w:t xml:space="preserve">others </w:t>
      </w:r>
      <w:r>
        <w:rPr>
          <w:rFonts w:ascii="Times New Roman" w:hAnsi="Times New Roman" w:cs="Times New Roman"/>
          <w:lang w:bidi="he-IL"/>
        </w:rPr>
        <w:t>react hostilely to</w:t>
      </w:r>
      <w:r w:rsidR="00ED0294">
        <w:rPr>
          <w:rFonts w:ascii="Times New Roman" w:hAnsi="Times New Roman" w:cs="Times New Roman"/>
          <w:lang w:bidi="he-IL"/>
        </w:rPr>
        <w:t xml:space="preserve"> critical study of </w:t>
      </w:r>
      <w:r>
        <w:rPr>
          <w:rFonts w:ascii="Times New Roman" w:hAnsi="Times New Roman" w:cs="Times New Roman"/>
          <w:lang w:bidi="he-IL"/>
        </w:rPr>
        <w:t>Scripture</w:t>
      </w:r>
      <w:r w:rsidR="00ED0294">
        <w:rPr>
          <w:rFonts w:ascii="Times New Roman" w:hAnsi="Times New Roman" w:cs="Times New Roman"/>
          <w:lang w:bidi="he-IL"/>
        </w:rPr>
        <w:t>. An additional challenge</w:t>
      </w:r>
      <w:r>
        <w:rPr>
          <w:rFonts w:ascii="Times New Roman" w:hAnsi="Times New Roman" w:cs="Times New Roman"/>
          <w:lang w:bidi="he-IL"/>
        </w:rPr>
        <w:t>,</w:t>
      </w:r>
      <w:r w:rsidR="00ED0294">
        <w:rPr>
          <w:rFonts w:ascii="Times New Roman" w:hAnsi="Times New Roman" w:cs="Times New Roman"/>
          <w:lang w:bidi="he-IL"/>
        </w:rPr>
        <w:t xml:space="preserve"> facing teachers of the liberal arts as a whole</w:t>
      </w:r>
      <w:r>
        <w:rPr>
          <w:rFonts w:ascii="Times New Roman" w:hAnsi="Times New Roman" w:cs="Times New Roman"/>
          <w:lang w:bidi="he-IL"/>
        </w:rPr>
        <w:t>,</w:t>
      </w:r>
      <w:r w:rsidR="00ED0294">
        <w:rPr>
          <w:rFonts w:ascii="Times New Roman" w:hAnsi="Times New Roman" w:cs="Times New Roman"/>
          <w:lang w:bidi="he-IL"/>
        </w:rPr>
        <w:t xml:space="preserve"> is the question of how to attract new students to </w:t>
      </w:r>
      <w:r>
        <w:rPr>
          <w:rFonts w:ascii="Times New Roman" w:hAnsi="Times New Roman" w:cs="Times New Roman"/>
          <w:lang w:bidi="he-IL"/>
        </w:rPr>
        <w:t>the study of ancient texts</w:t>
      </w:r>
      <w:r w:rsidR="00ED0294">
        <w:rPr>
          <w:rFonts w:ascii="Times New Roman" w:hAnsi="Times New Roman" w:cs="Times New Roman"/>
          <w:lang w:bidi="he-IL"/>
        </w:rPr>
        <w:t xml:space="preserve"> while maintaining an uncompromising level of scholarship. </w:t>
      </w:r>
      <w:r>
        <w:rPr>
          <w:rFonts w:ascii="Times New Roman" w:hAnsi="Times New Roman" w:cs="Times New Roman"/>
          <w:lang w:bidi="he-IL"/>
        </w:rPr>
        <w:t xml:space="preserve">My experience </w:t>
      </w:r>
      <w:r w:rsidR="00ED0294">
        <w:rPr>
          <w:rFonts w:ascii="Times New Roman" w:hAnsi="Times New Roman" w:cs="Times New Roman"/>
          <w:lang w:bidi="he-IL"/>
        </w:rPr>
        <w:t>as a lecturer in the Bible Department at the David Yellin College of Education</w:t>
      </w:r>
      <w:r>
        <w:rPr>
          <w:rFonts w:ascii="Times New Roman" w:hAnsi="Times New Roman" w:cs="Times New Roman"/>
          <w:lang w:bidi="he-IL"/>
        </w:rPr>
        <w:t xml:space="preserve"> has taught</w:t>
      </w:r>
      <w:r w:rsidR="00ED0294">
        <w:rPr>
          <w:rFonts w:ascii="Times New Roman" w:hAnsi="Times New Roman" w:cs="Times New Roman"/>
          <w:lang w:bidi="he-IL"/>
        </w:rPr>
        <w:t xml:space="preserve"> </w:t>
      </w:r>
      <w:r>
        <w:rPr>
          <w:rFonts w:ascii="Times New Roman" w:hAnsi="Times New Roman" w:cs="Times New Roman"/>
          <w:lang w:bidi="he-IL"/>
        </w:rPr>
        <w:t>me</w:t>
      </w:r>
      <w:r w:rsidR="00ED0294">
        <w:rPr>
          <w:rFonts w:ascii="Times New Roman" w:hAnsi="Times New Roman" w:cs="Times New Roman"/>
          <w:lang w:bidi="he-IL"/>
        </w:rPr>
        <w:t xml:space="preserve"> </w:t>
      </w:r>
      <w:r>
        <w:rPr>
          <w:rFonts w:ascii="Times New Roman" w:hAnsi="Times New Roman" w:cs="Times New Roman"/>
          <w:lang w:bidi="he-IL"/>
        </w:rPr>
        <w:t>a</w:t>
      </w:r>
      <w:r w:rsidR="00ED0294">
        <w:rPr>
          <w:rFonts w:ascii="Times New Roman" w:hAnsi="Times New Roman" w:cs="Times New Roman"/>
          <w:lang w:bidi="he-IL"/>
        </w:rPr>
        <w:t xml:space="preserve"> wa</w:t>
      </w:r>
      <w:r>
        <w:rPr>
          <w:rFonts w:ascii="Times New Roman" w:hAnsi="Times New Roman" w:cs="Times New Roman"/>
          <w:lang w:bidi="he-IL"/>
        </w:rPr>
        <w:t>y to overcome both challenges: I have learned that s</w:t>
      </w:r>
      <w:r w:rsidR="00ED0294">
        <w:rPr>
          <w:rFonts w:ascii="Times New Roman" w:hAnsi="Times New Roman" w:cs="Times New Roman"/>
          <w:lang w:bidi="he-IL"/>
        </w:rPr>
        <w:t xml:space="preserve">tudents are ready to </w:t>
      </w:r>
      <w:r>
        <w:rPr>
          <w:rFonts w:ascii="Times New Roman" w:hAnsi="Times New Roman" w:cs="Times New Roman"/>
          <w:lang w:bidi="he-IL"/>
        </w:rPr>
        <w:t>eschew familiar</w:t>
      </w:r>
      <w:r w:rsidR="00556C94">
        <w:rPr>
          <w:rFonts w:ascii="Times New Roman" w:hAnsi="Times New Roman" w:cs="Times New Roman"/>
          <w:lang w:bidi="he-IL"/>
        </w:rPr>
        <w:t>ity</w:t>
      </w:r>
      <w:r>
        <w:rPr>
          <w:rFonts w:ascii="Times New Roman" w:hAnsi="Times New Roman" w:cs="Times New Roman"/>
          <w:lang w:bidi="he-IL"/>
        </w:rPr>
        <w:t xml:space="preserve"> for the</w:t>
      </w:r>
      <w:r w:rsidR="00ED0294">
        <w:rPr>
          <w:rFonts w:ascii="Times New Roman" w:hAnsi="Times New Roman" w:cs="Times New Roman"/>
          <w:lang w:bidi="he-IL"/>
        </w:rPr>
        <w:t xml:space="preserve"> challenges </w:t>
      </w:r>
      <w:r>
        <w:rPr>
          <w:rFonts w:ascii="Times New Roman" w:hAnsi="Times New Roman" w:cs="Times New Roman"/>
          <w:lang w:bidi="he-IL"/>
        </w:rPr>
        <w:t>o</w:t>
      </w:r>
      <w:r w:rsidR="00ED0294">
        <w:rPr>
          <w:rFonts w:ascii="Times New Roman" w:hAnsi="Times New Roman" w:cs="Times New Roman"/>
          <w:lang w:bidi="he-IL"/>
        </w:rPr>
        <w:t xml:space="preserve">f </w:t>
      </w:r>
      <w:r>
        <w:rPr>
          <w:rFonts w:ascii="Times New Roman" w:hAnsi="Times New Roman" w:cs="Times New Roman"/>
          <w:lang w:bidi="he-IL"/>
        </w:rPr>
        <w:t>a</w:t>
      </w:r>
      <w:r w:rsidR="00ED0294">
        <w:rPr>
          <w:rFonts w:ascii="Times New Roman" w:hAnsi="Times New Roman" w:cs="Times New Roman"/>
          <w:lang w:bidi="he-IL"/>
        </w:rPr>
        <w:t xml:space="preserve"> new and </w:t>
      </w:r>
      <w:r>
        <w:rPr>
          <w:rFonts w:ascii="Times New Roman" w:hAnsi="Times New Roman" w:cs="Times New Roman"/>
          <w:lang w:bidi="he-IL"/>
        </w:rPr>
        <w:t>unfamiliar world if they are convinced that exposure to such a world,</w:t>
      </w:r>
      <w:r w:rsidR="00ED0294">
        <w:rPr>
          <w:rFonts w:ascii="Times New Roman" w:hAnsi="Times New Roman" w:cs="Times New Roman"/>
          <w:lang w:bidi="he-IL"/>
        </w:rPr>
        <w:t xml:space="preserve"> alongside </w:t>
      </w:r>
      <w:r>
        <w:rPr>
          <w:rFonts w:ascii="Times New Roman" w:hAnsi="Times New Roman" w:cs="Times New Roman"/>
          <w:lang w:bidi="he-IL"/>
        </w:rPr>
        <w:t xml:space="preserve">strenuous </w:t>
      </w:r>
      <w:r w:rsidR="00ED0294">
        <w:rPr>
          <w:rFonts w:ascii="Times New Roman" w:hAnsi="Times New Roman" w:cs="Times New Roman"/>
          <w:lang w:bidi="he-IL"/>
        </w:rPr>
        <w:t xml:space="preserve">technical work, </w:t>
      </w:r>
      <w:r>
        <w:rPr>
          <w:rFonts w:ascii="Times New Roman" w:hAnsi="Times New Roman" w:cs="Times New Roman"/>
          <w:lang w:bidi="he-IL"/>
        </w:rPr>
        <w:t xml:space="preserve">allows for </w:t>
      </w:r>
      <w:r w:rsidR="00ED0294">
        <w:rPr>
          <w:rFonts w:ascii="Times New Roman" w:hAnsi="Times New Roman" w:cs="Times New Roman"/>
          <w:lang w:bidi="he-IL"/>
        </w:rPr>
        <w:t xml:space="preserve">deep </w:t>
      </w:r>
      <w:r>
        <w:rPr>
          <w:rFonts w:ascii="Times New Roman" w:hAnsi="Times New Roman" w:cs="Times New Roman"/>
          <w:lang w:bidi="he-IL"/>
        </w:rPr>
        <w:t>reflection</w:t>
      </w:r>
      <w:r w:rsidR="00ED0294">
        <w:rPr>
          <w:rFonts w:ascii="Times New Roman" w:hAnsi="Times New Roman" w:cs="Times New Roman"/>
          <w:lang w:bidi="he-IL"/>
        </w:rPr>
        <w:t xml:space="preserve"> </w:t>
      </w:r>
      <w:r>
        <w:rPr>
          <w:rFonts w:ascii="Times New Roman" w:hAnsi="Times New Roman" w:cs="Times New Roman"/>
          <w:lang w:bidi="he-IL"/>
        </w:rPr>
        <w:t>on</w:t>
      </w:r>
      <w:r w:rsidR="00ED0294">
        <w:rPr>
          <w:rFonts w:ascii="Times New Roman" w:hAnsi="Times New Roman" w:cs="Times New Roman"/>
          <w:lang w:bidi="he-IL"/>
        </w:rPr>
        <w:t xml:space="preserve"> fascinating historical, conceptual, and cultural questions. I came to this insight in the text courses that I taught –</w:t>
      </w:r>
      <w:r>
        <w:rPr>
          <w:rFonts w:ascii="Times New Roman" w:hAnsi="Times New Roman" w:cs="Times New Roman"/>
          <w:lang w:bidi="he-IL"/>
        </w:rPr>
        <w:t xml:space="preserve"> especially o</w:t>
      </w:r>
      <w:r w:rsidR="00ED0294">
        <w:rPr>
          <w:rFonts w:ascii="Times New Roman" w:hAnsi="Times New Roman" w:cs="Times New Roman"/>
          <w:lang w:bidi="he-IL"/>
        </w:rPr>
        <w:t xml:space="preserve">n the Pentateuch, but also in </w:t>
      </w:r>
      <w:r>
        <w:rPr>
          <w:rFonts w:ascii="Times New Roman" w:hAnsi="Times New Roman" w:cs="Times New Roman"/>
          <w:lang w:bidi="he-IL"/>
        </w:rPr>
        <w:t xml:space="preserve">such </w:t>
      </w:r>
      <w:r w:rsidR="00ED0294">
        <w:rPr>
          <w:rFonts w:ascii="Times New Roman" w:hAnsi="Times New Roman" w:cs="Times New Roman"/>
          <w:lang w:bidi="he-IL"/>
        </w:rPr>
        <w:t xml:space="preserve">courses as </w:t>
      </w:r>
      <w:r w:rsidR="00252056">
        <w:rPr>
          <w:rFonts w:ascii="Times New Roman" w:hAnsi="Times New Roman" w:cs="Times New Roman"/>
          <w:lang w:bidi="he-IL"/>
        </w:rPr>
        <w:t>“Sin and Forgiveness in the Bi</w:t>
      </w:r>
      <w:r>
        <w:rPr>
          <w:rFonts w:ascii="Times New Roman" w:hAnsi="Times New Roman" w:cs="Times New Roman"/>
          <w:lang w:bidi="he-IL"/>
        </w:rPr>
        <w:t>ble” and “Holiness and Politics</w:t>
      </w:r>
      <w:r w:rsidR="00252056">
        <w:rPr>
          <w:rFonts w:ascii="Times New Roman" w:hAnsi="Times New Roman" w:cs="Times New Roman"/>
          <w:lang w:bidi="he-IL"/>
        </w:rPr>
        <w:t xml:space="preserve">” </w:t>
      </w:r>
      <w:r>
        <w:rPr>
          <w:rFonts w:ascii="Times New Roman" w:hAnsi="Times New Roman" w:cs="Times New Roman"/>
          <w:lang w:bidi="he-IL"/>
        </w:rPr>
        <w:t>(</w:t>
      </w:r>
      <w:r w:rsidR="00252056">
        <w:rPr>
          <w:rFonts w:ascii="Times New Roman" w:hAnsi="Times New Roman" w:cs="Times New Roman"/>
          <w:lang w:bidi="he-IL"/>
        </w:rPr>
        <w:t>in which students from the departments of Jewish Tho</w:t>
      </w:r>
      <w:r>
        <w:rPr>
          <w:rFonts w:ascii="Times New Roman" w:hAnsi="Times New Roman" w:cs="Times New Roman"/>
          <w:lang w:bidi="he-IL"/>
        </w:rPr>
        <w:t>ught and History also took part), as well as</w:t>
      </w:r>
      <w:r w:rsidR="00252056">
        <w:rPr>
          <w:rFonts w:ascii="Times New Roman" w:hAnsi="Times New Roman" w:cs="Times New Roman"/>
          <w:lang w:bidi="he-IL"/>
        </w:rPr>
        <w:t xml:space="preserve"> “Introduction to Bible,” which I have taught for a number of years and which I continue to update and improve upon. This year I will also teach a course on the book of Deuteronomy in the Bible Department at the Hebrew University.</w:t>
      </w:r>
    </w:p>
    <w:p w14:paraId="5AC79753" w14:textId="4A346A4B" w:rsidR="00DE2518" w:rsidRDefault="00252056"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lastRenderedPageBreak/>
        <w:t xml:space="preserve">I will conclude by noting that I </w:t>
      </w:r>
      <w:r w:rsidR="008C76B0">
        <w:rPr>
          <w:rFonts w:ascii="Times New Roman" w:hAnsi="Times New Roman" w:cs="Times New Roman"/>
          <w:lang w:bidi="he-IL"/>
        </w:rPr>
        <w:t>attribute</w:t>
      </w:r>
      <w:r>
        <w:rPr>
          <w:rFonts w:ascii="Times New Roman" w:hAnsi="Times New Roman" w:cs="Times New Roman"/>
          <w:lang w:bidi="he-IL"/>
        </w:rPr>
        <w:t xml:space="preserve"> special importance </w:t>
      </w:r>
      <w:r w:rsidR="008C76B0">
        <w:rPr>
          <w:rFonts w:ascii="Times New Roman" w:hAnsi="Times New Roman" w:cs="Times New Roman"/>
          <w:lang w:bidi="he-IL"/>
        </w:rPr>
        <w:t>to</w:t>
      </w:r>
      <w:r>
        <w:rPr>
          <w:rFonts w:ascii="Times New Roman" w:hAnsi="Times New Roman" w:cs="Times New Roman"/>
          <w:lang w:bidi="he-IL"/>
        </w:rPr>
        <w:t xml:space="preserve"> carrying the torch of Pentateuch</w:t>
      </w:r>
      <w:r w:rsidR="008C76B0">
        <w:rPr>
          <w:rFonts w:ascii="Times New Roman" w:hAnsi="Times New Roman" w:cs="Times New Roman"/>
          <w:lang w:bidi="he-IL"/>
        </w:rPr>
        <w:t>al studies</w:t>
      </w:r>
      <w:r>
        <w:rPr>
          <w:rFonts w:ascii="Times New Roman" w:hAnsi="Times New Roman" w:cs="Times New Roman"/>
          <w:lang w:bidi="he-IL"/>
        </w:rPr>
        <w:t xml:space="preserve"> – a field </w:t>
      </w:r>
      <w:r w:rsidR="008C76B0">
        <w:rPr>
          <w:rFonts w:ascii="Times New Roman" w:hAnsi="Times New Roman" w:cs="Times New Roman"/>
          <w:lang w:bidi="he-IL"/>
        </w:rPr>
        <w:t xml:space="preserve">that has stood </w:t>
      </w:r>
      <w:r>
        <w:rPr>
          <w:rFonts w:ascii="Times New Roman" w:hAnsi="Times New Roman" w:cs="Times New Roman"/>
          <w:lang w:bidi="he-IL"/>
        </w:rPr>
        <w:t xml:space="preserve">at the heart of Biblical scholarship since its beginning but </w:t>
      </w:r>
      <w:r w:rsidR="008C76B0">
        <w:rPr>
          <w:rFonts w:ascii="Times New Roman" w:hAnsi="Times New Roman" w:cs="Times New Roman"/>
          <w:lang w:bidi="he-IL"/>
        </w:rPr>
        <w:t xml:space="preserve">is </w:t>
      </w:r>
      <w:r>
        <w:rPr>
          <w:rFonts w:ascii="Times New Roman" w:hAnsi="Times New Roman" w:cs="Times New Roman"/>
          <w:lang w:bidi="he-IL"/>
        </w:rPr>
        <w:t xml:space="preserve">considered by many to </w:t>
      </w:r>
      <w:r w:rsidR="008C76B0">
        <w:rPr>
          <w:rFonts w:ascii="Times New Roman" w:hAnsi="Times New Roman" w:cs="Times New Roman"/>
          <w:lang w:bidi="he-IL"/>
        </w:rPr>
        <w:t>be caught</w:t>
      </w:r>
      <w:r>
        <w:rPr>
          <w:rFonts w:ascii="Times New Roman" w:hAnsi="Times New Roman" w:cs="Times New Roman"/>
          <w:lang w:bidi="he-IL"/>
        </w:rPr>
        <w:t xml:space="preserve"> in </w:t>
      </w:r>
      <w:r w:rsidR="008C76B0">
        <w:rPr>
          <w:rFonts w:ascii="Times New Roman" w:hAnsi="Times New Roman" w:cs="Times New Roman"/>
          <w:lang w:bidi="he-IL"/>
        </w:rPr>
        <w:t xml:space="preserve">an </w:t>
      </w:r>
      <w:r>
        <w:rPr>
          <w:rFonts w:ascii="Times New Roman" w:hAnsi="Times New Roman" w:cs="Times New Roman"/>
          <w:lang w:bidi="he-IL"/>
        </w:rPr>
        <w:t>inescapable crisis</w:t>
      </w:r>
      <w:r w:rsidR="008C76B0">
        <w:rPr>
          <w:rFonts w:ascii="Times New Roman" w:hAnsi="Times New Roman" w:cs="Times New Roman"/>
          <w:lang w:bidi="he-IL"/>
        </w:rPr>
        <w:t xml:space="preserve"> or simply outdated</w:t>
      </w:r>
      <w:r>
        <w:rPr>
          <w:rFonts w:ascii="Times New Roman" w:hAnsi="Times New Roman" w:cs="Times New Roman"/>
          <w:lang w:bidi="he-IL"/>
        </w:rPr>
        <w:t xml:space="preserve">. The renewal of this field </w:t>
      </w:r>
      <w:r w:rsidR="00DE2518">
        <w:rPr>
          <w:rFonts w:ascii="Times New Roman" w:hAnsi="Times New Roman" w:cs="Times New Roman"/>
          <w:lang w:bidi="he-IL"/>
        </w:rPr>
        <w:t>and</w:t>
      </w:r>
      <w:r>
        <w:rPr>
          <w:rFonts w:ascii="Times New Roman" w:hAnsi="Times New Roman" w:cs="Times New Roman"/>
          <w:lang w:bidi="he-IL"/>
        </w:rPr>
        <w:t xml:space="preserve"> its establishment on firm methodological foundations </w:t>
      </w:r>
      <w:r w:rsidR="00DE2518">
        <w:rPr>
          <w:rFonts w:ascii="Times New Roman" w:hAnsi="Times New Roman" w:cs="Times New Roman"/>
          <w:lang w:bidi="he-IL"/>
        </w:rPr>
        <w:t>–</w:t>
      </w:r>
      <w:r>
        <w:rPr>
          <w:rFonts w:ascii="Times New Roman" w:hAnsi="Times New Roman" w:cs="Times New Roman"/>
          <w:lang w:bidi="he-IL"/>
        </w:rPr>
        <w:t xml:space="preserve"> </w:t>
      </w:r>
      <w:r w:rsidR="00DE2518">
        <w:rPr>
          <w:rFonts w:ascii="Times New Roman" w:hAnsi="Times New Roman" w:cs="Times New Roman"/>
          <w:lang w:bidi="he-IL"/>
        </w:rPr>
        <w:t xml:space="preserve">in </w:t>
      </w:r>
      <w:r w:rsidR="001A59B6">
        <w:rPr>
          <w:rFonts w:ascii="Times New Roman" w:hAnsi="Times New Roman" w:cs="Times New Roman"/>
          <w:lang w:bidi="he-IL"/>
        </w:rPr>
        <w:t>relationship</w:t>
      </w:r>
      <w:r w:rsidR="00DE2518">
        <w:rPr>
          <w:rFonts w:ascii="Times New Roman" w:hAnsi="Times New Roman" w:cs="Times New Roman"/>
          <w:lang w:bidi="he-IL"/>
        </w:rPr>
        <w:t xml:space="preserve"> with other branches of Biblic</w:t>
      </w:r>
      <w:r w:rsidR="001A59B6">
        <w:rPr>
          <w:rFonts w:ascii="Times New Roman" w:hAnsi="Times New Roman" w:cs="Times New Roman"/>
          <w:lang w:bidi="he-IL"/>
        </w:rPr>
        <w:t>al scholarship and other fields</w:t>
      </w:r>
      <w:r w:rsidR="00DE2518">
        <w:rPr>
          <w:rFonts w:ascii="Times New Roman" w:hAnsi="Times New Roman" w:cs="Times New Roman"/>
          <w:lang w:bidi="he-IL"/>
        </w:rPr>
        <w:t xml:space="preserve"> </w:t>
      </w:r>
      <w:r w:rsidR="001A59B6">
        <w:rPr>
          <w:rFonts w:ascii="Times New Roman" w:hAnsi="Times New Roman" w:cs="Times New Roman"/>
          <w:lang w:bidi="he-IL"/>
        </w:rPr>
        <w:t>as well as</w:t>
      </w:r>
      <w:r w:rsidR="00DE2518">
        <w:rPr>
          <w:rFonts w:ascii="Times New Roman" w:hAnsi="Times New Roman" w:cs="Times New Roman"/>
          <w:lang w:bidi="he-IL"/>
        </w:rPr>
        <w:t xml:space="preserve"> through </w:t>
      </w:r>
      <w:r w:rsidR="001A59B6">
        <w:rPr>
          <w:rFonts w:ascii="Times New Roman" w:hAnsi="Times New Roman" w:cs="Times New Roman"/>
          <w:lang w:bidi="he-IL"/>
        </w:rPr>
        <w:t>dialogue</w:t>
      </w:r>
      <w:r w:rsidR="00DE2518">
        <w:rPr>
          <w:rFonts w:ascii="Times New Roman" w:hAnsi="Times New Roman" w:cs="Times New Roman"/>
          <w:lang w:bidi="he-IL"/>
        </w:rPr>
        <w:t xml:space="preserve"> with scholars in Israel, the United States, and Europe – are essential tasks in which I aim to take part.</w:t>
      </w:r>
    </w:p>
    <w:p w14:paraId="360530D5" w14:textId="5082D252" w:rsidR="00DE2518" w:rsidRDefault="00DE2518"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In my research and my teaching I aspire </w:t>
      </w:r>
      <w:r w:rsidR="001A59B6">
        <w:rPr>
          <w:rFonts w:ascii="Times New Roman" w:hAnsi="Times New Roman" w:cs="Times New Roman"/>
          <w:lang w:bidi="he-IL"/>
        </w:rPr>
        <w:t xml:space="preserve">first </w:t>
      </w:r>
      <w:r>
        <w:rPr>
          <w:rFonts w:ascii="Times New Roman" w:hAnsi="Times New Roman" w:cs="Times New Roman"/>
          <w:lang w:bidi="he-IL"/>
        </w:rPr>
        <w:t xml:space="preserve">to continue the </w:t>
      </w:r>
      <w:r w:rsidR="001A59B6">
        <w:rPr>
          <w:rFonts w:ascii="Times New Roman" w:hAnsi="Times New Roman" w:cs="Times New Roman"/>
          <w:lang w:bidi="he-IL"/>
        </w:rPr>
        <w:t>discourse</w:t>
      </w:r>
      <w:r>
        <w:rPr>
          <w:rFonts w:ascii="Times New Roman" w:hAnsi="Times New Roman" w:cs="Times New Roman"/>
          <w:lang w:bidi="he-IL"/>
        </w:rPr>
        <w:t xml:space="preserve"> in which I took part as an undergraduate and then as a young scholar with the members of the Hebrew University’s </w:t>
      </w:r>
      <w:r w:rsidR="001A59B6">
        <w:rPr>
          <w:rFonts w:ascii="Times New Roman" w:hAnsi="Times New Roman" w:cs="Times New Roman"/>
          <w:lang w:bidi="he-IL"/>
        </w:rPr>
        <w:t>department</w:t>
      </w:r>
      <w:del w:id="16" w:author="אריאל סרי-לוי" w:date="2019-09-08T18:14:00Z">
        <w:r w:rsidR="001A59B6" w:rsidDel="00A17259">
          <w:rPr>
            <w:rFonts w:ascii="Times New Roman" w:hAnsi="Times New Roman" w:cs="Times New Roman"/>
            <w:lang w:bidi="he-IL"/>
          </w:rPr>
          <w:delText>s</w:delText>
        </w:r>
      </w:del>
      <w:r w:rsidR="001A59B6">
        <w:rPr>
          <w:rFonts w:ascii="Times New Roman" w:hAnsi="Times New Roman" w:cs="Times New Roman"/>
          <w:lang w:bidi="he-IL"/>
        </w:rPr>
        <w:t xml:space="preserve"> of Bible</w:t>
      </w:r>
      <w:commentRangeStart w:id="17"/>
      <w:r w:rsidR="001A59B6">
        <w:rPr>
          <w:rFonts w:ascii="Times New Roman" w:hAnsi="Times New Roman" w:cs="Times New Roman"/>
          <w:lang w:bidi="he-IL"/>
        </w:rPr>
        <w:t xml:space="preserve">, </w:t>
      </w:r>
      <w:ins w:id="18" w:author="אריאל סרי-לוי" w:date="2019-09-08T18:13:00Z">
        <w:r w:rsidR="00A17259">
          <w:rPr>
            <w:rFonts w:ascii="Times New Roman" w:hAnsi="Times New Roman" w:cs="Times New Roman"/>
            <w:lang w:bidi="he-IL"/>
          </w:rPr>
          <w:t xml:space="preserve">as well as the departments of </w:t>
        </w:r>
      </w:ins>
      <w:commentRangeEnd w:id="17"/>
      <w:ins w:id="19" w:author="אריאל סרי-לוי" w:date="2019-09-08T18:14:00Z">
        <w:r w:rsidR="00A17259">
          <w:rPr>
            <w:rStyle w:val="a3"/>
          </w:rPr>
          <w:commentReference w:id="17"/>
        </w:r>
      </w:ins>
      <w:r w:rsidR="001A59B6">
        <w:rPr>
          <w:rFonts w:ascii="Times New Roman" w:hAnsi="Times New Roman" w:cs="Times New Roman"/>
          <w:lang w:bidi="he-IL"/>
        </w:rPr>
        <w:t xml:space="preserve">Jewish Thought, </w:t>
      </w:r>
      <w:r>
        <w:rPr>
          <w:rFonts w:ascii="Times New Roman" w:hAnsi="Times New Roman" w:cs="Times New Roman"/>
          <w:lang w:bidi="he-IL"/>
        </w:rPr>
        <w:t>Philosophy and Comparative Religion and</w:t>
      </w:r>
      <w:r w:rsidR="001A59B6">
        <w:rPr>
          <w:rFonts w:ascii="Times New Roman" w:hAnsi="Times New Roman" w:cs="Times New Roman"/>
          <w:lang w:bidi="he-IL"/>
        </w:rPr>
        <w:t>, second,</w:t>
      </w:r>
      <w:r>
        <w:rPr>
          <w:rFonts w:ascii="Times New Roman" w:hAnsi="Times New Roman" w:cs="Times New Roman"/>
          <w:lang w:bidi="he-IL"/>
        </w:rPr>
        <w:t xml:space="preserve"> to make my contribution to the continued development of the department and the preservation of its standing as </w:t>
      </w:r>
      <w:r w:rsidR="001A59B6">
        <w:rPr>
          <w:rFonts w:ascii="Times New Roman" w:hAnsi="Times New Roman" w:cs="Times New Roman"/>
          <w:lang w:bidi="he-IL"/>
        </w:rPr>
        <w:t xml:space="preserve">a national and </w:t>
      </w:r>
      <w:r>
        <w:rPr>
          <w:rFonts w:ascii="Times New Roman" w:hAnsi="Times New Roman" w:cs="Times New Roman"/>
          <w:lang w:bidi="he-IL"/>
        </w:rPr>
        <w:t>world</w:t>
      </w:r>
      <w:r w:rsidR="001A59B6">
        <w:rPr>
          <w:rFonts w:ascii="Times New Roman" w:hAnsi="Times New Roman" w:cs="Times New Roman"/>
          <w:lang w:bidi="he-IL"/>
        </w:rPr>
        <w:t xml:space="preserve"> leader</w:t>
      </w:r>
      <w:r>
        <w:rPr>
          <w:rFonts w:ascii="Times New Roman" w:hAnsi="Times New Roman" w:cs="Times New Roman"/>
          <w:lang w:bidi="he-IL"/>
        </w:rPr>
        <w:t xml:space="preserve"> in Biblical scholarship. I would consider it an honor if yo</w:t>
      </w:r>
      <w:r w:rsidR="001A59B6">
        <w:rPr>
          <w:rFonts w:ascii="Times New Roman" w:hAnsi="Times New Roman" w:cs="Times New Roman"/>
          <w:lang w:bidi="he-IL"/>
        </w:rPr>
        <w:t xml:space="preserve">u would take my candidacy for </w:t>
      </w:r>
      <w:r w:rsidR="003C32D5">
        <w:rPr>
          <w:rFonts w:ascii="Times New Roman" w:hAnsi="Times New Roman" w:cs="Times New Roman"/>
          <w:lang w:bidi="he-IL"/>
        </w:rPr>
        <w:t xml:space="preserve">faculty position </w:t>
      </w:r>
      <w:r>
        <w:rPr>
          <w:rFonts w:ascii="Times New Roman" w:hAnsi="Times New Roman" w:cs="Times New Roman"/>
          <w:lang w:bidi="he-IL"/>
        </w:rPr>
        <w:t xml:space="preserve">into consideration, and I look forward to hearing from you. </w:t>
      </w:r>
    </w:p>
    <w:p w14:paraId="002F2184" w14:textId="77777777" w:rsidR="00DE2518" w:rsidRDefault="00DE2518" w:rsidP="00986553">
      <w:pPr>
        <w:spacing w:line="360" w:lineRule="auto"/>
        <w:ind w:firstLine="360"/>
        <w:jc w:val="both"/>
        <w:rPr>
          <w:rFonts w:ascii="Times New Roman" w:hAnsi="Times New Roman" w:cs="Times New Roman"/>
          <w:lang w:bidi="he-IL"/>
        </w:rPr>
      </w:pPr>
    </w:p>
    <w:p w14:paraId="2B257908" w14:textId="77777777" w:rsidR="00DE2518" w:rsidRDefault="00DE2518" w:rsidP="00DE2518">
      <w:pPr>
        <w:spacing w:line="360" w:lineRule="auto"/>
        <w:jc w:val="both"/>
        <w:rPr>
          <w:rFonts w:ascii="Times New Roman" w:hAnsi="Times New Roman" w:cs="Times New Roman"/>
          <w:lang w:bidi="he-IL"/>
        </w:rPr>
      </w:pPr>
      <w:r>
        <w:rPr>
          <w:rFonts w:ascii="Times New Roman" w:hAnsi="Times New Roman" w:cs="Times New Roman"/>
          <w:lang w:bidi="he-IL"/>
        </w:rPr>
        <w:t>Respectfully,</w:t>
      </w:r>
    </w:p>
    <w:p w14:paraId="57A0E499" w14:textId="77777777" w:rsidR="00D52B00" w:rsidRDefault="008D5700" w:rsidP="00DE2518">
      <w:pPr>
        <w:spacing w:line="360" w:lineRule="auto"/>
        <w:jc w:val="both"/>
        <w:rPr>
          <w:rFonts w:ascii="Times New Roman" w:hAnsi="Times New Roman" w:cs="Times New Roman"/>
          <w:lang w:bidi="he-IL"/>
        </w:rPr>
      </w:pPr>
      <w:r>
        <w:rPr>
          <w:rFonts w:ascii="Times New Roman" w:hAnsi="Times New Roman" w:cs="Times New Roman"/>
          <w:lang w:bidi="he-IL"/>
        </w:rPr>
        <w:t>Ariel Se</w:t>
      </w:r>
      <w:r w:rsidR="00184EF4">
        <w:rPr>
          <w:rFonts w:ascii="Times New Roman" w:hAnsi="Times New Roman" w:cs="Times New Roman"/>
          <w:lang w:bidi="he-IL"/>
        </w:rPr>
        <w:t>ri-Levi</w:t>
      </w:r>
    </w:p>
    <w:p w14:paraId="526EAEC0" w14:textId="77777777" w:rsidR="00576346" w:rsidRDefault="00576346" w:rsidP="00576346">
      <w:pPr>
        <w:spacing w:line="360" w:lineRule="auto"/>
        <w:jc w:val="both"/>
        <w:rPr>
          <w:rFonts w:ascii="Times New Roman" w:hAnsi="Times New Roman" w:cs="Times New Roman"/>
          <w:lang w:bidi="he-IL"/>
        </w:rPr>
      </w:pPr>
    </w:p>
    <w:p w14:paraId="7B32EE89" w14:textId="77777777" w:rsidR="00576346" w:rsidRPr="00576346" w:rsidRDefault="00576346" w:rsidP="00576346">
      <w:pPr>
        <w:jc w:val="right"/>
        <w:rPr>
          <w:rFonts w:ascii="Times New Roman" w:hAnsi="Times New Roman" w:cs="Times New Roman"/>
          <w:lang w:bidi="he-IL"/>
        </w:rPr>
      </w:pPr>
    </w:p>
    <w:sectPr w:rsidR="00576346" w:rsidRPr="00576346" w:rsidSect="00576346">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אריאל סרי-לוי" w:date="2019-09-08T18:15:00Z" w:initials="אס">
    <w:p w14:paraId="30F63877" w14:textId="7E223A3F" w:rsidR="00D10F46" w:rsidRDefault="00C201A5" w:rsidP="00C201A5">
      <w:pPr>
        <w:pStyle w:val="a4"/>
        <w:bidi/>
        <w:rPr>
          <w:rFonts w:hint="cs"/>
          <w:rtl/>
          <w:lang w:bidi="he-IL"/>
        </w:rPr>
      </w:pPr>
      <w:r>
        <w:rPr>
          <w:rFonts w:hint="cs"/>
          <w:rtl/>
          <w:lang w:bidi="he-IL"/>
        </w:rPr>
        <w:t>בסדר</w:t>
      </w:r>
      <w:r w:rsidR="00D10F46">
        <w:rPr>
          <w:rStyle w:val="a3"/>
        </w:rPr>
        <w:annotationRef/>
      </w:r>
      <w:r w:rsidR="00D10F46">
        <w:t>?</w:t>
      </w:r>
    </w:p>
  </w:comment>
  <w:comment w:id="3" w:author="אריאל סרי-לוי" w:date="2019-09-08T18:14:00Z" w:initials="אס">
    <w:p w14:paraId="265693A5" w14:textId="77777777" w:rsidR="00F4716A" w:rsidRDefault="00F4716A">
      <w:pPr>
        <w:pStyle w:val="a4"/>
      </w:pPr>
      <w:r>
        <w:rPr>
          <w:rStyle w:val="a3"/>
        </w:rPr>
        <w:annotationRef/>
      </w:r>
      <w:r>
        <w:t>?</w:t>
      </w:r>
    </w:p>
    <w:p w14:paraId="0D3427D6" w14:textId="68E57465" w:rsidR="00F4716A" w:rsidRDefault="00F4716A" w:rsidP="00F4716A">
      <w:pPr>
        <w:pStyle w:val="a4"/>
        <w:bidi/>
        <w:rPr>
          <w:rFonts w:hint="cs"/>
          <w:rtl/>
          <w:lang w:bidi="he-IL"/>
        </w:rPr>
      </w:pPr>
      <w:r>
        <w:rPr>
          <w:rFonts w:hint="cs"/>
          <w:rtl/>
          <w:lang w:bidi="he-IL"/>
        </w:rPr>
        <w:t>יש כמה ועדות, אני לא יודע למי בדיוק אני פונה...</w:t>
      </w:r>
    </w:p>
  </w:comment>
  <w:comment w:id="12" w:author="אריאל סרי-לוי" w:date="2019-09-08T15:33:00Z" w:initials="אס">
    <w:p w14:paraId="26633A92" w14:textId="6967A91E" w:rsidR="00B62D71" w:rsidRDefault="00B62D71">
      <w:pPr>
        <w:pStyle w:val="a4"/>
      </w:pPr>
      <w:r>
        <w:rPr>
          <w:rStyle w:val="a3"/>
        </w:rPr>
        <w:annotationRef/>
      </w:r>
      <w:r w:rsidR="00531E25">
        <w:rPr>
          <w:rStyle w:val="a3"/>
        </w:rPr>
        <w:t>Maybe t</w:t>
      </w:r>
      <w:r>
        <w:t>enured</w:t>
      </w:r>
      <w:r w:rsidR="00013526">
        <w:t xml:space="preserve"> lecturer</w:t>
      </w:r>
      <w:r>
        <w:t>?</w:t>
      </w:r>
      <w:r w:rsidR="00632624">
        <w:t xml:space="preserve"> Or faculty member?</w:t>
      </w:r>
    </w:p>
  </w:comment>
  <w:comment w:id="17" w:author="אריאל סרי-לוי" w:date="2019-09-08T18:14:00Z" w:initials="אס">
    <w:p w14:paraId="45CB829C" w14:textId="4D9753E8" w:rsidR="00A17259" w:rsidRDefault="00A17259">
      <w:pPr>
        <w:pStyle w:val="a4"/>
        <w:rPr>
          <w:rFonts w:hint="cs"/>
          <w:rtl/>
          <w:lang w:bidi="he-IL"/>
        </w:rPr>
      </w:pPr>
      <w:r>
        <w:rPr>
          <w:rStyle w:val="a3"/>
        </w:rPr>
        <w:annotationRef/>
      </w:r>
      <w:r>
        <w:rPr>
          <w:rFonts w:hint="cs"/>
          <w:rtl/>
          <w:lang w:bidi="he-IL"/>
        </w:rPr>
        <w:t>איך זה? או משהו בסגנון. שעדיין תהיה חציצה בין מקרא לחוגים האחרים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63877" w15:done="0"/>
  <w15:commentEx w15:paraId="0D3427D6" w15:done="0"/>
  <w15:commentEx w15:paraId="26633A92" w15:done="0"/>
  <w15:commentEx w15:paraId="45CB82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63877" w16cid:durableId="211FC3C2"/>
  <w16cid:commentId w16cid:paraId="0D3427D6" w16cid:durableId="211FC39D"/>
  <w16cid:commentId w16cid:paraId="26633A92" w16cid:durableId="211F9DAE"/>
  <w16cid:commentId w16cid:paraId="45CB829C" w16cid:durableId="211FC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A47C0" w14:textId="77777777" w:rsidR="0092304B" w:rsidRDefault="0092304B" w:rsidP="003D53FE">
      <w:r>
        <w:separator/>
      </w:r>
    </w:p>
  </w:endnote>
  <w:endnote w:type="continuationSeparator" w:id="0">
    <w:p w14:paraId="3446594D" w14:textId="77777777" w:rsidR="0092304B" w:rsidRDefault="0092304B" w:rsidP="003D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ED57" w14:textId="77777777" w:rsidR="0092304B" w:rsidRDefault="0092304B" w:rsidP="003D53FE">
      <w:r>
        <w:separator/>
      </w:r>
    </w:p>
  </w:footnote>
  <w:footnote w:type="continuationSeparator" w:id="0">
    <w:p w14:paraId="6FB11C23" w14:textId="77777777" w:rsidR="0092304B" w:rsidRDefault="0092304B" w:rsidP="003D53F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xNLa0tDA3MTM2tDBS0lEKTi0uzszPAykwrAUAreyQ1iwAAAA="/>
  </w:docVars>
  <w:rsids>
    <w:rsidRoot w:val="00576346"/>
    <w:rsid w:val="00013526"/>
    <w:rsid w:val="000B2004"/>
    <w:rsid w:val="00184EF4"/>
    <w:rsid w:val="001A59B6"/>
    <w:rsid w:val="001C216C"/>
    <w:rsid w:val="0020036F"/>
    <w:rsid w:val="002058F6"/>
    <w:rsid w:val="00210FA0"/>
    <w:rsid w:val="00252056"/>
    <w:rsid w:val="00290263"/>
    <w:rsid w:val="00386332"/>
    <w:rsid w:val="003C32D5"/>
    <w:rsid w:val="003D53FE"/>
    <w:rsid w:val="003D6E04"/>
    <w:rsid w:val="0048283C"/>
    <w:rsid w:val="004C0E00"/>
    <w:rsid w:val="00531E25"/>
    <w:rsid w:val="00543301"/>
    <w:rsid w:val="00556C94"/>
    <w:rsid w:val="00576346"/>
    <w:rsid w:val="00632624"/>
    <w:rsid w:val="00673DE7"/>
    <w:rsid w:val="006E0212"/>
    <w:rsid w:val="006E3F29"/>
    <w:rsid w:val="00805E45"/>
    <w:rsid w:val="00827085"/>
    <w:rsid w:val="008C46BF"/>
    <w:rsid w:val="008C76B0"/>
    <w:rsid w:val="008D5700"/>
    <w:rsid w:val="0092304B"/>
    <w:rsid w:val="00986388"/>
    <w:rsid w:val="00986553"/>
    <w:rsid w:val="00A17259"/>
    <w:rsid w:val="00AB3CF6"/>
    <w:rsid w:val="00B44B5C"/>
    <w:rsid w:val="00B62D71"/>
    <w:rsid w:val="00B9627B"/>
    <w:rsid w:val="00C201A5"/>
    <w:rsid w:val="00C81F42"/>
    <w:rsid w:val="00CE5553"/>
    <w:rsid w:val="00D10F46"/>
    <w:rsid w:val="00D52B00"/>
    <w:rsid w:val="00D856D9"/>
    <w:rsid w:val="00DE2518"/>
    <w:rsid w:val="00E02BCF"/>
    <w:rsid w:val="00E27EF2"/>
    <w:rsid w:val="00E96771"/>
    <w:rsid w:val="00EB05F9"/>
    <w:rsid w:val="00ED0294"/>
    <w:rsid w:val="00F4716A"/>
    <w:rsid w:val="00FA2C5C"/>
    <w:rsid w:val="00FB00A4"/>
    <w:rsid w:val="00FB6DF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F8EAA"/>
  <w15:docId w15:val="{EFB40DB7-D1EB-44F8-BC1F-54D7A7E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4EF4"/>
    <w:rPr>
      <w:sz w:val="18"/>
      <w:szCs w:val="18"/>
    </w:rPr>
  </w:style>
  <w:style w:type="paragraph" w:styleId="a4">
    <w:name w:val="annotation text"/>
    <w:basedOn w:val="a"/>
    <w:link w:val="a5"/>
    <w:uiPriority w:val="99"/>
    <w:semiHidden/>
    <w:unhideWhenUsed/>
    <w:rsid w:val="00184EF4"/>
  </w:style>
  <w:style w:type="character" w:customStyle="1" w:styleId="a5">
    <w:name w:val="טקסט הערה תו"/>
    <w:basedOn w:val="a0"/>
    <w:link w:val="a4"/>
    <w:uiPriority w:val="99"/>
    <w:semiHidden/>
    <w:rsid w:val="00184EF4"/>
  </w:style>
  <w:style w:type="paragraph" w:styleId="a6">
    <w:name w:val="annotation subject"/>
    <w:basedOn w:val="a4"/>
    <w:next w:val="a4"/>
    <w:link w:val="a7"/>
    <w:uiPriority w:val="99"/>
    <w:semiHidden/>
    <w:unhideWhenUsed/>
    <w:rsid w:val="00184EF4"/>
    <w:rPr>
      <w:b/>
      <w:bCs/>
      <w:sz w:val="20"/>
      <w:szCs w:val="20"/>
    </w:rPr>
  </w:style>
  <w:style w:type="character" w:customStyle="1" w:styleId="a7">
    <w:name w:val="נושא הערה תו"/>
    <w:basedOn w:val="a5"/>
    <w:link w:val="a6"/>
    <w:uiPriority w:val="99"/>
    <w:semiHidden/>
    <w:rsid w:val="00184EF4"/>
    <w:rPr>
      <w:b/>
      <w:bCs/>
      <w:sz w:val="20"/>
      <w:szCs w:val="20"/>
    </w:rPr>
  </w:style>
  <w:style w:type="paragraph" w:styleId="a8">
    <w:name w:val="Balloon Text"/>
    <w:basedOn w:val="a"/>
    <w:link w:val="a9"/>
    <w:uiPriority w:val="99"/>
    <w:semiHidden/>
    <w:unhideWhenUsed/>
    <w:rsid w:val="00184EF4"/>
    <w:rPr>
      <w:rFonts w:ascii="Lucida Grande" w:hAnsi="Lucida Grande"/>
      <w:sz w:val="18"/>
      <w:szCs w:val="18"/>
    </w:rPr>
  </w:style>
  <w:style w:type="character" w:customStyle="1" w:styleId="a9">
    <w:name w:val="טקסט בלונים תו"/>
    <w:basedOn w:val="a0"/>
    <w:link w:val="a8"/>
    <w:uiPriority w:val="99"/>
    <w:semiHidden/>
    <w:rsid w:val="00184EF4"/>
    <w:rPr>
      <w:rFonts w:ascii="Lucida Grande" w:hAnsi="Lucida Grande"/>
      <w:sz w:val="18"/>
      <w:szCs w:val="18"/>
    </w:rPr>
  </w:style>
  <w:style w:type="paragraph" w:styleId="aa">
    <w:name w:val="header"/>
    <w:basedOn w:val="a"/>
    <w:link w:val="ab"/>
    <w:uiPriority w:val="99"/>
    <w:unhideWhenUsed/>
    <w:rsid w:val="003D53FE"/>
    <w:pPr>
      <w:tabs>
        <w:tab w:val="center" w:pos="4513"/>
        <w:tab w:val="right" w:pos="9026"/>
      </w:tabs>
    </w:pPr>
  </w:style>
  <w:style w:type="character" w:customStyle="1" w:styleId="ab">
    <w:name w:val="כותרת עליונה תו"/>
    <w:basedOn w:val="a0"/>
    <w:link w:val="aa"/>
    <w:uiPriority w:val="99"/>
    <w:rsid w:val="003D53FE"/>
  </w:style>
  <w:style w:type="paragraph" w:styleId="ac">
    <w:name w:val="footer"/>
    <w:basedOn w:val="a"/>
    <w:link w:val="ad"/>
    <w:uiPriority w:val="99"/>
    <w:unhideWhenUsed/>
    <w:rsid w:val="003D53FE"/>
    <w:pPr>
      <w:tabs>
        <w:tab w:val="center" w:pos="4513"/>
        <w:tab w:val="right" w:pos="9026"/>
      </w:tabs>
    </w:pPr>
  </w:style>
  <w:style w:type="character" w:customStyle="1" w:styleId="ad">
    <w:name w:val="כותרת תחתונה תו"/>
    <w:basedOn w:val="a0"/>
    <w:link w:val="ac"/>
    <w:uiPriority w:val="99"/>
    <w:rsid w:val="003D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5385</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אריאל סרי-לוי</dc:creator>
  <cp:keywords/>
  <cp:lastModifiedBy>אריאל סרי-לוי</cp:lastModifiedBy>
  <cp:revision>2</cp:revision>
  <dcterms:created xsi:type="dcterms:W3CDTF">2019-09-08T15:17:00Z</dcterms:created>
  <dcterms:modified xsi:type="dcterms:W3CDTF">2019-09-08T15:17:00Z</dcterms:modified>
</cp:coreProperties>
</file>