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DC2D" w14:textId="77777777" w:rsidR="00A938BA" w:rsidRPr="00B06136" w:rsidRDefault="00A938BA" w:rsidP="00AF0C2B">
      <w:pPr>
        <w:spacing w:after="120" w:line="276" w:lineRule="auto"/>
        <w:jc w:val="center"/>
        <w:outlineLvl w:val="2"/>
        <w:rPr>
          <w:rFonts w:ascii="Times New Roman" w:hAnsi="Times New Roman"/>
          <w:b/>
          <w:sz w:val="25"/>
          <w:szCs w:val="18"/>
        </w:rPr>
      </w:pPr>
      <w:r w:rsidRPr="00B06136">
        <w:rPr>
          <w:rFonts w:ascii="Times New Roman" w:hAnsi="Times New Roman"/>
          <w:b/>
          <w:bCs/>
          <w:color w:val="000000"/>
          <w:sz w:val="26"/>
          <w:szCs w:val="26"/>
        </w:rPr>
        <w:t>Statement of Research and Teaching Plans   |   Ariel Seri-Levi</w:t>
      </w:r>
    </w:p>
    <w:p w14:paraId="64C78AA1" w14:textId="415DF38D" w:rsidR="00957EE7" w:rsidRPr="00B06136" w:rsidRDefault="00A938BA" w:rsidP="00AF0C2B">
      <w:pPr>
        <w:spacing w:after="120" w:line="276" w:lineRule="auto"/>
        <w:jc w:val="both"/>
        <w:rPr>
          <w:rFonts w:ascii="Times New Roman" w:hAnsi="Times New Roman"/>
          <w:sz w:val="22"/>
          <w:szCs w:val="22"/>
        </w:rPr>
      </w:pPr>
      <w:r w:rsidRPr="00B06136">
        <w:rPr>
          <w:rFonts w:ascii="Times New Roman" w:hAnsi="Times New Roman"/>
          <w:sz w:val="22"/>
          <w:szCs w:val="22"/>
        </w:rPr>
        <w:t xml:space="preserve">My research </w:t>
      </w:r>
      <w:r w:rsidR="001A5991" w:rsidRPr="00B06136">
        <w:rPr>
          <w:rFonts w:ascii="Times New Roman" w:hAnsi="Times New Roman"/>
          <w:sz w:val="22"/>
          <w:szCs w:val="22"/>
        </w:rPr>
        <w:t>integrates</w:t>
      </w:r>
      <w:r w:rsidRPr="00B06136">
        <w:rPr>
          <w:rFonts w:ascii="Times New Roman" w:hAnsi="Times New Roman"/>
          <w:sz w:val="22"/>
          <w:szCs w:val="22"/>
        </w:rPr>
        <w:t xml:space="preserve"> three fields of study that have been fundamental to </w:t>
      </w:r>
      <w:r w:rsidR="00592308" w:rsidRPr="00B06136">
        <w:rPr>
          <w:rFonts w:ascii="Times New Roman" w:hAnsi="Times New Roman"/>
          <w:sz w:val="22"/>
          <w:szCs w:val="22"/>
        </w:rPr>
        <w:t>b</w:t>
      </w:r>
      <w:r w:rsidRPr="00B06136">
        <w:rPr>
          <w:rFonts w:ascii="Times New Roman" w:hAnsi="Times New Roman"/>
          <w:sz w:val="22"/>
          <w:szCs w:val="22"/>
        </w:rPr>
        <w:t xml:space="preserve">iblical scholarship since its inception: the composition of the Pentateuch, </w:t>
      </w:r>
      <w:r w:rsidR="00592308" w:rsidRPr="00B06136">
        <w:rPr>
          <w:rFonts w:ascii="Times New Roman" w:hAnsi="Times New Roman"/>
          <w:sz w:val="22"/>
          <w:szCs w:val="22"/>
        </w:rPr>
        <w:t>b</w:t>
      </w:r>
      <w:r w:rsidRPr="00B06136">
        <w:rPr>
          <w:rFonts w:ascii="Times New Roman" w:hAnsi="Times New Roman"/>
          <w:sz w:val="22"/>
          <w:szCs w:val="22"/>
        </w:rPr>
        <w:t xml:space="preserve">iblical semantics, and conceptions of God in the Bible. I aim to provide a comprehensive and </w:t>
      </w:r>
      <w:r w:rsidR="003107FC" w:rsidRPr="00B06136">
        <w:rPr>
          <w:rFonts w:ascii="Times New Roman" w:hAnsi="Times New Roman"/>
          <w:sz w:val="22"/>
          <w:szCs w:val="22"/>
          <w:lang w:bidi="he-IL"/>
        </w:rPr>
        <w:t>gr</w:t>
      </w:r>
      <w:r w:rsidRPr="00B06136">
        <w:rPr>
          <w:rFonts w:ascii="Times New Roman" w:hAnsi="Times New Roman"/>
          <w:sz w:val="22"/>
          <w:szCs w:val="22"/>
        </w:rPr>
        <w:t xml:space="preserve">ounded portrait of the ways in which various </w:t>
      </w:r>
      <w:r w:rsidR="00592308" w:rsidRPr="00B06136">
        <w:rPr>
          <w:rFonts w:ascii="Times New Roman" w:hAnsi="Times New Roman"/>
          <w:sz w:val="22"/>
          <w:szCs w:val="22"/>
        </w:rPr>
        <w:t>biblical</w:t>
      </w:r>
      <w:r w:rsidRPr="00B06136">
        <w:rPr>
          <w:rFonts w:ascii="Times New Roman" w:hAnsi="Times New Roman"/>
          <w:sz w:val="22"/>
          <w:szCs w:val="22"/>
        </w:rPr>
        <w:t xml:space="preserve"> </w:t>
      </w:r>
      <w:r w:rsidR="003107FC" w:rsidRPr="00B06136">
        <w:rPr>
          <w:rFonts w:ascii="Times New Roman" w:hAnsi="Times New Roman"/>
          <w:sz w:val="22"/>
          <w:szCs w:val="22"/>
        </w:rPr>
        <w:t>texts</w:t>
      </w:r>
      <w:r w:rsidRPr="00B06136">
        <w:rPr>
          <w:rFonts w:ascii="Times New Roman" w:hAnsi="Times New Roman"/>
          <w:sz w:val="22"/>
          <w:szCs w:val="22"/>
        </w:rPr>
        <w:t xml:space="preserve">, especially those found in the Pentateuch, depict the </w:t>
      </w:r>
      <w:r w:rsidR="00E76A64" w:rsidRPr="00B06136">
        <w:rPr>
          <w:rFonts w:ascii="Times New Roman" w:hAnsi="Times New Roman"/>
          <w:sz w:val="22"/>
          <w:szCs w:val="22"/>
        </w:rPr>
        <w:t>relationship</w:t>
      </w:r>
      <w:r w:rsidRPr="00B06136">
        <w:rPr>
          <w:rFonts w:ascii="Times New Roman" w:hAnsi="Times New Roman"/>
          <w:sz w:val="22"/>
          <w:szCs w:val="22"/>
        </w:rPr>
        <w:t xml:space="preserve"> between God and man, </w:t>
      </w:r>
      <w:r w:rsidR="003107FC" w:rsidRPr="00B06136">
        <w:rPr>
          <w:rFonts w:ascii="Times New Roman" w:hAnsi="Times New Roman"/>
          <w:sz w:val="22"/>
          <w:szCs w:val="22"/>
        </w:rPr>
        <w:t>and</w:t>
      </w:r>
      <w:r w:rsidRPr="00B06136">
        <w:rPr>
          <w:rFonts w:ascii="Times New Roman" w:hAnsi="Times New Roman"/>
          <w:sz w:val="22"/>
          <w:szCs w:val="22"/>
        </w:rPr>
        <w:t xml:space="preserve"> to assess how those compositions </w:t>
      </w:r>
      <w:r w:rsidR="00CF5BA8" w:rsidRPr="00B06136">
        <w:rPr>
          <w:rFonts w:ascii="Times New Roman" w:hAnsi="Times New Roman"/>
          <w:sz w:val="22"/>
          <w:szCs w:val="22"/>
        </w:rPr>
        <w:t>employ</w:t>
      </w:r>
      <w:r w:rsidRPr="00B06136">
        <w:rPr>
          <w:rFonts w:ascii="Times New Roman" w:hAnsi="Times New Roman"/>
          <w:sz w:val="22"/>
          <w:szCs w:val="22"/>
        </w:rPr>
        <w:t xml:space="preserve"> </w:t>
      </w:r>
      <w:r w:rsidR="00957EE7" w:rsidRPr="00B06136">
        <w:rPr>
          <w:rFonts w:ascii="Times New Roman" w:hAnsi="Times New Roman"/>
          <w:sz w:val="22"/>
          <w:szCs w:val="22"/>
        </w:rPr>
        <w:t>metaphors drawn primarily from interpersonal relationships to do so.</w:t>
      </w:r>
    </w:p>
    <w:p w14:paraId="561E2BFC" w14:textId="781056C1" w:rsidR="00B9065F" w:rsidRPr="00B06136" w:rsidRDefault="00957EE7" w:rsidP="00AF0C2B">
      <w:pPr>
        <w:spacing w:after="120" w:line="276" w:lineRule="auto"/>
        <w:jc w:val="both"/>
        <w:rPr>
          <w:rFonts w:ascii="Times New Roman" w:hAnsi="Times New Roman"/>
          <w:sz w:val="22"/>
          <w:szCs w:val="22"/>
        </w:rPr>
      </w:pPr>
      <w:r w:rsidRPr="00B06136">
        <w:rPr>
          <w:rFonts w:ascii="Times New Roman" w:hAnsi="Times New Roman"/>
          <w:sz w:val="22"/>
          <w:szCs w:val="22"/>
        </w:rPr>
        <w:t>Today there are two primary approaches to the study of the Pentateuch. The first, employed most often by European scholars, portrays the composition of the Penta</w:t>
      </w:r>
      <w:r w:rsidR="003169A8" w:rsidRPr="00B06136">
        <w:rPr>
          <w:rFonts w:ascii="Times New Roman" w:hAnsi="Times New Roman"/>
          <w:sz w:val="22"/>
          <w:szCs w:val="22"/>
        </w:rPr>
        <w:t xml:space="preserve">teuch </w:t>
      </w:r>
      <w:r w:rsidRPr="00B06136">
        <w:rPr>
          <w:rFonts w:ascii="Times New Roman" w:hAnsi="Times New Roman"/>
          <w:sz w:val="22"/>
          <w:szCs w:val="22"/>
        </w:rPr>
        <w:t xml:space="preserve">as </w:t>
      </w:r>
      <w:r w:rsidR="003169A8" w:rsidRPr="00B06136">
        <w:rPr>
          <w:rFonts w:ascii="Times New Roman" w:hAnsi="Times New Roman"/>
          <w:sz w:val="22"/>
          <w:szCs w:val="22"/>
        </w:rPr>
        <w:t>the crystallization of sever</w:t>
      </w:r>
      <w:r w:rsidRPr="00B06136">
        <w:rPr>
          <w:rFonts w:ascii="Times New Roman" w:hAnsi="Times New Roman"/>
          <w:sz w:val="22"/>
          <w:szCs w:val="22"/>
        </w:rPr>
        <w:t xml:space="preserve">al </w:t>
      </w:r>
      <w:r w:rsidR="003169A8" w:rsidRPr="00B06136">
        <w:rPr>
          <w:rFonts w:ascii="Times New Roman" w:hAnsi="Times New Roman"/>
          <w:sz w:val="22"/>
          <w:szCs w:val="22"/>
        </w:rPr>
        <w:t xml:space="preserve">traditions that were in turn combined and underwent a series of redactions and interpretations. Scholars </w:t>
      </w:r>
      <w:r w:rsidR="002C2C11" w:rsidRPr="00B06136">
        <w:rPr>
          <w:rFonts w:ascii="Times New Roman" w:hAnsi="Times New Roman"/>
          <w:sz w:val="22"/>
          <w:szCs w:val="22"/>
        </w:rPr>
        <w:t>employing</w:t>
      </w:r>
      <w:r w:rsidR="003169A8" w:rsidRPr="00B06136">
        <w:rPr>
          <w:rFonts w:ascii="Times New Roman" w:hAnsi="Times New Roman"/>
          <w:sz w:val="22"/>
          <w:szCs w:val="22"/>
        </w:rPr>
        <w:t xml:space="preserve"> this approach tend to date a significant portion of the Pentateuch to the Persian period. In contrast, Israeli and American scholars maintain various versions of the Documentary Hypothesis and generally argue that most of the Pentateuchal material is a product of the </w:t>
      </w:r>
      <w:del w:id="0" w:author="אריאל סרי-לוי" w:date="2019-09-08T18:36:00Z">
        <w:r w:rsidR="003169A8" w:rsidRPr="00B06136" w:rsidDel="00093401">
          <w:rPr>
            <w:rFonts w:ascii="Times New Roman" w:hAnsi="Times New Roman"/>
            <w:sz w:val="22"/>
            <w:szCs w:val="22"/>
          </w:rPr>
          <w:delText>First Temple</w:delText>
        </w:r>
      </w:del>
      <w:ins w:id="1" w:author="אריאל סרי-לוי" w:date="2019-09-08T18:36:00Z">
        <w:r w:rsidR="00093401">
          <w:rPr>
            <w:rFonts w:ascii="Times New Roman" w:hAnsi="Times New Roman"/>
            <w:sz w:val="22"/>
            <w:szCs w:val="22"/>
          </w:rPr>
          <w:t>Monarchic</w:t>
        </w:r>
      </w:ins>
      <w:r w:rsidR="003169A8" w:rsidRPr="00B06136">
        <w:rPr>
          <w:rFonts w:ascii="Times New Roman" w:hAnsi="Times New Roman"/>
          <w:sz w:val="22"/>
          <w:szCs w:val="22"/>
        </w:rPr>
        <w:t xml:space="preserve"> period.</w:t>
      </w:r>
    </w:p>
    <w:p w14:paraId="5E8A5928" w14:textId="07E97BC4" w:rsidR="00130593" w:rsidRPr="00B06136" w:rsidRDefault="00B9065F" w:rsidP="00AF0C2B">
      <w:pPr>
        <w:spacing w:after="120" w:line="276" w:lineRule="auto"/>
        <w:jc w:val="both"/>
        <w:rPr>
          <w:rFonts w:ascii="Times New Roman" w:hAnsi="Times New Roman"/>
          <w:sz w:val="22"/>
          <w:szCs w:val="22"/>
        </w:rPr>
      </w:pPr>
      <w:r w:rsidRPr="00B06136">
        <w:rPr>
          <w:rFonts w:ascii="Times New Roman" w:hAnsi="Times New Roman"/>
          <w:sz w:val="22"/>
          <w:szCs w:val="22"/>
        </w:rPr>
        <w:t>One of the important methodological distinctions between the two approaches stems from the relationship between philology</w:t>
      </w:r>
      <w:r w:rsidR="00692FC8" w:rsidRPr="00B06136">
        <w:rPr>
          <w:rFonts w:ascii="Times New Roman" w:hAnsi="Times New Roman"/>
          <w:sz w:val="22"/>
          <w:szCs w:val="22"/>
        </w:rPr>
        <w:t>,</w:t>
      </w:r>
      <w:r w:rsidRPr="00B06136">
        <w:rPr>
          <w:rFonts w:ascii="Times New Roman" w:hAnsi="Times New Roman"/>
          <w:sz w:val="22"/>
          <w:szCs w:val="22"/>
        </w:rPr>
        <w:t xml:space="preserve"> on the one hand</w:t>
      </w:r>
      <w:r w:rsidR="00692FC8" w:rsidRPr="00B06136">
        <w:rPr>
          <w:rFonts w:ascii="Times New Roman" w:hAnsi="Times New Roman"/>
          <w:sz w:val="22"/>
          <w:szCs w:val="22"/>
        </w:rPr>
        <w:t>,</w:t>
      </w:r>
      <w:r w:rsidRPr="00B06136">
        <w:rPr>
          <w:rFonts w:ascii="Times New Roman" w:hAnsi="Times New Roman"/>
          <w:sz w:val="22"/>
          <w:szCs w:val="22"/>
        </w:rPr>
        <w:t xml:space="preserve"> and theology and ideology</w:t>
      </w:r>
      <w:r w:rsidR="00692FC8" w:rsidRPr="00B06136">
        <w:rPr>
          <w:rFonts w:ascii="Times New Roman" w:hAnsi="Times New Roman"/>
          <w:sz w:val="22"/>
          <w:szCs w:val="22"/>
        </w:rPr>
        <w:t>,</w:t>
      </w:r>
      <w:r w:rsidRPr="00B06136">
        <w:rPr>
          <w:rFonts w:ascii="Times New Roman" w:hAnsi="Times New Roman"/>
          <w:sz w:val="22"/>
          <w:szCs w:val="22"/>
        </w:rPr>
        <w:t xml:space="preserve"> on the other. In the first approach listed above, </w:t>
      </w:r>
      <w:r w:rsidR="00E65304" w:rsidRPr="00B06136">
        <w:rPr>
          <w:rFonts w:ascii="Times New Roman" w:hAnsi="Times New Roman"/>
          <w:sz w:val="22"/>
          <w:szCs w:val="22"/>
        </w:rPr>
        <w:t xml:space="preserve">an </w:t>
      </w:r>
      <w:r w:rsidRPr="00B06136">
        <w:rPr>
          <w:rFonts w:ascii="Times New Roman" w:hAnsi="Times New Roman"/>
          <w:sz w:val="22"/>
          <w:szCs w:val="22"/>
        </w:rPr>
        <w:t xml:space="preserve">analysis of conceptions of God, </w:t>
      </w:r>
      <w:r w:rsidR="00E65304" w:rsidRPr="00B06136">
        <w:rPr>
          <w:rFonts w:ascii="Times New Roman" w:hAnsi="Times New Roman"/>
          <w:sz w:val="22"/>
          <w:szCs w:val="22"/>
        </w:rPr>
        <w:t xml:space="preserve">ritual, and history is considered a legitimate tool for discerning between layers of the text and even dating them. </w:t>
      </w:r>
      <w:r w:rsidR="002944AE" w:rsidRPr="00B06136">
        <w:rPr>
          <w:rFonts w:ascii="Times New Roman" w:hAnsi="Times New Roman"/>
          <w:sz w:val="22"/>
          <w:szCs w:val="22"/>
        </w:rPr>
        <w:t>While</w:t>
      </w:r>
      <w:r w:rsidR="00E65304" w:rsidRPr="00B06136">
        <w:rPr>
          <w:rFonts w:ascii="Times New Roman" w:hAnsi="Times New Roman"/>
          <w:sz w:val="22"/>
          <w:szCs w:val="22"/>
        </w:rPr>
        <w:t xml:space="preserve"> I also analyze the worldviews reflected in the texts, </w:t>
      </w:r>
      <w:r w:rsidR="002944AE" w:rsidRPr="00B06136">
        <w:rPr>
          <w:rFonts w:ascii="Times New Roman" w:hAnsi="Times New Roman"/>
          <w:sz w:val="22"/>
          <w:szCs w:val="22"/>
        </w:rPr>
        <w:t>the methodological order of my research is reversed: the first stage is philological analysis, followed by the differentiation of textual layers and a hypothesis regarding their textual integration</w:t>
      </w:r>
      <w:r w:rsidR="00130593" w:rsidRPr="00B06136">
        <w:rPr>
          <w:rFonts w:ascii="Times New Roman" w:hAnsi="Times New Roman"/>
          <w:sz w:val="22"/>
          <w:szCs w:val="22"/>
        </w:rPr>
        <w:t xml:space="preserve">, and finally </w:t>
      </w:r>
      <w:r w:rsidR="001F4155" w:rsidRPr="00B06136">
        <w:rPr>
          <w:rFonts w:ascii="Times New Roman" w:hAnsi="Times New Roman"/>
          <w:sz w:val="22"/>
          <w:szCs w:val="22"/>
        </w:rPr>
        <w:t xml:space="preserve">a </w:t>
      </w:r>
      <w:r w:rsidR="00130593" w:rsidRPr="00B06136">
        <w:rPr>
          <w:rFonts w:ascii="Times New Roman" w:hAnsi="Times New Roman"/>
          <w:sz w:val="22"/>
          <w:szCs w:val="22"/>
        </w:rPr>
        <w:t xml:space="preserve">dating </w:t>
      </w:r>
      <w:r w:rsidR="001F4155" w:rsidRPr="00B06136">
        <w:rPr>
          <w:rFonts w:ascii="Times New Roman" w:hAnsi="Times New Roman"/>
          <w:sz w:val="22"/>
          <w:szCs w:val="22"/>
        </w:rPr>
        <w:t xml:space="preserve">of </w:t>
      </w:r>
      <w:r w:rsidR="00130593" w:rsidRPr="00B06136">
        <w:rPr>
          <w:rFonts w:ascii="Times New Roman" w:hAnsi="Times New Roman"/>
          <w:sz w:val="22"/>
          <w:szCs w:val="22"/>
        </w:rPr>
        <w:t>their composition. Only after this analysis has been completed can we address the theological and ideological conceptions of any given historical layer.</w:t>
      </w:r>
    </w:p>
    <w:p w14:paraId="7C8B41F9" w14:textId="6EE1862B" w:rsidR="003A498A" w:rsidRPr="00B06136" w:rsidRDefault="00130593" w:rsidP="00AF0C2B">
      <w:pPr>
        <w:spacing w:after="120" w:line="276" w:lineRule="auto"/>
        <w:jc w:val="both"/>
        <w:rPr>
          <w:rFonts w:ascii="Times New Roman" w:hAnsi="Times New Roman"/>
          <w:bCs/>
          <w:sz w:val="22"/>
          <w:szCs w:val="22"/>
        </w:rPr>
      </w:pPr>
      <w:r w:rsidRPr="00B06136">
        <w:rPr>
          <w:rFonts w:ascii="Times New Roman" w:hAnsi="Times New Roman"/>
          <w:sz w:val="22"/>
          <w:szCs w:val="22"/>
        </w:rPr>
        <w:t xml:space="preserve">For example, in my article </w:t>
      </w:r>
      <w:r w:rsidRPr="00B06136">
        <w:rPr>
          <w:rFonts w:ascii="Times New Roman" w:hAnsi="Times New Roman"/>
          <w:bCs/>
          <w:sz w:val="22"/>
          <w:szCs w:val="22"/>
        </w:rPr>
        <w:t>“Independent Sources Versus Redactional Strata in the Book of Numbers: Reexamining the Composition of Numbers 25” (based on a chapter in my doctoral dissertation and currently under review by</w:t>
      </w:r>
      <w:r w:rsidR="000366D5" w:rsidRPr="00B06136">
        <w:rPr>
          <w:rFonts w:ascii="Times New Roman" w:hAnsi="Times New Roman"/>
          <w:bCs/>
          <w:sz w:val="22"/>
          <w:szCs w:val="22"/>
        </w:rPr>
        <w:t xml:space="preserve"> the</w:t>
      </w:r>
      <w:r w:rsidRPr="00B06136">
        <w:rPr>
          <w:rFonts w:ascii="Times New Roman" w:hAnsi="Times New Roman"/>
          <w:bCs/>
          <w:sz w:val="22"/>
          <w:szCs w:val="22"/>
        </w:rPr>
        <w:t xml:space="preserve"> </w:t>
      </w:r>
      <w:r w:rsidRPr="00B06136">
        <w:rPr>
          <w:rFonts w:ascii="Times New Roman" w:hAnsi="Times New Roman"/>
          <w:bCs/>
          <w:i/>
          <w:sz w:val="22"/>
          <w:szCs w:val="22"/>
        </w:rPr>
        <w:t xml:space="preserve">Journal of </w:t>
      </w:r>
      <w:r w:rsidR="000366D5" w:rsidRPr="00B06136">
        <w:rPr>
          <w:rFonts w:ascii="Times New Roman" w:hAnsi="Times New Roman"/>
          <w:bCs/>
          <w:i/>
          <w:sz w:val="22"/>
          <w:szCs w:val="22"/>
        </w:rPr>
        <w:t>B</w:t>
      </w:r>
      <w:r w:rsidR="00592308" w:rsidRPr="00B06136">
        <w:rPr>
          <w:rFonts w:ascii="Times New Roman" w:hAnsi="Times New Roman"/>
          <w:bCs/>
          <w:i/>
          <w:sz w:val="22"/>
          <w:szCs w:val="22"/>
        </w:rPr>
        <w:t>iblical</w:t>
      </w:r>
      <w:r w:rsidRPr="00B06136">
        <w:rPr>
          <w:rFonts w:ascii="Times New Roman" w:hAnsi="Times New Roman"/>
          <w:bCs/>
          <w:i/>
          <w:sz w:val="22"/>
          <w:szCs w:val="22"/>
        </w:rPr>
        <w:t xml:space="preserve"> Literature</w:t>
      </w:r>
      <w:r w:rsidRPr="00B06136">
        <w:rPr>
          <w:rFonts w:ascii="Times New Roman" w:hAnsi="Times New Roman"/>
          <w:bCs/>
          <w:sz w:val="22"/>
          <w:szCs w:val="22"/>
        </w:rPr>
        <w:t>)</w:t>
      </w:r>
      <w:r w:rsidR="003107FC" w:rsidRPr="00B06136">
        <w:rPr>
          <w:rFonts w:ascii="Times New Roman" w:hAnsi="Times New Roman"/>
          <w:bCs/>
          <w:sz w:val="22"/>
          <w:szCs w:val="22"/>
        </w:rPr>
        <w:t>,</w:t>
      </w:r>
      <w:r w:rsidRPr="00B06136">
        <w:rPr>
          <w:rFonts w:ascii="Times New Roman" w:hAnsi="Times New Roman"/>
          <w:bCs/>
          <w:sz w:val="22"/>
          <w:szCs w:val="22"/>
        </w:rPr>
        <w:t xml:space="preserve"> I revisited Numbers 25, the locus of a </w:t>
      </w:r>
      <w:r w:rsidR="003107FC" w:rsidRPr="00B06136">
        <w:rPr>
          <w:rFonts w:ascii="Times New Roman" w:hAnsi="Times New Roman"/>
          <w:bCs/>
          <w:sz w:val="22"/>
          <w:szCs w:val="22"/>
        </w:rPr>
        <w:t>fundamental methodological</w:t>
      </w:r>
      <w:r w:rsidRPr="00B06136">
        <w:rPr>
          <w:rFonts w:ascii="Times New Roman" w:hAnsi="Times New Roman"/>
          <w:bCs/>
          <w:sz w:val="22"/>
          <w:szCs w:val="22"/>
        </w:rPr>
        <w:t xml:space="preserve"> debate in </w:t>
      </w:r>
      <w:r w:rsidR="003107FC" w:rsidRPr="00B06136">
        <w:rPr>
          <w:rFonts w:ascii="Times New Roman" w:hAnsi="Times New Roman"/>
          <w:bCs/>
          <w:sz w:val="22"/>
          <w:szCs w:val="22"/>
        </w:rPr>
        <w:t xml:space="preserve">the </w:t>
      </w:r>
      <w:r w:rsidRPr="00B06136">
        <w:rPr>
          <w:rFonts w:ascii="Times New Roman" w:hAnsi="Times New Roman"/>
          <w:bCs/>
          <w:sz w:val="22"/>
          <w:szCs w:val="22"/>
        </w:rPr>
        <w:t xml:space="preserve">study of the Pentateuch, and </w:t>
      </w:r>
      <w:r w:rsidR="0007629B" w:rsidRPr="00B06136">
        <w:rPr>
          <w:rFonts w:ascii="Times New Roman" w:hAnsi="Times New Roman"/>
          <w:bCs/>
          <w:sz w:val="22"/>
          <w:szCs w:val="22"/>
        </w:rPr>
        <w:t>demonstrated</w:t>
      </w:r>
      <w:r w:rsidRPr="00B06136">
        <w:rPr>
          <w:rFonts w:ascii="Times New Roman" w:hAnsi="Times New Roman"/>
          <w:bCs/>
          <w:sz w:val="22"/>
          <w:szCs w:val="22"/>
        </w:rPr>
        <w:t xml:space="preserve"> that it is comprised of three different and independent layers, each of which bears direct and indirect affinities to other compositions in the Pentateuch and outside of it – but not to other layers of chapter</w:t>
      </w:r>
      <w:r w:rsidR="00235711" w:rsidRPr="00B06136">
        <w:rPr>
          <w:rFonts w:ascii="Times New Roman" w:hAnsi="Times New Roman"/>
          <w:bCs/>
          <w:sz w:val="22"/>
          <w:szCs w:val="22"/>
        </w:rPr>
        <w:t xml:space="preserve"> 25</w:t>
      </w:r>
      <w:r w:rsidRPr="00B06136">
        <w:rPr>
          <w:rFonts w:ascii="Times New Roman" w:hAnsi="Times New Roman"/>
          <w:bCs/>
          <w:sz w:val="22"/>
          <w:szCs w:val="22"/>
        </w:rPr>
        <w:t xml:space="preserve">. </w:t>
      </w:r>
      <w:r w:rsidR="00FC64E6" w:rsidRPr="00B06136">
        <w:rPr>
          <w:rFonts w:ascii="Times New Roman" w:hAnsi="Times New Roman"/>
          <w:bCs/>
          <w:sz w:val="22"/>
          <w:szCs w:val="22"/>
        </w:rPr>
        <w:t>A</w:t>
      </w:r>
      <w:r w:rsidRPr="00B06136">
        <w:rPr>
          <w:rFonts w:ascii="Times New Roman" w:hAnsi="Times New Roman"/>
          <w:bCs/>
          <w:sz w:val="22"/>
          <w:szCs w:val="22"/>
        </w:rPr>
        <w:t>nalysis of the P</w:t>
      </w:r>
      <w:r w:rsidR="008C24ED" w:rsidRPr="00B06136">
        <w:rPr>
          <w:rFonts w:ascii="Times New Roman" w:hAnsi="Times New Roman"/>
          <w:bCs/>
          <w:sz w:val="22"/>
          <w:szCs w:val="22"/>
        </w:rPr>
        <w:t>h</w:t>
      </w:r>
      <w:r w:rsidRPr="00B06136">
        <w:rPr>
          <w:rFonts w:ascii="Times New Roman" w:hAnsi="Times New Roman"/>
          <w:bCs/>
          <w:sz w:val="22"/>
          <w:szCs w:val="22"/>
        </w:rPr>
        <w:t>in</w:t>
      </w:r>
      <w:r w:rsidR="008C24ED" w:rsidRPr="00B06136">
        <w:rPr>
          <w:rFonts w:ascii="Times New Roman" w:hAnsi="Times New Roman"/>
          <w:bCs/>
          <w:sz w:val="22"/>
          <w:szCs w:val="22"/>
        </w:rPr>
        <w:t>eh</w:t>
      </w:r>
      <w:r w:rsidRPr="00B06136">
        <w:rPr>
          <w:rFonts w:ascii="Times New Roman" w:hAnsi="Times New Roman"/>
          <w:bCs/>
          <w:sz w:val="22"/>
          <w:szCs w:val="22"/>
        </w:rPr>
        <w:t xml:space="preserve">as narrative, which appears in this chapter, </w:t>
      </w:r>
      <w:r w:rsidR="00235711" w:rsidRPr="00B06136">
        <w:rPr>
          <w:rFonts w:ascii="Times New Roman" w:hAnsi="Times New Roman"/>
          <w:bCs/>
          <w:sz w:val="22"/>
          <w:szCs w:val="22"/>
        </w:rPr>
        <w:t>requires</w:t>
      </w:r>
      <w:r w:rsidRPr="00B06136">
        <w:rPr>
          <w:rFonts w:ascii="Times New Roman" w:hAnsi="Times New Roman"/>
          <w:bCs/>
          <w:sz w:val="22"/>
          <w:szCs w:val="22"/>
        </w:rPr>
        <w:t xml:space="preserve"> </w:t>
      </w:r>
      <w:r w:rsidR="00235711" w:rsidRPr="00B06136">
        <w:rPr>
          <w:rFonts w:ascii="Times New Roman" w:hAnsi="Times New Roman"/>
          <w:bCs/>
          <w:sz w:val="22"/>
          <w:szCs w:val="22"/>
        </w:rPr>
        <w:t>that</w:t>
      </w:r>
      <w:r w:rsidRPr="00B06136">
        <w:rPr>
          <w:rFonts w:ascii="Times New Roman" w:hAnsi="Times New Roman"/>
          <w:bCs/>
          <w:sz w:val="22"/>
          <w:szCs w:val="22"/>
        </w:rPr>
        <w:t xml:space="preserve"> this story </w:t>
      </w:r>
      <w:r w:rsidR="00235711" w:rsidRPr="00B06136">
        <w:rPr>
          <w:rFonts w:ascii="Times New Roman" w:hAnsi="Times New Roman"/>
          <w:bCs/>
          <w:sz w:val="22"/>
          <w:szCs w:val="22"/>
        </w:rPr>
        <w:t xml:space="preserve">be contextualized </w:t>
      </w:r>
      <w:r w:rsidRPr="00B06136">
        <w:rPr>
          <w:rFonts w:ascii="Times New Roman" w:hAnsi="Times New Roman"/>
          <w:bCs/>
          <w:sz w:val="22"/>
          <w:szCs w:val="22"/>
        </w:rPr>
        <w:t xml:space="preserve">within the </w:t>
      </w:r>
      <w:r w:rsidR="003A498A" w:rsidRPr="00B06136">
        <w:rPr>
          <w:rFonts w:ascii="Times New Roman" w:hAnsi="Times New Roman"/>
          <w:bCs/>
          <w:sz w:val="22"/>
          <w:szCs w:val="22"/>
        </w:rPr>
        <w:t xml:space="preserve">Priestly composition </w:t>
      </w:r>
      <w:r w:rsidR="00235711" w:rsidRPr="00B06136">
        <w:rPr>
          <w:rFonts w:ascii="Times New Roman" w:hAnsi="Times New Roman"/>
          <w:bCs/>
          <w:sz w:val="22"/>
          <w:szCs w:val="22"/>
        </w:rPr>
        <w:t>and not with</w:t>
      </w:r>
      <w:r w:rsidR="003A498A" w:rsidRPr="00B06136">
        <w:rPr>
          <w:rFonts w:ascii="Times New Roman" w:hAnsi="Times New Roman"/>
          <w:bCs/>
          <w:sz w:val="22"/>
          <w:szCs w:val="22"/>
        </w:rPr>
        <w:t xml:space="preserve">in </w:t>
      </w:r>
      <w:r w:rsidR="00235711" w:rsidRPr="00B06136">
        <w:rPr>
          <w:rFonts w:ascii="Times New Roman" w:hAnsi="Times New Roman"/>
          <w:bCs/>
          <w:sz w:val="22"/>
          <w:szCs w:val="22"/>
        </w:rPr>
        <w:t>the canonical narrative of Numbers 25</w:t>
      </w:r>
      <w:r w:rsidR="003A498A" w:rsidRPr="00B06136">
        <w:rPr>
          <w:rFonts w:ascii="Times New Roman" w:hAnsi="Times New Roman"/>
          <w:bCs/>
          <w:sz w:val="22"/>
          <w:szCs w:val="22"/>
        </w:rPr>
        <w:t>. The ma</w:t>
      </w:r>
      <w:r w:rsidR="00235711" w:rsidRPr="00B06136">
        <w:rPr>
          <w:rFonts w:ascii="Times New Roman" w:hAnsi="Times New Roman"/>
          <w:bCs/>
          <w:sz w:val="22"/>
          <w:szCs w:val="22"/>
        </w:rPr>
        <w:t xml:space="preserve">gical act of </w:t>
      </w:r>
      <w:r w:rsidR="00A529D7" w:rsidRPr="00B06136">
        <w:rPr>
          <w:rFonts w:ascii="Times New Roman" w:hAnsi="Times New Roman"/>
          <w:bCs/>
          <w:sz w:val="22"/>
          <w:szCs w:val="22"/>
        </w:rPr>
        <w:t>Phinehas</w:t>
      </w:r>
      <w:r w:rsidR="00235711" w:rsidRPr="00B06136">
        <w:rPr>
          <w:rFonts w:ascii="Times New Roman" w:hAnsi="Times New Roman"/>
          <w:bCs/>
          <w:sz w:val="22"/>
          <w:szCs w:val="22"/>
        </w:rPr>
        <w:t>, who stops</w:t>
      </w:r>
      <w:r w:rsidR="003A498A" w:rsidRPr="00B06136">
        <w:rPr>
          <w:rFonts w:ascii="Times New Roman" w:hAnsi="Times New Roman"/>
          <w:bCs/>
          <w:sz w:val="22"/>
          <w:szCs w:val="22"/>
        </w:rPr>
        <w:t xml:space="preserve"> the divinely ordained plague, should not be </w:t>
      </w:r>
      <w:r w:rsidR="00235711" w:rsidRPr="00B06136">
        <w:rPr>
          <w:rFonts w:ascii="Times New Roman" w:hAnsi="Times New Roman"/>
          <w:bCs/>
          <w:sz w:val="22"/>
          <w:szCs w:val="22"/>
        </w:rPr>
        <w:t>read in light of</w:t>
      </w:r>
      <w:r w:rsidR="003A498A" w:rsidRPr="00B06136">
        <w:rPr>
          <w:rFonts w:ascii="Times New Roman" w:hAnsi="Times New Roman"/>
          <w:bCs/>
          <w:sz w:val="22"/>
          <w:szCs w:val="22"/>
        </w:rPr>
        <w:t xml:space="preserve"> the acts of Moses – which are derived from other sources that, I would argue, were not available to the author of the </w:t>
      </w:r>
      <w:r w:rsidR="00A529D7" w:rsidRPr="00B06136">
        <w:rPr>
          <w:rFonts w:ascii="Times New Roman" w:hAnsi="Times New Roman"/>
          <w:bCs/>
          <w:sz w:val="22"/>
          <w:szCs w:val="22"/>
        </w:rPr>
        <w:t>Phinehas</w:t>
      </w:r>
      <w:r w:rsidR="003A498A" w:rsidRPr="00B06136">
        <w:rPr>
          <w:rFonts w:ascii="Times New Roman" w:hAnsi="Times New Roman"/>
          <w:bCs/>
          <w:sz w:val="22"/>
          <w:szCs w:val="22"/>
        </w:rPr>
        <w:t xml:space="preserve"> narrative – but rather should be seen in relation to the behavior of Aaron (Num</w:t>
      </w:r>
      <w:ins w:id="2" w:author="אריאל סרי-לוי" w:date="2019-09-08T18:39:00Z">
        <w:r w:rsidR="00DE3E72">
          <w:rPr>
            <w:rFonts w:ascii="Times New Roman" w:hAnsi="Times New Roman"/>
            <w:bCs/>
            <w:sz w:val="22"/>
            <w:szCs w:val="22"/>
          </w:rPr>
          <w:t>ber</w:t>
        </w:r>
      </w:ins>
      <w:ins w:id="3" w:author="אריאל סרי-לוי" w:date="2019-09-08T18:40:00Z">
        <w:r w:rsidR="00DE3E72">
          <w:rPr>
            <w:rFonts w:ascii="Times New Roman" w:hAnsi="Times New Roman"/>
            <w:bCs/>
            <w:sz w:val="22"/>
            <w:szCs w:val="22"/>
          </w:rPr>
          <w:t>s</w:t>
        </w:r>
      </w:ins>
      <w:del w:id="4" w:author="אריאל סרי-לוי" w:date="2019-09-08T18:39:00Z">
        <w:r w:rsidR="003A498A" w:rsidRPr="00B06136" w:rsidDel="00C4138B">
          <w:rPr>
            <w:rFonts w:ascii="Times New Roman" w:hAnsi="Times New Roman"/>
            <w:bCs/>
            <w:sz w:val="22"/>
            <w:szCs w:val="22"/>
          </w:rPr>
          <w:delText>.</w:delText>
        </w:r>
      </w:del>
      <w:r w:rsidR="003A498A" w:rsidRPr="00B06136">
        <w:rPr>
          <w:rFonts w:ascii="Times New Roman" w:hAnsi="Times New Roman"/>
          <w:bCs/>
          <w:sz w:val="22"/>
          <w:szCs w:val="22"/>
        </w:rPr>
        <w:t xml:space="preserve"> 17:9</w:t>
      </w:r>
      <w:ins w:id="5" w:author="אריאל סרי-לוי" w:date="2019-09-08T18:40:00Z">
        <w:r w:rsidR="00DE3E72">
          <w:rPr>
            <w:rFonts w:ascii="Times New Roman" w:hAnsi="Times New Roman"/>
            <w:bCs/>
            <w:sz w:val="22"/>
            <w:szCs w:val="22"/>
          </w:rPr>
          <w:t>–</w:t>
        </w:r>
      </w:ins>
      <w:del w:id="6" w:author="אריאל סרי-לוי" w:date="2019-09-08T18:40:00Z">
        <w:r w:rsidR="003A498A" w:rsidRPr="00B06136" w:rsidDel="00DE3E72">
          <w:rPr>
            <w:rFonts w:ascii="Times New Roman" w:hAnsi="Times New Roman"/>
            <w:bCs/>
            <w:sz w:val="22"/>
            <w:szCs w:val="22"/>
          </w:rPr>
          <w:delText>-</w:delText>
        </w:r>
      </w:del>
      <w:r w:rsidR="003A498A" w:rsidRPr="00B06136">
        <w:rPr>
          <w:rFonts w:ascii="Times New Roman" w:hAnsi="Times New Roman"/>
          <w:bCs/>
          <w:sz w:val="22"/>
          <w:szCs w:val="22"/>
        </w:rPr>
        <w:t>15), who also took immediate action with magical effect, allaying the divine anger and preventing the total destruction of the people.</w:t>
      </w:r>
    </w:p>
    <w:p w14:paraId="056EE39F" w14:textId="0404522F" w:rsidR="005D7153" w:rsidRPr="00B06136" w:rsidRDefault="0024007D" w:rsidP="00AF0C2B">
      <w:pPr>
        <w:spacing w:after="120" w:line="276" w:lineRule="auto"/>
        <w:jc w:val="both"/>
        <w:rPr>
          <w:rFonts w:ascii="Times New Roman" w:hAnsi="Times New Roman"/>
          <w:bCs/>
          <w:sz w:val="22"/>
          <w:szCs w:val="22"/>
        </w:rPr>
      </w:pPr>
      <w:r w:rsidRPr="00B06136">
        <w:rPr>
          <w:rFonts w:ascii="Times New Roman" w:hAnsi="Times New Roman"/>
          <w:bCs/>
          <w:sz w:val="22"/>
          <w:szCs w:val="22"/>
        </w:rPr>
        <w:t xml:space="preserve">In another article, “Two Theologies of Humanity: The Creation of Man and Woman in P and J” (currently under review by </w:t>
      </w:r>
      <w:proofErr w:type="spellStart"/>
      <w:r w:rsidRPr="00B06136">
        <w:rPr>
          <w:rFonts w:ascii="Times New Roman" w:hAnsi="Times New Roman"/>
          <w:bCs/>
          <w:i/>
          <w:iCs/>
          <w:sz w:val="22"/>
          <w:szCs w:val="22"/>
        </w:rPr>
        <w:t>Zeitschrift</w:t>
      </w:r>
      <w:proofErr w:type="spellEnd"/>
      <w:r w:rsidRPr="00B06136">
        <w:rPr>
          <w:rFonts w:ascii="Times New Roman" w:hAnsi="Times New Roman"/>
          <w:bCs/>
          <w:i/>
          <w:iCs/>
          <w:sz w:val="22"/>
          <w:szCs w:val="22"/>
        </w:rPr>
        <w:t xml:space="preserve"> </w:t>
      </w:r>
      <w:proofErr w:type="spellStart"/>
      <w:r w:rsidRPr="00B06136">
        <w:rPr>
          <w:rFonts w:ascii="Times New Roman" w:hAnsi="Times New Roman"/>
          <w:bCs/>
          <w:i/>
          <w:iCs/>
          <w:sz w:val="22"/>
          <w:szCs w:val="22"/>
        </w:rPr>
        <w:t>für</w:t>
      </w:r>
      <w:proofErr w:type="spellEnd"/>
      <w:r w:rsidRPr="00B06136">
        <w:rPr>
          <w:rFonts w:ascii="Times New Roman" w:hAnsi="Times New Roman"/>
          <w:bCs/>
          <w:i/>
          <w:iCs/>
          <w:sz w:val="22"/>
          <w:szCs w:val="22"/>
        </w:rPr>
        <w:t xml:space="preserve"> die </w:t>
      </w:r>
      <w:proofErr w:type="spellStart"/>
      <w:r w:rsidRPr="00B06136">
        <w:rPr>
          <w:rFonts w:ascii="Times New Roman" w:hAnsi="Times New Roman"/>
          <w:bCs/>
          <w:i/>
          <w:iCs/>
          <w:sz w:val="22"/>
          <w:szCs w:val="22"/>
        </w:rPr>
        <w:t>Alttestamentliche</w:t>
      </w:r>
      <w:proofErr w:type="spellEnd"/>
      <w:r w:rsidRPr="00B06136">
        <w:rPr>
          <w:rFonts w:ascii="Times New Roman" w:hAnsi="Times New Roman"/>
          <w:bCs/>
          <w:i/>
          <w:iCs/>
          <w:sz w:val="22"/>
          <w:szCs w:val="22"/>
        </w:rPr>
        <w:t xml:space="preserve"> </w:t>
      </w:r>
      <w:proofErr w:type="spellStart"/>
      <w:r w:rsidRPr="00B06136">
        <w:rPr>
          <w:rFonts w:ascii="Times New Roman" w:hAnsi="Times New Roman"/>
          <w:bCs/>
          <w:i/>
          <w:iCs/>
          <w:sz w:val="22"/>
          <w:szCs w:val="22"/>
        </w:rPr>
        <w:t>Wissenschaft</w:t>
      </w:r>
      <w:proofErr w:type="spellEnd"/>
      <w:r w:rsidRPr="00B06136">
        <w:rPr>
          <w:rFonts w:ascii="Times New Roman" w:hAnsi="Times New Roman"/>
          <w:bCs/>
          <w:iCs/>
          <w:sz w:val="22"/>
          <w:szCs w:val="22"/>
        </w:rPr>
        <w:t xml:space="preserve">), I analyzed the two contrasting conceptions </w:t>
      </w:r>
      <w:r w:rsidR="00235711" w:rsidRPr="00B06136">
        <w:rPr>
          <w:rFonts w:ascii="Times New Roman" w:hAnsi="Times New Roman"/>
          <w:bCs/>
          <w:iCs/>
          <w:sz w:val="22"/>
          <w:szCs w:val="22"/>
        </w:rPr>
        <w:t>of the nature of humanity as found</w:t>
      </w:r>
      <w:r w:rsidRPr="00B06136">
        <w:rPr>
          <w:rFonts w:ascii="Times New Roman" w:hAnsi="Times New Roman"/>
          <w:bCs/>
          <w:iCs/>
          <w:sz w:val="22"/>
          <w:szCs w:val="22"/>
        </w:rPr>
        <w:t xml:space="preserve"> in the creation narratives, focusing on their portrayals of the relationships between God and humanity and between women and men. In contrast to the canonical-literary readings</w:t>
      </w:r>
      <w:r w:rsidR="00E53AD4" w:rsidRPr="00B06136">
        <w:rPr>
          <w:rFonts w:ascii="Times New Roman" w:hAnsi="Times New Roman"/>
          <w:bCs/>
          <w:iCs/>
          <w:sz w:val="22"/>
          <w:szCs w:val="22"/>
        </w:rPr>
        <w:t>,</w:t>
      </w:r>
      <w:r w:rsidRPr="00B06136">
        <w:rPr>
          <w:rFonts w:ascii="Times New Roman" w:hAnsi="Times New Roman"/>
          <w:bCs/>
          <w:iCs/>
          <w:sz w:val="22"/>
          <w:szCs w:val="22"/>
        </w:rPr>
        <w:t xml:space="preserve"> on the one hand</w:t>
      </w:r>
      <w:r w:rsidR="00E53AD4" w:rsidRPr="00B06136">
        <w:rPr>
          <w:rFonts w:ascii="Times New Roman" w:hAnsi="Times New Roman"/>
          <w:bCs/>
          <w:iCs/>
          <w:sz w:val="22"/>
          <w:szCs w:val="22"/>
        </w:rPr>
        <w:t>,</w:t>
      </w:r>
      <w:r w:rsidRPr="00B06136">
        <w:rPr>
          <w:rFonts w:ascii="Times New Roman" w:hAnsi="Times New Roman"/>
          <w:bCs/>
          <w:iCs/>
          <w:sz w:val="22"/>
          <w:szCs w:val="22"/>
        </w:rPr>
        <w:t xml:space="preserve"> and </w:t>
      </w:r>
      <w:del w:id="7" w:author="אריאל סרי-לוי" w:date="2019-09-08T18:41:00Z">
        <w:r w:rsidRPr="00B06136" w:rsidDel="00E91AD9">
          <w:rPr>
            <w:rFonts w:ascii="Times New Roman" w:hAnsi="Times New Roman"/>
            <w:bCs/>
            <w:iCs/>
            <w:sz w:val="22"/>
            <w:szCs w:val="22"/>
          </w:rPr>
          <w:delText xml:space="preserve">text </w:delText>
        </w:r>
      </w:del>
      <w:ins w:id="8" w:author="אריאל סרי-לוי" w:date="2019-09-08T18:41:00Z">
        <w:r w:rsidR="00E91AD9">
          <w:rPr>
            <w:rFonts w:ascii="Times New Roman" w:hAnsi="Times New Roman"/>
            <w:bCs/>
            <w:iCs/>
            <w:sz w:val="22"/>
            <w:szCs w:val="22"/>
          </w:rPr>
          <w:t>redaction</w:t>
        </w:r>
        <w:r w:rsidR="00E91AD9" w:rsidRPr="00B06136">
          <w:rPr>
            <w:rFonts w:ascii="Times New Roman" w:hAnsi="Times New Roman"/>
            <w:bCs/>
            <w:iCs/>
            <w:sz w:val="22"/>
            <w:szCs w:val="22"/>
          </w:rPr>
          <w:t xml:space="preserve"> </w:t>
        </w:r>
      </w:ins>
      <w:r w:rsidRPr="00B06136">
        <w:rPr>
          <w:rFonts w:ascii="Times New Roman" w:hAnsi="Times New Roman"/>
          <w:bCs/>
          <w:iCs/>
          <w:sz w:val="22"/>
          <w:szCs w:val="22"/>
        </w:rPr>
        <w:t>critical approaches</w:t>
      </w:r>
      <w:r w:rsidR="00E53AD4" w:rsidRPr="00B06136">
        <w:rPr>
          <w:rFonts w:ascii="Times New Roman" w:hAnsi="Times New Roman"/>
          <w:bCs/>
          <w:iCs/>
          <w:sz w:val="22"/>
          <w:szCs w:val="22"/>
        </w:rPr>
        <w:t>,</w:t>
      </w:r>
      <w:r w:rsidRPr="00B06136">
        <w:rPr>
          <w:rFonts w:ascii="Times New Roman" w:hAnsi="Times New Roman"/>
          <w:bCs/>
          <w:iCs/>
          <w:sz w:val="22"/>
          <w:szCs w:val="22"/>
        </w:rPr>
        <w:t xml:space="preserve"> on the other, I proposed a reading of the </w:t>
      </w:r>
      <w:r w:rsidR="00235711" w:rsidRPr="00B06136">
        <w:rPr>
          <w:rFonts w:ascii="Times New Roman" w:hAnsi="Times New Roman"/>
          <w:bCs/>
          <w:iCs/>
          <w:sz w:val="22"/>
          <w:szCs w:val="22"/>
        </w:rPr>
        <w:t xml:space="preserve">sequential P and J </w:t>
      </w:r>
      <w:r w:rsidRPr="00B06136">
        <w:rPr>
          <w:rFonts w:ascii="Times New Roman" w:hAnsi="Times New Roman"/>
          <w:bCs/>
          <w:iCs/>
          <w:sz w:val="22"/>
          <w:szCs w:val="22"/>
        </w:rPr>
        <w:t xml:space="preserve">narratives from the creation of humanity to the dispersal of the nations and the multiplication of languages. In the P source, </w:t>
      </w:r>
      <w:r w:rsidR="008B445B" w:rsidRPr="00B06136">
        <w:rPr>
          <w:rFonts w:ascii="Times New Roman" w:hAnsi="Times New Roman"/>
          <w:bCs/>
          <w:iCs/>
          <w:sz w:val="22"/>
          <w:szCs w:val="22"/>
        </w:rPr>
        <w:t>the similitude between</w:t>
      </w:r>
      <w:r w:rsidRPr="00B06136">
        <w:rPr>
          <w:rFonts w:ascii="Times New Roman" w:hAnsi="Times New Roman"/>
          <w:bCs/>
          <w:iCs/>
          <w:sz w:val="22"/>
          <w:szCs w:val="22"/>
        </w:rPr>
        <w:t xml:space="preserve"> </w:t>
      </w:r>
      <w:r w:rsidR="008B445B" w:rsidRPr="00B06136">
        <w:rPr>
          <w:rFonts w:ascii="Times New Roman" w:hAnsi="Times New Roman"/>
          <w:bCs/>
          <w:iCs/>
          <w:sz w:val="22"/>
          <w:szCs w:val="22"/>
        </w:rPr>
        <w:t xml:space="preserve">man and </w:t>
      </w:r>
      <w:r w:rsidRPr="00B06136">
        <w:rPr>
          <w:rFonts w:ascii="Times New Roman" w:hAnsi="Times New Roman"/>
          <w:bCs/>
          <w:iCs/>
          <w:sz w:val="22"/>
          <w:szCs w:val="22"/>
        </w:rPr>
        <w:t xml:space="preserve">God is the primary goal of </w:t>
      </w:r>
      <w:r w:rsidR="008C45A5" w:rsidRPr="00B06136">
        <w:rPr>
          <w:rFonts w:ascii="Times New Roman" w:hAnsi="Times New Roman"/>
          <w:bCs/>
          <w:iCs/>
          <w:sz w:val="22"/>
          <w:szCs w:val="22"/>
        </w:rPr>
        <w:t xml:space="preserve">the creation of man; further, in order that man should rule over the world with the power of God, he is </w:t>
      </w:r>
      <w:r w:rsidR="005D7153" w:rsidRPr="00B06136">
        <w:rPr>
          <w:rFonts w:ascii="Times New Roman" w:hAnsi="Times New Roman"/>
          <w:bCs/>
          <w:iCs/>
          <w:sz w:val="22"/>
          <w:szCs w:val="22"/>
        </w:rPr>
        <w:t>given the blessing</w:t>
      </w:r>
      <w:r w:rsidR="008C45A5" w:rsidRPr="00B06136">
        <w:rPr>
          <w:rFonts w:ascii="Times New Roman" w:hAnsi="Times New Roman"/>
          <w:bCs/>
          <w:iCs/>
          <w:sz w:val="22"/>
          <w:szCs w:val="22"/>
        </w:rPr>
        <w:t xml:space="preserve"> </w:t>
      </w:r>
      <w:r w:rsidR="005D7153" w:rsidRPr="00B06136">
        <w:rPr>
          <w:rFonts w:ascii="Times New Roman" w:hAnsi="Times New Roman"/>
          <w:bCs/>
          <w:iCs/>
          <w:sz w:val="22"/>
          <w:szCs w:val="22"/>
        </w:rPr>
        <w:t>of “be fruitful and multiply, fill the earth and subdue it” (Gen. 1:28).</w:t>
      </w:r>
      <w:r w:rsidR="008C45A5" w:rsidRPr="00B06136">
        <w:rPr>
          <w:rFonts w:ascii="Times New Roman" w:hAnsi="Times New Roman"/>
          <w:bCs/>
          <w:iCs/>
          <w:sz w:val="22"/>
          <w:szCs w:val="22"/>
        </w:rPr>
        <w:t xml:space="preserve"> Contrary to this, in the J narrative</w:t>
      </w:r>
      <w:r w:rsidR="009D32E5" w:rsidRPr="00B06136">
        <w:rPr>
          <w:rFonts w:ascii="Times New Roman" w:hAnsi="Times New Roman"/>
          <w:bCs/>
          <w:iCs/>
          <w:sz w:val="22"/>
          <w:szCs w:val="22"/>
        </w:rPr>
        <w:t>,</w:t>
      </w:r>
      <w:r w:rsidR="008C45A5" w:rsidRPr="00B06136">
        <w:rPr>
          <w:rFonts w:ascii="Times New Roman" w:hAnsi="Times New Roman"/>
          <w:bCs/>
          <w:iCs/>
          <w:sz w:val="22"/>
          <w:szCs w:val="22"/>
        </w:rPr>
        <w:t xml:space="preserve"> man – whose original purpose was to </w:t>
      </w:r>
      <w:r w:rsidR="00E91AD9">
        <w:rPr>
          <w:rFonts w:ascii="Times New Roman" w:hAnsi="Times New Roman"/>
          <w:bCs/>
          <w:iCs/>
          <w:sz w:val="22"/>
          <w:szCs w:val="22"/>
        </w:rPr>
        <w:t>tend the earth</w:t>
      </w:r>
      <w:r w:rsidR="008C45A5" w:rsidRPr="00B06136">
        <w:rPr>
          <w:rFonts w:ascii="Times New Roman" w:hAnsi="Times New Roman"/>
          <w:bCs/>
          <w:iCs/>
          <w:sz w:val="22"/>
          <w:szCs w:val="22"/>
        </w:rPr>
        <w:t xml:space="preserve"> </w:t>
      </w:r>
      <w:r w:rsidR="008B445B" w:rsidRPr="00B06136">
        <w:rPr>
          <w:rFonts w:ascii="Times New Roman" w:hAnsi="Times New Roman"/>
          <w:bCs/>
          <w:iCs/>
          <w:sz w:val="22"/>
          <w:szCs w:val="22"/>
        </w:rPr>
        <w:t>–</w:t>
      </w:r>
      <w:r w:rsidR="008C45A5" w:rsidRPr="00B06136">
        <w:rPr>
          <w:rFonts w:ascii="Times New Roman" w:hAnsi="Times New Roman"/>
          <w:bCs/>
          <w:iCs/>
          <w:sz w:val="22"/>
          <w:szCs w:val="22"/>
        </w:rPr>
        <w:t xml:space="preserve"> </w:t>
      </w:r>
      <w:r w:rsidR="008B445B" w:rsidRPr="00B06136">
        <w:rPr>
          <w:rFonts w:ascii="Times New Roman" w:hAnsi="Times New Roman"/>
          <w:bCs/>
          <w:iCs/>
          <w:sz w:val="22"/>
          <w:szCs w:val="22"/>
        </w:rPr>
        <w:t xml:space="preserve">becomes like God not in keeping with the divine plan but rather through violation of the divine command, and the increase of humanity comes only as a secondary consequence of the acquisition of knowledge of good and </w:t>
      </w:r>
      <w:r w:rsidR="008B445B" w:rsidRPr="00B06136">
        <w:rPr>
          <w:rFonts w:ascii="Times New Roman" w:hAnsi="Times New Roman"/>
          <w:bCs/>
          <w:iCs/>
          <w:sz w:val="22"/>
          <w:szCs w:val="22"/>
        </w:rPr>
        <w:lastRenderedPageBreak/>
        <w:t xml:space="preserve">evil. Likewise, the dispersal of humankind across the world, according to the J narrative, is a result not of God’s original desire but rather </w:t>
      </w:r>
      <w:r w:rsidR="00E91AD9">
        <w:rPr>
          <w:rFonts w:ascii="Times New Roman" w:hAnsi="Times New Roman"/>
          <w:bCs/>
          <w:iCs/>
          <w:sz w:val="22"/>
          <w:szCs w:val="22"/>
        </w:rPr>
        <w:t>his</w:t>
      </w:r>
      <w:r w:rsidR="008B445B" w:rsidRPr="00B06136">
        <w:rPr>
          <w:rFonts w:ascii="Times New Roman" w:hAnsi="Times New Roman"/>
          <w:bCs/>
          <w:iCs/>
          <w:sz w:val="22"/>
          <w:szCs w:val="22"/>
        </w:rPr>
        <w:t xml:space="preserve"> efforts to prevent man from </w:t>
      </w:r>
      <w:r w:rsidR="00E91AD9">
        <w:rPr>
          <w:rFonts w:ascii="Times New Roman" w:hAnsi="Times New Roman"/>
          <w:bCs/>
          <w:iCs/>
          <w:sz w:val="22"/>
          <w:szCs w:val="22"/>
        </w:rPr>
        <w:t>becoming like him</w:t>
      </w:r>
      <w:r w:rsidR="008B445B" w:rsidRPr="00B06136">
        <w:rPr>
          <w:rFonts w:ascii="Times New Roman" w:hAnsi="Times New Roman"/>
          <w:bCs/>
          <w:iCs/>
          <w:sz w:val="22"/>
          <w:szCs w:val="22"/>
        </w:rPr>
        <w:t>.</w:t>
      </w:r>
    </w:p>
    <w:p w14:paraId="0A1F0F79" w14:textId="23D7F44B" w:rsidR="0070547A" w:rsidRPr="00B06136" w:rsidRDefault="009D32E5" w:rsidP="00B55BF0">
      <w:pPr>
        <w:spacing w:after="120" w:line="276" w:lineRule="auto"/>
        <w:jc w:val="both"/>
        <w:rPr>
          <w:rFonts w:ascii="Times New Roman" w:hAnsi="Times New Roman"/>
          <w:bCs/>
          <w:sz w:val="22"/>
          <w:szCs w:val="22"/>
        </w:rPr>
      </w:pPr>
      <w:r w:rsidRPr="00B06136">
        <w:rPr>
          <w:rFonts w:ascii="Times New Roman" w:hAnsi="Times New Roman"/>
          <w:bCs/>
          <w:sz w:val="22"/>
          <w:szCs w:val="22"/>
        </w:rPr>
        <w:t>B</w:t>
      </w:r>
      <w:r w:rsidR="00592308" w:rsidRPr="00B06136">
        <w:rPr>
          <w:rFonts w:ascii="Times New Roman" w:hAnsi="Times New Roman"/>
          <w:bCs/>
          <w:sz w:val="22"/>
          <w:szCs w:val="22"/>
        </w:rPr>
        <w:t>iblical</w:t>
      </w:r>
      <w:r w:rsidR="008B445B" w:rsidRPr="00B06136">
        <w:rPr>
          <w:rFonts w:ascii="Times New Roman" w:hAnsi="Times New Roman"/>
          <w:bCs/>
          <w:sz w:val="22"/>
          <w:szCs w:val="22"/>
        </w:rPr>
        <w:t xml:space="preserve"> semantics is a venerable and fundamental field in </w:t>
      </w:r>
      <w:r w:rsidR="00592308" w:rsidRPr="00B06136">
        <w:rPr>
          <w:rFonts w:ascii="Times New Roman" w:hAnsi="Times New Roman"/>
          <w:bCs/>
          <w:sz w:val="22"/>
          <w:szCs w:val="22"/>
        </w:rPr>
        <w:t>biblical</w:t>
      </w:r>
      <w:r w:rsidR="008B445B" w:rsidRPr="00B06136">
        <w:rPr>
          <w:rFonts w:ascii="Times New Roman" w:hAnsi="Times New Roman"/>
          <w:bCs/>
          <w:sz w:val="22"/>
          <w:szCs w:val="22"/>
        </w:rPr>
        <w:t xml:space="preserve"> scholarship and it has seen a resurgence of late, one that recognizes certain cultural and religi</w:t>
      </w:r>
      <w:r w:rsidR="005D7153" w:rsidRPr="00B06136">
        <w:rPr>
          <w:rFonts w:ascii="Times New Roman" w:hAnsi="Times New Roman"/>
          <w:bCs/>
          <w:sz w:val="22"/>
          <w:szCs w:val="22"/>
        </w:rPr>
        <w:t>ous assumptions within scholarship</w:t>
      </w:r>
      <w:r w:rsidR="008B445B" w:rsidRPr="00B06136">
        <w:rPr>
          <w:rFonts w:ascii="Times New Roman" w:hAnsi="Times New Roman"/>
          <w:bCs/>
          <w:sz w:val="22"/>
          <w:szCs w:val="22"/>
        </w:rPr>
        <w:t xml:space="preserve"> itself. My research focuses on terms in </w:t>
      </w:r>
      <w:r w:rsidR="00592308" w:rsidRPr="00B06136">
        <w:rPr>
          <w:rFonts w:ascii="Times New Roman" w:hAnsi="Times New Roman"/>
          <w:bCs/>
          <w:sz w:val="22"/>
          <w:szCs w:val="22"/>
        </w:rPr>
        <w:t>biblical</w:t>
      </w:r>
      <w:r w:rsidR="008B445B" w:rsidRPr="00B06136">
        <w:rPr>
          <w:rFonts w:ascii="Times New Roman" w:hAnsi="Times New Roman"/>
          <w:bCs/>
          <w:sz w:val="22"/>
          <w:szCs w:val="22"/>
        </w:rPr>
        <w:t xml:space="preserve"> Hebrew that are typically </w:t>
      </w:r>
      <w:r w:rsidR="00D45D96" w:rsidRPr="00B06136">
        <w:rPr>
          <w:rFonts w:ascii="Times New Roman" w:hAnsi="Times New Roman"/>
          <w:bCs/>
          <w:sz w:val="22"/>
          <w:szCs w:val="22"/>
        </w:rPr>
        <w:t>seen as bearing</w:t>
      </w:r>
      <w:r w:rsidR="008B445B" w:rsidRPr="00B06136">
        <w:rPr>
          <w:rFonts w:ascii="Times New Roman" w:hAnsi="Times New Roman"/>
          <w:bCs/>
          <w:sz w:val="22"/>
          <w:szCs w:val="22"/>
        </w:rPr>
        <w:t xml:space="preserve"> theological, philosophical, or p</w:t>
      </w:r>
      <w:r w:rsidR="00D45D96" w:rsidRPr="00B06136">
        <w:rPr>
          <w:rFonts w:ascii="Times New Roman" w:hAnsi="Times New Roman"/>
          <w:bCs/>
          <w:sz w:val="22"/>
          <w:szCs w:val="22"/>
        </w:rPr>
        <w:t xml:space="preserve">sychological meaning, usually under the influence of Jewish and Christian thought; doing away with prior assumptions, I investigate their meaning within their </w:t>
      </w:r>
      <w:r w:rsidR="00592308" w:rsidRPr="00B06136">
        <w:rPr>
          <w:rFonts w:ascii="Times New Roman" w:hAnsi="Times New Roman"/>
          <w:bCs/>
          <w:sz w:val="22"/>
          <w:szCs w:val="22"/>
        </w:rPr>
        <w:t>biblical</w:t>
      </w:r>
      <w:r w:rsidR="00D45D96" w:rsidRPr="00B06136">
        <w:rPr>
          <w:rFonts w:ascii="Times New Roman" w:hAnsi="Times New Roman"/>
          <w:bCs/>
          <w:sz w:val="22"/>
          <w:szCs w:val="22"/>
        </w:rPr>
        <w:t xml:space="preserve"> context.</w:t>
      </w:r>
      <w:r w:rsidR="005220B4" w:rsidRPr="00B06136">
        <w:rPr>
          <w:rFonts w:ascii="Times New Roman" w:hAnsi="Times New Roman"/>
          <w:bCs/>
          <w:sz w:val="22"/>
          <w:szCs w:val="22"/>
        </w:rPr>
        <w:t xml:space="preserve"> The methodological innovation in s</w:t>
      </w:r>
      <w:r w:rsidR="005D7153" w:rsidRPr="00B06136">
        <w:rPr>
          <w:rFonts w:ascii="Times New Roman" w:hAnsi="Times New Roman"/>
          <w:bCs/>
          <w:sz w:val="22"/>
          <w:szCs w:val="22"/>
        </w:rPr>
        <w:t xml:space="preserve">uch an approach is </w:t>
      </w:r>
      <w:r w:rsidR="005220B4" w:rsidRPr="00B06136">
        <w:rPr>
          <w:rFonts w:ascii="Times New Roman" w:hAnsi="Times New Roman"/>
          <w:bCs/>
          <w:sz w:val="22"/>
          <w:szCs w:val="22"/>
        </w:rPr>
        <w:t xml:space="preserve">that linguistic analysis is not </w:t>
      </w:r>
      <w:r w:rsidR="005D7153" w:rsidRPr="00B06136">
        <w:rPr>
          <w:rFonts w:ascii="Times New Roman" w:hAnsi="Times New Roman"/>
          <w:bCs/>
          <w:sz w:val="22"/>
          <w:szCs w:val="22"/>
        </w:rPr>
        <w:t>carried out</w:t>
      </w:r>
      <w:r w:rsidR="005220B4" w:rsidRPr="00B06136">
        <w:rPr>
          <w:rFonts w:ascii="Times New Roman" w:hAnsi="Times New Roman"/>
          <w:bCs/>
          <w:sz w:val="22"/>
          <w:szCs w:val="22"/>
        </w:rPr>
        <w:t xml:space="preserve"> </w:t>
      </w:r>
      <w:r w:rsidR="005D7153" w:rsidRPr="00B06136">
        <w:rPr>
          <w:rFonts w:ascii="Times New Roman" w:hAnsi="Times New Roman"/>
          <w:bCs/>
          <w:sz w:val="22"/>
          <w:szCs w:val="22"/>
        </w:rPr>
        <w:t>through</w:t>
      </w:r>
      <w:r w:rsidR="005220B4" w:rsidRPr="00B06136">
        <w:rPr>
          <w:rFonts w:ascii="Times New Roman" w:hAnsi="Times New Roman"/>
          <w:bCs/>
          <w:sz w:val="22"/>
          <w:szCs w:val="22"/>
        </w:rPr>
        <w:t xml:space="preserve"> an </w:t>
      </w:r>
      <w:r w:rsidR="005220B4" w:rsidRPr="00B06136">
        <w:rPr>
          <w:rFonts w:ascii="Times New Roman" w:hAnsi="Times New Roman"/>
          <w:bCs/>
          <w:i/>
          <w:sz w:val="22"/>
          <w:szCs w:val="22"/>
        </w:rPr>
        <w:t>a priori</w:t>
      </w:r>
      <w:r w:rsidR="005220B4" w:rsidRPr="00B06136">
        <w:rPr>
          <w:rFonts w:ascii="Times New Roman" w:hAnsi="Times New Roman"/>
          <w:bCs/>
          <w:sz w:val="22"/>
          <w:szCs w:val="22"/>
        </w:rPr>
        <w:t xml:space="preserve"> categorization of </w:t>
      </w:r>
      <w:r w:rsidR="005D7153" w:rsidRPr="00B06136">
        <w:rPr>
          <w:rFonts w:ascii="Times New Roman" w:hAnsi="Times New Roman"/>
          <w:bCs/>
          <w:sz w:val="22"/>
          <w:szCs w:val="22"/>
        </w:rPr>
        <w:t>interactions</w:t>
      </w:r>
      <w:r w:rsidR="005220B4" w:rsidRPr="00B06136">
        <w:rPr>
          <w:rFonts w:ascii="Times New Roman" w:hAnsi="Times New Roman"/>
          <w:bCs/>
          <w:sz w:val="22"/>
          <w:szCs w:val="22"/>
        </w:rPr>
        <w:t xml:space="preserve"> </w:t>
      </w:r>
      <w:r w:rsidR="005D7153" w:rsidRPr="00B06136">
        <w:rPr>
          <w:rFonts w:ascii="Times New Roman" w:hAnsi="Times New Roman"/>
          <w:bCs/>
          <w:sz w:val="22"/>
          <w:szCs w:val="22"/>
        </w:rPr>
        <w:t>as either</w:t>
      </w:r>
      <w:r w:rsidR="005220B4" w:rsidRPr="00B06136">
        <w:rPr>
          <w:rFonts w:ascii="Times New Roman" w:hAnsi="Times New Roman"/>
          <w:bCs/>
          <w:sz w:val="22"/>
          <w:szCs w:val="22"/>
        </w:rPr>
        <w:t xml:space="preserve"> interpersonal </w:t>
      </w:r>
      <w:r w:rsidR="005D7153" w:rsidRPr="00B06136">
        <w:rPr>
          <w:rFonts w:ascii="Times New Roman" w:hAnsi="Times New Roman"/>
          <w:bCs/>
          <w:sz w:val="22"/>
          <w:szCs w:val="22"/>
        </w:rPr>
        <w:t>or</w:t>
      </w:r>
      <w:r w:rsidR="005220B4" w:rsidRPr="00B06136">
        <w:rPr>
          <w:rFonts w:ascii="Times New Roman" w:hAnsi="Times New Roman"/>
          <w:bCs/>
          <w:sz w:val="22"/>
          <w:szCs w:val="22"/>
        </w:rPr>
        <w:t xml:space="preserve"> human-divine; rather, the primary distinctions must be morphological, that is, based on textual evidence and not on prior assumptions that there must be a gulf between the divine and human realms. </w:t>
      </w:r>
      <w:r w:rsidR="00A376C1" w:rsidRPr="00B06136">
        <w:rPr>
          <w:rFonts w:ascii="Times New Roman" w:hAnsi="Times New Roman"/>
          <w:bCs/>
          <w:sz w:val="22"/>
          <w:szCs w:val="22"/>
        </w:rPr>
        <w:t>S</w:t>
      </w:r>
      <w:r w:rsidR="005220B4" w:rsidRPr="00B06136">
        <w:rPr>
          <w:rFonts w:ascii="Times New Roman" w:hAnsi="Times New Roman"/>
          <w:bCs/>
          <w:sz w:val="22"/>
          <w:szCs w:val="22"/>
        </w:rPr>
        <w:t xml:space="preserve">uch </w:t>
      </w:r>
      <w:r w:rsidR="00A376C1" w:rsidRPr="00B06136">
        <w:rPr>
          <w:rFonts w:ascii="Times New Roman" w:hAnsi="Times New Roman"/>
          <w:bCs/>
          <w:sz w:val="22"/>
          <w:szCs w:val="22"/>
        </w:rPr>
        <w:t xml:space="preserve">morphological </w:t>
      </w:r>
      <w:r w:rsidR="005220B4" w:rsidRPr="00B06136">
        <w:rPr>
          <w:rFonts w:ascii="Times New Roman" w:hAnsi="Times New Roman"/>
          <w:bCs/>
          <w:sz w:val="22"/>
          <w:szCs w:val="22"/>
        </w:rPr>
        <w:t xml:space="preserve">distinctions engender important conceptual insights regarding </w:t>
      </w:r>
      <w:r w:rsidR="0070547A" w:rsidRPr="00B06136">
        <w:rPr>
          <w:rFonts w:ascii="Times New Roman" w:hAnsi="Times New Roman"/>
          <w:bCs/>
          <w:sz w:val="22"/>
          <w:szCs w:val="22"/>
        </w:rPr>
        <w:t>conceptions of God as well as conceptions of the self and the emotions in the Bible. In my article</w:t>
      </w:r>
      <w:r w:rsidR="00855040" w:rsidRPr="00B06136">
        <w:rPr>
          <w:rFonts w:ascii="Times New Roman" w:hAnsi="Times New Roman"/>
          <w:bCs/>
          <w:sz w:val="22"/>
          <w:szCs w:val="22"/>
        </w:rPr>
        <w:t>,</w:t>
      </w:r>
      <w:r w:rsidR="0070547A" w:rsidRPr="00B06136">
        <w:rPr>
          <w:rFonts w:ascii="Times New Roman" w:hAnsi="Times New Roman"/>
          <w:bCs/>
          <w:sz w:val="22"/>
          <w:szCs w:val="22"/>
        </w:rPr>
        <w:t xml:space="preserve"> “</w:t>
      </w:r>
      <w:r w:rsidR="0070547A" w:rsidRPr="00B06136">
        <w:rPr>
          <w:rFonts w:ascii="Times New Roman" w:hAnsi="Times New Roman"/>
          <w:bCs/>
          <w:color w:val="000000"/>
          <w:sz w:val="22"/>
          <w:szCs w:val="18"/>
        </w:rPr>
        <w:t xml:space="preserve">Is </w:t>
      </w:r>
      <w:proofErr w:type="spellStart"/>
      <w:r w:rsidR="0070547A" w:rsidRPr="00B06136">
        <w:rPr>
          <w:rFonts w:ascii="Times New Roman" w:hAnsi="Times New Roman"/>
          <w:bCs/>
          <w:i/>
          <w:iCs/>
          <w:color w:val="000000"/>
          <w:sz w:val="22"/>
          <w:szCs w:val="18"/>
        </w:rPr>
        <w:t>ḥāra</w:t>
      </w:r>
      <w:proofErr w:type="spellEnd"/>
      <w:r w:rsidR="0070547A" w:rsidRPr="00B06136">
        <w:rPr>
          <w:rFonts w:ascii="Times New Roman" w:hAnsi="Times New Roman"/>
          <w:bCs/>
          <w:i/>
          <w:iCs/>
          <w:color w:val="000000"/>
          <w:sz w:val="22"/>
          <w:szCs w:val="18"/>
        </w:rPr>
        <w:t>̂</w:t>
      </w:r>
      <w:r w:rsidR="0070547A" w:rsidRPr="00B06136">
        <w:rPr>
          <w:rFonts w:ascii="Times New Roman" w:hAnsi="Times New Roman"/>
          <w:bCs/>
          <w:color w:val="000000"/>
          <w:sz w:val="22"/>
          <w:szCs w:val="18"/>
        </w:rPr>
        <w:t xml:space="preserve"> an Emotion? Reconsidering Anger in the Hebrew Bible” (currently under review by</w:t>
      </w:r>
      <w:r w:rsidR="0070547A" w:rsidRPr="00B06136">
        <w:rPr>
          <w:rFonts w:ascii="Times New Roman" w:hAnsi="Times New Roman"/>
          <w:bCs/>
          <w:i/>
          <w:color w:val="000000"/>
          <w:sz w:val="22"/>
          <w:szCs w:val="18"/>
        </w:rPr>
        <w:t xml:space="preserve"> </w:t>
      </w:r>
      <w:proofErr w:type="spellStart"/>
      <w:r w:rsidR="0070547A" w:rsidRPr="00B06136">
        <w:rPr>
          <w:rFonts w:ascii="Times New Roman" w:hAnsi="Times New Roman"/>
          <w:bCs/>
          <w:i/>
          <w:color w:val="000000"/>
          <w:sz w:val="22"/>
          <w:szCs w:val="18"/>
        </w:rPr>
        <w:t>Vetus</w:t>
      </w:r>
      <w:proofErr w:type="spellEnd"/>
      <w:r w:rsidR="0070547A" w:rsidRPr="00B06136">
        <w:rPr>
          <w:rFonts w:ascii="Times New Roman" w:hAnsi="Times New Roman"/>
          <w:bCs/>
          <w:i/>
          <w:color w:val="000000"/>
          <w:sz w:val="22"/>
          <w:szCs w:val="18"/>
        </w:rPr>
        <w:t xml:space="preserve"> </w:t>
      </w:r>
      <w:proofErr w:type="spellStart"/>
      <w:r w:rsidR="0070547A" w:rsidRPr="00B06136">
        <w:rPr>
          <w:rFonts w:ascii="Times New Roman" w:hAnsi="Times New Roman"/>
          <w:bCs/>
          <w:i/>
          <w:color w:val="000000"/>
          <w:sz w:val="22"/>
          <w:szCs w:val="18"/>
        </w:rPr>
        <w:t>Testamentum</w:t>
      </w:r>
      <w:proofErr w:type="spellEnd"/>
      <w:r w:rsidR="0070547A" w:rsidRPr="00B06136">
        <w:rPr>
          <w:rFonts w:ascii="Times New Roman" w:hAnsi="Times New Roman"/>
          <w:bCs/>
          <w:color w:val="000000"/>
          <w:sz w:val="22"/>
          <w:szCs w:val="18"/>
        </w:rPr>
        <w:t xml:space="preserve">), I reconsider the verb </w:t>
      </w:r>
      <w:proofErr w:type="spellStart"/>
      <w:r w:rsidR="0070547A" w:rsidRPr="00B06136">
        <w:rPr>
          <w:rFonts w:ascii="Times New Roman" w:hAnsi="Times New Roman"/>
          <w:bCs/>
          <w:i/>
          <w:iCs/>
          <w:color w:val="000000"/>
          <w:sz w:val="22"/>
          <w:szCs w:val="18"/>
        </w:rPr>
        <w:t>ḥāra</w:t>
      </w:r>
      <w:proofErr w:type="spellEnd"/>
      <w:r w:rsidR="0070547A" w:rsidRPr="00B06136">
        <w:rPr>
          <w:rFonts w:ascii="Times New Roman" w:hAnsi="Times New Roman"/>
          <w:bCs/>
          <w:i/>
          <w:iCs/>
          <w:color w:val="000000"/>
          <w:sz w:val="22"/>
          <w:szCs w:val="18"/>
        </w:rPr>
        <w:t>̂</w:t>
      </w:r>
      <w:r w:rsidR="0070547A" w:rsidRPr="00B06136">
        <w:rPr>
          <w:rFonts w:ascii="Times New Roman" w:hAnsi="Times New Roman"/>
          <w:bCs/>
          <w:color w:val="000000"/>
          <w:sz w:val="22"/>
          <w:szCs w:val="18"/>
        </w:rPr>
        <w:t xml:space="preserve">, understood by scholars </w:t>
      </w:r>
      <w:r w:rsidR="00A376C1" w:rsidRPr="00B06136">
        <w:rPr>
          <w:rFonts w:ascii="Times New Roman" w:hAnsi="Times New Roman"/>
          <w:bCs/>
          <w:color w:val="000000"/>
          <w:sz w:val="22"/>
          <w:szCs w:val="18"/>
        </w:rPr>
        <w:t>as</w:t>
      </w:r>
      <w:r w:rsidR="0070547A" w:rsidRPr="00B06136">
        <w:rPr>
          <w:rFonts w:ascii="Times New Roman" w:hAnsi="Times New Roman"/>
          <w:bCs/>
          <w:color w:val="000000"/>
          <w:sz w:val="22"/>
          <w:szCs w:val="18"/>
        </w:rPr>
        <w:t xml:space="preserve"> </w:t>
      </w:r>
      <w:r w:rsidR="00A376C1" w:rsidRPr="00B06136">
        <w:rPr>
          <w:rFonts w:ascii="Times New Roman" w:hAnsi="Times New Roman"/>
          <w:bCs/>
          <w:color w:val="000000"/>
          <w:sz w:val="22"/>
          <w:szCs w:val="18"/>
        </w:rPr>
        <w:t xml:space="preserve">signifying the emotion of </w:t>
      </w:r>
      <w:r w:rsidR="0070547A" w:rsidRPr="00B06136">
        <w:rPr>
          <w:rFonts w:ascii="Times New Roman" w:hAnsi="Times New Roman"/>
          <w:bCs/>
          <w:color w:val="000000"/>
          <w:sz w:val="22"/>
          <w:szCs w:val="18"/>
        </w:rPr>
        <w:t xml:space="preserve">anger. By discerning between two different phrases, </w:t>
      </w:r>
      <w:proofErr w:type="spellStart"/>
      <w:r w:rsidR="0070547A" w:rsidRPr="00B06136">
        <w:rPr>
          <w:rFonts w:ascii="Times New Roman" w:hAnsi="Times New Roman"/>
          <w:bCs/>
          <w:i/>
          <w:iCs/>
          <w:color w:val="000000"/>
          <w:sz w:val="22"/>
          <w:szCs w:val="18"/>
        </w:rPr>
        <w:t>ḥāra</w:t>
      </w:r>
      <w:proofErr w:type="spellEnd"/>
      <w:r w:rsidR="0070547A" w:rsidRPr="00B06136">
        <w:rPr>
          <w:rFonts w:ascii="Times New Roman" w:hAnsi="Times New Roman"/>
          <w:bCs/>
          <w:i/>
          <w:iCs/>
          <w:color w:val="000000"/>
          <w:sz w:val="22"/>
          <w:szCs w:val="18"/>
        </w:rPr>
        <w:t>̂</w:t>
      </w:r>
      <w:r w:rsidR="0070547A" w:rsidRPr="00B06136">
        <w:rPr>
          <w:rFonts w:ascii="Times New Roman" w:hAnsi="Times New Roman"/>
          <w:bCs/>
          <w:color w:val="000000"/>
          <w:sz w:val="22"/>
          <w:szCs w:val="18"/>
        </w:rPr>
        <w:t xml:space="preserve"> </w:t>
      </w:r>
      <w:r w:rsidR="0070547A" w:rsidRPr="00B06136">
        <w:rPr>
          <w:rFonts w:ascii="Times New Roman" w:hAnsi="Times New Roman"/>
          <w:bCs/>
          <w:i/>
          <w:color w:val="000000"/>
          <w:sz w:val="22"/>
          <w:szCs w:val="18"/>
        </w:rPr>
        <w:t>le-</w:t>
      </w:r>
      <w:r w:rsidR="0070547A" w:rsidRPr="00B06136">
        <w:rPr>
          <w:rFonts w:ascii="Times New Roman" w:hAnsi="Times New Roman"/>
          <w:bCs/>
          <w:color w:val="000000"/>
          <w:sz w:val="22"/>
          <w:szCs w:val="18"/>
        </w:rPr>
        <w:t xml:space="preserve"> and </w:t>
      </w:r>
      <w:proofErr w:type="spellStart"/>
      <w:r w:rsidR="0070547A" w:rsidRPr="00B06136">
        <w:rPr>
          <w:rFonts w:ascii="Times New Roman" w:hAnsi="Times New Roman"/>
          <w:bCs/>
          <w:i/>
          <w:iCs/>
          <w:color w:val="000000"/>
          <w:sz w:val="22"/>
          <w:szCs w:val="18"/>
        </w:rPr>
        <w:t>ḥāra</w:t>
      </w:r>
      <w:proofErr w:type="spellEnd"/>
      <w:r w:rsidR="0070547A" w:rsidRPr="00B06136">
        <w:rPr>
          <w:rFonts w:ascii="Times New Roman" w:hAnsi="Times New Roman"/>
          <w:bCs/>
          <w:i/>
          <w:iCs/>
          <w:color w:val="000000"/>
          <w:sz w:val="22"/>
          <w:szCs w:val="18"/>
        </w:rPr>
        <w:t>̂</w:t>
      </w:r>
      <w:r w:rsidR="0070547A" w:rsidRPr="00B06136">
        <w:rPr>
          <w:rFonts w:ascii="Times New Roman" w:hAnsi="Times New Roman"/>
          <w:bCs/>
          <w:color w:val="000000"/>
          <w:sz w:val="22"/>
          <w:szCs w:val="18"/>
        </w:rPr>
        <w:t xml:space="preserve"> </w:t>
      </w:r>
      <w:r w:rsidR="0070547A" w:rsidRPr="00B06136">
        <w:rPr>
          <w:rFonts w:ascii="Times New Roman" w:hAnsi="Times New Roman"/>
          <w:bCs/>
          <w:i/>
          <w:color w:val="000000"/>
          <w:sz w:val="22"/>
          <w:szCs w:val="18"/>
        </w:rPr>
        <w:t>a</w:t>
      </w:r>
      <w:r w:rsidR="00B55BF0" w:rsidRPr="00B55BF0">
        <w:rPr>
          <w:rFonts w:ascii="Times New Roman" w:hAnsi="Times New Roman"/>
          <w:bCs/>
          <w:i/>
          <w:iCs/>
          <w:color w:val="000000"/>
          <w:sz w:val="22"/>
          <w:szCs w:val="18"/>
        </w:rPr>
        <w:t>p̱</w:t>
      </w:r>
      <w:r w:rsidR="0070547A" w:rsidRPr="00B06136">
        <w:rPr>
          <w:rFonts w:ascii="Times New Roman" w:hAnsi="Times New Roman"/>
          <w:bCs/>
          <w:color w:val="000000"/>
          <w:sz w:val="22"/>
          <w:szCs w:val="18"/>
        </w:rPr>
        <w:t xml:space="preserve">, I identify semantic, contextual, and metaphorical distinctions between them that do not allow them to be viewed as two different forms of the same expression. I go on to focus on </w:t>
      </w:r>
      <w:proofErr w:type="spellStart"/>
      <w:r w:rsidR="00F52B96" w:rsidRPr="00B06136">
        <w:rPr>
          <w:rFonts w:ascii="Times New Roman" w:hAnsi="Times New Roman"/>
          <w:bCs/>
          <w:i/>
          <w:iCs/>
          <w:color w:val="000000"/>
          <w:sz w:val="22"/>
          <w:szCs w:val="18"/>
        </w:rPr>
        <w:t>ḥāra</w:t>
      </w:r>
      <w:proofErr w:type="spellEnd"/>
      <w:r w:rsidR="00F52B96" w:rsidRPr="00B06136">
        <w:rPr>
          <w:rFonts w:ascii="Times New Roman" w:hAnsi="Times New Roman"/>
          <w:bCs/>
          <w:i/>
          <w:iCs/>
          <w:color w:val="000000"/>
          <w:sz w:val="22"/>
          <w:szCs w:val="18"/>
        </w:rPr>
        <w:t>̂</w:t>
      </w:r>
      <w:r w:rsidR="00F52B96" w:rsidRPr="00B06136">
        <w:rPr>
          <w:rFonts w:ascii="Times New Roman" w:hAnsi="Times New Roman"/>
          <w:bCs/>
          <w:color w:val="000000"/>
          <w:sz w:val="22"/>
          <w:szCs w:val="18"/>
        </w:rPr>
        <w:t xml:space="preserve"> </w:t>
      </w:r>
      <w:r w:rsidR="00F52B96" w:rsidRPr="00B06136">
        <w:rPr>
          <w:rFonts w:ascii="Times New Roman" w:hAnsi="Times New Roman"/>
          <w:bCs/>
          <w:i/>
          <w:color w:val="000000"/>
          <w:sz w:val="22"/>
          <w:szCs w:val="18"/>
        </w:rPr>
        <w:t>a</w:t>
      </w:r>
      <w:r w:rsidR="00B55BF0" w:rsidRPr="00B55BF0">
        <w:rPr>
          <w:rFonts w:ascii="Times New Roman" w:hAnsi="Times New Roman"/>
          <w:bCs/>
          <w:i/>
          <w:iCs/>
          <w:color w:val="000000"/>
          <w:sz w:val="22"/>
          <w:szCs w:val="18"/>
        </w:rPr>
        <w:t>p̱</w:t>
      </w:r>
      <w:r w:rsidR="00F52B96" w:rsidRPr="00B06136">
        <w:rPr>
          <w:rFonts w:ascii="Times New Roman" w:hAnsi="Times New Roman"/>
          <w:bCs/>
          <w:color w:val="000000"/>
          <w:sz w:val="22"/>
          <w:szCs w:val="18"/>
        </w:rPr>
        <w:t xml:space="preserve"> and show, through philological analysis, that this phrase does not signify an internal, subjective event but rather an intersubjective exercising </w:t>
      </w:r>
      <w:r w:rsidR="0058212B" w:rsidRPr="00B06136">
        <w:rPr>
          <w:rFonts w:ascii="Times New Roman" w:hAnsi="Times New Roman"/>
          <w:bCs/>
          <w:color w:val="000000"/>
          <w:sz w:val="22"/>
          <w:szCs w:val="18"/>
        </w:rPr>
        <w:t xml:space="preserve">of </w:t>
      </w:r>
      <w:r w:rsidR="00F52B96" w:rsidRPr="00B06136">
        <w:rPr>
          <w:rFonts w:ascii="Times New Roman" w:hAnsi="Times New Roman"/>
          <w:bCs/>
          <w:color w:val="000000"/>
          <w:sz w:val="22"/>
          <w:szCs w:val="18"/>
        </w:rPr>
        <w:t>power within a hierarchical system of relationships.</w:t>
      </w:r>
    </w:p>
    <w:p w14:paraId="64A15E16" w14:textId="29430C11" w:rsidR="008E4462" w:rsidRPr="00B06136" w:rsidRDefault="006849A9" w:rsidP="009A4162">
      <w:pPr>
        <w:spacing w:after="120" w:line="276" w:lineRule="auto"/>
        <w:jc w:val="both"/>
        <w:rPr>
          <w:rFonts w:ascii="Times New Roman" w:hAnsi="Times New Roman"/>
          <w:bCs/>
          <w:iCs/>
          <w:color w:val="000000"/>
          <w:sz w:val="22"/>
          <w:szCs w:val="18"/>
        </w:rPr>
      </w:pPr>
      <w:r w:rsidRPr="00B06136">
        <w:rPr>
          <w:rFonts w:ascii="Times New Roman" w:hAnsi="Times New Roman"/>
          <w:bCs/>
          <w:sz w:val="22"/>
          <w:szCs w:val="22"/>
        </w:rPr>
        <w:t xml:space="preserve">Combining study of the Pentateuch with </w:t>
      </w:r>
      <w:r w:rsidR="00592308" w:rsidRPr="00B06136">
        <w:rPr>
          <w:rFonts w:ascii="Times New Roman" w:hAnsi="Times New Roman"/>
          <w:bCs/>
          <w:sz w:val="22"/>
          <w:szCs w:val="22"/>
        </w:rPr>
        <w:t>biblical</w:t>
      </w:r>
      <w:r w:rsidRPr="00B06136">
        <w:rPr>
          <w:rFonts w:ascii="Times New Roman" w:hAnsi="Times New Roman"/>
          <w:bCs/>
          <w:sz w:val="22"/>
          <w:szCs w:val="22"/>
        </w:rPr>
        <w:t xml:space="preserve"> semantics </w:t>
      </w:r>
      <w:r w:rsidR="00A376C1" w:rsidRPr="00B06136">
        <w:rPr>
          <w:rFonts w:ascii="Times New Roman" w:hAnsi="Times New Roman"/>
          <w:bCs/>
          <w:sz w:val="22"/>
          <w:szCs w:val="22"/>
        </w:rPr>
        <w:t xml:space="preserve">in this way </w:t>
      </w:r>
      <w:r w:rsidRPr="00B06136">
        <w:rPr>
          <w:rFonts w:ascii="Times New Roman" w:hAnsi="Times New Roman"/>
          <w:bCs/>
          <w:sz w:val="22"/>
          <w:szCs w:val="22"/>
        </w:rPr>
        <w:t>allows for a fundamental reinvestigation of the various conceptions of God in the Bible in general and the Pentateuch in particular. The precise differentiation of sources and the tracing of their continuous narrative lines, when integrated with broader synchronic and diachronic analys</w:t>
      </w:r>
      <w:r w:rsidR="005D4EE5" w:rsidRPr="00B06136">
        <w:rPr>
          <w:rFonts w:ascii="Times New Roman" w:hAnsi="Times New Roman"/>
          <w:bCs/>
          <w:sz w:val="22"/>
          <w:szCs w:val="22"/>
        </w:rPr>
        <w:t>e</w:t>
      </w:r>
      <w:r w:rsidRPr="00B06136">
        <w:rPr>
          <w:rFonts w:ascii="Times New Roman" w:hAnsi="Times New Roman"/>
          <w:bCs/>
          <w:sz w:val="22"/>
          <w:szCs w:val="22"/>
        </w:rPr>
        <w:t>s of the meanings and uses of various terms, illuminates the philosophical and theological conceptions reflected in the texts. For example, in my article</w:t>
      </w:r>
      <w:r w:rsidR="005B6FED" w:rsidRPr="00B06136">
        <w:rPr>
          <w:rFonts w:ascii="Times New Roman" w:hAnsi="Times New Roman"/>
          <w:bCs/>
          <w:sz w:val="22"/>
          <w:szCs w:val="22"/>
        </w:rPr>
        <w:t>,</w:t>
      </w:r>
      <w:r w:rsidRPr="00B06136">
        <w:rPr>
          <w:rFonts w:ascii="Times New Roman" w:hAnsi="Times New Roman"/>
          <w:bCs/>
          <w:sz w:val="22"/>
          <w:szCs w:val="22"/>
        </w:rPr>
        <w:t xml:space="preserve"> “</w:t>
      </w:r>
      <w:proofErr w:type="spellStart"/>
      <w:del w:id="9" w:author="אריאל סרי-לוי" w:date="2019-09-08T18:48:00Z">
        <w:r w:rsidRPr="00B06136" w:rsidDel="009A4162">
          <w:rPr>
            <w:rFonts w:ascii="Times New Roman" w:hAnsi="Times New Roman"/>
            <w:bCs/>
            <w:i/>
            <w:iCs/>
            <w:color w:val="000000"/>
            <w:sz w:val="22"/>
            <w:szCs w:val="18"/>
          </w:rPr>
          <w:delText>Sělîḥâ</w:delText>
        </w:r>
        <w:r w:rsidRPr="00B06136" w:rsidDel="009A4162">
          <w:rPr>
            <w:rFonts w:ascii="Times New Roman" w:hAnsi="Times New Roman"/>
            <w:bCs/>
            <w:color w:val="000000"/>
            <w:sz w:val="22"/>
            <w:szCs w:val="18"/>
          </w:rPr>
          <w:delText xml:space="preserve"> </w:delText>
        </w:r>
      </w:del>
      <w:ins w:id="10" w:author="אריאל סרי-לוי" w:date="2019-09-08T18:48:00Z">
        <w:r w:rsidR="009A4162">
          <w:rPr>
            <w:rFonts w:ascii="Times New Roman" w:hAnsi="Times New Roman"/>
            <w:bCs/>
            <w:i/>
            <w:iCs/>
            <w:color w:val="000000"/>
            <w:sz w:val="22"/>
            <w:szCs w:val="18"/>
          </w:rPr>
          <w:t>s</w:t>
        </w:r>
        <w:r w:rsidR="009A4162" w:rsidRPr="00B06136">
          <w:rPr>
            <w:rFonts w:ascii="Times New Roman" w:hAnsi="Times New Roman"/>
            <w:bCs/>
            <w:i/>
            <w:iCs/>
            <w:color w:val="000000"/>
            <w:sz w:val="22"/>
            <w:szCs w:val="18"/>
          </w:rPr>
          <w:t>ělîḥâ</w:t>
        </w:r>
        <w:proofErr w:type="spellEnd"/>
        <w:r w:rsidR="009A4162" w:rsidRPr="00B06136">
          <w:rPr>
            <w:rFonts w:ascii="Times New Roman" w:hAnsi="Times New Roman"/>
            <w:bCs/>
            <w:color w:val="000000"/>
            <w:sz w:val="22"/>
            <w:szCs w:val="18"/>
          </w:rPr>
          <w:t xml:space="preserve"> </w:t>
        </w:r>
      </w:ins>
      <w:r w:rsidRPr="00B06136">
        <w:rPr>
          <w:rFonts w:ascii="Times New Roman" w:hAnsi="Times New Roman"/>
          <w:bCs/>
          <w:color w:val="000000"/>
          <w:sz w:val="22"/>
          <w:szCs w:val="18"/>
        </w:rPr>
        <w:t>in the Priestly Literature</w:t>
      </w:r>
      <w:r w:rsidR="00205E50" w:rsidRPr="00B06136">
        <w:rPr>
          <w:rFonts w:ascii="Times New Roman" w:hAnsi="Times New Roman"/>
          <w:bCs/>
          <w:color w:val="000000"/>
          <w:sz w:val="22"/>
          <w:szCs w:val="18"/>
        </w:rPr>
        <w:t xml:space="preserve">” (based on my </w:t>
      </w:r>
      <w:del w:id="11" w:author="אריאל סרי-לוי" w:date="2019-09-08T18:46:00Z">
        <w:r w:rsidR="00205E50" w:rsidRPr="00B06136" w:rsidDel="004B0D7C">
          <w:rPr>
            <w:rFonts w:ascii="Times New Roman" w:hAnsi="Times New Roman"/>
            <w:bCs/>
            <w:color w:val="000000"/>
            <w:sz w:val="22"/>
            <w:szCs w:val="18"/>
          </w:rPr>
          <w:delText xml:space="preserve">graduate </w:delText>
        </w:r>
      </w:del>
      <w:ins w:id="12" w:author="אריאל סרי-לוי" w:date="2019-09-08T18:46:00Z">
        <w:r w:rsidR="004B0D7C">
          <w:rPr>
            <w:rFonts w:ascii="Times New Roman" w:hAnsi="Times New Roman"/>
            <w:bCs/>
            <w:color w:val="000000"/>
            <w:sz w:val="22"/>
            <w:szCs w:val="18"/>
          </w:rPr>
          <w:t>M</w:t>
        </w:r>
      </w:ins>
      <w:ins w:id="13" w:author="אריאל סרי-לוי" w:date="2019-09-08T18:47:00Z">
        <w:r w:rsidR="005E6989">
          <w:rPr>
            <w:rFonts w:ascii="Times New Roman" w:hAnsi="Times New Roman"/>
            <w:bCs/>
            <w:color w:val="000000"/>
            <w:sz w:val="22"/>
            <w:szCs w:val="18"/>
          </w:rPr>
          <w:t>aster’s</w:t>
        </w:r>
      </w:ins>
      <w:ins w:id="14" w:author="אריאל סרי-לוי" w:date="2019-09-08T18:46:00Z">
        <w:r w:rsidR="004B0D7C" w:rsidRPr="00B06136">
          <w:rPr>
            <w:rFonts w:ascii="Times New Roman" w:hAnsi="Times New Roman"/>
            <w:bCs/>
            <w:color w:val="000000"/>
            <w:sz w:val="22"/>
            <w:szCs w:val="18"/>
          </w:rPr>
          <w:t xml:space="preserve"> </w:t>
        </w:r>
      </w:ins>
      <w:r w:rsidR="00205E50" w:rsidRPr="00B06136">
        <w:rPr>
          <w:rFonts w:ascii="Times New Roman" w:hAnsi="Times New Roman"/>
          <w:bCs/>
          <w:color w:val="000000"/>
          <w:sz w:val="22"/>
          <w:szCs w:val="18"/>
        </w:rPr>
        <w:t>thesis</w:t>
      </w:r>
      <w:ins w:id="15" w:author="אריאל סרי-לוי" w:date="2019-09-08T18:46:00Z">
        <w:r w:rsidR="004B0D7C">
          <w:rPr>
            <w:rFonts w:ascii="Times New Roman" w:hAnsi="Times New Roman"/>
            <w:bCs/>
            <w:color w:val="000000"/>
            <w:sz w:val="22"/>
            <w:szCs w:val="18"/>
          </w:rPr>
          <w:t>,</w:t>
        </w:r>
      </w:ins>
      <w:r w:rsidR="00205E50" w:rsidRPr="00B06136">
        <w:rPr>
          <w:rFonts w:ascii="Times New Roman" w:hAnsi="Times New Roman"/>
          <w:bCs/>
          <w:color w:val="000000"/>
          <w:sz w:val="22"/>
          <w:szCs w:val="18"/>
        </w:rPr>
        <w:t xml:space="preserve"> and </w:t>
      </w:r>
      <w:del w:id="16" w:author="אריאל סרי-לוי" w:date="2019-09-08T18:46:00Z">
        <w:r w:rsidR="00205E50" w:rsidRPr="00B06136" w:rsidDel="004B0D7C">
          <w:rPr>
            <w:rFonts w:ascii="Times New Roman" w:hAnsi="Times New Roman"/>
            <w:bCs/>
            <w:color w:val="000000"/>
            <w:sz w:val="22"/>
            <w:szCs w:val="18"/>
          </w:rPr>
          <w:delText xml:space="preserve">in press </w:delText>
        </w:r>
      </w:del>
      <w:ins w:id="17" w:author="אריאל סרי-לוי" w:date="2019-09-08T18:47:00Z">
        <w:r w:rsidR="005E6989">
          <w:rPr>
            <w:rFonts w:ascii="Times New Roman" w:hAnsi="Times New Roman"/>
            <w:bCs/>
            <w:color w:val="000000"/>
            <w:sz w:val="22"/>
            <w:szCs w:val="18"/>
          </w:rPr>
          <w:t xml:space="preserve">was </w:t>
        </w:r>
      </w:ins>
      <w:ins w:id="18" w:author="אריאל סרי-לוי" w:date="2019-09-08T18:46:00Z">
        <w:r w:rsidR="004B0D7C">
          <w:rPr>
            <w:rFonts w:ascii="Times New Roman" w:hAnsi="Times New Roman"/>
            <w:bCs/>
            <w:color w:val="000000"/>
            <w:sz w:val="22"/>
            <w:szCs w:val="18"/>
          </w:rPr>
          <w:t xml:space="preserve">published </w:t>
        </w:r>
      </w:ins>
      <w:r w:rsidR="00205E50" w:rsidRPr="00B06136">
        <w:rPr>
          <w:rFonts w:ascii="Times New Roman" w:hAnsi="Times New Roman"/>
          <w:bCs/>
          <w:color w:val="000000"/>
          <w:sz w:val="22"/>
          <w:szCs w:val="18"/>
        </w:rPr>
        <w:t xml:space="preserve">at </w:t>
      </w:r>
      <w:proofErr w:type="spellStart"/>
      <w:r w:rsidR="00205E50" w:rsidRPr="00B06136">
        <w:rPr>
          <w:rFonts w:ascii="Times New Roman" w:hAnsi="Times New Roman"/>
          <w:bCs/>
          <w:i/>
          <w:color w:val="000000"/>
          <w:sz w:val="22"/>
          <w:szCs w:val="18"/>
        </w:rPr>
        <w:t>Tarbiz</w:t>
      </w:r>
      <w:proofErr w:type="spellEnd"/>
      <w:r w:rsidR="00205E50" w:rsidRPr="00B06136">
        <w:rPr>
          <w:rFonts w:ascii="Times New Roman" w:hAnsi="Times New Roman"/>
          <w:bCs/>
          <w:color w:val="000000"/>
          <w:sz w:val="22"/>
          <w:szCs w:val="18"/>
        </w:rPr>
        <w:t>), I differentiated between two conceptions of divine</w:t>
      </w:r>
      <w:ins w:id="19" w:author="אריאל סרי-לוי" w:date="2019-09-08T18:48:00Z">
        <w:r w:rsidR="009A4162" w:rsidRPr="009A4162">
          <w:rPr>
            <w:rFonts w:ascii="Times New Roman" w:hAnsi="Times New Roman"/>
            <w:bCs/>
            <w:i/>
            <w:iCs/>
            <w:color w:val="000000"/>
            <w:sz w:val="22"/>
            <w:szCs w:val="18"/>
          </w:rPr>
          <w:t xml:space="preserve"> </w:t>
        </w:r>
        <w:proofErr w:type="spellStart"/>
        <w:r w:rsidR="009A4162" w:rsidRPr="009A4162">
          <w:rPr>
            <w:rFonts w:ascii="Times New Roman" w:hAnsi="Times New Roman"/>
            <w:bCs/>
            <w:i/>
            <w:iCs/>
            <w:color w:val="000000"/>
            <w:sz w:val="22"/>
            <w:szCs w:val="18"/>
          </w:rPr>
          <w:t>s</w:t>
        </w:r>
        <w:r w:rsidR="009A4162" w:rsidRPr="009A4162">
          <w:rPr>
            <w:rFonts w:ascii="Times New Roman" w:hAnsi="Times New Roman"/>
            <w:bCs/>
            <w:i/>
            <w:iCs/>
            <w:color w:val="000000"/>
            <w:sz w:val="22"/>
            <w:szCs w:val="18"/>
          </w:rPr>
          <w:t>ělîḥâ</w:t>
        </w:r>
        <w:proofErr w:type="spellEnd"/>
        <w:r w:rsidR="009A4162">
          <w:rPr>
            <w:rFonts w:ascii="Times New Roman" w:hAnsi="Times New Roman"/>
            <w:bCs/>
            <w:color w:val="000000"/>
            <w:sz w:val="22"/>
            <w:szCs w:val="18"/>
          </w:rPr>
          <w:t xml:space="preserve"> – usually translated</w:t>
        </w:r>
      </w:ins>
      <w:r w:rsidR="00205E50" w:rsidRPr="00B06136">
        <w:rPr>
          <w:rFonts w:ascii="Times New Roman" w:hAnsi="Times New Roman"/>
          <w:bCs/>
          <w:color w:val="000000"/>
          <w:sz w:val="22"/>
          <w:szCs w:val="18"/>
        </w:rPr>
        <w:t xml:space="preserve"> </w:t>
      </w:r>
      <w:ins w:id="20" w:author="אריאל סרי-לוי" w:date="2019-09-08T18:47:00Z">
        <w:r w:rsidR="009A4162">
          <w:rPr>
            <w:rFonts w:ascii="Times New Roman" w:hAnsi="Times New Roman"/>
            <w:bCs/>
            <w:color w:val="000000"/>
            <w:sz w:val="22"/>
            <w:szCs w:val="18"/>
          </w:rPr>
          <w:t>“</w:t>
        </w:r>
      </w:ins>
      <w:r w:rsidR="00205E50" w:rsidRPr="00B06136">
        <w:rPr>
          <w:rFonts w:ascii="Times New Roman" w:hAnsi="Times New Roman"/>
          <w:bCs/>
          <w:color w:val="000000"/>
          <w:sz w:val="22"/>
          <w:szCs w:val="18"/>
        </w:rPr>
        <w:t>forgiveness</w:t>
      </w:r>
      <w:ins w:id="21" w:author="אריאל סרי-לוי" w:date="2019-09-08T18:47:00Z">
        <w:r w:rsidR="009A4162">
          <w:rPr>
            <w:rFonts w:ascii="Times New Roman" w:hAnsi="Times New Roman"/>
            <w:bCs/>
            <w:color w:val="000000"/>
            <w:sz w:val="22"/>
            <w:szCs w:val="18"/>
          </w:rPr>
          <w:t>”</w:t>
        </w:r>
      </w:ins>
      <w:ins w:id="22" w:author="אריאל סרי-לוי" w:date="2019-09-08T18:48:00Z">
        <w:r w:rsidR="009A4162">
          <w:rPr>
            <w:rFonts w:ascii="Times New Roman" w:hAnsi="Times New Roman"/>
            <w:bCs/>
            <w:color w:val="000000"/>
            <w:sz w:val="22"/>
            <w:szCs w:val="18"/>
          </w:rPr>
          <w:t xml:space="preserve"> –</w:t>
        </w:r>
      </w:ins>
      <w:r w:rsidR="00205E50" w:rsidRPr="00B06136">
        <w:rPr>
          <w:rFonts w:ascii="Times New Roman" w:hAnsi="Times New Roman"/>
          <w:bCs/>
          <w:color w:val="000000"/>
          <w:sz w:val="22"/>
          <w:szCs w:val="18"/>
        </w:rPr>
        <w:t xml:space="preserve"> in the Bible. The more widespread conception sees </w:t>
      </w:r>
      <w:proofErr w:type="spellStart"/>
      <w:ins w:id="23" w:author="אריאל סרי-לוי" w:date="2019-09-08T18:48:00Z">
        <w:r w:rsidR="009A4162" w:rsidRPr="009A4162">
          <w:rPr>
            <w:rFonts w:ascii="Times New Roman" w:hAnsi="Times New Roman"/>
            <w:bCs/>
            <w:i/>
            <w:iCs/>
            <w:color w:val="000000"/>
            <w:sz w:val="22"/>
            <w:szCs w:val="18"/>
          </w:rPr>
          <w:t>s</w:t>
        </w:r>
        <w:r w:rsidR="009A4162" w:rsidRPr="009A4162">
          <w:rPr>
            <w:rFonts w:ascii="Times New Roman" w:hAnsi="Times New Roman"/>
            <w:bCs/>
            <w:i/>
            <w:iCs/>
            <w:color w:val="000000"/>
            <w:sz w:val="22"/>
            <w:szCs w:val="18"/>
          </w:rPr>
          <w:t>ělîḥâ</w:t>
        </w:r>
      </w:ins>
      <w:proofErr w:type="spellEnd"/>
      <w:del w:id="24" w:author="אריאל סרי-לוי" w:date="2019-09-08T18:48:00Z">
        <w:r w:rsidR="00205E50" w:rsidRPr="00B06136" w:rsidDel="009A4162">
          <w:rPr>
            <w:rFonts w:ascii="Times New Roman" w:hAnsi="Times New Roman"/>
            <w:bCs/>
            <w:color w:val="000000"/>
            <w:sz w:val="22"/>
            <w:szCs w:val="18"/>
          </w:rPr>
          <w:delText>forgiveness</w:delText>
        </w:r>
      </w:del>
      <w:r w:rsidR="00205E50" w:rsidRPr="00B06136">
        <w:rPr>
          <w:rFonts w:ascii="Times New Roman" w:hAnsi="Times New Roman"/>
          <w:bCs/>
          <w:color w:val="000000"/>
          <w:sz w:val="22"/>
          <w:szCs w:val="18"/>
        </w:rPr>
        <w:t xml:space="preserve"> as a volitional act</w:t>
      </w:r>
      <w:r w:rsidR="00A376C1" w:rsidRPr="00B06136">
        <w:rPr>
          <w:rFonts w:ascii="Times New Roman" w:hAnsi="Times New Roman"/>
          <w:bCs/>
          <w:color w:val="000000"/>
          <w:sz w:val="22"/>
          <w:szCs w:val="18"/>
        </w:rPr>
        <w:t xml:space="preserve"> on God’s part brought about </w:t>
      </w:r>
      <w:r w:rsidR="00205E50" w:rsidRPr="00B06136">
        <w:rPr>
          <w:rFonts w:ascii="Times New Roman" w:hAnsi="Times New Roman"/>
          <w:bCs/>
          <w:color w:val="000000"/>
          <w:sz w:val="22"/>
          <w:szCs w:val="18"/>
        </w:rPr>
        <w:t>by human</w:t>
      </w:r>
      <w:r w:rsidR="00A376C1" w:rsidRPr="00B06136">
        <w:rPr>
          <w:rFonts w:ascii="Times New Roman" w:hAnsi="Times New Roman"/>
          <w:bCs/>
          <w:color w:val="000000"/>
          <w:sz w:val="22"/>
          <w:szCs w:val="18"/>
        </w:rPr>
        <w:t xml:space="preserve"> </w:t>
      </w:r>
      <w:r w:rsidR="00205E50" w:rsidRPr="00B06136">
        <w:rPr>
          <w:rFonts w:ascii="Times New Roman" w:hAnsi="Times New Roman"/>
          <w:bCs/>
          <w:color w:val="000000"/>
          <w:sz w:val="22"/>
          <w:szCs w:val="18"/>
        </w:rPr>
        <w:t>s</w:t>
      </w:r>
      <w:r w:rsidR="00A376C1" w:rsidRPr="00B06136">
        <w:rPr>
          <w:rFonts w:ascii="Times New Roman" w:hAnsi="Times New Roman"/>
          <w:bCs/>
          <w:color w:val="000000"/>
          <w:sz w:val="22"/>
          <w:szCs w:val="18"/>
        </w:rPr>
        <w:t>upplication</w:t>
      </w:r>
      <w:r w:rsidR="00205E50" w:rsidRPr="00B06136">
        <w:rPr>
          <w:rFonts w:ascii="Times New Roman" w:hAnsi="Times New Roman"/>
          <w:bCs/>
          <w:color w:val="000000"/>
          <w:sz w:val="22"/>
          <w:szCs w:val="18"/>
        </w:rPr>
        <w:t xml:space="preserve">. In contrast, in Priestly literature </w:t>
      </w:r>
      <w:proofErr w:type="spellStart"/>
      <w:ins w:id="25" w:author="אריאל סרי-לוי" w:date="2019-09-08T18:48:00Z">
        <w:r w:rsidR="009A4162" w:rsidRPr="009A4162">
          <w:rPr>
            <w:rFonts w:ascii="Times New Roman" w:hAnsi="Times New Roman"/>
            <w:bCs/>
            <w:i/>
            <w:iCs/>
            <w:color w:val="000000"/>
            <w:sz w:val="22"/>
            <w:szCs w:val="18"/>
          </w:rPr>
          <w:t>s</w:t>
        </w:r>
        <w:r w:rsidR="009A4162" w:rsidRPr="009A4162">
          <w:rPr>
            <w:rFonts w:ascii="Times New Roman" w:hAnsi="Times New Roman"/>
            <w:bCs/>
            <w:i/>
            <w:iCs/>
            <w:color w:val="000000"/>
            <w:sz w:val="22"/>
            <w:szCs w:val="18"/>
          </w:rPr>
          <w:t>ělîḥâ</w:t>
        </w:r>
      </w:ins>
      <w:proofErr w:type="spellEnd"/>
      <w:del w:id="26" w:author="אריאל סרי-לוי" w:date="2019-09-08T18:48:00Z">
        <w:r w:rsidR="00205E50" w:rsidRPr="00B06136" w:rsidDel="009A4162">
          <w:rPr>
            <w:rFonts w:ascii="Times New Roman" w:hAnsi="Times New Roman"/>
            <w:bCs/>
            <w:color w:val="000000"/>
            <w:sz w:val="22"/>
            <w:szCs w:val="18"/>
          </w:rPr>
          <w:delText>forgiveness</w:delText>
        </w:r>
      </w:del>
      <w:r w:rsidR="00205E50" w:rsidRPr="00B06136">
        <w:rPr>
          <w:rFonts w:ascii="Times New Roman" w:hAnsi="Times New Roman"/>
          <w:bCs/>
          <w:color w:val="000000"/>
          <w:sz w:val="22"/>
          <w:szCs w:val="18"/>
        </w:rPr>
        <w:t xml:space="preserve"> is a mechanical act of removing the sin from the sinner, which comes about automatically through the offering of a sacrifice. This conception is in keeping with the most basic meaning of the root </w:t>
      </w:r>
      <w:r w:rsidR="00205E50" w:rsidRPr="00B06136">
        <w:rPr>
          <w:rFonts w:ascii="Times New Roman" w:hAnsi="Times New Roman"/>
          <w:bCs/>
          <w:i/>
          <w:iCs/>
          <w:color w:val="000000"/>
          <w:sz w:val="22"/>
          <w:szCs w:val="18"/>
        </w:rPr>
        <w:t>s</w:t>
      </w:r>
      <w:r w:rsidR="00A376C1" w:rsidRPr="00B06136">
        <w:rPr>
          <w:rFonts w:ascii="Times New Roman" w:hAnsi="Times New Roman"/>
          <w:bCs/>
          <w:i/>
          <w:iCs/>
          <w:color w:val="000000"/>
          <w:sz w:val="22"/>
          <w:szCs w:val="18"/>
        </w:rPr>
        <w:t>-</w:t>
      </w:r>
      <w:r w:rsidR="00205E50" w:rsidRPr="00B06136">
        <w:rPr>
          <w:rFonts w:ascii="Times New Roman" w:hAnsi="Times New Roman"/>
          <w:bCs/>
          <w:i/>
          <w:iCs/>
          <w:color w:val="000000"/>
          <w:sz w:val="22"/>
          <w:szCs w:val="18"/>
        </w:rPr>
        <w:t>l</w:t>
      </w:r>
      <w:r w:rsidR="00A376C1" w:rsidRPr="00B06136">
        <w:rPr>
          <w:rFonts w:ascii="Times New Roman" w:hAnsi="Times New Roman"/>
          <w:bCs/>
          <w:i/>
          <w:iCs/>
          <w:color w:val="000000"/>
          <w:sz w:val="22"/>
          <w:szCs w:val="18"/>
        </w:rPr>
        <w:t>-</w:t>
      </w:r>
      <w:r w:rsidR="00205E50" w:rsidRPr="00B06136">
        <w:rPr>
          <w:rFonts w:ascii="Times New Roman" w:hAnsi="Times New Roman"/>
          <w:bCs/>
          <w:i/>
          <w:iCs/>
          <w:color w:val="000000"/>
          <w:sz w:val="22"/>
          <w:szCs w:val="18"/>
        </w:rPr>
        <w:t>ḥ</w:t>
      </w:r>
      <w:r w:rsidR="00205E50" w:rsidRPr="00B06136">
        <w:rPr>
          <w:rFonts w:ascii="Times New Roman" w:hAnsi="Times New Roman"/>
          <w:bCs/>
          <w:iCs/>
          <w:color w:val="000000"/>
          <w:sz w:val="22"/>
          <w:szCs w:val="18"/>
        </w:rPr>
        <w:t>, which is clarified through a com</w:t>
      </w:r>
      <w:r w:rsidR="00A376C1" w:rsidRPr="00B06136">
        <w:rPr>
          <w:rFonts w:ascii="Times New Roman" w:hAnsi="Times New Roman"/>
          <w:bCs/>
          <w:iCs/>
          <w:color w:val="000000"/>
          <w:sz w:val="22"/>
          <w:szCs w:val="18"/>
        </w:rPr>
        <w:t>parison to the Akkadian cognate</w:t>
      </w:r>
      <w:r w:rsidR="00205E50" w:rsidRPr="00B06136">
        <w:rPr>
          <w:rFonts w:ascii="Times New Roman" w:hAnsi="Times New Roman"/>
          <w:bCs/>
          <w:iCs/>
          <w:color w:val="000000"/>
          <w:sz w:val="22"/>
          <w:szCs w:val="18"/>
        </w:rPr>
        <w:t xml:space="preserve"> </w:t>
      </w:r>
      <w:r w:rsidR="00A376C1" w:rsidRPr="00B06136">
        <w:rPr>
          <w:rFonts w:ascii="Times New Roman" w:hAnsi="Times New Roman"/>
          <w:bCs/>
          <w:iCs/>
          <w:color w:val="000000"/>
          <w:sz w:val="22"/>
          <w:szCs w:val="18"/>
        </w:rPr>
        <w:t>likening</w:t>
      </w:r>
      <w:r w:rsidR="00205E50" w:rsidRPr="00B06136">
        <w:rPr>
          <w:rFonts w:ascii="Times New Roman" w:hAnsi="Times New Roman"/>
          <w:bCs/>
          <w:iCs/>
          <w:color w:val="000000"/>
          <w:sz w:val="22"/>
          <w:szCs w:val="18"/>
        </w:rPr>
        <w:t xml:space="preserve"> the removal of sin to the washing away of dirt with water.</w:t>
      </w:r>
    </w:p>
    <w:p w14:paraId="1DA356A0" w14:textId="169EC460" w:rsidR="000A0929" w:rsidRPr="00B06136" w:rsidRDefault="00BD504E" w:rsidP="00AF0C2B">
      <w:pPr>
        <w:spacing w:after="120" w:line="276" w:lineRule="auto"/>
        <w:jc w:val="both"/>
        <w:rPr>
          <w:rFonts w:ascii="Times New Roman" w:hAnsi="Times New Roman"/>
          <w:bCs/>
          <w:iCs/>
          <w:color w:val="000000"/>
          <w:sz w:val="22"/>
          <w:szCs w:val="18"/>
        </w:rPr>
      </w:pPr>
      <w:r w:rsidRPr="00B06136">
        <w:rPr>
          <w:rFonts w:ascii="Times New Roman" w:hAnsi="Times New Roman"/>
          <w:bCs/>
          <w:iCs/>
          <w:color w:val="000000"/>
          <w:sz w:val="22"/>
          <w:szCs w:val="18"/>
        </w:rPr>
        <w:t xml:space="preserve">My doctoral dissertation, in which I engaged in these questions and approaches, resulted in the conclusion that “divine anger” is not a genuine </w:t>
      </w:r>
      <w:r w:rsidR="00592308" w:rsidRPr="00B06136">
        <w:rPr>
          <w:rFonts w:ascii="Times New Roman" w:hAnsi="Times New Roman"/>
          <w:bCs/>
          <w:iCs/>
          <w:color w:val="000000"/>
          <w:sz w:val="22"/>
          <w:szCs w:val="18"/>
        </w:rPr>
        <w:t>biblical</w:t>
      </w:r>
      <w:r w:rsidRPr="00B06136">
        <w:rPr>
          <w:rFonts w:ascii="Times New Roman" w:hAnsi="Times New Roman"/>
          <w:bCs/>
          <w:iCs/>
          <w:color w:val="000000"/>
          <w:sz w:val="22"/>
          <w:szCs w:val="18"/>
        </w:rPr>
        <w:t xml:space="preserve"> phenomenon but a later hermeneut</w:t>
      </w:r>
      <w:r w:rsidR="005B6FED" w:rsidRPr="00B06136">
        <w:rPr>
          <w:rFonts w:ascii="Times New Roman" w:hAnsi="Times New Roman"/>
          <w:bCs/>
          <w:iCs/>
          <w:color w:val="000000"/>
          <w:sz w:val="22"/>
          <w:szCs w:val="18"/>
        </w:rPr>
        <w:t>ical</w:t>
      </w:r>
      <w:r w:rsidRPr="00B06136">
        <w:rPr>
          <w:rFonts w:ascii="Times New Roman" w:hAnsi="Times New Roman"/>
          <w:bCs/>
          <w:iCs/>
          <w:color w:val="000000"/>
          <w:sz w:val="22"/>
          <w:szCs w:val="18"/>
        </w:rPr>
        <w:t xml:space="preserve">-theological term that conflates, unjustifiably, a variety of phenomena </w:t>
      </w:r>
      <w:r w:rsidR="00A376C1" w:rsidRPr="00B06136">
        <w:rPr>
          <w:rFonts w:ascii="Times New Roman" w:hAnsi="Times New Roman"/>
          <w:bCs/>
          <w:iCs/>
          <w:color w:val="000000"/>
          <w:sz w:val="22"/>
          <w:szCs w:val="18"/>
        </w:rPr>
        <w:t>belonging</w:t>
      </w:r>
      <w:r w:rsidRPr="00B06136">
        <w:rPr>
          <w:rFonts w:ascii="Times New Roman" w:hAnsi="Times New Roman"/>
          <w:bCs/>
          <w:iCs/>
          <w:color w:val="000000"/>
          <w:sz w:val="22"/>
          <w:szCs w:val="18"/>
        </w:rPr>
        <w:t xml:space="preserve"> to </w:t>
      </w:r>
      <w:r w:rsidR="00A376C1" w:rsidRPr="00B06136">
        <w:rPr>
          <w:rFonts w:ascii="Times New Roman" w:hAnsi="Times New Roman"/>
          <w:bCs/>
          <w:iCs/>
          <w:color w:val="000000"/>
          <w:sz w:val="22"/>
          <w:szCs w:val="18"/>
        </w:rPr>
        <w:t xml:space="preserve">human-divine </w:t>
      </w:r>
      <w:r w:rsidRPr="00B06136">
        <w:rPr>
          <w:rFonts w:ascii="Times New Roman" w:hAnsi="Times New Roman"/>
          <w:bCs/>
          <w:iCs/>
          <w:color w:val="000000"/>
          <w:sz w:val="22"/>
          <w:szCs w:val="18"/>
        </w:rPr>
        <w:t>relations. This conclusion arose from</w:t>
      </w:r>
      <w:r w:rsidR="002C2EA1" w:rsidRPr="00B06136">
        <w:rPr>
          <w:rFonts w:ascii="Times New Roman" w:hAnsi="Times New Roman"/>
          <w:bCs/>
          <w:iCs/>
          <w:color w:val="000000"/>
          <w:sz w:val="22"/>
          <w:szCs w:val="18"/>
        </w:rPr>
        <w:t xml:space="preserve"> two parts of my dissertation. T</w:t>
      </w:r>
      <w:r w:rsidRPr="00B06136">
        <w:rPr>
          <w:rFonts w:ascii="Times New Roman" w:hAnsi="Times New Roman"/>
          <w:bCs/>
          <w:iCs/>
          <w:color w:val="000000"/>
          <w:sz w:val="22"/>
          <w:szCs w:val="18"/>
        </w:rPr>
        <w:t xml:space="preserve">he first is dedicated to a reconsideration of </w:t>
      </w:r>
      <w:r w:rsidR="002C2EA1" w:rsidRPr="00B06136">
        <w:rPr>
          <w:rFonts w:ascii="Times New Roman" w:hAnsi="Times New Roman"/>
          <w:bCs/>
          <w:iCs/>
          <w:color w:val="000000"/>
          <w:sz w:val="22"/>
          <w:szCs w:val="18"/>
        </w:rPr>
        <w:t>terms</w:t>
      </w:r>
      <w:r w:rsidRPr="00B06136">
        <w:rPr>
          <w:rFonts w:ascii="Times New Roman" w:hAnsi="Times New Roman"/>
          <w:bCs/>
          <w:iCs/>
          <w:color w:val="000000"/>
          <w:sz w:val="22"/>
          <w:szCs w:val="18"/>
        </w:rPr>
        <w:t xml:space="preserve"> </w:t>
      </w:r>
      <w:r w:rsidR="00A376C1" w:rsidRPr="00B06136">
        <w:rPr>
          <w:rFonts w:ascii="Times New Roman" w:hAnsi="Times New Roman"/>
          <w:bCs/>
          <w:iCs/>
          <w:color w:val="000000"/>
          <w:sz w:val="22"/>
          <w:szCs w:val="18"/>
        </w:rPr>
        <w:t>understood</w:t>
      </w:r>
      <w:r w:rsidR="002C2EA1" w:rsidRPr="00B06136">
        <w:rPr>
          <w:rFonts w:ascii="Times New Roman" w:hAnsi="Times New Roman"/>
          <w:bCs/>
          <w:iCs/>
          <w:color w:val="000000"/>
          <w:sz w:val="22"/>
          <w:szCs w:val="18"/>
        </w:rPr>
        <w:t xml:space="preserve"> by scholars</w:t>
      </w:r>
      <w:r w:rsidRPr="00B06136">
        <w:rPr>
          <w:rFonts w:ascii="Times New Roman" w:hAnsi="Times New Roman"/>
          <w:bCs/>
          <w:iCs/>
          <w:color w:val="000000"/>
          <w:sz w:val="22"/>
          <w:szCs w:val="18"/>
        </w:rPr>
        <w:t xml:space="preserve"> to be the primary expressions of anger</w:t>
      </w:r>
      <w:r w:rsidR="002C2EA1" w:rsidRPr="00B06136">
        <w:rPr>
          <w:rFonts w:ascii="Times New Roman" w:hAnsi="Times New Roman"/>
          <w:bCs/>
          <w:iCs/>
          <w:color w:val="000000"/>
          <w:sz w:val="22"/>
          <w:szCs w:val="18"/>
        </w:rPr>
        <w:t>, a reconsideration</w:t>
      </w:r>
      <w:r w:rsidRPr="00B06136">
        <w:rPr>
          <w:rFonts w:ascii="Times New Roman" w:hAnsi="Times New Roman"/>
          <w:bCs/>
          <w:iCs/>
          <w:color w:val="000000"/>
          <w:sz w:val="22"/>
          <w:szCs w:val="18"/>
        </w:rPr>
        <w:t xml:space="preserve"> that led to a series of new interpretations of such </w:t>
      </w:r>
      <w:r w:rsidR="002C2EA1" w:rsidRPr="00B06136">
        <w:rPr>
          <w:rFonts w:ascii="Times New Roman" w:hAnsi="Times New Roman"/>
          <w:bCs/>
          <w:iCs/>
          <w:color w:val="000000"/>
          <w:sz w:val="22"/>
          <w:szCs w:val="18"/>
        </w:rPr>
        <w:t xml:space="preserve">terms. </w:t>
      </w:r>
      <w:r w:rsidR="00A376C1" w:rsidRPr="00B06136">
        <w:rPr>
          <w:rFonts w:ascii="Times New Roman" w:hAnsi="Times New Roman"/>
          <w:bCs/>
          <w:iCs/>
          <w:color w:val="000000"/>
          <w:sz w:val="22"/>
          <w:szCs w:val="18"/>
        </w:rPr>
        <w:t>The second is an investigation of</w:t>
      </w:r>
      <w:r w:rsidR="002C2EA1" w:rsidRPr="00B06136">
        <w:rPr>
          <w:rFonts w:ascii="Times New Roman" w:hAnsi="Times New Roman"/>
          <w:bCs/>
          <w:iCs/>
          <w:color w:val="000000"/>
          <w:sz w:val="22"/>
          <w:szCs w:val="18"/>
        </w:rPr>
        <w:t xml:space="preserve"> </w:t>
      </w:r>
      <w:r w:rsidR="00A376C1" w:rsidRPr="00B06136">
        <w:rPr>
          <w:rFonts w:ascii="Times New Roman" w:hAnsi="Times New Roman"/>
          <w:bCs/>
          <w:iCs/>
          <w:color w:val="000000"/>
          <w:sz w:val="22"/>
          <w:szCs w:val="18"/>
        </w:rPr>
        <w:t>several</w:t>
      </w:r>
      <w:r w:rsidR="002C2EA1" w:rsidRPr="00B06136">
        <w:rPr>
          <w:rFonts w:ascii="Times New Roman" w:hAnsi="Times New Roman"/>
          <w:bCs/>
          <w:iCs/>
          <w:color w:val="000000"/>
          <w:sz w:val="22"/>
          <w:szCs w:val="18"/>
        </w:rPr>
        <w:t xml:space="preserve"> complex Pentateuchal texts and their various conceptions of God’s destructive anger and human attempts to prevent or assuage </w:t>
      </w:r>
      <w:r w:rsidR="00A376C1" w:rsidRPr="00B06136">
        <w:rPr>
          <w:rFonts w:ascii="Times New Roman" w:hAnsi="Times New Roman"/>
          <w:bCs/>
          <w:iCs/>
          <w:color w:val="000000"/>
          <w:sz w:val="22"/>
          <w:szCs w:val="18"/>
        </w:rPr>
        <w:t>it</w:t>
      </w:r>
      <w:r w:rsidR="002C2EA1" w:rsidRPr="00B06136">
        <w:rPr>
          <w:rFonts w:ascii="Times New Roman" w:hAnsi="Times New Roman"/>
          <w:bCs/>
          <w:iCs/>
          <w:color w:val="000000"/>
          <w:sz w:val="22"/>
          <w:szCs w:val="18"/>
        </w:rPr>
        <w:t xml:space="preserve">. </w:t>
      </w:r>
      <w:r w:rsidR="000A0929" w:rsidRPr="00B06136">
        <w:rPr>
          <w:rFonts w:ascii="Times New Roman" w:hAnsi="Times New Roman"/>
          <w:bCs/>
          <w:iCs/>
          <w:color w:val="000000"/>
          <w:sz w:val="22"/>
          <w:szCs w:val="18"/>
        </w:rPr>
        <w:t>I intend to adapt my dissertation for release as a book in the coming months (</w:t>
      </w:r>
      <w:commentRangeStart w:id="27"/>
      <w:r w:rsidR="000A0929" w:rsidRPr="00B06136">
        <w:rPr>
          <w:rFonts w:ascii="Times New Roman" w:hAnsi="Times New Roman"/>
          <w:bCs/>
          <w:iCs/>
          <w:color w:val="000000"/>
          <w:sz w:val="22"/>
          <w:szCs w:val="18"/>
        </w:rPr>
        <w:t>two chapters have already appeared as articles, while the rest are under review</w:t>
      </w:r>
      <w:commentRangeEnd w:id="27"/>
      <w:r w:rsidR="00D6291C">
        <w:rPr>
          <w:rStyle w:val="a3"/>
        </w:rPr>
        <w:commentReference w:id="27"/>
      </w:r>
      <w:r w:rsidR="000A0929" w:rsidRPr="00B06136">
        <w:rPr>
          <w:rFonts w:ascii="Times New Roman" w:hAnsi="Times New Roman"/>
          <w:bCs/>
          <w:iCs/>
          <w:color w:val="000000"/>
          <w:sz w:val="22"/>
          <w:szCs w:val="18"/>
        </w:rPr>
        <w:t>); within the same time frame I intend to begin word on a second book.</w:t>
      </w:r>
    </w:p>
    <w:p w14:paraId="1E3EE96E" w14:textId="54E48FED" w:rsidR="006A251B" w:rsidRPr="00B06136" w:rsidRDefault="000A0929" w:rsidP="00AF0C2B">
      <w:pPr>
        <w:spacing w:after="120" w:line="276" w:lineRule="auto"/>
        <w:jc w:val="both"/>
        <w:rPr>
          <w:rFonts w:ascii="Times New Roman" w:hAnsi="Times New Roman"/>
          <w:bCs/>
          <w:iCs/>
          <w:color w:val="000000"/>
          <w:sz w:val="22"/>
          <w:szCs w:val="18"/>
        </w:rPr>
      </w:pPr>
      <w:r w:rsidRPr="00B06136">
        <w:rPr>
          <w:rFonts w:ascii="Times New Roman" w:hAnsi="Times New Roman"/>
          <w:bCs/>
          <w:iCs/>
          <w:color w:val="000000"/>
          <w:sz w:val="22"/>
          <w:szCs w:val="18"/>
        </w:rPr>
        <w:t xml:space="preserve">This book, with the working title </w:t>
      </w:r>
      <w:r w:rsidRPr="00B06136">
        <w:rPr>
          <w:rFonts w:ascii="Times New Roman" w:hAnsi="Times New Roman"/>
          <w:bCs/>
          <w:i/>
          <w:iCs/>
          <w:color w:val="000000"/>
          <w:sz w:val="22"/>
          <w:szCs w:val="18"/>
        </w:rPr>
        <w:t xml:space="preserve">Four Biographies of </w:t>
      </w:r>
      <w:del w:id="28" w:author="אריאל סרי-לוי" w:date="2019-09-08T18:50:00Z">
        <w:r w:rsidRPr="00B06136" w:rsidDel="00D6291C">
          <w:rPr>
            <w:rFonts w:ascii="Times New Roman" w:hAnsi="Times New Roman"/>
            <w:bCs/>
            <w:i/>
            <w:iCs/>
            <w:color w:val="000000"/>
            <w:sz w:val="22"/>
            <w:szCs w:val="18"/>
          </w:rPr>
          <w:delText xml:space="preserve">God </w:delText>
        </w:r>
      </w:del>
      <w:proofErr w:type="spellStart"/>
      <w:ins w:id="29" w:author="אריאל סרי-לוי" w:date="2019-09-08T18:50:00Z">
        <w:r w:rsidR="00D6291C" w:rsidRPr="00CA5E27">
          <w:rPr>
            <w:rFonts w:ascii="Times New Roman" w:hAnsi="Times New Roman"/>
            <w:bCs/>
            <w:i/>
            <w:iCs/>
            <w:smallCaps/>
            <w:color w:val="000000"/>
            <w:sz w:val="22"/>
            <w:szCs w:val="18"/>
            <w:rPrChange w:id="30" w:author="אריאל סרי-לוי" w:date="2019-09-08T18:55:00Z">
              <w:rPr>
                <w:rFonts w:ascii="Times New Roman" w:hAnsi="Times New Roman"/>
                <w:bCs/>
                <w:i/>
                <w:iCs/>
                <w:color w:val="000000"/>
                <w:sz w:val="22"/>
                <w:szCs w:val="18"/>
              </w:rPr>
            </w:rPrChange>
          </w:rPr>
          <w:t>Yhwh</w:t>
        </w:r>
        <w:proofErr w:type="spellEnd"/>
        <w:r w:rsidR="00D6291C" w:rsidRPr="00B06136">
          <w:rPr>
            <w:rFonts w:ascii="Times New Roman" w:hAnsi="Times New Roman"/>
            <w:bCs/>
            <w:i/>
            <w:iCs/>
            <w:color w:val="000000"/>
            <w:sz w:val="22"/>
            <w:szCs w:val="18"/>
          </w:rPr>
          <w:t xml:space="preserve"> </w:t>
        </w:r>
      </w:ins>
      <w:r w:rsidRPr="00B06136">
        <w:rPr>
          <w:rFonts w:ascii="Times New Roman" w:hAnsi="Times New Roman"/>
          <w:bCs/>
          <w:i/>
          <w:iCs/>
          <w:color w:val="000000"/>
          <w:sz w:val="22"/>
          <w:szCs w:val="18"/>
        </w:rPr>
        <w:t>in Relationship with Israel</w:t>
      </w:r>
      <w:r w:rsidRPr="00B06136">
        <w:rPr>
          <w:rFonts w:ascii="Times New Roman" w:hAnsi="Times New Roman"/>
          <w:bCs/>
          <w:iCs/>
          <w:color w:val="000000"/>
          <w:sz w:val="22"/>
          <w:szCs w:val="18"/>
        </w:rPr>
        <w:t xml:space="preserve">, will further develop the insights </w:t>
      </w:r>
      <w:r w:rsidR="00A376C1" w:rsidRPr="00B06136">
        <w:rPr>
          <w:rFonts w:ascii="Times New Roman" w:hAnsi="Times New Roman"/>
          <w:bCs/>
          <w:iCs/>
          <w:color w:val="000000"/>
          <w:sz w:val="22"/>
          <w:szCs w:val="18"/>
        </w:rPr>
        <w:t>gained</w:t>
      </w:r>
      <w:r w:rsidRPr="00B06136">
        <w:rPr>
          <w:rFonts w:ascii="Times New Roman" w:hAnsi="Times New Roman"/>
          <w:bCs/>
          <w:iCs/>
          <w:color w:val="000000"/>
          <w:sz w:val="22"/>
          <w:szCs w:val="18"/>
        </w:rPr>
        <w:t xml:space="preserve"> from my prior work, taking them in new directions. </w:t>
      </w:r>
      <w:r w:rsidR="0098733A" w:rsidRPr="00B06136">
        <w:rPr>
          <w:rFonts w:ascii="Times New Roman" w:hAnsi="Times New Roman"/>
          <w:bCs/>
          <w:iCs/>
          <w:color w:val="000000"/>
          <w:sz w:val="22"/>
          <w:szCs w:val="18"/>
        </w:rPr>
        <w:t>Once it became clear</w:t>
      </w:r>
      <w:r w:rsidRPr="00B06136">
        <w:rPr>
          <w:rFonts w:ascii="Times New Roman" w:hAnsi="Times New Roman"/>
          <w:bCs/>
          <w:iCs/>
          <w:color w:val="000000"/>
          <w:sz w:val="22"/>
          <w:szCs w:val="18"/>
        </w:rPr>
        <w:t xml:space="preserve"> that each of the Pentateuchal sources portrays “divine anger” in a unique way</w:t>
      </w:r>
      <w:r w:rsidR="00A376C1" w:rsidRPr="00B06136">
        <w:rPr>
          <w:rFonts w:ascii="Times New Roman" w:hAnsi="Times New Roman"/>
          <w:bCs/>
          <w:iCs/>
          <w:color w:val="000000"/>
          <w:sz w:val="22"/>
          <w:szCs w:val="18"/>
        </w:rPr>
        <w:t>, each</w:t>
      </w:r>
      <w:r w:rsidRPr="00B06136">
        <w:rPr>
          <w:rFonts w:ascii="Times New Roman" w:hAnsi="Times New Roman"/>
          <w:bCs/>
          <w:iCs/>
          <w:color w:val="000000"/>
          <w:sz w:val="22"/>
          <w:szCs w:val="18"/>
        </w:rPr>
        <w:t xml:space="preserve"> in accordance with its conception of the relationship between God and Israel, I decided to pursue a broader investigation of </w:t>
      </w:r>
      <w:r w:rsidR="00E76A64" w:rsidRPr="00B06136">
        <w:rPr>
          <w:rFonts w:ascii="Times New Roman" w:hAnsi="Times New Roman"/>
          <w:bCs/>
          <w:iCs/>
          <w:color w:val="000000"/>
          <w:sz w:val="22"/>
          <w:szCs w:val="18"/>
        </w:rPr>
        <w:t xml:space="preserve">the </w:t>
      </w:r>
      <w:r w:rsidR="0098733A" w:rsidRPr="00B06136">
        <w:rPr>
          <w:rFonts w:ascii="Times New Roman" w:hAnsi="Times New Roman"/>
          <w:bCs/>
          <w:iCs/>
          <w:color w:val="000000"/>
          <w:sz w:val="22"/>
          <w:szCs w:val="18"/>
        </w:rPr>
        <w:t xml:space="preserve">diachronic </w:t>
      </w:r>
      <w:r w:rsidR="00E76A64" w:rsidRPr="00B06136">
        <w:rPr>
          <w:rFonts w:ascii="Times New Roman" w:hAnsi="Times New Roman"/>
          <w:bCs/>
          <w:iCs/>
          <w:color w:val="000000"/>
          <w:sz w:val="22"/>
          <w:szCs w:val="18"/>
        </w:rPr>
        <w:t xml:space="preserve">development of </w:t>
      </w:r>
      <w:r w:rsidR="0098733A" w:rsidRPr="00B06136">
        <w:rPr>
          <w:rFonts w:ascii="Times New Roman" w:hAnsi="Times New Roman"/>
          <w:bCs/>
          <w:iCs/>
          <w:color w:val="000000"/>
          <w:sz w:val="22"/>
          <w:szCs w:val="18"/>
        </w:rPr>
        <w:t xml:space="preserve">this relationship within the plot sequence of each </w:t>
      </w:r>
      <w:r w:rsidR="00A376C1" w:rsidRPr="00B06136">
        <w:rPr>
          <w:rFonts w:ascii="Times New Roman" w:hAnsi="Times New Roman"/>
          <w:bCs/>
          <w:iCs/>
          <w:color w:val="000000"/>
          <w:sz w:val="22"/>
          <w:szCs w:val="18"/>
        </w:rPr>
        <w:t>source</w:t>
      </w:r>
      <w:r w:rsidR="0098733A" w:rsidRPr="00B06136">
        <w:rPr>
          <w:rFonts w:ascii="Times New Roman" w:hAnsi="Times New Roman"/>
          <w:bCs/>
          <w:iCs/>
          <w:color w:val="000000"/>
          <w:sz w:val="22"/>
          <w:szCs w:val="18"/>
        </w:rPr>
        <w:t xml:space="preserve">. </w:t>
      </w:r>
      <w:commentRangeStart w:id="31"/>
      <w:commentRangeStart w:id="32"/>
      <w:r w:rsidR="00B74ADC" w:rsidRPr="00B06136">
        <w:rPr>
          <w:rFonts w:ascii="Times New Roman" w:hAnsi="Times New Roman"/>
          <w:bCs/>
          <w:iCs/>
          <w:color w:val="000000"/>
          <w:sz w:val="22"/>
          <w:szCs w:val="18"/>
        </w:rPr>
        <w:t>T</w:t>
      </w:r>
      <w:r w:rsidR="00A376C1" w:rsidRPr="00B06136">
        <w:rPr>
          <w:rFonts w:ascii="Times New Roman" w:hAnsi="Times New Roman"/>
          <w:bCs/>
          <w:iCs/>
          <w:color w:val="000000"/>
          <w:sz w:val="22"/>
          <w:szCs w:val="18"/>
        </w:rPr>
        <w:t>he</w:t>
      </w:r>
      <w:r w:rsidR="00B74ADC" w:rsidRPr="00B06136">
        <w:rPr>
          <w:rFonts w:ascii="Times New Roman" w:hAnsi="Times New Roman"/>
          <w:bCs/>
          <w:iCs/>
          <w:color w:val="000000"/>
          <w:sz w:val="22"/>
          <w:szCs w:val="18"/>
        </w:rPr>
        <w:t xml:space="preserve"> </w:t>
      </w:r>
      <w:r w:rsidR="00A376C1" w:rsidRPr="00B06136">
        <w:rPr>
          <w:rFonts w:ascii="Times New Roman" w:hAnsi="Times New Roman"/>
          <w:bCs/>
          <w:iCs/>
          <w:color w:val="000000"/>
          <w:sz w:val="22"/>
          <w:szCs w:val="18"/>
        </w:rPr>
        <w:t>book</w:t>
      </w:r>
      <w:r w:rsidR="00B74ADC" w:rsidRPr="00B06136">
        <w:rPr>
          <w:rFonts w:ascii="Times New Roman" w:hAnsi="Times New Roman"/>
          <w:bCs/>
          <w:iCs/>
          <w:color w:val="000000"/>
          <w:sz w:val="22"/>
          <w:szCs w:val="18"/>
        </w:rPr>
        <w:t xml:space="preserve"> </w:t>
      </w:r>
      <w:commentRangeEnd w:id="31"/>
      <w:r w:rsidR="00B74ADC" w:rsidRPr="00B06136">
        <w:rPr>
          <w:rStyle w:val="a3"/>
          <w:vanish/>
          <w:sz w:val="16"/>
          <w:szCs w:val="16"/>
        </w:rPr>
        <w:commentReference w:id="31"/>
      </w:r>
      <w:commentRangeEnd w:id="32"/>
      <w:r w:rsidR="00E7683C">
        <w:rPr>
          <w:rStyle w:val="a3"/>
        </w:rPr>
        <w:commentReference w:id="32"/>
      </w:r>
      <w:r w:rsidR="00B74ADC" w:rsidRPr="00B06136">
        <w:rPr>
          <w:rFonts w:ascii="Times New Roman" w:hAnsi="Times New Roman"/>
          <w:bCs/>
          <w:iCs/>
          <w:color w:val="000000"/>
          <w:sz w:val="22"/>
          <w:szCs w:val="18"/>
        </w:rPr>
        <w:t xml:space="preserve">poses a new question regarding conceptions of God in the Bible. Previous studies that have treated </w:t>
      </w:r>
      <w:r w:rsidR="00592308" w:rsidRPr="00B06136">
        <w:rPr>
          <w:rFonts w:ascii="Times New Roman" w:hAnsi="Times New Roman"/>
          <w:bCs/>
          <w:iCs/>
          <w:color w:val="000000"/>
          <w:sz w:val="22"/>
          <w:szCs w:val="18"/>
        </w:rPr>
        <w:t>biblical</w:t>
      </w:r>
      <w:r w:rsidR="00B74ADC" w:rsidRPr="00B06136">
        <w:rPr>
          <w:rFonts w:ascii="Times New Roman" w:hAnsi="Times New Roman"/>
          <w:bCs/>
          <w:iCs/>
          <w:color w:val="000000"/>
          <w:sz w:val="22"/>
          <w:szCs w:val="18"/>
        </w:rPr>
        <w:t xml:space="preserve"> anthropomorphism </w:t>
      </w:r>
      <w:r w:rsidR="006A251B" w:rsidRPr="00B06136">
        <w:rPr>
          <w:rFonts w:ascii="Times New Roman" w:hAnsi="Times New Roman"/>
          <w:bCs/>
          <w:iCs/>
          <w:color w:val="000000"/>
          <w:sz w:val="22"/>
          <w:szCs w:val="18"/>
        </w:rPr>
        <w:t xml:space="preserve">have </w:t>
      </w:r>
      <w:r w:rsidR="00B74ADC" w:rsidRPr="00B06136">
        <w:rPr>
          <w:rFonts w:ascii="Times New Roman" w:hAnsi="Times New Roman"/>
          <w:bCs/>
          <w:iCs/>
          <w:color w:val="000000"/>
          <w:sz w:val="22"/>
          <w:szCs w:val="18"/>
        </w:rPr>
        <w:lastRenderedPageBreak/>
        <w:t xml:space="preserve">analyzed the various ways in which </w:t>
      </w:r>
      <w:ins w:id="33" w:author="אריאל סרי-לוי" w:date="2019-09-08T18:54:00Z">
        <w:r w:rsidR="00BB062E">
          <w:rPr>
            <w:rFonts w:ascii="Times New Roman" w:hAnsi="Times New Roman"/>
            <w:bCs/>
            <w:iCs/>
            <w:color w:val="000000"/>
            <w:sz w:val="22"/>
            <w:szCs w:val="18"/>
          </w:rPr>
          <w:t xml:space="preserve">the biblical </w:t>
        </w:r>
      </w:ins>
      <w:r w:rsidR="00B74ADC" w:rsidRPr="00B06136">
        <w:rPr>
          <w:rFonts w:ascii="Times New Roman" w:hAnsi="Times New Roman"/>
          <w:bCs/>
          <w:iCs/>
          <w:color w:val="000000"/>
          <w:sz w:val="22"/>
          <w:szCs w:val="18"/>
        </w:rPr>
        <w:t xml:space="preserve">God appears in </w:t>
      </w:r>
      <w:del w:id="34" w:author="אריאל סרי-לוי" w:date="2019-09-08T18:54:00Z">
        <w:r w:rsidR="00B74ADC" w:rsidRPr="00B06136" w:rsidDel="00BB062E">
          <w:rPr>
            <w:rFonts w:ascii="Times New Roman" w:hAnsi="Times New Roman"/>
            <w:bCs/>
            <w:iCs/>
            <w:color w:val="000000"/>
            <w:sz w:val="22"/>
            <w:szCs w:val="18"/>
          </w:rPr>
          <w:delText>the Bible</w:delText>
        </w:r>
      </w:del>
      <w:ins w:id="35" w:author="אריאל סרי-לוי" w:date="2019-09-08T18:54:00Z">
        <w:r w:rsidR="00BB062E">
          <w:rPr>
            <w:rFonts w:ascii="Times New Roman" w:hAnsi="Times New Roman"/>
            <w:bCs/>
            <w:iCs/>
            <w:color w:val="000000"/>
            <w:sz w:val="22"/>
            <w:szCs w:val="18"/>
          </w:rPr>
          <w:t>space</w:t>
        </w:r>
      </w:ins>
      <w:del w:id="36" w:author="אריאל סרי-לוי" w:date="2019-09-08T18:54:00Z">
        <w:r w:rsidR="00B74ADC" w:rsidRPr="00B06136" w:rsidDel="00BB062E">
          <w:rPr>
            <w:rFonts w:ascii="Times New Roman" w:hAnsi="Times New Roman"/>
            <w:bCs/>
            <w:iCs/>
            <w:color w:val="000000"/>
            <w:sz w:val="22"/>
            <w:szCs w:val="18"/>
          </w:rPr>
          <w:delText xml:space="preserve"> as a whole</w:delText>
        </w:r>
      </w:del>
      <w:r w:rsidR="00B74ADC" w:rsidRPr="00B06136">
        <w:rPr>
          <w:rFonts w:ascii="Times New Roman" w:hAnsi="Times New Roman"/>
          <w:bCs/>
          <w:iCs/>
          <w:color w:val="000000"/>
          <w:sz w:val="22"/>
          <w:szCs w:val="18"/>
        </w:rPr>
        <w:t>: taking a human form or appearing within such natural phenomena as fire and smoke; being represented by angels or other beings; appearing in the Temple or the heavens, and so on.</w:t>
      </w:r>
      <w:r w:rsidR="006A251B" w:rsidRPr="00B06136">
        <w:rPr>
          <w:rFonts w:ascii="Times New Roman" w:hAnsi="Times New Roman"/>
          <w:bCs/>
          <w:iCs/>
          <w:color w:val="000000"/>
          <w:sz w:val="22"/>
          <w:szCs w:val="18"/>
        </w:rPr>
        <w:t xml:space="preserve"> Others, fewer in number, analyzed the divine personality: God’s love and jealousy; divine mercy and compassion versus anger and violence; tremendous might combined with the need for recognition. The innovation in my research is the integration of these two topics, appearance and personality. I aim to clarify the relationship between the embodiment of God and His personality, a clarification that can be made not through </w:t>
      </w:r>
      <w:r w:rsidR="00A376C1" w:rsidRPr="00B06136">
        <w:rPr>
          <w:rFonts w:ascii="Times New Roman" w:hAnsi="Times New Roman"/>
          <w:bCs/>
          <w:iCs/>
          <w:color w:val="000000"/>
          <w:sz w:val="22"/>
          <w:szCs w:val="18"/>
        </w:rPr>
        <w:t>the narrow</w:t>
      </w:r>
      <w:r w:rsidR="006A251B" w:rsidRPr="00B06136">
        <w:rPr>
          <w:rFonts w:ascii="Times New Roman" w:hAnsi="Times New Roman"/>
          <w:bCs/>
          <w:iCs/>
          <w:color w:val="000000"/>
          <w:sz w:val="22"/>
          <w:szCs w:val="18"/>
        </w:rPr>
        <w:t xml:space="preserve"> analysis of one story or plot line but only through </w:t>
      </w:r>
      <w:r w:rsidR="00A376C1" w:rsidRPr="00B06136">
        <w:rPr>
          <w:rFonts w:ascii="Times New Roman" w:hAnsi="Times New Roman"/>
          <w:bCs/>
          <w:iCs/>
          <w:color w:val="000000"/>
          <w:sz w:val="22"/>
          <w:szCs w:val="18"/>
        </w:rPr>
        <w:t xml:space="preserve">viewing </w:t>
      </w:r>
      <w:r w:rsidR="006A251B" w:rsidRPr="00B06136">
        <w:rPr>
          <w:rFonts w:ascii="Times New Roman" w:hAnsi="Times New Roman"/>
          <w:bCs/>
          <w:iCs/>
          <w:color w:val="000000"/>
          <w:sz w:val="22"/>
          <w:szCs w:val="18"/>
        </w:rPr>
        <w:t>the reconstructed narratives of every source.</w:t>
      </w:r>
    </w:p>
    <w:p w14:paraId="6E8DE85D" w14:textId="04EF8A3F" w:rsidR="009E61A9" w:rsidRPr="00B06136" w:rsidRDefault="00672D32" w:rsidP="00AF0C2B">
      <w:pPr>
        <w:spacing w:after="120" w:line="276" w:lineRule="auto"/>
        <w:jc w:val="both"/>
        <w:rPr>
          <w:rFonts w:ascii="Times New Roman" w:hAnsi="Times New Roman"/>
          <w:bCs/>
          <w:iCs/>
          <w:color w:val="000000"/>
          <w:sz w:val="22"/>
          <w:szCs w:val="18"/>
        </w:rPr>
      </w:pPr>
      <w:r w:rsidRPr="00B06136">
        <w:rPr>
          <w:rFonts w:ascii="Times New Roman" w:hAnsi="Times New Roman"/>
          <w:bCs/>
          <w:iCs/>
          <w:color w:val="000000"/>
          <w:sz w:val="22"/>
          <w:szCs w:val="18"/>
        </w:rPr>
        <w:t>The first article to result from this project, “Intimacy and Danger: The Presence of God Among the Childr</w:t>
      </w:r>
      <w:r w:rsidR="00AD19C4" w:rsidRPr="00B06136">
        <w:rPr>
          <w:rFonts w:ascii="Times New Roman" w:hAnsi="Times New Roman"/>
          <w:bCs/>
          <w:iCs/>
          <w:color w:val="000000"/>
          <w:sz w:val="22"/>
          <w:szCs w:val="18"/>
        </w:rPr>
        <w:t>en of Israel in the J Narrative,”</w:t>
      </w:r>
      <w:r w:rsidRPr="00B06136">
        <w:rPr>
          <w:rFonts w:ascii="Times New Roman" w:hAnsi="Times New Roman"/>
          <w:bCs/>
          <w:iCs/>
          <w:color w:val="000000"/>
          <w:sz w:val="22"/>
          <w:szCs w:val="18"/>
        </w:rPr>
        <w:t xml:space="preserve"> </w:t>
      </w:r>
      <w:r w:rsidR="00AD19C4" w:rsidRPr="00B06136">
        <w:rPr>
          <w:rFonts w:ascii="Times New Roman" w:hAnsi="Times New Roman"/>
          <w:bCs/>
          <w:iCs/>
          <w:color w:val="000000"/>
          <w:sz w:val="22"/>
          <w:szCs w:val="18"/>
        </w:rPr>
        <w:t xml:space="preserve">is an expansion upon a section of my dissertation and is </w:t>
      </w:r>
      <w:r w:rsidRPr="00B06136">
        <w:rPr>
          <w:rFonts w:ascii="Times New Roman" w:hAnsi="Times New Roman"/>
          <w:bCs/>
          <w:iCs/>
          <w:color w:val="000000"/>
          <w:sz w:val="22"/>
          <w:szCs w:val="18"/>
        </w:rPr>
        <w:t xml:space="preserve">currently being revised in preparation for submission to </w:t>
      </w:r>
      <w:r w:rsidRPr="00B06136">
        <w:rPr>
          <w:rFonts w:ascii="Times New Roman" w:hAnsi="Times New Roman"/>
          <w:bCs/>
          <w:i/>
          <w:iCs/>
          <w:color w:val="000000"/>
          <w:sz w:val="22"/>
          <w:szCs w:val="18"/>
        </w:rPr>
        <w:t>Harvard Theological Review</w:t>
      </w:r>
      <w:r w:rsidRPr="00B06136">
        <w:rPr>
          <w:rFonts w:ascii="Times New Roman" w:hAnsi="Times New Roman"/>
          <w:bCs/>
          <w:iCs/>
          <w:color w:val="000000"/>
          <w:sz w:val="22"/>
          <w:szCs w:val="18"/>
        </w:rPr>
        <w:t xml:space="preserve">. </w:t>
      </w:r>
      <w:r w:rsidR="00AD19C4" w:rsidRPr="00B06136">
        <w:rPr>
          <w:rFonts w:ascii="Times New Roman" w:hAnsi="Times New Roman"/>
          <w:bCs/>
          <w:iCs/>
          <w:color w:val="000000"/>
          <w:sz w:val="22"/>
          <w:szCs w:val="18"/>
        </w:rPr>
        <w:t xml:space="preserve">In the article I analyze the connection between the concrete forms of divine embodiment and the personal relationship between God and Israel, showing that the J narrative contains an intensive, explicit, and nuanced treatment of the very same matter. An analysis of the </w:t>
      </w:r>
      <w:r w:rsidR="00A376C1" w:rsidRPr="00B06136">
        <w:rPr>
          <w:rFonts w:ascii="Times New Roman" w:hAnsi="Times New Roman"/>
          <w:bCs/>
          <w:iCs/>
          <w:color w:val="000000"/>
          <w:sz w:val="22"/>
          <w:szCs w:val="18"/>
        </w:rPr>
        <w:t>background to Israel’s question</w:t>
      </w:r>
      <w:r w:rsidR="00AD19C4" w:rsidRPr="00B06136">
        <w:rPr>
          <w:rFonts w:ascii="Times New Roman" w:hAnsi="Times New Roman"/>
          <w:bCs/>
          <w:iCs/>
          <w:color w:val="000000"/>
          <w:sz w:val="22"/>
          <w:szCs w:val="18"/>
        </w:rPr>
        <w:t xml:space="preserve"> “Is </w:t>
      </w:r>
      <w:del w:id="37" w:author="אריאל סרי-לוי" w:date="2019-09-08T18:55:00Z">
        <w:r w:rsidR="00AD19C4" w:rsidRPr="00B06136" w:rsidDel="006511B7">
          <w:rPr>
            <w:rFonts w:ascii="Times New Roman" w:hAnsi="Times New Roman"/>
            <w:bCs/>
            <w:iCs/>
            <w:color w:val="000000"/>
            <w:sz w:val="22"/>
            <w:szCs w:val="18"/>
          </w:rPr>
          <w:delText xml:space="preserve">the </w:delText>
        </w:r>
        <w:r w:rsidR="00AD19C4" w:rsidRPr="00B06136" w:rsidDel="006511B7">
          <w:rPr>
            <w:rFonts w:ascii="Times New Roman" w:hAnsi="Times New Roman"/>
            <w:bCs/>
            <w:iCs/>
            <w:smallCaps/>
            <w:color w:val="000000"/>
            <w:sz w:val="22"/>
            <w:szCs w:val="18"/>
          </w:rPr>
          <w:delText>Lord</w:delText>
        </w:r>
      </w:del>
      <w:proofErr w:type="spellStart"/>
      <w:ins w:id="38" w:author="אריאל סרי-לוי" w:date="2019-09-08T18:55:00Z">
        <w:r w:rsidR="006511B7" w:rsidRPr="006511B7">
          <w:rPr>
            <w:rFonts w:ascii="Times New Roman" w:hAnsi="Times New Roman"/>
            <w:bCs/>
            <w:iCs/>
            <w:smallCaps/>
            <w:color w:val="000000"/>
            <w:sz w:val="22"/>
            <w:szCs w:val="18"/>
            <w:rPrChange w:id="39" w:author="אריאל סרי-לוי" w:date="2019-09-08T18:55:00Z">
              <w:rPr>
                <w:rFonts w:ascii="Times New Roman" w:hAnsi="Times New Roman"/>
                <w:bCs/>
                <w:iCs/>
                <w:color w:val="000000"/>
                <w:sz w:val="22"/>
                <w:szCs w:val="18"/>
              </w:rPr>
            </w:rPrChange>
          </w:rPr>
          <w:t>Yhwh</w:t>
        </w:r>
      </w:ins>
      <w:proofErr w:type="spellEnd"/>
      <w:r w:rsidR="00AD19C4" w:rsidRPr="00B06136">
        <w:rPr>
          <w:rFonts w:ascii="Times New Roman" w:hAnsi="Times New Roman"/>
          <w:bCs/>
          <w:iCs/>
          <w:color w:val="000000"/>
          <w:sz w:val="22"/>
          <w:szCs w:val="18"/>
        </w:rPr>
        <w:t xml:space="preserve"> among us or not?” (Ex</w:t>
      </w:r>
      <w:del w:id="40" w:author="אריאל סרי-לוי" w:date="2019-09-08T18:55:00Z">
        <w:r w:rsidR="00AD19C4" w:rsidRPr="00B06136" w:rsidDel="006511B7">
          <w:rPr>
            <w:rFonts w:ascii="Times New Roman" w:hAnsi="Times New Roman"/>
            <w:bCs/>
            <w:iCs/>
            <w:color w:val="000000"/>
            <w:sz w:val="22"/>
            <w:szCs w:val="18"/>
          </w:rPr>
          <w:delText xml:space="preserve">. </w:delText>
        </w:r>
      </w:del>
      <w:ins w:id="41" w:author="אריאל סרי-לוי" w:date="2019-09-08T18:55:00Z">
        <w:r w:rsidR="006511B7">
          <w:rPr>
            <w:rFonts w:ascii="Times New Roman" w:hAnsi="Times New Roman"/>
            <w:bCs/>
            <w:iCs/>
            <w:color w:val="000000"/>
            <w:sz w:val="22"/>
            <w:szCs w:val="18"/>
          </w:rPr>
          <w:t>odus</w:t>
        </w:r>
        <w:r w:rsidR="006511B7" w:rsidRPr="00B06136">
          <w:rPr>
            <w:rFonts w:ascii="Times New Roman" w:hAnsi="Times New Roman"/>
            <w:bCs/>
            <w:iCs/>
            <w:color w:val="000000"/>
            <w:sz w:val="22"/>
            <w:szCs w:val="18"/>
          </w:rPr>
          <w:t xml:space="preserve"> </w:t>
        </w:r>
      </w:ins>
      <w:r w:rsidR="00AD19C4" w:rsidRPr="00B06136">
        <w:rPr>
          <w:rFonts w:ascii="Times New Roman" w:hAnsi="Times New Roman"/>
          <w:bCs/>
          <w:iCs/>
          <w:color w:val="000000"/>
          <w:sz w:val="22"/>
          <w:szCs w:val="18"/>
        </w:rPr>
        <w:t xml:space="preserve">17:7) allows for an understanding of the purpose of the divine revelation at Sinai according to the J source – a central topic that has yet to be clarified </w:t>
      </w:r>
      <w:r w:rsidR="00D93178" w:rsidRPr="00B06136">
        <w:rPr>
          <w:rFonts w:ascii="Times New Roman" w:hAnsi="Times New Roman"/>
          <w:bCs/>
          <w:iCs/>
          <w:color w:val="000000"/>
          <w:sz w:val="22"/>
          <w:szCs w:val="18"/>
        </w:rPr>
        <w:t xml:space="preserve">by </w:t>
      </w:r>
      <w:r w:rsidR="00592308" w:rsidRPr="00B06136">
        <w:rPr>
          <w:rFonts w:ascii="Times New Roman" w:hAnsi="Times New Roman"/>
          <w:bCs/>
          <w:iCs/>
          <w:color w:val="000000"/>
          <w:sz w:val="22"/>
          <w:szCs w:val="18"/>
        </w:rPr>
        <w:t>biblical</w:t>
      </w:r>
      <w:r w:rsidR="00D93178" w:rsidRPr="00B06136">
        <w:rPr>
          <w:rFonts w:ascii="Times New Roman" w:hAnsi="Times New Roman"/>
          <w:bCs/>
          <w:iCs/>
          <w:color w:val="000000"/>
          <w:sz w:val="22"/>
          <w:szCs w:val="18"/>
        </w:rPr>
        <w:t xml:space="preserve"> scholarship. Following the expression of Israel’s doubts, </w:t>
      </w:r>
      <w:proofErr w:type="spellStart"/>
      <w:ins w:id="42" w:author="אריאל סרי-לוי" w:date="2019-09-08T18:56:00Z">
        <w:r w:rsidR="00CA5E27" w:rsidRPr="00577BA2">
          <w:rPr>
            <w:rFonts w:ascii="Times New Roman" w:hAnsi="Times New Roman"/>
            <w:bCs/>
            <w:iCs/>
            <w:smallCaps/>
            <w:color w:val="000000"/>
            <w:sz w:val="22"/>
            <w:szCs w:val="18"/>
          </w:rPr>
          <w:t>Yhwh</w:t>
        </w:r>
        <w:proofErr w:type="spellEnd"/>
        <w:r w:rsidR="00CA5E27">
          <w:rPr>
            <w:rFonts w:ascii="Times New Roman" w:hAnsi="Times New Roman"/>
            <w:bCs/>
            <w:iCs/>
            <w:color w:val="000000"/>
            <w:sz w:val="22"/>
            <w:szCs w:val="18"/>
          </w:rPr>
          <w:t xml:space="preserve"> </w:t>
        </w:r>
      </w:ins>
      <w:del w:id="43" w:author="אריאל סרי-לוי" w:date="2019-09-08T18:56:00Z">
        <w:r w:rsidR="00D93178" w:rsidRPr="00B06136" w:rsidDel="00CA5E27">
          <w:rPr>
            <w:rFonts w:ascii="Times New Roman" w:hAnsi="Times New Roman"/>
            <w:bCs/>
            <w:iCs/>
            <w:color w:val="000000"/>
            <w:sz w:val="22"/>
            <w:szCs w:val="18"/>
          </w:rPr>
          <w:delText xml:space="preserve">God </w:delText>
        </w:r>
      </w:del>
      <w:r w:rsidR="00D93178" w:rsidRPr="00B06136">
        <w:rPr>
          <w:rFonts w:ascii="Times New Roman" w:hAnsi="Times New Roman"/>
          <w:bCs/>
          <w:iCs/>
          <w:color w:val="000000"/>
          <w:sz w:val="22"/>
          <w:szCs w:val="18"/>
        </w:rPr>
        <w:t xml:space="preserve">decides to strengthen </w:t>
      </w:r>
      <w:del w:id="44" w:author="אריאל סרי-לוי" w:date="2019-09-08T18:56:00Z">
        <w:r w:rsidR="00D93178" w:rsidRPr="00B06136" w:rsidDel="00CA5E27">
          <w:rPr>
            <w:rFonts w:ascii="Times New Roman" w:hAnsi="Times New Roman"/>
            <w:bCs/>
            <w:iCs/>
            <w:color w:val="000000"/>
            <w:sz w:val="22"/>
            <w:szCs w:val="18"/>
          </w:rPr>
          <w:delText xml:space="preserve">His </w:delText>
        </w:r>
      </w:del>
      <w:ins w:id="45" w:author="אריאל סרי-לוי" w:date="2019-09-08T18:56:00Z">
        <w:r w:rsidR="00CA5E27">
          <w:rPr>
            <w:rFonts w:ascii="Times New Roman" w:hAnsi="Times New Roman"/>
            <w:bCs/>
            <w:iCs/>
            <w:color w:val="000000"/>
            <w:sz w:val="22"/>
            <w:szCs w:val="18"/>
          </w:rPr>
          <w:t>h</w:t>
        </w:r>
        <w:r w:rsidR="00CA5E27" w:rsidRPr="00B06136">
          <w:rPr>
            <w:rFonts w:ascii="Times New Roman" w:hAnsi="Times New Roman"/>
            <w:bCs/>
            <w:iCs/>
            <w:color w:val="000000"/>
            <w:sz w:val="22"/>
            <w:szCs w:val="18"/>
          </w:rPr>
          <w:t xml:space="preserve">is </w:t>
        </w:r>
      </w:ins>
      <w:r w:rsidR="00D93178" w:rsidRPr="00B06136">
        <w:rPr>
          <w:rFonts w:ascii="Times New Roman" w:hAnsi="Times New Roman"/>
          <w:bCs/>
          <w:iCs/>
          <w:color w:val="000000"/>
          <w:sz w:val="22"/>
          <w:szCs w:val="18"/>
        </w:rPr>
        <w:t xml:space="preserve">presence among the people, at the same time warning them time and again that this presence carries the danger of uncontrollable outbreaks on </w:t>
      </w:r>
      <w:del w:id="46" w:author="אריאל סרי-לוי" w:date="2019-09-08T18:56:00Z">
        <w:r w:rsidR="00D93178" w:rsidRPr="00B06136" w:rsidDel="00CA5E27">
          <w:rPr>
            <w:rFonts w:ascii="Times New Roman" w:hAnsi="Times New Roman"/>
            <w:bCs/>
            <w:iCs/>
            <w:color w:val="000000"/>
            <w:sz w:val="22"/>
            <w:szCs w:val="18"/>
          </w:rPr>
          <w:delText xml:space="preserve">His </w:delText>
        </w:r>
      </w:del>
      <w:ins w:id="47" w:author="אריאל סרי-לוי" w:date="2019-09-08T18:56:00Z">
        <w:r w:rsidR="00CA5E27">
          <w:rPr>
            <w:rFonts w:ascii="Times New Roman" w:hAnsi="Times New Roman"/>
            <w:bCs/>
            <w:iCs/>
            <w:color w:val="000000"/>
            <w:sz w:val="22"/>
            <w:szCs w:val="18"/>
          </w:rPr>
          <w:t>h</w:t>
        </w:r>
        <w:r w:rsidR="00CA5E27" w:rsidRPr="00B06136">
          <w:rPr>
            <w:rFonts w:ascii="Times New Roman" w:hAnsi="Times New Roman"/>
            <w:bCs/>
            <w:iCs/>
            <w:color w:val="000000"/>
            <w:sz w:val="22"/>
            <w:szCs w:val="18"/>
          </w:rPr>
          <w:t xml:space="preserve">is </w:t>
        </w:r>
      </w:ins>
      <w:r w:rsidR="00D93178" w:rsidRPr="00B06136">
        <w:rPr>
          <w:rFonts w:ascii="Times New Roman" w:hAnsi="Times New Roman"/>
          <w:bCs/>
          <w:iCs/>
          <w:color w:val="000000"/>
          <w:sz w:val="22"/>
          <w:szCs w:val="18"/>
        </w:rPr>
        <w:t xml:space="preserve">part, a danger that ultimately materializes: the divine responses to Israel’s lack of faith grow more severe in the narratives of </w:t>
      </w:r>
      <w:proofErr w:type="spellStart"/>
      <w:r w:rsidR="00D93178" w:rsidRPr="00B06136">
        <w:rPr>
          <w:rFonts w:ascii="Times New Roman" w:hAnsi="Times New Roman"/>
          <w:bCs/>
          <w:iCs/>
          <w:color w:val="000000"/>
          <w:sz w:val="22"/>
          <w:szCs w:val="18"/>
        </w:rPr>
        <w:t>Taberah</w:t>
      </w:r>
      <w:proofErr w:type="spellEnd"/>
      <w:r w:rsidR="00D93178" w:rsidRPr="00B06136">
        <w:rPr>
          <w:rFonts w:ascii="Times New Roman" w:hAnsi="Times New Roman"/>
          <w:bCs/>
          <w:iCs/>
          <w:color w:val="000000"/>
          <w:sz w:val="22"/>
          <w:szCs w:val="18"/>
        </w:rPr>
        <w:t xml:space="preserve"> and </w:t>
      </w:r>
      <w:proofErr w:type="spellStart"/>
      <w:r w:rsidR="00D93178" w:rsidRPr="00B06136">
        <w:rPr>
          <w:rFonts w:ascii="Times New Roman" w:hAnsi="Times New Roman"/>
          <w:bCs/>
          <w:iCs/>
          <w:color w:val="000000"/>
          <w:sz w:val="22"/>
          <w:szCs w:val="18"/>
        </w:rPr>
        <w:t>Kibroth-hattaavah</w:t>
      </w:r>
      <w:proofErr w:type="spellEnd"/>
      <w:r w:rsidR="00D93178" w:rsidRPr="00B06136">
        <w:rPr>
          <w:rFonts w:ascii="Times New Roman" w:hAnsi="Times New Roman"/>
          <w:bCs/>
          <w:iCs/>
          <w:color w:val="000000"/>
          <w:sz w:val="22"/>
          <w:szCs w:val="18"/>
        </w:rPr>
        <w:t xml:space="preserve"> until, in the J narrative of the spies’ report, </w:t>
      </w:r>
      <w:proofErr w:type="spellStart"/>
      <w:ins w:id="48" w:author="אריאל סרי-לוי" w:date="2019-09-08T18:56:00Z">
        <w:r w:rsidR="00CA5E27" w:rsidRPr="00577BA2">
          <w:rPr>
            <w:rFonts w:ascii="Times New Roman" w:hAnsi="Times New Roman"/>
            <w:bCs/>
            <w:iCs/>
            <w:smallCaps/>
            <w:color w:val="000000"/>
            <w:sz w:val="22"/>
            <w:szCs w:val="18"/>
          </w:rPr>
          <w:t>Yhwh</w:t>
        </w:r>
      </w:ins>
      <w:proofErr w:type="spellEnd"/>
      <w:del w:id="49" w:author="אריאל סרי-לוי" w:date="2019-09-08T18:56:00Z">
        <w:r w:rsidR="00D93178" w:rsidRPr="00B06136" w:rsidDel="00CA5E27">
          <w:rPr>
            <w:rFonts w:ascii="Times New Roman" w:hAnsi="Times New Roman"/>
            <w:bCs/>
            <w:iCs/>
            <w:color w:val="000000"/>
            <w:sz w:val="22"/>
            <w:szCs w:val="18"/>
          </w:rPr>
          <w:delText>God</w:delText>
        </w:r>
      </w:del>
      <w:r w:rsidR="00D93178" w:rsidRPr="00B06136">
        <w:rPr>
          <w:rFonts w:ascii="Times New Roman" w:hAnsi="Times New Roman"/>
          <w:bCs/>
          <w:iCs/>
          <w:color w:val="000000"/>
          <w:sz w:val="22"/>
          <w:szCs w:val="18"/>
        </w:rPr>
        <w:t xml:space="preserve"> seeks to destroy the people. </w:t>
      </w:r>
      <w:r w:rsidR="009E61A9" w:rsidRPr="00B06136">
        <w:rPr>
          <w:rFonts w:ascii="Times New Roman" w:hAnsi="Times New Roman"/>
          <w:bCs/>
          <w:iCs/>
          <w:color w:val="000000"/>
          <w:sz w:val="22"/>
          <w:szCs w:val="18"/>
        </w:rPr>
        <w:t>This</w:t>
      </w:r>
      <w:r w:rsidR="000C5ED7" w:rsidRPr="00B06136">
        <w:rPr>
          <w:rFonts w:ascii="Times New Roman" w:hAnsi="Times New Roman"/>
          <w:bCs/>
          <w:iCs/>
          <w:color w:val="000000"/>
          <w:sz w:val="22"/>
          <w:szCs w:val="18"/>
        </w:rPr>
        <w:t xml:space="preserve"> conception of </w:t>
      </w:r>
      <w:r w:rsidR="009E61A9" w:rsidRPr="00B06136">
        <w:rPr>
          <w:rFonts w:ascii="Times New Roman" w:hAnsi="Times New Roman"/>
          <w:bCs/>
          <w:iCs/>
          <w:color w:val="000000"/>
          <w:sz w:val="22"/>
          <w:szCs w:val="18"/>
        </w:rPr>
        <w:t xml:space="preserve">the danger inherent in </w:t>
      </w:r>
      <w:r w:rsidR="000C5ED7" w:rsidRPr="00B06136">
        <w:rPr>
          <w:rFonts w:ascii="Times New Roman" w:hAnsi="Times New Roman"/>
          <w:bCs/>
          <w:iCs/>
          <w:color w:val="000000"/>
          <w:sz w:val="22"/>
          <w:szCs w:val="18"/>
        </w:rPr>
        <w:t xml:space="preserve">the proximity of God </w:t>
      </w:r>
      <w:r w:rsidR="009E61A9" w:rsidRPr="00B06136">
        <w:rPr>
          <w:rFonts w:ascii="Times New Roman" w:hAnsi="Times New Roman"/>
          <w:bCs/>
          <w:iCs/>
          <w:color w:val="000000"/>
          <w:sz w:val="22"/>
          <w:szCs w:val="18"/>
        </w:rPr>
        <w:t>reveals a surprising similarity between the J and P sources, which have been considered markedly different in nature and outlook, while at the same time revealing a gulf between the J and E sources, which for years have been seen as much less distinct from each other than from P.</w:t>
      </w:r>
    </w:p>
    <w:p w14:paraId="55183BF5" w14:textId="3AAC6ED8" w:rsidR="00F82F18" w:rsidRPr="00B06136" w:rsidRDefault="009E61A9" w:rsidP="00AF0C2B">
      <w:pPr>
        <w:spacing w:after="120" w:line="276" w:lineRule="auto"/>
        <w:jc w:val="both"/>
        <w:rPr>
          <w:rFonts w:ascii="Times New Roman" w:hAnsi="Times New Roman"/>
          <w:bCs/>
          <w:iCs/>
          <w:color w:val="000000"/>
          <w:sz w:val="22"/>
          <w:szCs w:val="18"/>
        </w:rPr>
      </w:pPr>
      <w:r w:rsidRPr="00B06136">
        <w:rPr>
          <w:rFonts w:ascii="Times New Roman" w:hAnsi="Times New Roman"/>
          <w:bCs/>
          <w:iCs/>
          <w:color w:val="000000"/>
          <w:sz w:val="22"/>
          <w:szCs w:val="18"/>
        </w:rPr>
        <w:t xml:space="preserve">In my academic teaching I also engage in these three fields: study of the Pentateuch, </w:t>
      </w:r>
      <w:r w:rsidR="00592308" w:rsidRPr="00B06136">
        <w:rPr>
          <w:rFonts w:ascii="Times New Roman" w:hAnsi="Times New Roman"/>
          <w:bCs/>
          <w:iCs/>
          <w:color w:val="000000"/>
          <w:sz w:val="22"/>
          <w:szCs w:val="18"/>
        </w:rPr>
        <w:t>biblical</w:t>
      </w:r>
      <w:r w:rsidRPr="00B06136">
        <w:rPr>
          <w:rFonts w:ascii="Times New Roman" w:hAnsi="Times New Roman"/>
          <w:bCs/>
          <w:iCs/>
          <w:color w:val="000000"/>
          <w:sz w:val="22"/>
          <w:szCs w:val="18"/>
        </w:rPr>
        <w:t xml:space="preserve"> semantics, and conceptions of God. I bring a rich</w:t>
      </w:r>
      <w:r w:rsidR="001E18CC" w:rsidRPr="00B06136">
        <w:rPr>
          <w:rFonts w:ascii="Times New Roman" w:hAnsi="Times New Roman"/>
          <w:bCs/>
          <w:iCs/>
          <w:color w:val="000000"/>
          <w:sz w:val="22"/>
          <w:szCs w:val="18"/>
        </w:rPr>
        <w:t xml:space="preserve"> body of experience in teaching:</w:t>
      </w:r>
      <w:r w:rsidRPr="00B06136">
        <w:rPr>
          <w:rFonts w:ascii="Times New Roman" w:hAnsi="Times New Roman"/>
          <w:bCs/>
          <w:iCs/>
          <w:color w:val="000000"/>
          <w:sz w:val="22"/>
          <w:szCs w:val="18"/>
        </w:rPr>
        <w:t xml:space="preserve"> in recent years I have served as a lecturer in Bible at David Yellin College of Education, and I am </w:t>
      </w:r>
      <w:commentRangeStart w:id="50"/>
      <w:r w:rsidRPr="00B06136">
        <w:rPr>
          <w:rFonts w:ascii="Times New Roman" w:hAnsi="Times New Roman"/>
          <w:bCs/>
          <w:iCs/>
          <w:color w:val="000000"/>
          <w:sz w:val="22"/>
          <w:szCs w:val="18"/>
        </w:rPr>
        <w:t xml:space="preserve">currently </w:t>
      </w:r>
      <w:commentRangeEnd w:id="50"/>
      <w:r w:rsidR="00763606">
        <w:rPr>
          <w:rStyle w:val="a3"/>
        </w:rPr>
        <w:commentReference w:id="50"/>
      </w:r>
      <w:r w:rsidRPr="00B06136">
        <w:rPr>
          <w:rFonts w:ascii="Times New Roman" w:hAnsi="Times New Roman"/>
          <w:bCs/>
          <w:iCs/>
          <w:color w:val="000000"/>
          <w:sz w:val="22"/>
          <w:szCs w:val="18"/>
        </w:rPr>
        <w:t xml:space="preserve">teaching </w:t>
      </w:r>
      <w:ins w:id="52" w:author="אריאל סרי-לוי" w:date="2019-09-08T18:58:00Z">
        <w:r w:rsidR="00481460">
          <w:rPr>
            <w:rFonts w:ascii="Times New Roman" w:hAnsi="Times New Roman"/>
            <w:bCs/>
            <w:iCs/>
            <w:color w:val="000000"/>
            <w:sz w:val="22"/>
            <w:szCs w:val="18"/>
          </w:rPr>
          <w:t xml:space="preserve">also </w:t>
        </w:r>
      </w:ins>
      <w:r w:rsidRPr="00B06136">
        <w:rPr>
          <w:rFonts w:ascii="Times New Roman" w:hAnsi="Times New Roman"/>
          <w:bCs/>
          <w:iCs/>
          <w:color w:val="000000"/>
          <w:sz w:val="22"/>
          <w:szCs w:val="18"/>
        </w:rPr>
        <w:t xml:space="preserve">at </w:t>
      </w:r>
      <w:r w:rsidR="00AE0355" w:rsidRPr="00B06136">
        <w:rPr>
          <w:rFonts w:ascii="Times New Roman" w:hAnsi="Times New Roman"/>
          <w:bCs/>
          <w:iCs/>
          <w:color w:val="000000"/>
          <w:sz w:val="22"/>
          <w:szCs w:val="18"/>
        </w:rPr>
        <w:t xml:space="preserve">the </w:t>
      </w:r>
      <w:del w:id="53" w:author="אריאל סרי-לוי" w:date="2019-09-08T18:57:00Z">
        <w:r w:rsidR="00AE0355" w:rsidRPr="00B06136" w:rsidDel="00481460">
          <w:rPr>
            <w:rFonts w:ascii="Times New Roman" w:hAnsi="Times New Roman"/>
            <w:bCs/>
            <w:iCs/>
            <w:color w:val="000000"/>
            <w:sz w:val="22"/>
            <w:szCs w:val="18"/>
          </w:rPr>
          <w:delText>Ker</w:delText>
        </w:r>
        <w:r w:rsidR="001E18CC" w:rsidRPr="00B06136" w:rsidDel="00481460">
          <w:rPr>
            <w:rFonts w:ascii="Times New Roman" w:hAnsi="Times New Roman"/>
            <w:bCs/>
            <w:iCs/>
            <w:color w:val="000000"/>
            <w:sz w:val="22"/>
            <w:szCs w:val="18"/>
          </w:rPr>
          <w:delText>em Institute</w:delText>
        </w:r>
      </w:del>
      <w:ins w:id="54" w:author="אריאל סרי-לוי" w:date="2019-09-08T18:57:00Z">
        <w:r w:rsidR="00481460">
          <w:rPr>
            <w:rFonts w:ascii="Times New Roman" w:hAnsi="Times New Roman"/>
            <w:bCs/>
            <w:iCs/>
            <w:color w:val="000000"/>
            <w:sz w:val="22"/>
            <w:szCs w:val="18"/>
          </w:rPr>
          <w:t>Bible departme</w:t>
        </w:r>
      </w:ins>
      <w:ins w:id="55" w:author="אריאל סרי-לוי" w:date="2019-09-08T18:58:00Z">
        <w:r w:rsidR="00481460">
          <w:rPr>
            <w:rFonts w:ascii="Times New Roman" w:hAnsi="Times New Roman"/>
            <w:bCs/>
            <w:iCs/>
            <w:color w:val="000000"/>
            <w:sz w:val="22"/>
            <w:szCs w:val="18"/>
          </w:rPr>
          <w:t xml:space="preserve">nt of the Hebrew University and the </w:t>
        </w:r>
        <w:proofErr w:type="spellStart"/>
        <w:r w:rsidR="00481460">
          <w:rPr>
            <w:rFonts w:ascii="Times New Roman" w:hAnsi="Times New Roman"/>
            <w:bCs/>
            <w:iCs/>
            <w:color w:val="000000"/>
            <w:sz w:val="22"/>
            <w:szCs w:val="18"/>
          </w:rPr>
          <w:t>Kerem</w:t>
        </w:r>
        <w:proofErr w:type="spellEnd"/>
        <w:r w:rsidR="00481460">
          <w:rPr>
            <w:rFonts w:ascii="Times New Roman" w:hAnsi="Times New Roman"/>
            <w:bCs/>
            <w:iCs/>
            <w:color w:val="000000"/>
            <w:sz w:val="22"/>
            <w:szCs w:val="18"/>
          </w:rPr>
          <w:t xml:space="preserve"> Institute</w:t>
        </w:r>
      </w:ins>
      <w:r w:rsidR="001E18CC" w:rsidRPr="00B06136">
        <w:rPr>
          <w:rFonts w:ascii="Times New Roman" w:hAnsi="Times New Roman"/>
          <w:bCs/>
          <w:iCs/>
          <w:color w:val="000000"/>
          <w:sz w:val="22"/>
          <w:szCs w:val="18"/>
        </w:rPr>
        <w:t>. As a graduate of t</w:t>
      </w:r>
      <w:r w:rsidR="00AE0355" w:rsidRPr="00B06136">
        <w:rPr>
          <w:rFonts w:ascii="Times New Roman" w:hAnsi="Times New Roman"/>
          <w:bCs/>
          <w:iCs/>
          <w:color w:val="000000"/>
          <w:sz w:val="22"/>
          <w:szCs w:val="18"/>
        </w:rPr>
        <w:t xml:space="preserve">he </w:t>
      </w:r>
      <w:proofErr w:type="spellStart"/>
      <w:r w:rsidR="00AE0355" w:rsidRPr="00B06136">
        <w:rPr>
          <w:rFonts w:ascii="Times New Roman" w:hAnsi="Times New Roman"/>
          <w:bCs/>
          <w:iCs/>
          <w:color w:val="000000"/>
          <w:sz w:val="22"/>
          <w:szCs w:val="18"/>
        </w:rPr>
        <w:t>Revivim</w:t>
      </w:r>
      <w:proofErr w:type="spellEnd"/>
      <w:r w:rsidR="00AE0355" w:rsidRPr="00B06136">
        <w:rPr>
          <w:rFonts w:ascii="Times New Roman" w:hAnsi="Times New Roman"/>
          <w:bCs/>
          <w:iCs/>
          <w:color w:val="000000"/>
          <w:sz w:val="22"/>
          <w:szCs w:val="18"/>
        </w:rPr>
        <w:t xml:space="preserve"> Honors Teacher-Training Program in Jewish Studies, I have taug</w:t>
      </w:r>
      <w:r w:rsidR="001E18CC" w:rsidRPr="00B06136">
        <w:rPr>
          <w:rFonts w:ascii="Times New Roman" w:hAnsi="Times New Roman"/>
          <w:bCs/>
          <w:iCs/>
          <w:color w:val="000000"/>
          <w:sz w:val="22"/>
          <w:szCs w:val="18"/>
        </w:rPr>
        <w:t>ht Bible and Jewish Thought at t</w:t>
      </w:r>
      <w:r w:rsidR="00AE0355" w:rsidRPr="00B06136">
        <w:rPr>
          <w:rFonts w:ascii="Times New Roman" w:hAnsi="Times New Roman"/>
          <w:bCs/>
          <w:iCs/>
          <w:color w:val="000000"/>
          <w:sz w:val="22"/>
          <w:szCs w:val="18"/>
        </w:rPr>
        <w:t xml:space="preserve">he Charles E. Smith Jerusalem High School for the Arts and </w:t>
      </w:r>
      <w:r w:rsidR="001E18CC" w:rsidRPr="00B06136">
        <w:rPr>
          <w:rFonts w:ascii="Times New Roman" w:hAnsi="Times New Roman"/>
          <w:bCs/>
          <w:iCs/>
          <w:color w:val="000000"/>
          <w:sz w:val="22"/>
          <w:szCs w:val="18"/>
        </w:rPr>
        <w:t>have written</w:t>
      </w:r>
      <w:r w:rsidR="00AE0355" w:rsidRPr="00B06136">
        <w:rPr>
          <w:rFonts w:ascii="Times New Roman" w:hAnsi="Times New Roman"/>
          <w:bCs/>
          <w:iCs/>
          <w:color w:val="000000"/>
          <w:sz w:val="22"/>
          <w:szCs w:val="18"/>
        </w:rPr>
        <w:t xml:space="preserve"> tex</w:t>
      </w:r>
      <w:r w:rsidR="001E18CC" w:rsidRPr="00B06136">
        <w:rPr>
          <w:rFonts w:ascii="Times New Roman" w:hAnsi="Times New Roman"/>
          <w:bCs/>
          <w:iCs/>
          <w:color w:val="000000"/>
          <w:sz w:val="22"/>
          <w:szCs w:val="18"/>
        </w:rPr>
        <w:t>tbooks and teachers’ guides at t</w:t>
      </w:r>
      <w:r w:rsidR="00AE0355" w:rsidRPr="00B06136">
        <w:rPr>
          <w:rFonts w:ascii="Times New Roman" w:hAnsi="Times New Roman"/>
          <w:bCs/>
          <w:iCs/>
          <w:color w:val="000000"/>
          <w:sz w:val="22"/>
          <w:szCs w:val="18"/>
        </w:rPr>
        <w:t xml:space="preserve">he Shalom Hartman Institute. Two of my students from various institutions, who have kept in touch with me after completing their studies, are now </w:t>
      </w:r>
      <w:r w:rsidR="00F82F18" w:rsidRPr="00B06136">
        <w:rPr>
          <w:rFonts w:ascii="Times New Roman" w:hAnsi="Times New Roman"/>
          <w:bCs/>
          <w:iCs/>
          <w:color w:val="000000"/>
          <w:sz w:val="22"/>
          <w:szCs w:val="18"/>
        </w:rPr>
        <w:t>entering</w:t>
      </w:r>
      <w:r w:rsidR="00AE0355" w:rsidRPr="00B06136">
        <w:rPr>
          <w:rFonts w:ascii="Times New Roman" w:hAnsi="Times New Roman"/>
          <w:bCs/>
          <w:iCs/>
          <w:color w:val="000000"/>
          <w:sz w:val="22"/>
          <w:szCs w:val="18"/>
        </w:rPr>
        <w:t xml:space="preserve"> the Bible Department at the Hebrew University</w:t>
      </w:r>
      <w:del w:id="56" w:author="אריאל סרי-לוי" w:date="2019-09-08T18:59:00Z">
        <w:r w:rsidR="00AE0355" w:rsidRPr="00B06136" w:rsidDel="00B32C93">
          <w:rPr>
            <w:rFonts w:ascii="Times New Roman" w:hAnsi="Times New Roman"/>
            <w:bCs/>
            <w:iCs/>
            <w:color w:val="000000"/>
            <w:sz w:val="22"/>
            <w:szCs w:val="18"/>
          </w:rPr>
          <w:delText xml:space="preserve"> of Jeru</w:delText>
        </w:r>
        <w:r w:rsidR="001E18CC" w:rsidRPr="00B06136" w:rsidDel="00B32C93">
          <w:rPr>
            <w:rFonts w:ascii="Times New Roman" w:hAnsi="Times New Roman"/>
            <w:bCs/>
            <w:iCs/>
            <w:color w:val="000000"/>
            <w:sz w:val="22"/>
            <w:szCs w:val="18"/>
          </w:rPr>
          <w:delText>salem</w:delText>
        </w:r>
      </w:del>
      <w:r w:rsidR="001E18CC" w:rsidRPr="00B06136">
        <w:rPr>
          <w:rFonts w:ascii="Times New Roman" w:hAnsi="Times New Roman"/>
          <w:bCs/>
          <w:iCs/>
          <w:color w:val="000000"/>
          <w:sz w:val="22"/>
          <w:szCs w:val="18"/>
        </w:rPr>
        <w:t>: a student of mine from t</w:t>
      </w:r>
      <w:r w:rsidR="00AE0355" w:rsidRPr="00B06136">
        <w:rPr>
          <w:rFonts w:ascii="Times New Roman" w:hAnsi="Times New Roman"/>
          <w:bCs/>
          <w:iCs/>
          <w:color w:val="000000"/>
          <w:sz w:val="22"/>
          <w:szCs w:val="18"/>
        </w:rPr>
        <w:t>he Jerusalem High School fo</w:t>
      </w:r>
      <w:r w:rsidR="00F82F18" w:rsidRPr="00B06136">
        <w:rPr>
          <w:rFonts w:ascii="Times New Roman" w:hAnsi="Times New Roman"/>
          <w:bCs/>
          <w:iCs/>
          <w:color w:val="000000"/>
          <w:sz w:val="22"/>
          <w:szCs w:val="18"/>
        </w:rPr>
        <w:t>r the Arts is beginning his BA in the department</w:t>
      </w:r>
      <w:r w:rsidR="00AE0355" w:rsidRPr="00B06136">
        <w:rPr>
          <w:rFonts w:ascii="Times New Roman" w:hAnsi="Times New Roman"/>
          <w:bCs/>
          <w:iCs/>
          <w:color w:val="000000"/>
          <w:sz w:val="22"/>
          <w:szCs w:val="18"/>
        </w:rPr>
        <w:t xml:space="preserve"> as part of the </w:t>
      </w:r>
      <w:proofErr w:type="spellStart"/>
      <w:r w:rsidR="00AE0355" w:rsidRPr="00B06136">
        <w:rPr>
          <w:rFonts w:ascii="Times New Roman" w:hAnsi="Times New Roman"/>
          <w:bCs/>
          <w:iCs/>
          <w:color w:val="000000"/>
          <w:sz w:val="22"/>
          <w:szCs w:val="18"/>
        </w:rPr>
        <w:t>Revivim</w:t>
      </w:r>
      <w:proofErr w:type="spellEnd"/>
      <w:r w:rsidR="00AE0355" w:rsidRPr="00B06136">
        <w:rPr>
          <w:rFonts w:ascii="Times New Roman" w:hAnsi="Times New Roman"/>
          <w:bCs/>
          <w:iCs/>
          <w:color w:val="000000"/>
          <w:sz w:val="22"/>
          <w:szCs w:val="18"/>
        </w:rPr>
        <w:t xml:space="preserve"> program, </w:t>
      </w:r>
      <w:r w:rsidR="00F82F18" w:rsidRPr="00B06136">
        <w:rPr>
          <w:rFonts w:ascii="Times New Roman" w:hAnsi="Times New Roman"/>
          <w:bCs/>
          <w:iCs/>
          <w:color w:val="000000"/>
          <w:sz w:val="22"/>
          <w:szCs w:val="18"/>
        </w:rPr>
        <w:t>and</w:t>
      </w:r>
      <w:r w:rsidR="00AE0355" w:rsidRPr="00B06136">
        <w:rPr>
          <w:rFonts w:ascii="Times New Roman" w:hAnsi="Times New Roman"/>
          <w:bCs/>
          <w:iCs/>
          <w:color w:val="000000"/>
          <w:sz w:val="22"/>
          <w:szCs w:val="18"/>
        </w:rPr>
        <w:t xml:space="preserve"> another from David Yellin College </w:t>
      </w:r>
      <w:r w:rsidR="00F82F18" w:rsidRPr="00B06136">
        <w:rPr>
          <w:rFonts w:ascii="Times New Roman" w:hAnsi="Times New Roman"/>
          <w:bCs/>
          <w:iCs/>
          <w:color w:val="000000"/>
          <w:sz w:val="22"/>
          <w:szCs w:val="18"/>
        </w:rPr>
        <w:t>is beginning her MA with plans to write her master’s thesis in the field of Pentateuchal studies.</w:t>
      </w:r>
    </w:p>
    <w:p w14:paraId="6D0D65CE" w14:textId="5AA6D2C7" w:rsidR="00957EE7" w:rsidRPr="00B06136" w:rsidRDefault="00F82F18" w:rsidP="00A715AE">
      <w:pPr>
        <w:spacing w:after="120" w:line="276" w:lineRule="auto"/>
        <w:jc w:val="both"/>
        <w:rPr>
          <w:rFonts w:ascii="Times New Roman" w:hAnsi="Times New Roman"/>
          <w:sz w:val="22"/>
          <w:szCs w:val="22"/>
        </w:rPr>
      </w:pPr>
      <w:r w:rsidRPr="00B06136">
        <w:rPr>
          <w:rFonts w:ascii="Times New Roman" w:hAnsi="Times New Roman"/>
          <w:bCs/>
          <w:iCs/>
          <w:color w:val="000000"/>
          <w:sz w:val="22"/>
          <w:szCs w:val="18"/>
        </w:rPr>
        <w:t xml:space="preserve">At David Yellin College I taught survey courses on </w:t>
      </w:r>
      <w:r w:rsidR="00592308" w:rsidRPr="00B06136">
        <w:rPr>
          <w:rFonts w:ascii="Times New Roman" w:hAnsi="Times New Roman"/>
          <w:bCs/>
          <w:iCs/>
          <w:color w:val="000000"/>
          <w:sz w:val="22"/>
          <w:szCs w:val="18"/>
        </w:rPr>
        <w:t>biblical</w:t>
      </w:r>
      <w:r w:rsidRPr="00B06136">
        <w:rPr>
          <w:rFonts w:ascii="Times New Roman" w:hAnsi="Times New Roman"/>
          <w:bCs/>
          <w:iCs/>
          <w:color w:val="000000"/>
          <w:sz w:val="22"/>
          <w:szCs w:val="18"/>
        </w:rPr>
        <w:t xml:space="preserve"> texts, primarily the Pentateuch but also Jeremiah and Psalms, instructing students in the phil</w:t>
      </w:r>
      <w:r w:rsidR="001E18CC" w:rsidRPr="00B06136">
        <w:rPr>
          <w:rFonts w:ascii="Times New Roman" w:hAnsi="Times New Roman"/>
          <w:bCs/>
          <w:iCs/>
          <w:color w:val="000000"/>
          <w:sz w:val="22"/>
          <w:szCs w:val="18"/>
        </w:rPr>
        <w:t>ological-historical methodology</w:t>
      </w:r>
      <w:r w:rsidRPr="00B06136">
        <w:rPr>
          <w:rFonts w:ascii="Times New Roman" w:hAnsi="Times New Roman"/>
          <w:bCs/>
          <w:iCs/>
          <w:color w:val="000000"/>
          <w:sz w:val="22"/>
          <w:szCs w:val="18"/>
        </w:rPr>
        <w:t xml:space="preserve"> </w:t>
      </w:r>
      <w:r w:rsidR="001E18CC" w:rsidRPr="00B06136">
        <w:rPr>
          <w:rFonts w:ascii="Times New Roman" w:hAnsi="Times New Roman"/>
          <w:bCs/>
          <w:iCs/>
          <w:color w:val="000000"/>
          <w:sz w:val="22"/>
          <w:szCs w:val="18"/>
        </w:rPr>
        <w:t>and helping them</w:t>
      </w:r>
      <w:r w:rsidRPr="00B06136">
        <w:rPr>
          <w:rFonts w:ascii="Times New Roman" w:hAnsi="Times New Roman"/>
          <w:bCs/>
          <w:iCs/>
          <w:color w:val="000000"/>
          <w:sz w:val="22"/>
          <w:szCs w:val="18"/>
        </w:rPr>
        <w:t xml:space="preserve"> </w:t>
      </w:r>
      <w:r w:rsidR="001E18CC" w:rsidRPr="00B06136">
        <w:rPr>
          <w:rFonts w:ascii="Times New Roman" w:hAnsi="Times New Roman"/>
          <w:bCs/>
          <w:iCs/>
          <w:color w:val="000000"/>
          <w:sz w:val="22"/>
          <w:szCs w:val="18"/>
        </w:rPr>
        <w:t xml:space="preserve">cultivate a sensitivity </w:t>
      </w:r>
      <w:r w:rsidRPr="00B06136">
        <w:rPr>
          <w:rFonts w:ascii="Times New Roman" w:hAnsi="Times New Roman"/>
          <w:bCs/>
          <w:iCs/>
          <w:color w:val="000000"/>
          <w:sz w:val="22"/>
          <w:szCs w:val="18"/>
        </w:rPr>
        <w:t xml:space="preserve">to </w:t>
      </w:r>
      <w:r w:rsidR="001E18CC" w:rsidRPr="00B06136">
        <w:rPr>
          <w:rFonts w:ascii="Times New Roman" w:hAnsi="Times New Roman"/>
          <w:bCs/>
          <w:iCs/>
          <w:color w:val="000000"/>
          <w:sz w:val="22"/>
          <w:szCs w:val="18"/>
        </w:rPr>
        <w:t>various</w:t>
      </w:r>
      <w:r w:rsidRPr="00B06136">
        <w:rPr>
          <w:rFonts w:ascii="Times New Roman" w:hAnsi="Times New Roman"/>
          <w:bCs/>
          <w:iCs/>
          <w:color w:val="000000"/>
          <w:sz w:val="22"/>
          <w:szCs w:val="18"/>
        </w:rPr>
        <w:t xml:space="preserve"> features of the text and</w:t>
      </w:r>
      <w:r w:rsidR="001E18CC" w:rsidRPr="00B06136">
        <w:rPr>
          <w:rFonts w:ascii="Times New Roman" w:hAnsi="Times New Roman"/>
          <w:bCs/>
          <w:iCs/>
          <w:color w:val="000000"/>
          <w:sz w:val="22"/>
          <w:szCs w:val="18"/>
        </w:rPr>
        <w:t xml:space="preserve"> discern between</w:t>
      </w:r>
      <w:r w:rsidRPr="00B06136">
        <w:rPr>
          <w:rFonts w:ascii="Times New Roman" w:hAnsi="Times New Roman"/>
          <w:bCs/>
          <w:iCs/>
          <w:color w:val="000000"/>
          <w:sz w:val="22"/>
          <w:szCs w:val="18"/>
        </w:rPr>
        <w:t xml:space="preserve"> </w:t>
      </w:r>
      <w:r w:rsidR="001E18CC" w:rsidRPr="00B06136">
        <w:rPr>
          <w:rFonts w:ascii="Times New Roman" w:hAnsi="Times New Roman"/>
          <w:bCs/>
          <w:iCs/>
          <w:color w:val="000000"/>
          <w:sz w:val="22"/>
          <w:szCs w:val="18"/>
        </w:rPr>
        <w:t>multiple</w:t>
      </w:r>
      <w:r w:rsidRPr="00B06136">
        <w:rPr>
          <w:rFonts w:ascii="Times New Roman" w:hAnsi="Times New Roman"/>
          <w:bCs/>
          <w:iCs/>
          <w:color w:val="000000"/>
          <w:sz w:val="22"/>
          <w:szCs w:val="18"/>
        </w:rPr>
        <w:t xml:space="preserve"> layers in its development. I also taught electives on various specialized subjects</w:t>
      </w:r>
      <w:r w:rsidR="001E18CC" w:rsidRPr="00B06136">
        <w:rPr>
          <w:rFonts w:ascii="Times New Roman" w:hAnsi="Times New Roman"/>
          <w:bCs/>
          <w:iCs/>
          <w:color w:val="000000"/>
          <w:sz w:val="22"/>
          <w:szCs w:val="18"/>
        </w:rPr>
        <w:t>,</w:t>
      </w:r>
      <w:r w:rsidRPr="00B06136">
        <w:rPr>
          <w:rFonts w:ascii="Times New Roman" w:hAnsi="Times New Roman"/>
          <w:bCs/>
          <w:iCs/>
          <w:color w:val="000000"/>
          <w:sz w:val="22"/>
          <w:szCs w:val="18"/>
        </w:rPr>
        <w:t xml:space="preserve"> including the image of sin</w:t>
      </w:r>
      <w:r w:rsidR="001E18CC" w:rsidRPr="00B06136">
        <w:rPr>
          <w:rFonts w:ascii="Times New Roman" w:hAnsi="Times New Roman"/>
          <w:bCs/>
          <w:iCs/>
          <w:color w:val="000000"/>
          <w:sz w:val="22"/>
          <w:szCs w:val="18"/>
        </w:rPr>
        <w:t>,</w:t>
      </w:r>
      <w:r w:rsidRPr="00B06136">
        <w:rPr>
          <w:rFonts w:ascii="Times New Roman" w:hAnsi="Times New Roman"/>
          <w:bCs/>
          <w:iCs/>
          <w:color w:val="000000"/>
          <w:sz w:val="22"/>
          <w:szCs w:val="18"/>
        </w:rPr>
        <w:t xml:space="preserve"> in which the students became familiar with using precise semantic distinctions between </w:t>
      </w:r>
      <w:r w:rsidR="00592308" w:rsidRPr="00B06136">
        <w:rPr>
          <w:rFonts w:ascii="Times New Roman" w:hAnsi="Times New Roman"/>
          <w:bCs/>
          <w:iCs/>
          <w:color w:val="000000"/>
          <w:sz w:val="22"/>
          <w:szCs w:val="18"/>
        </w:rPr>
        <w:t>biblical</w:t>
      </w:r>
      <w:r w:rsidRPr="00B06136">
        <w:rPr>
          <w:rFonts w:ascii="Times New Roman" w:hAnsi="Times New Roman"/>
          <w:bCs/>
          <w:iCs/>
          <w:color w:val="000000"/>
          <w:sz w:val="22"/>
          <w:szCs w:val="18"/>
        </w:rPr>
        <w:t xml:space="preserve"> terms as a basis for asking ethical, political, and theological questions about the nature of sin in various </w:t>
      </w:r>
      <w:r w:rsidR="00592308" w:rsidRPr="00B06136">
        <w:rPr>
          <w:rFonts w:ascii="Times New Roman" w:hAnsi="Times New Roman"/>
          <w:bCs/>
          <w:iCs/>
          <w:color w:val="000000"/>
          <w:sz w:val="22"/>
          <w:szCs w:val="18"/>
        </w:rPr>
        <w:t>biblical</w:t>
      </w:r>
      <w:r w:rsidRPr="00B06136">
        <w:rPr>
          <w:rFonts w:ascii="Times New Roman" w:hAnsi="Times New Roman"/>
          <w:bCs/>
          <w:iCs/>
          <w:color w:val="000000"/>
          <w:sz w:val="22"/>
          <w:szCs w:val="18"/>
        </w:rPr>
        <w:t xml:space="preserve"> texts.</w:t>
      </w:r>
      <w:r w:rsidR="0060497F" w:rsidRPr="00B06136">
        <w:rPr>
          <w:rFonts w:ascii="Times New Roman" w:hAnsi="Times New Roman"/>
          <w:bCs/>
          <w:iCs/>
          <w:color w:val="000000"/>
          <w:sz w:val="22"/>
          <w:szCs w:val="18"/>
        </w:rPr>
        <w:t xml:space="preserve"> In a seminar course titled “</w:t>
      </w:r>
      <w:del w:id="57" w:author="אריאל סרי-לוי" w:date="2019-09-08T19:00:00Z">
        <w:r w:rsidR="0060497F" w:rsidRPr="00B06136" w:rsidDel="008850CE">
          <w:rPr>
            <w:rFonts w:ascii="Times New Roman" w:hAnsi="Times New Roman"/>
            <w:bCs/>
            <w:iCs/>
            <w:color w:val="000000"/>
            <w:sz w:val="22"/>
            <w:szCs w:val="18"/>
          </w:rPr>
          <w:delText xml:space="preserve">Did </w:delText>
        </w:r>
      </w:del>
      <w:ins w:id="58" w:author="אריאל סרי-לוי" w:date="2019-09-08T19:00:00Z">
        <w:r w:rsidR="008850CE">
          <w:rPr>
            <w:rFonts w:ascii="Times New Roman" w:hAnsi="Times New Roman"/>
            <w:bCs/>
            <w:iCs/>
            <w:color w:val="000000"/>
            <w:sz w:val="22"/>
            <w:szCs w:val="18"/>
          </w:rPr>
          <w:t>Will</w:t>
        </w:r>
        <w:r w:rsidR="008850CE" w:rsidRPr="00B06136">
          <w:rPr>
            <w:rFonts w:ascii="Times New Roman" w:hAnsi="Times New Roman"/>
            <w:bCs/>
            <w:iCs/>
            <w:color w:val="000000"/>
            <w:sz w:val="22"/>
            <w:szCs w:val="18"/>
          </w:rPr>
          <w:t xml:space="preserve"> </w:t>
        </w:r>
      </w:ins>
      <w:r w:rsidR="0060497F" w:rsidRPr="00B06136">
        <w:rPr>
          <w:rFonts w:ascii="Times New Roman" w:hAnsi="Times New Roman"/>
          <w:bCs/>
          <w:iCs/>
          <w:color w:val="000000"/>
          <w:sz w:val="22"/>
          <w:szCs w:val="18"/>
        </w:rPr>
        <w:t>God really dwell on earth? Temples and the presence of God in the Bible,” students wrote research papers on such topics as “The role of fire in myth</w:t>
      </w:r>
      <w:del w:id="59" w:author="אריאל סרי-לוי" w:date="2019-09-08T19:01:00Z">
        <w:r w:rsidR="0060497F" w:rsidRPr="00B06136" w:rsidDel="00A25E1F">
          <w:rPr>
            <w:rFonts w:ascii="Times New Roman" w:hAnsi="Times New Roman"/>
            <w:bCs/>
            <w:iCs/>
            <w:color w:val="000000"/>
            <w:sz w:val="22"/>
            <w:szCs w:val="18"/>
          </w:rPr>
          <w:delText>os</w:delText>
        </w:r>
      </w:del>
      <w:r w:rsidR="0060497F" w:rsidRPr="00B06136">
        <w:rPr>
          <w:rFonts w:ascii="Times New Roman" w:hAnsi="Times New Roman"/>
          <w:bCs/>
          <w:iCs/>
          <w:color w:val="000000"/>
          <w:sz w:val="22"/>
          <w:szCs w:val="18"/>
        </w:rPr>
        <w:t xml:space="preserve"> and ritual in Priestly literature,” “The meaning of the phrase </w:t>
      </w:r>
      <w:proofErr w:type="spellStart"/>
      <w:ins w:id="60" w:author="אריאל סרי-לוי" w:date="2019-09-08T19:01:00Z">
        <w:r w:rsidR="00A715AE" w:rsidRPr="00A715AE">
          <w:rPr>
            <w:rFonts w:ascii="Times New Roman" w:hAnsi="Times New Roman"/>
            <w:i/>
            <w:iCs/>
            <w:color w:val="000000"/>
            <w:sz w:val="22"/>
            <w:szCs w:val="18"/>
            <w:rPrChange w:id="61" w:author="אריאל סרי-לוי" w:date="2019-09-08T19:01:00Z">
              <w:rPr>
                <w:rFonts w:ascii="Times New Roman" w:hAnsi="Times New Roman"/>
                <w:b/>
                <w:bCs/>
                <w:i/>
                <w:iCs/>
                <w:color w:val="000000"/>
                <w:sz w:val="22"/>
                <w:szCs w:val="18"/>
              </w:rPr>
            </w:rPrChange>
          </w:rPr>
          <w:t>kᵉḇôd</w:t>
        </w:r>
        <w:proofErr w:type="spellEnd"/>
        <w:r w:rsidR="00A715AE" w:rsidRPr="00A715AE">
          <w:rPr>
            <w:rFonts w:ascii="Times New Roman" w:hAnsi="Times New Roman"/>
            <w:i/>
            <w:iCs/>
            <w:color w:val="000000"/>
            <w:sz w:val="22"/>
            <w:szCs w:val="18"/>
            <w:rPrChange w:id="62" w:author="אריאל סרי-לוי" w:date="2019-09-08T19:01:00Z">
              <w:rPr>
                <w:rFonts w:ascii="Times New Roman" w:hAnsi="Times New Roman"/>
                <w:b/>
                <w:bCs/>
                <w:i/>
                <w:iCs/>
                <w:color w:val="000000"/>
                <w:sz w:val="22"/>
                <w:szCs w:val="18"/>
              </w:rPr>
            </w:rPrChange>
          </w:rPr>
          <w:t xml:space="preserve">̱ </w:t>
        </w:r>
        <w:proofErr w:type="spellStart"/>
        <w:r w:rsidR="00A715AE" w:rsidRPr="00A715AE">
          <w:rPr>
            <w:rFonts w:ascii="Times New Roman" w:hAnsi="Times New Roman"/>
            <w:i/>
            <w:iCs/>
            <w:smallCaps/>
            <w:color w:val="000000"/>
            <w:sz w:val="22"/>
            <w:szCs w:val="18"/>
            <w:rPrChange w:id="63" w:author="אריאל סרי-לוי" w:date="2019-09-08T19:01:00Z">
              <w:rPr>
                <w:rFonts w:ascii="Times New Roman" w:hAnsi="Times New Roman"/>
                <w:b/>
                <w:bCs/>
                <w:i/>
                <w:iCs/>
                <w:color w:val="000000"/>
                <w:sz w:val="22"/>
                <w:szCs w:val="18"/>
              </w:rPr>
            </w:rPrChange>
          </w:rPr>
          <w:t>Y</w:t>
        </w:r>
        <w:r w:rsidR="00A715AE" w:rsidRPr="00A715AE">
          <w:rPr>
            <w:rFonts w:ascii="Times New Roman" w:hAnsi="Times New Roman"/>
            <w:i/>
            <w:iCs/>
            <w:smallCaps/>
            <w:color w:val="000000"/>
            <w:sz w:val="22"/>
            <w:szCs w:val="18"/>
            <w:rPrChange w:id="64" w:author="אריאל סרי-לוי" w:date="2019-09-08T19:01:00Z">
              <w:rPr>
                <w:rFonts w:ascii="Times New Roman" w:hAnsi="Times New Roman"/>
                <w:b/>
                <w:bCs/>
                <w:i/>
                <w:iCs/>
                <w:color w:val="000000"/>
                <w:sz w:val="22"/>
                <w:szCs w:val="18"/>
              </w:rPr>
            </w:rPrChange>
          </w:rPr>
          <w:t>hwh</w:t>
        </w:r>
      </w:ins>
      <w:proofErr w:type="spellEnd"/>
      <w:del w:id="65" w:author="אריאל סרי-לוי" w:date="2019-09-08T19:01:00Z">
        <w:r w:rsidR="0060497F" w:rsidRPr="00A715AE" w:rsidDel="00A715AE">
          <w:rPr>
            <w:rFonts w:ascii="Times New Roman" w:hAnsi="Times New Roman"/>
            <w:i/>
            <w:iCs/>
            <w:color w:val="000000"/>
            <w:sz w:val="22"/>
            <w:szCs w:val="18"/>
            <w:rPrChange w:id="66" w:author="אריאל סרי-לוי" w:date="2019-09-08T19:01:00Z">
              <w:rPr>
                <w:rFonts w:ascii="Times New Roman" w:hAnsi="Times New Roman"/>
                <w:bCs/>
                <w:i/>
                <w:iCs/>
                <w:color w:val="000000"/>
                <w:sz w:val="22"/>
                <w:szCs w:val="18"/>
              </w:rPr>
            </w:rPrChange>
          </w:rPr>
          <w:delText>kevod</w:delText>
        </w:r>
        <w:r w:rsidR="0060497F" w:rsidRPr="00B06136" w:rsidDel="00A715AE">
          <w:rPr>
            <w:rFonts w:ascii="Times New Roman" w:hAnsi="Times New Roman"/>
            <w:bCs/>
            <w:i/>
            <w:iCs/>
            <w:color w:val="000000"/>
            <w:sz w:val="22"/>
            <w:szCs w:val="18"/>
          </w:rPr>
          <w:delText xml:space="preserve"> Hashem</w:delText>
        </w:r>
      </w:del>
      <w:r w:rsidR="0060497F" w:rsidRPr="00B06136">
        <w:rPr>
          <w:rFonts w:ascii="Times New Roman" w:hAnsi="Times New Roman"/>
          <w:bCs/>
          <w:iCs/>
          <w:color w:val="000000"/>
          <w:sz w:val="22"/>
          <w:szCs w:val="18"/>
        </w:rPr>
        <w:t>,” and “The dangers of seeing the face of God.” Such subjects will also be discussed in the course “</w:t>
      </w:r>
      <w:del w:id="67" w:author="אריאל סרי-לוי" w:date="2019-09-08T19:02:00Z">
        <w:r w:rsidR="0060497F" w:rsidRPr="00B06136" w:rsidDel="00A715AE">
          <w:rPr>
            <w:rFonts w:ascii="Times New Roman" w:hAnsi="Times New Roman"/>
            <w:bCs/>
            <w:iCs/>
            <w:color w:val="000000"/>
            <w:sz w:val="22"/>
            <w:szCs w:val="18"/>
          </w:rPr>
          <w:delText xml:space="preserve">Topics </w:delText>
        </w:r>
      </w:del>
      <w:ins w:id="68" w:author="אריאל סרי-לוי" w:date="2019-09-08T19:02:00Z">
        <w:r w:rsidR="00A715AE">
          <w:rPr>
            <w:rFonts w:ascii="Times New Roman" w:hAnsi="Times New Roman"/>
            <w:bCs/>
            <w:iCs/>
            <w:color w:val="000000"/>
            <w:sz w:val="22"/>
            <w:szCs w:val="18"/>
          </w:rPr>
          <w:t>Studies</w:t>
        </w:r>
        <w:r w:rsidR="00A715AE" w:rsidRPr="00B06136">
          <w:rPr>
            <w:rFonts w:ascii="Times New Roman" w:hAnsi="Times New Roman"/>
            <w:bCs/>
            <w:iCs/>
            <w:color w:val="000000"/>
            <w:sz w:val="22"/>
            <w:szCs w:val="18"/>
          </w:rPr>
          <w:t xml:space="preserve"> </w:t>
        </w:r>
      </w:ins>
      <w:r w:rsidR="0060497F" w:rsidRPr="00B06136">
        <w:rPr>
          <w:rFonts w:ascii="Times New Roman" w:hAnsi="Times New Roman"/>
          <w:bCs/>
          <w:iCs/>
          <w:color w:val="000000"/>
          <w:sz w:val="22"/>
          <w:szCs w:val="18"/>
        </w:rPr>
        <w:t>in the Book of Deuteronomy,” which I plan to teach this year in the Bible Department at the</w:t>
      </w:r>
      <w:r w:rsidR="00D81364" w:rsidRPr="00B06136">
        <w:rPr>
          <w:rFonts w:ascii="Times New Roman" w:hAnsi="Times New Roman"/>
          <w:bCs/>
          <w:iCs/>
          <w:color w:val="000000"/>
          <w:sz w:val="22"/>
          <w:szCs w:val="18"/>
        </w:rPr>
        <w:t xml:space="preserve"> Hebrew University of Jerusalem</w:t>
      </w:r>
      <w:del w:id="69" w:author="אריאל סרי-לוי" w:date="2019-09-08T19:02:00Z">
        <w:r w:rsidR="00D81364" w:rsidRPr="00B06136" w:rsidDel="00FB2CF2">
          <w:rPr>
            <w:rFonts w:ascii="Times New Roman" w:hAnsi="Times New Roman"/>
            <w:bCs/>
            <w:iCs/>
            <w:color w:val="000000"/>
            <w:sz w:val="22"/>
            <w:szCs w:val="18"/>
          </w:rPr>
          <w:delText xml:space="preserve">, </w:delText>
        </w:r>
      </w:del>
      <w:ins w:id="70" w:author="אריאל סרי-לוי" w:date="2019-09-08T19:02:00Z">
        <w:r w:rsidR="00FB2CF2">
          <w:rPr>
            <w:rFonts w:ascii="Times New Roman" w:hAnsi="Times New Roman"/>
            <w:bCs/>
            <w:iCs/>
            <w:color w:val="000000"/>
            <w:sz w:val="22"/>
            <w:szCs w:val="18"/>
          </w:rPr>
          <w:t>.</w:t>
        </w:r>
        <w:r w:rsidR="00FB2CF2" w:rsidRPr="00B06136">
          <w:rPr>
            <w:rFonts w:ascii="Times New Roman" w:hAnsi="Times New Roman"/>
            <w:bCs/>
            <w:iCs/>
            <w:color w:val="000000"/>
            <w:sz w:val="22"/>
            <w:szCs w:val="18"/>
          </w:rPr>
          <w:t xml:space="preserve"> </w:t>
        </w:r>
      </w:ins>
      <w:del w:id="71" w:author="אריאל סרי-לוי" w:date="2019-09-08T19:02:00Z">
        <w:r w:rsidR="00D81364" w:rsidRPr="00B06136" w:rsidDel="00FB2CF2">
          <w:rPr>
            <w:rFonts w:ascii="Times New Roman" w:hAnsi="Times New Roman"/>
            <w:bCs/>
            <w:iCs/>
            <w:color w:val="000000"/>
            <w:sz w:val="22"/>
            <w:szCs w:val="18"/>
          </w:rPr>
          <w:delText xml:space="preserve">where </w:delText>
        </w:r>
      </w:del>
      <w:ins w:id="72" w:author="אריאל סרי-לוי" w:date="2019-09-08T19:02:00Z">
        <w:r w:rsidR="00FB2CF2" w:rsidRPr="00B06136">
          <w:rPr>
            <w:rFonts w:ascii="Times New Roman" w:hAnsi="Times New Roman"/>
            <w:bCs/>
            <w:iCs/>
            <w:color w:val="000000"/>
            <w:sz w:val="22"/>
            <w:szCs w:val="18"/>
          </w:rPr>
          <w:t xml:space="preserve"> </w:t>
        </w:r>
      </w:ins>
      <w:r w:rsidR="00D81364" w:rsidRPr="00B06136">
        <w:rPr>
          <w:rFonts w:ascii="Times New Roman" w:hAnsi="Times New Roman"/>
          <w:bCs/>
          <w:iCs/>
          <w:color w:val="000000"/>
          <w:sz w:val="22"/>
          <w:szCs w:val="18"/>
        </w:rPr>
        <w:t>I have also taught</w:t>
      </w:r>
      <w:ins w:id="73" w:author="אריאל סרי-לוי" w:date="2019-09-08T19:02:00Z">
        <w:r w:rsidR="00FB2CF2">
          <w:rPr>
            <w:rFonts w:ascii="Times New Roman" w:hAnsi="Times New Roman"/>
            <w:bCs/>
            <w:iCs/>
            <w:color w:val="000000"/>
            <w:sz w:val="22"/>
            <w:szCs w:val="18"/>
          </w:rPr>
          <w:t xml:space="preserve"> in the David Yellin College</w:t>
        </w:r>
      </w:ins>
      <w:r w:rsidR="00D81364" w:rsidRPr="00B06136">
        <w:rPr>
          <w:rFonts w:ascii="Times New Roman" w:hAnsi="Times New Roman"/>
          <w:bCs/>
          <w:iCs/>
          <w:color w:val="000000"/>
          <w:sz w:val="22"/>
          <w:szCs w:val="18"/>
        </w:rPr>
        <w:t xml:space="preserve"> the course “Introduction to Bible” for several </w:t>
      </w:r>
      <w:r w:rsidR="00D81364" w:rsidRPr="00B06136">
        <w:rPr>
          <w:rFonts w:ascii="Times New Roman" w:hAnsi="Times New Roman"/>
          <w:bCs/>
          <w:iCs/>
          <w:color w:val="000000"/>
          <w:sz w:val="22"/>
          <w:szCs w:val="18"/>
        </w:rPr>
        <w:lastRenderedPageBreak/>
        <w:t xml:space="preserve">years in a row. It is especially important to me to show that the critical method of </w:t>
      </w:r>
      <w:r w:rsidR="00592308" w:rsidRPr="00B06136">
        <w:rPr>
          <w:rFonts w:ascii="Times New Roman" w:hAnsi="Times New Roman"/>
          <w:bCs/>
          <w:iCs/>
          <w:color w:val="000000"/>
          <w:sz w:val="22"/>
          <w:szCs w:val="18"/>
        </w:rPr>
        <w:t>biblical</w:t>
      </w:r>
      <w:r w:rsidR="00D81364" w:rsidRPr="00B06136">
        <w:rPr>
          <w:rFonts w:ascii="Times New Roman" w:hAnsi="Times New Roman"/>
          <w:bCs/>
          <w:iCs/>
          <w:color w:val="000000"/>
          <w:sz w:val="22"/>
          <w:szCs w:val="18"/>
        </w:rPr>
        <w:t xml:space="preserve"> study demands </w:t>
      </w:r>
      <w:r w:rsidR="001E18CC" w:rsidRPr="00B06136">
        <w:rPr>
          <w:rFonts w:ascii="Times New Roman" w:hAnsi="Times New Roman"/>
          <w:bCs/>
          <w:iCs/>
          <w:color w:val="000000"/>
          <w:sz w:val="22"/>
          <w:szCs w:val="18"/>
        </w:rPr>
        <w:t>systematic</w:t>
      </w:r>
      <w:r w:rsidR="00D81364" w:rsidRPr="00B06136">
        <w:rPr>
          <w:rFonts w:ascii="Times New Roman" w:hAnsi="Times New Roman"/>
          <w:bCs/>
          <w:iCs/>
          <w:color w:val="000000"/>
          <w:sz w:val="22"/>
          <w:szCs w:val="18"/>
        </w:rPr>
        <w:t xml:space="preserve"> and precise work requiring training and effort; indeed, this is the key to deep engagement with the </w:t>
      </w:r>
      <w:r w:rsidR="001E18CC" w:rsidRPr="00B06136">
        <w:rPr>
          <w:rFonts w:ascii="Times New Roman" w:hAnsi="Times New Roman"/>
          <w:bCs/>
          <w:iCs/>
          <w:color w:val="000000"/>
          <w:sz w:val="22"/>
          <w:szCs w:val="18"/>
        </w:rPr>
        <w:t xml:space="preserve">broader </w:t>
      </w:r>
      <w:r w:rsidR="00D81364" w:rsidRPr="00B06136">
        <w:rPr>
          <w:rFonts w:ascii="Times New Roman" w:hAnsi="Times New Roman"/>
          <w:bCs/>
          <w:iCs/>
          <w:color w:val="000000"/>
          <w:sz w:val="22"/>
          <w:szCs w:val="18"/>
        </w:rPr>
        <w:t xml:space="preserve">philosophical, historical, and theological concepts reflected in </w:t>
      </w:r>
      <w:r w:rsidR="00592308" w:rsidRPr="00B06136">
        <w:rPr>
          <w:rFonts w:ascii="Times New Roman" w:hAnsi="Times New Roman"/>
          <w:bCs/>
          <w:iCs/>
          <w:color w:val="000000"/>
          <w:sz w:val="22"/>
          <w:szCs w:val="18"/>
        </w:rPr>
        <w:t>biblical</w:t>
      </w:r>
      <w:r w:rsidR="00D81364" w:rsidRPr="00B06136">
        <w:rPr>
          <w:rFonts w:ascii="Times New Roman" w:hAnsi="Times New Roman"/>
          <w:bCs/>
          <w:iCs/>
          <w:color w:val="000000"/>
          <w:sz w:val="22"/>
          <w:szCs w:val="18"/>
        </w:rPr>
        <w:t xml:space="preserve"> literature.</w:t>
      </w:r>
    </w:p>
    <w:sectPr w:rsidR="00957EE7" w:rsidRPr="00B06136" w:rsidSect="00B06136">
      <w:pgSz w:w="12240" w:h="15840"/>
      <w:pgMar w:top="1134" w:right="1134" w:bottom="1134" w:left="1134"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אריאל סרי-לוי" w:date="2019-09-08T18:49:00Z" w:initials="אס">
    <w:p w14:paraId="5D575739" w14:textId="155741D1" w:rsidR="00D6291C" w:rsidRDefault="00D6291C" w:rsidP="00D6291C">
      <w:pPr>
        <w:pStyle w:val="a4"/>
        <w:bidi/>
        <w:rPr>
          <w:rFonts w:hint="cs"/>
          <w:rtl/>
          <w:lang w:bidi="he-IL"/>
        </w:rPr>
      </w:pPr>
      <w:r>
        <w:rPr>
          <w:rStyle w:val="a3"/>
        </w:rPr>
        <w:annotationRef/>
      </w:r>
      <w:r>
        <w:rPr>
          <w:rFonts w:hint="cs"/>
          <w:rtl/>
          <w:lang w:bidi="he-IL"/>
        </w:rPr>
        <w:t xml:space="preserve">לא. שני פרקים עובדו למאמרים, והם בשיפוט כעת (אף אחד מהם לא פורסם עדיין); והשאר </w:t>
      </w:r>
      <w:r>
        <w:rPr>
          <w:rtl/>
          <w:lang w:bidi="he-IL"/>
        </w:rPr>
        <w:t>–</w:t>
      </w:r>
      <w:r>
        <w:rPr>
          <w:rFonts w:hint="cs"/>
          <w:rtl/>
          <w:lang w:bidi="he-IL"/>
        </w:rPr>
        <w:t xml:space="preserve"> כלום, לא להזכיר אותם </w:t>
      </w:r>
      <w:r>
        <w:rPr>
          <w:rFonts w:ascii="Segoe UI Emoji" w:eastAsia="Segoe UI Emoji" w:hAnsi="Segoe UI Emoji" w:cs="Segoe UI Emoji"/>
          <w:rtl/>
          <w:lang w:bidi="he-IL"/>
        </w:rPr>
        <w:t>😊</w:t>
      </w:r>
      <w:r>
        <w:rPr>
          <w:rFonts w:ascii="Segoe UI Emoji" w:eastAsia="Segoe UI Emoji" w:hAnsi="Segoe UI Emoji" w:cs="Segoe UI Emoji" w:hint="cs"/>
          <w:rtl/>
          <w:lang w:bidi="he-IL"/>
        </w:rPr>
        <w:t xml:space="preserve"> </w:t>
      </w:r>
    </w:p>
  </w:comment>
  <w:comment w:id="31" w:author="Author" w:initials="A">
    <w:p w14:paraId="0B46B9E5" w14:textId="77777777" w:rsidR="00A376C1" w:rsidRDefault="00A376C1">
      <w:pPr>
        <w:pStyle w:val="a4"/>
      </w:pPr>
      <w:r>
        <w:rPr>
          <w:rStyle w:val="a3"/>
        </w:rPr>
        <w:annotationRef/>
      </w:r>
      <w:r>
        <w:t>It is not clear which study (or research) you mean, but from context I assume you mean the book under discussion. If you mean the study under proposal (and if that study is different from the book), replace with “This study”.</w:t>
      </w:r>
    </w:p>
  </w:comment>
  <w:comment w:id="32" w:author="אריאל סרי-לוי" w:date="2019-09-08T18:51:00Z" w:initials="אס">
    <w:p w14:paraId="1F09FA34" w14:textId="34DFDC86" w:rsidR="00DD2E0D" w:rsidRDefault="00E7683C" w:rsidP="00DD2E0D">
      <w:pPr>
        <w:pStyle w:val="a4"/>
        <w:bidi/>
        <w:rPr>
          <w:rFonts w:hint="cs"/>
          <w:rtl/>
          <w:lang w:bidi="he-IL"/>
        </w:rPr>
      </w:pPr>
      <w:r>
        <w:rPr>
          <w:rStyle w:val="a3"/>
        </w:rPr>
        <w:annotationRef/>
      </w:r>
      <w:r w:rsidR="00507333">
        <w:rPr>
          <w:rStyle w:val="a3"/>
          <w:rFonts w:hint="cs"/>
          <w:rtl/>
          <w:lang w:bidi="he-IL"/>
        </w:rPr>
        <w:t xml:space="preserve">אני מתכוון לספר השני, "ארבע ביוגרפיות" </w:t>
      </w:r>
      <w:proofErr w:type="spellStart"/>
      <w:r w:rsidR="00507333">
        <w:rPr>
          <w:rStyle w:val="a3"/>
          <w:rFonts w:hint="cs"/>
          <w:rtl/>
          <w:lang w:bidi="he-IL"/>
        </w:rPr>
        <w:t>וכו</w:t>
      </w:r>
      <w:proofErr w:type="spellEnd"/>
      <w:r w:rsidR="00507333">
        <w:rPr>
          <w:rStyle w:val="a3"/>
          <w:rFonts w:hint="cs"/>
          <w:rtl/>
          <w:lang w:bidi="he-IL"/>
        </w:rPr>
        <w:t xml:space="preserve">', שהוא המחקר הבא שלי </w:t>
      </w:r>
      <w:r w:rsidR="00507333">
        <w:rPr>
          <w:rStyle w:val="a3"/>
          <w:rtl/>
          <w:lang w:bidi="he-IL"/>
        </w:rPr>
        <w:t>–</w:t>
      </w:r>
      <w:r w:rsidR="00507333">
        <w:rPr>
          <w:rStyle w:val="a3"/>
          <w:rFonts w:hint="cs"/>
          <w:rtl/>
          <w:lang w:bidi="he-IL"/>
        </w:rPr>
        <w:t xml:space="preserve"> ולא לדיסרטציה, שאני מתכנן שתהיה הספר הראשון.</w:t>
      </w:r>
      <w:r w:rsidR="00DD2E0D">
        <w:rPr>
          <w:rStyle w:val="a3"/>
          <w:rFonts w:hint="cs"/>
          <w:rtl/>
          <w:lang w:bidi="he-IL"/>
        </w:rPr>
        <w:t xml:space="preserve"> למעשה, במקור בעברית כתבתי "מחקר זה", ולא </w:t>
      </w:r>
      <w:r w:rsidR="000502F3">
        <w:rPr>
          <w:rStyle w:val="a3"/>
          <w:rFonts w:hint="cs"/>
          <w:rtl/>
          <w:lang w:bidi="he-IL"/>
        </w:rPr>
        <w:t>הזכרתי שום ספר...</w:t>
      </w:r>
    </w:p>
  </w:comment>
  <w:comment w:id="50" w:author="אריאל סרי-לוי" w:date="2019-09-08T19:03:00Z" w:initials="אס">
    <w:p w14:paraId="4F186C9F" w14:textId="7E31908A" w:rsidR="00763606" w:rsidRDefault="00763606" w:rsidP="00763606">
      <w:pPr>
        <w:pStyle w:val="a4"/>
        <w:bidi/>
        <w:rPr>
          <w:rFonts w:hint="cs"/>
          <w:rtl/>
          <w:lang w:bidi="he-IL"/>
        </w:rPr>
      </w:pPr>
      <w:r>
        <w:rPr>
          <w:rStyle w:val="a3"/>
        </w:rPr>
        <w:annotationRef/>
      </w:r>
      <w:r>
        <w:rPr>
          <w:rFonts w:hint="cs"/>
          <w:rtl/>
          <w:lang w:bidi="he-IL"/>
        </w:rPr>
        <w:t xml:space="preserve">עדיף </w:t>
      </w:r>
      <w:r>
        <w:rPr>
          <w:lang w:bidi="he-IL"/>
        </w:rPr>
        <w:t>current year</w:t>
      </w:r>
      <w:r>
        <w:rPr>
          <w:rFonts w:hint="cs"/>
          <w:rtl/>
          <w:lang w:bidi="he-IL"/>
        </w:rPr>
        <w:t xml:space="preserve"> או משהו כזה כי טכנית אני מלמד באוניברסיטה בסמסטר ב' בשנה הקרובה</w:t>
      </w:r>
      <w:r w:rsidR="009E1FDD">
        <w:rPr>
          <w:rFonts w:hint="cs"/>
          <w:rtl/>
          <w:lang w:bidi="he-IL"/>
        </w:rPr>
        <w:t xml:space="preserve"> וגם כדי שיהיה יותר ספציפי לעומת דוד </w:t>
      </w:r>
      <w:r w:rsidR="009E1FDD">
        <w:rPr>
          <w:rFonts w:hint="cs"/>
          <w:rtl/>
          <w:lang w:bidi="he-IL"/>
        </w:rPr>
        <w:t>ילין.</w:t>
      </w:r>
      <w:bookmarkStart w:id="51" w:name="_GoBack"/>
      <w:bookmarkEnd w:id="5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575739" w15:done="0"/>
  <w15:commentEx w15:paraId="0B46B9E5" w15:done="0"/>
  <w15:commentEx w15:paraId="1F09FA34" w15:paraIdParent="0B46B9E5" w15:done="0"/>
  <w15:commentEx w15:paraId="4F186C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75739" w16cid:durableId="211FCBD4"/>
  <w16cid:commentId w16cid:paraId="0B46B9E5" w16cid:durableId="211B956C"/>
  <w16cid:commentId w16cid:paraId="1F09FA34" w16cid:durableId="211FCC2B"/>
  <w16cid:commentId w16cid:paraId="4F186C9F" w16cid:durableId="211FC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5C23" w14:textId="77777777" w:rsidR="00A418A7" w:rsidRDefault="00A418A7" w:rsidP="002E25DB">
      <w:r>
        <w:separator/>
      </w:r>
    </w:p>
  </w:endnote>
  <w:endnote w:type="continuationSeparator" w:id="0">
    <w:p w14:paraId="64CE4011" w14:textId="77777777" w:rsidR="00A418A7" w:rsidRDefault="00A418A7" w:rsidP="002E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56EA" w14:textId="77777777" w:rsidR="00A418A7" w:rsidRDefault="00A418A7" w:rsidP="002E25DB">
      <w:r>
        <w:separator/>
      </w:r>
    </w:p>
  </w:footnote>
  <w:footnote w:type="continuationSeparator" w:id="0">
    <w:p w14:paraId="13B5BE5E" w14:textId="77777777" w:rsidR="00A418A7" w:rsidRDefault="00A418A7" w:rsidP="002E25D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TU2tDQyMDE1MDFT0lEKTi0uzszPAykwqgUAGadtgSwAAAA="/>
  </w:docVars>
  <w:rsids>
    <w:rsidRoot w:val="00A938BA"/>
    <w:rsid w:val="000152FC"/>
    <w:rsid w:val="000366D5"/>
    <w:rsid w:val="000502F3"/>
    <w:rsid w:val="0007629B"/>
    <w:rsid w:val="00093401"/>
    <w:rsid w:val="000A0929"/>
    <w:rsid w:val="000C5ED7"/>
    <w:rsid w:val="00130593"/>
    <w:rsid w:val="00187A52"/>
    <w:rsid w:val="001A5991"/>
    <w:rsid w:val="001E18CC"/>
    <w:rsid w:val="001E363E"/>
    <w:rsid w:val="001F4155"/>
    <w:rsid w:val="00205E50"/>
    <w:rsid w:val="00235711"/>
    <w:rsid w:val="0024007D"/>
    <w:rsid w:val="00245583"/>
    <w:rsid w:val="002944AE"/>
    <w:rsid w:val="002B5DC7"/>
    <w:rsid w:val="002C2C11"/>
    <w:rsid w:val="002C2EA1"/>
    <w:rsid w:val="002E25DB"/>
    <w:rsid w:val="002F7B88"/>
    <w:rsid w:val="003107FC"/>
    <w:rsid w:val="003169A8"/>
    <w:rsid w:val="003A498A"/>
    <w:rsid w:val="00481460"/>
    <w:rsid w:val="004A4CCD"/>
    <w:rsid w:val="004B0D7C"/>
    <w:rsid w:val="004F4067"/>
    <w:rsid w:val="00507333"/>
    <w:rsid w:val="005220B4"/>
    <w:rsid w:val="0058212B"/>
    <w:rsid w:val="00592308"/>
    <w:rsid w:val="005B6FED"/>
    <w:rsid w:val="005D4EE5"/>
    <w:rsid w:val="005D7153"/>
    <w:rsid w:val="005E6989"/>
    <w:rsid w:val="0060497F"/>
    <w:rsid w:val="0064163D"/>
    <w:rsid w:val="006511B7"/>
    <w:rsid w:val="00672D32"/>
    <w:rsid w:val="006849A9"/>
    <w:rsid w:val="00692FC8"/>
    <w:rsid w:val="006A251B"/>
    <w:rsid w:val="0070547A"/>
    <w:rsid w:val="00755132"/>
    <w:rsid w:val="00763606"/>
    <w:rsid w:val="00855040"/>
    <w:rsid w:val="008850CE"/>
    <w:rsid w:val="008B445B"/>
    <w:rsid w:val="008C24ED"/>
    <w:rsid w:val="008C45A5"/>
    <w:rsid w:val="008E4462"/>
    <w:rsid w:val="009570E8"/>
    <w:rsid w:val="00957EE7"/>
    <w:rsid w:val="0098733A"/>
    <w:rsid w:val="009A4162"/>
    <w:rsid w:val="009D32E5"/>
    <w:rsid w:val="009E1FDD"/>
    <w:rsid w:val="009E61A9"/>
    <w:rsid w:val="00A25E1F"/>
    <w:rsid w:val="00A376C1"/>
    <w:rsid w:val="00A418A7"/>
    <w:rsid w:val="00A529D7"/>
    <w:rsid w:val="00A715AE"/>
    <w:rsid w:val="00A938BA"/>
    <w:rsid w:val="00AD19C4"/>
    <w:rsid w:val="00AE0355"/>
    <w:rsid w:val="00AF0C2B"/>
    <w:rsid w:val="00B06136"/>
    <w:rsid w:val="00B32C93"/>
    <w:rsid w:val="00B55BF0"/>
    <w:rsid w:val="00B74ADC"/>
    <w:rsid w:val="00B9065F"/>
    <w:rsid w:val="00BB062E"/>
    <w:rsid w:val="00BD504E"/>
    <w:rsid w:val="00C20641"/>
    <w:rsid w:val="00C4138B"/>
    <w:rsid w:val="00CA5E27"/>
    <w:rsid w:val="00CF5BA8"/>
    <w:rsid w:val="00D45D96"/>
    <w:rsid w:val="00D6291C"/>
    <w:rsid w:val="00D81364"/>
    <w:rsid w:val="00D93178"/>
    <w:rsid w:val="00DD2E0D"/>
    <w:rsid w:val="00DE3E72"/>
    <w:rsid w:val="00E53AD4"/>
    <w:rsid w:val="00E65304"/>
    <w:rsid w:val="00E7683C"/>
    <w:rsid w:val="00E76A64"/>
    <w:rsid w:val="00E91AD9"/>
    <w:rsid w:val="00F52B96"/>
    <w:rsid w:val="00F82F18"/>
    <w:rsid w:val="00FB2CF2"/>
    <w:rsid w:val="00FC64E6"/>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6D055"/>
  <w15:docId w15:val="{5AB457E8-A6D8-4E42-8FC2-7DD613F6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B8A"/>
  </w:style>
  <w:style w:type="paragraph" w:styleId="3">
    <w:name w:val="heading 3"/>
    <w:basedOn w:val="a"/>
    <w:link w:val="30"/>
    <w:uiPriority w:val="9"/>
    <w:rsid w:val="00A938BA"/>
    <w:pPr>
      <w:spacing w:beforeLines="1" w:afterLines="1"/>
      <w:outlineLvl w:val="2"/>
    </w:pPr>
    <w:rPr>
      <w:rFonts w:ascii="Times" w:hAnsi="Times"/>
      <w:b/>
      <w:sz w:val="27"/>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A938BA"/>
    <w:rPr>
      <w:rFonts w:ascii="Times" w:hAnsi="Times"/>
      <w:b/>
      <w:sz w:val="27"/>
      <w:szCs w:val="20"/>
    </w:rPr>
  </w:style>
  <w:style w:type="character" w:styleId="a3">
    <w:name w:val="annotation reference"/>
    <w:basedOn w:val="a0"/>
    <w:uiPriority w:val="99"/>
    <w:semiHidden/>
    <w:unhideWhenUsed/>
    <w:rsid w:val="00130593"/>
    <w:rPr>
      <w:sz w:val="18"/>
      <w:szCs w:val="18"/>
    </w:rPr>
  </w:style>
  <w:style w:type="paragraph" w:styleId="a4">
    <w:name w:val="annotation text"/>
    <w:basedOn w:val="a"/>
    <w:link w:val="a5"/>
    <w:uiPriority w:val="99"/>
    <w:semiHidden/>
    <w:unhideWhenUsed/>
    <w:rsid w:val="00130593"/>
  </w:style>
  <w:style w:type="character" w:customStyle="1" w:styleId="a5">
    <w:name w:val="טקסט הערה תו"/>
    <w:basedOn w:val="a0"/>
    <w:link w:val="a4"/>
    <w:uiPriority w:val="99"/>
    <w:semiHidden/>
    <w:rsid w:val="00130593"/>
  </w:style>
  <w:style w:type="paragraph" w:styleId="a6">
    <w:name w:val="annotation subject"/>
    <w:basedOn w:val="a4"/>
    <w:next w:val="a4"/>
    <w:link w:val="a7"/>
    <w:uiPriority w:val="99"/>
    <w:semiHidden/>
    <w:unhideWhenUsed/>
    <w:rsid w:val="00130593"/>
    <w:rPr>
      <w:b/>
      <w:bCs/>
      <w:sz w:val="20"/>
      <w:szCs w:val="20"/>
    </w:rPr>
  </w:style>
  <w:style w:type="character" w:customStyle="1" w:styleId="a7">
    <w:name w:val="נושא הערה תו"/>
    <w:basedOn w:val="a5"/>
    <w:link w:val="a6"/>
    <w:uiPriority w:val="99"/>
    <w:semiHidden/>
    <w:rsid w:val="00130593"/>
    <w:rPr>
      <w:b/>
      <w:bCs/>
      <w:sz w:val="20"/>
      <w:szCs w:val="20"/>
    </w:rPr>
  </w:style>
  <w:style w:type="paragraph" w:styleId="a8">
    <w:name w:val="Balloon Text"/>
    <w:basedOn w:val="a"/>
    <w:link w:val="a9"/>
    <w:uiPriority w:val="99"/>
    <w:semiHidden/>
    <w:unhideWhenUsed/>
    <w:rsid w:val="00130593"/>
    <w:rPr>
      <w:rFonts w:ascii="Lucida Grande" w:hAnsi="Lucida Grande"/>
      <w:sz w:val="18"/>
      <w:szCs w:val="18"/>
    </w:rPr>
  </w:style>
  <w:style w:type="character" w:customStyle="1" w:styleId="a9">
    <w:name w:val="טקסט בלונים תו"/>
    <w:basedOn w:val="a0"/>
    <w:link w:val="a8"/>
    <w:uiPriority w:val="99"/>
    <w:semiHidden/>
    <w:rsid w:val="00130593"/>
    <w:rPr>
      <w:rFonts w:ascii="Lucida Grande" w:hAnsi="Lucida Grande"/>
      <w:sz w:val="18"/>
      <w:szCs w:val="18"/>
    </w:rPr>
  </w:style>
  <w:style w:type="paragraph" w:styleId="aa">
    <w:name w:val="header"/>
    <w:basedOn w:val="a"/>
    <w:link w:val="ab"/>
    <w:unhideWhenUsed/>
    <w:rsid w:val="002E25DB"/>
    <w:pPr>
      <w:tabs>
        <w:tab w:val="center" w:pos="4513"/>
        <w:tab w:val="right" w:pos="9026"/>
      </w:tabs>
    </w:pPr>
  </w:style>
  <w:style w:type="character" w:customStyle="1" w:styleId="ab">
    <w:name w:val="כותרת עליונה תו"/>
    <w:basedOn w:val="a0"/>
    <w:link w:val="aa"/>
    <w:rsid w:val="002E25DB"/>
  </w:style>
  <w:style w:type="paragraph" w:styleId="ac">
    <w:name w:val="footer"/>
    <w:basedOn w:val="a"/>
    <w:link w:val="ad"/>
    <w:unhideWhenUsed/>
    <w:rsid w:val="002E25DB"/>
    <w:pPr>
      <w:tabs>
        <w:tab w:val="center" w:pos="4513"/>
        <w:tab w:val="right" w:pos="9026"/>
      </w:tabs>
    </w:pPr>
  </w:style>
  <w:style w:type="character" w:customStyle="1" w:styleId="ad">
    <w:name w:val="כותרת תחתונה תו"/>
    <w:basedOn w:val="a0"/>
    <w:link w:val="ac"/>
    <w:rsid w:val="002E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7016">
      <w:bodyDiv w:val="1"/>
      <w:marLeft w:val="0"/>
      <w:marRight w:val="0"/>
      <w:marTop w:val="0"/>
      <w:marBottom w:val="0"/>
      <w:divBdr>
        <w:top w:val="none" w:sz="0" w:space="0" w:color="auto"/>
        <w:left w:val="none" w:sz="0" w:space="0" w:color="auto"/>
        <w:bottom w:val="none" w:sz="0" w:space="0" w:color="auto"/>
        <w:right w:val="none" w:sz="0" w:space="0" w:color="auto"/>
      </w:divBdr>
    </w:div>
    <w:div w:id="393696545">
      <w:bodyDiv w:val="1"/>
      <w:marLeft w:val="0"/>
      <w:marRight w:val="0"/>
      <w:marTop w:val="0"/>
      <w:marBottom w:val="0"/>
      <w:divBdr>
        <w:top w:val="none" w:sz="0" w:space="0" w:color="auto"/>
        <w:left w:val="none" w:sz="0" w:space="0" w:color="auto"/>
        <w:bottom w:val="none" w:sz="0" w:space="0" w:color="auto"/>
        <w:right w:val="none" w:sz="0" w:space="0" w:color="auto"/>
      </w:divBdr>
    </w:div>
    <w:div w:id="659847013">
      <w:bodyDiv w:val="1"/>
      <w:marLeft w:val="0"/>
      <w:marRight w:val="0"/>
      <w:marTop w:val="0"/>
      <w:marBottom w:val="0"/>
      <w:divBdr>
        <w:top w:val="none" w:sz="0" w:space="0" w:color="auto"/>
        <w:left w:val="none" w:sz="0" w:space="0" w:color="auto"/>
        <w:bottom w:val="none" w:sz="0" w:space="0" w:color="auto"/>
        <w:right w:val="none" w:sz="0" w:space="0" w:color="auto"/>
      </w:divBdr>
    </w:div>
    <w:div w:id="1005983683">
      <w:bodyDiv w:val="1"/>
      <w:marLeft w:val="0"/>
      <w:marRight w:val="0"/>
      <w:marTop w:val="0"/>
      <w:marBottom w:val="0"/>
      <w:divBdr>
        <w:top w:val="none" w:sz="0" w:space="0" w:color="auto"/>
        <w:left w:val="none" w:sz="0" w:space="0" w:color="auto"/>
        <w:bottom w:val="none" w:sz="0" w:space="0" w:color="auto"/>
        <w:right w:val="none" w:sz="0" w:space="0" w:color="auto"/>
      </w:divBdr>
    </w:div>
    <w:div w:id="1038628783">
      <w:bodyDiv w:val="1"/>
      <w:marLeft w:val="0"/>
      <w:marRight w:val="0"/>
      <w:marTop w:val="0"/>
      <w:marBottom w:val="0"/>
      <w:divBdr>
        <w:top w:val="none" w:sz="0" w:space="0" w:color="auto"/>
        <w:left w:val="none" w:sz="0" w:space="0" w:color="auto"/>
        <w:bottom w:val="none" w:sz="0" w:space="0" w:color="auto"/>
        <w:right w:val="none" w:sz="0" w:space="0" w:color="auto"/>
      </w:divBdr>
    </w:div>
    <w:div w:id="1131628193">
      <w:bodyDiv w:val="1"/>
      <w:marLeft w:val="0"/>
      <w:marRight w:val="0"/>
      <w:marTop w:val="0"/>
      <w:marBottom w:val="0"/>
      <w:divBdr>
        <w:top w:val="none" w:sz="0" w:space="0" w:color="auto"/>
        <w:left w:val="none" w:sz="0" w:space="0" w:color="auto"/>
        <w:bottom w:val="none" w:sz="0" w:space="0" w:color="auto"/>
        <w:right w:val="none" w:sz="0" w:space="0" w:color="auto"/>
      </w:divBdr>
    </w:div>
    <w:div w:id="1275670814">
      <w:bodyDiv w:val="1"/>
      <w:marLeft w:val="0"/>
      <w:marRight w:val="0"/>
      <w:marTop w:val="0"/>
      <w:marBottom w:val="0"/>
      <w:divBdr>
        <w:top w:val="none" w:sz="0" w:space="0" w:color="auto"/>
        <w:left w:val="none" w:sz="0" w:space="0" w:color="auto"/>
        <w:bottom w:val="none" w:sz="0" w:space="0" w:color="auto"/>
        <w:right w:val="none" w:sz="0" w:space="0" w:color="auto"/>
      </w:divBdr>
    </w:div>
    <w:div w:id="1374889530">
      <w:bodyDiv w:val="1"/>
      <w:marLeft w:val="0"/>
      <w:marRight w:val="0"/>
      <w:marTop w:val="0"/>
      <w:marBottom w:val="0"/>
      <w:divBdr>
        <w:top w:val="none" w:sz="0" w:space="0" w:color="auto"/>
        <w:left w:val="none" w:sz="0" w:space="0" w:color="auto"/>
        <w:bottom w:val="none" w:sz="0" w:space="0" w:color="auto"/>
        <w:right w:val="none" w:sz="0" w:space="0" w:color="auto"/>
      </w:divBdr>
    </w:div>
    <w:div w:id="1897858577">
      <w:bodyDiv w:val="1"/>
      <w:marLeft w:val="0"/>
      <w:marRight w:val="0"/>
      <w:marTop w:val="0"/>
      <w:marBottom w:val="0"/>
      <w:divBdr>
        <w:top w:val="none" w:sz="0" w:space="0" w:color="auto"/>
        <w:left w:val="none" w:sz="0" w:space="0" w:color="auto"/>
        <w:bottom w:val="none" w:sz="0" w:space="0" w:color="auto"/>
        <w:right w:val="none" w:sz="0" w:space="0" w:color="auto"/>
      </w:divBdr>
    </w:div>
    <w:div w:id="2070298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CC5E-8B56-42DB-9795-CAE55B17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2387</Words>
  <Characters>11936</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אריאל סרי-לוי</dc:creator>
  <cp:keywords/>
  <cp:lastModifiedBy>אריאל סרי-לוי</cp:lastModifiedBy>
  <cp:revision>2</cp:revision>
  <dcterms:created xsi:type="dcterms:W3CDTF">2019-09-08T16:04:00Z</dcterms:created>
  <dcterms:modified xsi:type="dcterms:W3CDTF">2019-09-08T16:04:00Z</dcterms:modified>
</cp:coreProperties>
</file>