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0980A" w14:textId="2EAA09CD" w:rsidR="006360BA" w:rsidRPr="001752F4" w:rsidRDefault="00622BAA" w:rsidP="006360BA">
      <w:pPr>
        <w:rPr>
          <w:b/>
          <w:bCs/>
          <w:rPrChange w:id="0" w:author="Author">
            <w:rPr/>
          </w:rPrChange>
        </w:rPr>
      </w:pPr>
      <w:r w:rsidRPr="001752F4">
        <w:rPr>
          <w:b/>
          <w:bCs/>
          <w:rPrChange w:id="1" w:author="Author">
            <w:rPr/>
          </w:rPrChange>
        </w:rPr>
        <w:t xml:space="preserve">Communication with the Dead in </w:t>
      </w:r>
      <w:r w:rsidR="006360BA" w:rsidRPr="001752F4">
        <w:rPr>
          <w:b/>
          <w:bCs/>
          <w:rPrChange w:id="2" w:author="Author">
            <w:rPr/>
          </w:rPrChange>
        </w:rPr>
        <w:t>Postwar</w:t>
      </w:r>
      <w:r w:rsidRPr="001752F4">
        <w:rPr>
          <w:b/>
          <w:bCs/>
          <w:rPrChange w:id="3" w:author="Author">
            <w:rPr/>
          </w:rPrChange>
        </w:rPr>
        <w:t xml:space="preserve"> Japan</w:t>
      </w:r>
      <w:r w:rsidRPr="001752F4">
        <w:rPr>
          <w:rFonts w:hint="eastAsia"/>
          <w:b/>
          <w:bCs/>
          <w:rPrChange w:id="4" w:author="Author">
            <w:rPr>
              <w:rFonts w:hint="eastAsia"/>
            </w:rPr>
          </w:rPrChange>
        </w:rPr>
        <w:t>：</w:t>
      </w:r>
      <w:r w:rsidRPr="001752F4">
        <w:rPr>
          <w:b/>
          <w:bCs/>
          <w:rPrChange w:id="5" w:author="Author">
            <w:rPr/>
          </w:rPrChange>
        </w:rPr>
        <w:t xml:space="preserve">How </w:t>
      </w:r>
      <w:ins w:id="6" w:author="Author">
        <w:r w:rsidR="007F0666" w:rsidRPr="001752F4">
          <w:rPr>
            <w:b/>
            <w:bCs/>
            <w:rPrChange w:id="7" w:author="Author">
              <w:rPr/>
            </w:rPrChange>
          </w:rPr>
          <w:t xml:space="preserve">the </w:t>
        </w:r>
      </w:ins>
      <w:r w:rsidRPr="001752F4">
        <w:rPr>
          <w:b/>
          <w:bCs/>
          <w:i/>
          <w:rPrChange w:id="8" w:author="Author">
            <w:rPr>
              <w:i/>
            </w:rPr>
          </w:rPrChange>
        </w:rPr>
        <w:t>Itako</w:t>
      </w:r>
      <w:del w:id="9" w:author="Author">
        <w:r w:rsidRPr="001752F4" w:rsidDel="007F0666">
          <w:rPr>
            <w:b/>
            <w:bCs/>
            <w:i/>
            <w:rPrChange w:id="10" w:author="Author">
              <w:rPr>
                <w:i/>
              </w:rPr>
            </w:rPrChange>
          </w:rPr>
          <w:delText>s</w:delText>
        </w:r>
        <w:r w:rsidRPr="001752F4" w:rsidDel="00641256">
          <w:rPr>
            <w:b/>
            <w:bCs/>
            <w:i/>
            <w:rPrChange w:id="11" w:author="Author">
              <w:rPr>
                <w:i/>
              </w:rPr>
            </w:rPrChange>
          </w:rPr>
          <w:delText>'</w:delText>
        </w:r>
      </w:del>
      <w:r w:rsidR="00BA79B0" w:rsidRPr="001752F4">
        <w:rPr>
          <w:b/>
          <w:bCs/>
          <w:i/>
          <w:rPrChange w:id="12" w:author="Author">
            <w:rPr>
              <w:i/>
            </w:rPr>
          </w:rPrChange>
        </w:rPr>
        <w:t xml:space="preserve"> </w:t>
      </w:r>
      <w:r w:rsidRPr="001752F4">
        <w:rPr>
          <w:b/>
          <w:bCs/>
          <w:i/>
          <w:rPrChange w:id="13" w:author="Author">
            <w:rPr>
              <w:i/>
            </w:rPr>
          </w:rPrChange>
        </w:rPr>
        <w:t>Kuchiyose</w:t>
      </w:r>
      <w:r w:rsidRPr="001752F4">
        <w:rPr>
          <w:b/>
          <w:bCs/>
          <w:rPrChange w:id="14" w:author="Author">
            <w:rPr/>
          </w:rPrChange>
        </w:rPr>
        <w:t xml:space="preserve"> </w:t>
      </w:r>
      <w:ins w:id="15" w:author="Author">
        <w:r w:rsidR="007F0666" w:rsidRPr="001752F4">
          <w:rPr>
            <w:b/>
            <w:bCs/>
            <w:rPrChange w:id="16" w:author="Author">
              <w:rPr/>
            </w:rPrChange>
          </w:rPr>
          <w:t xml:space="preserve">Ritual </w:t>
        </w:r>
      </w:ins>
      <w:r w:rsidRPr="001752F4">
        <w:rPr>
          <w:b/>
          <w:bCs/>
          <w:rPrChange w:id="17" w:author="Author">
            <w:rPr/>
          </w:rPrChange>
        </w:rPr>
        <w:t>Has Changed under the Phenomenon of Delocalization</w:t>
      </w:r>
    </w:p>
    <w:p w14:paraId="32A599A4" w14:textId="77777777" w:rsidR="006360BA" w:rsidRPr="00B64474" w:rsidRDefault="006360BA" w:rsidP="006360BA"/>
    <w:p w14:paraId="528F25FF" w14:textId="77777777" w:rsidR="006360BA" w:rsidRDefault="006360BA" w:rsidP="006360BA">
      <w:r>
        <w:t xml:space="preserve">Haruka </w:t>
      </w:r>
      <w:r w:rsidR="001D066B">
        <w:rPr>
          <w:rFonts w:hint="eastAsia"/>
        </w:rPr>
        <w:t>OMICHI</w:t>
      </w:r>
    </w:p>
    <w:p w14:paraId="307C2FF6" w14:textId="77777777" w:rsidR="006360BA" w:rsidRPr="00B64474" w:rsidRDefault="006360BA" w:rsidP="006360BA"/>
    <w:p w14:paraId="2748C111" w14:textId="77777777" w:rsidR="006360BA" w:rsidRPr="00B64474" w:rsidRDefault="00622BAA" w:rsidP="006360BA">
      <w:pPr>
        <w:jc w:val="center"/>
      </w:pPr>
      <w:r w:rsidRPr="00B64474">
        <w:t>Introduction</w:t>
      </w:r>
    </w:p>
    <w:p w14:paraId="2D2374B4" w14:textId="77777777" w:rsidR="006360BA" w:rsidRPr="00B64474" w:rsidRDefault="006360BA" w:rsidP="006360BA"/>
    <w:p w14:paraId="4440FAD4" w14:textId="7AD37A19" w:rsidR="006360BA" w:rsidRPr="00B64474" w:rsidRDefault="00622BAA" w:rsidP="006360BA">
      <w:r w:rsidRPr="00B64474">
        <w:t xml:space="preserve">The </w:t>
      </w:r>
      <w:r w:rsidRPr="00B64474">
        <w:rPr>
          <w:i/>
        </w:rPr>
        <w:t>kuchiyose-miko</w:t>
      </w:r>
      <w:r w:rsidRPr="00B64474">
        <w:t xml:space="preserve"> (</w:t>
      </w:r>
      <w:r w:rsidRPr="00B64474">
        <w:rPr>
          <w:rFonts w:hint="eastAsia"/>
        </w:rPr>
        <w:t>口寄巫女</w:t>
      </w:r>
      <w:r w:rsidRPr="00B64474">
        <w:t>)</w:t>
      </w:r>
      <w:ins w:id="18" w:author="Author">
        <w:r w:rsidR="00641256">
          <w:t>,</w:t>
        </w:r>
      </w:ins>
      <w:r w:rsidRPr="00B64474">
        <w:t xml:space="preserve"> or the </w:t>
      </w:r>
      <w:r w:rsidRPr="00B64474">
        <w:rPr>
          <w:i/>
        </w:rPr>
        <w:t>kuchiyose</w:t>
      </w:r>
      <w:r w:rsidRPr="00B64474">
        <w:t xml:space="preserve"> female shaman</w:t>
      </w:r>
      <w:ins w:id="19" w:author="Author">
        <w:r w:rsidR="00641256">
          <w:t>,</w:t>
        </w:r>
      </w:ins>
      <w:r w:rsidRPr="00B64474">
        <w:t xml:space="preserve"> epitomizes the traditional Japanese shaman</w:t>
      </w:r>
      <w:ins w:id="20" w:author="Author">
        <w:r w:rsidR="00641256">
          <w:t xml:space="preserve">. Her work </w:t>
        </w:r>
      </w:ins>
      <w:del w:id="21" w:author="Author">
        <w:r w:rsidRPr="00B64474" w:rsidDel="00641256">
          <w:delText xml:space="preserve">, which </w:delText>
        </w:r>
      </w:del>
      <w:r w:rsidRPr="00B64474">
        <w:t>generally belongs in the latter of the two categories:</w:t>
      </w:r>
      <w:r w:rsidR="00423950" w:rsidRPr="0026161E">
        <w:t xml:space="preserve"> </w:t>
      </w:r>
      <w:r w:rsidRPr="00B64474">
        <w:rPr>
          <w:i/>
        </w:rPr>
        <w:t>ecstasy</w:t>
      </w:r>
      <w:r w:rsidR="006360BA" w:rsidRPr="0026161E">
        <w:t xml:space="preserve"> </w:t>
      </w:r>
      <w:r w:rsidRPr="00B64474">
        <w:rPr>
          <w:rStyle w:val="st"/>
        </w:rPr>
        <w:t xml:space="preserve">(or </w:t>
      </w:r>
      <w:r w:rsidRPr="00B64474">
        <w:rPr>
          <w:rStyle w:val="st"/>
          <w:i/>
        </w:rPr>
        <w:t>trance</w:t>
      </w:r>
      <w:r w:rsidRPr="00B64474">
        <w:rPr>
          <w:rStyle w:val="st"/>
        </w:rPr>
        <w:t>)</w:t>
      </w:r>
      <w:r w:rsidRPr="00B64474">
        <w:t xml:space="preserve"> and </w:t>
      </w:r>
      <w:r w:rsidRPr="00B64474">
        <w:rPr>
          <w:i/>
        </w:rPr>
        <w:t>spirit possession</w:t>
      </w:r>
      <w:r w:rsidRPr="00B64474">
        <w:t xml:space="preserve">. </w:t>
      </w:r>
      <w:r w:rsidRPr="00B64474">
        <w:rPr>
          <w:i/>
        </w:rPr>
        <w:t>Kuchiyose</w:t>
      </w:r>
      <w:r w:rsidRPr="00B64474">
        <w:t xml:space="preserve"> (</w:t>
      </w:r>
      <w:r w:rsidRPr="00B64474">
        <w:rPr>
          <w:rFonts w:hint="eastAsia"/>
        </w:rPr>
        <w:t>口寄</w:t>
      </w:r>
      <w:r w:rsidRPr="00B64474">
        <w:t xml:space="preserve">) </w:t>
      </w:r>
      <w:del w:id="22" w:author="Author">
        <w:r w:rsidRPr="00B64474" w:rsidDel="00211D04">
          <w:delText xml:space="preserve">means </w:delText>
        </w:r>
      </w:del>
      <w:ins w:id="23" w:author="Author">
        <w:r w:rsidR="00211D04">
          <w:t>describes</w:t>
        </w:r>
        <w:r w:rsidR="00211D04" w:rsidRPr="00B64474">
          <w:t xml:space="preserve"> </w:t>
        </w:r>
      </w:ins>
      <w:r w:rsidRPr="00B64474">
        <w:t>the practice in which the female shaman, who is usually blind, summons a spirit of the deceased, allow</w:t>
      </w:r>
      <w:ins w:id="24" w:author="Author">
        <w:r w:rsidR="00641256">
          <w:t>ing</w:t>
        </w:r>
      </w:ins>
      <w:del w:id="25" w:author="Author">
        <w:r w:rsidRPr="00B64474" w:rsidDel="00641256">
          <w:delText>s</w:delText>
        </w:r>
      </w:del>
      <w:r w:rsidRPr="00B64474">
        <w:t xml:space="preserve"> herself to be possessed by the spirit</w:t>
      </w:r>
      <w:del w:id="26" w:author="Author">
        <w:r w:rsidRPr="00B64474" w:rsidDel="00211D04">
          <w:delText>,</w:delText>
        </w:r>
      </w:del>
      <w:r w:rsidRPr="00B64474">
        <w:t xml:space="preserve"> and communicat</w:t>
      </w:r>
      <w:ins w:id="27" w:author="Author">
        <w:r w:rsidR="00641256">
          <w:t>ing</w:t>
        </w:r>
      </w:ins>
      <w:del w:id="28" w:author="Author">
        <w:r w:rsidRPr="00B64474" w:rsidDel="00641256">
          <w:delText>es</w:delText>
        </w:r>
      </w:del>
      <w:r w:rsidRPr="00B64474">
        <w:t xml:space="preserve"> with clients on behalf of the deceased. In prewar Japan, there were many </w:t>
      </w:r>
      <w:r w:rsidRPr="00B64474">
        <w:rPr>
          <w:i/>
        </w:rPr>
        <w:t>kuchiyose-miko</w:t>
      </w:r>
      <w:del w:id="29" w:author="Author">
        <w:r w:rsidRPr="00B64474" w:rsidDel="007C02ED">
          <w:delText>s</w:delText>
        </w:r>
      </w:del>
      <w:r w:rsidRPr="00B64474">
        <w:t xml:space="preserve"> in every region of the country. It is reported that there were still a considerable number of </w:t>
      </w:r>
      <w:r w:rsidRPr="00B64474">
        <w:rPr>
          <w:i/>
        </w:rPr>
        <w:t>kuchiyose-miko</w:t>
      </w:r>
      <w:del w:id="30" w:author="Author">
        <w:r w:rsidRPr="00B64474" w:rsidDel="007C02ED">
          <w:delText>s</w:delText>
        </w:r>
      </w:del>
      <w:r w:rsidRPr="00B64474">
        <w:t xml:space="preserve"> </w:t>
      </w:r>
      <w:ins w:id="31" w:author="Author">
        <w:r w:rsidR="00236A5D">
          <w:t>even in</w:t>
        </w:r>
      </w:ins>
      <w:del w:id="32" w:author="Author">
        <w:r w:rsidRPr="00B64474" w:rsidDel="00236A5D">
          <w:delText>in even</w:delText>
        </w:r>
      </w:del>
      <w:r w:rsidRPr="00B64474">
        <w:t xml:space="preserve"> urban areas </w:t>
      </w:r>
      <w:del w:id="33" w:author="Author">
        <w:r w:rsidRPr="00B64474" w:rsidDel="00211D04">
          <w:delText xml:space="preserve">like </w:delText>
        </w:r>
      </w:del>
      <w:ins w:id="34" w:author="Author">
        <w:r w:rsidR="00211D04">
          <w:t>such as</w:t>
        </w:r>
        <w:r w:rsidR="00211D04" w:rsidRPr="00B64474">
          <w:t xml:space="preserve"> </w:t>
        </w:r>
      </w:ins>
      <w:r w:rsidRPr="00B64474">
        <w:t>Tokyo and Osaka during the Meiji Period.</w:t>
      </w:r>
    </w:p>
    <w:p w14:paraId="0BE35DE7" w14:textId="7DA0B528" w:rsidR="006360BA" w:rsidRPr="00B64474" w:rsidRDefault="00622BAA" w:rsidP="006360BA">
      <w:r w:rsidRPr="00B64474">
        <w:tab/>
        <w:t xml:space="preserve">However, </w:t>
      </w:r>
      <w:ins w:id="35" w:author="Author">
        <w:r w:rsidR="007C02ED" w:rsidRPr="00B64474">
          <w:t>due to government campaigns against superstitious activities</w:t>
        </w:r>
        <w:r w:rsidR="007C02ED">
          <w:t xml:space="preserve">, </w:t>
        </w:r>
      </w:ins>
      <w:r w:rsidRPr="00B64474">
        <w:t>the number of</w:t>
      </w:r>
      <w:del w:id="36" w:author="Author">
        <w:r w:rsidRPr="00B64474" w:rsidDel="007C02ED">
          <w:delText xml:space="preserve"> once </w:delText>
        </w:r>
        <w:r w:rsidR="006360BA" w:rsidRPr="0005104B">
          <w:delText xml:space="preserve">the </w:delText>
        </w:r>
        <w:r w:rsidRPr="00B64474" w:rsidDel="007C02ED">
          <w:delText>common</w:delText>
        </w:r>
      </w:del>
      <w:r w:rsidRPr="00B64474">
        <w:t xml:space="preserve"> </w:t>
      </w:r>
      <w:r w:rsidRPr="00B64474">
        <w:rPr>
          <w:i/>
        </w:rPr>
        <w:t>kuchiyose-miko</w:t>
      </w:r>
      <w:del w:id="37" w:author="Author">
        <w:r w:rsidRPr="00B64474" w:rsidDel="007C02ED">
          <w:delText>s</w:delText>
        </w:r>
      </w:del>
      <w:r w:rsidRPr="00B64474">
        <w:t xml:space="preserve"> </w:t>
      </w:r>
      <w:del w:id="38" w:author="Author">
        <w:r w:rsidRPr="00B64474" w:rsidDel="007C02ED">
          <w:delText xml:space="preserve">had </w:delText>
        </w:r>
      </w:del>
      <w:r w:rsidRPr="00B64474">
        <w:t xml:space="preserve">rapidly decreased </w:t>
      </w:r>
      <w:del w:id="39" w:author="Author">
        <w:r w:rsidR="006360BA" w:rsidRPr="0026161E">
          <w:delText>by the</w:delText>
        </w:r>
        <w:r w:rsidRPr="00B64474" w:rsidDel="007C02ED">
          <w:delText xml:space="preserve"> governmental </w:delText>
        </w:r>
        <w:r w:rsidR="006360BA" w:rsidRPr="0026161E">
          <w:delText>campaign</w:delText>
        </w:r>
        <w:r w:rsidRPr="00B64474" w:rsidDel="007C02ED">
          <w:delText xml:space="preserve"> against superstitious activities </w:delText>
        </w:r>
      </w:del>
      <w:r w:rsidRPr="00B64474">
        <w:t>in the prewar period</w:t>
      </w:r>
      <w:ins w:id="40" w:author="Author">
        <w:r w:rsidR="007C02ED">
          <w:t>.</w:t>
        </w:r>
      </w:ins>
      <w:del w:id="41" w:author="Author">
        <w:r w:rsidRPr="00B64474" w:rsidDel="007C02ED">
          <w:delText>, and</w:delText>
        </w:r>
      </w:del>
      <w:r w:rsidRPr="00B64474">
        <w:t xml:space="preserve"> </w:t>
      </w:r>
      <w:del w:id="42" w:author="Author">
        <w:r w:rsidR="00A46755" w:rsidRPr="0026161E">
          <w:delText xml:space="preserve">also </w:delText>
        </w:r>
        <w:r w:rsidR="00961972" w:rsidRPr="0026161E">
          <w:delText xml:space="preserve">through </w:delText>
        </w:r>
      </w:del>
      <w:ins w:id="43" w:author="Author">
        <w:r w:rsidR="007C02ED">
          <w:t>T</w:t>
        </w:r>
      </w:ins>
      <w:del w:id="44" w:author="Author">
        <w:r w:rsidRPr="00B64474" w:rsidDel="007C02ED">
          <w:delText>t</w:delText>
        </w:r>
      </w:del>
      <w:r w:rsidRPr="00B64474">
        <w:t xml:space="preserve">he formation of new social </w:t>
      </w:r>
      <w:del w:id="45" w:author="Author">
        <w:r w:rsidR="006360BA" w:rsidRPr="0026161E">
          <w:delText>frameworks</w:delText>
        </w:r>
        <w:r w:rsidR="00A46755" w:rsidRPr="0026161E">
          <w:delText xml:space="preserve"> </w:delText>
        </w:r>
        <w:r w:rsidR="00887B5F" w:rsidRPr="0026161E">
          <w:delText>of</w:delText>
        </w:r>
      </w:del>
      <w:ins w:id="46" w:author="Author">
        <w:r w:rsidRPr="00B64474">
          <w:t>frameworks</w:t>
        </w:r>
        <w:r w:rsidR="007C02ED">
          <w:t xml:space="preserve"> </w:t>
        </w:r>
        <w:r w:rsidRPr="00B64474">
          <w:t>in</w:t>
        </w:r>
      </w:ins>
      <w:r w:rsidRPr="00B64474">
        <w:t xml:space="preserve"> postwar Japan</w:t>
      </w:r>
      <w:ins w:id="47" w:author="Author">
        <w:r w:rsidR="007C02ED">
          <w:t xml:space="preserve"> </w:t>
        </w:r>
        <w:del w:id="48" w:author="Author">
          <w:r w:rsidR="007C02ED" w:rsidDel="00211D04">
            <w:delText>continued</w:delText>
          </w:r>
        </w:del>
        <w:r w:rsidR="00211D04">
          <w:t>further contributed to</w:t>
        </w:r>
        <w:r w:rsidR="007C02ED">
          <w:t xml:space="preserve"> this </w:t>
        </w:r>
        <w:del w:id="49" w:author="Author">
          <w:r w:rsidR="007C02ED" w:rsidDel="00211D04">
            <w:delText>trend</w:delText>
          </w:r>
        </w:del>
        <w:r w:rsidR="00211D04">
          <w:t>decrease</w:t>
        </w:r>
      </w:ins>
      <w:r w:rsidRPr="00B64474">
        <w:t xml:space="preserve">. In the 1960s, </w:t>
      </w:r>
      <w:r w:rsidRPr="00B64474">
        <w:rPr>
          <w:i/>
        </w:rPr>
        <w:t>kuchiyose-miko</w:t>
      </w:r>
      <w:del w:id="50" w:author="Author">
        <w:r w:rsidRPr="00B64474" w:rsidDel="007C02ED">
          <w:delText>s</w:delText>
        </w:r>
      </w:del>
      <w:r w:rsidRPr="00B64474">
        <w:t xml:space="preserve"> remained in only a few regions, including </w:t>
      </w:r>
      <w:ins w:id="51" w:author="Author">
        <w:r w:rsidR="007C02ED">
          <w:t xml:space="preserve">the </w:t>
        </w:r>
      </w:ins>
      <w:r w:rsidRPr="00B64474">
        <w:t>Tohoku</w:t>
      </w:r>
      <w:ins w:id="52" w:author="Author">
        <w:r w:rsidR="00211D04">
          <w:t xml:space="preserve"> region</w:t>
        </w:r>
      </w:ins>
      <w:r w:rsidRPr="00B64474">
        <w:t xml:space="preserve">, where various kinds of </w:t>
      </w:r>
      <w:r w:rsidRPr="00B64474">
        <w:rPr>
          <w:i/>
        </w:rPr>
        <w:t>kuchiyose-miko</w:t>
      </w:r>
      <w:del w:id="53" w:author="Author">
        <w:r w:rsidRPr="00B64474" w:rsidDel="007C02ED">
          <w:delText>s</w:delText>
        </w:r>
      </w:del>
      <w:r w:rsidRPr="00B64474">
        <w:t xml:space="preserve"> were still engaged in the </w:t>
      </w:r>
      <w:r w:rsidRPr="00B64474">
        <w:rPr>
          <w:i/>
        </w:rPr>
        <w:t>kuchiyose</w:t>
      </w:r>
      <w:r w:rsidRPr="00B64474">
        <w:t xml:space="preserve"> practice. </w:t>
      </w:r>
      <w:del w:id="54" w:author="Author">
        <w:r w:rsidR="006360BA" w:rsidRPr="0005104B">
          <w:delText>Under the</w:delText>
        </w:r>
      </w:del>
      <w:ins w:id="55" w:author="Author">
        <w:r w:rsidRPr="00B64474">
          <w:t xml:space="preserve">It was </w:t>
        </w:r>
        <w:del w:id="56" w:author="Author">
          <w:r w:rsidRPr="00B64474" w:rsidDel="00E1439E">
            <w:delText>under this</w:delText>
          </w:r>
        </w:del>
      </w:ins>
      <w:del w:id="57" w:author="Author">
        <w:r w:rsidRPr="00B64474" w:rsidDel="00E1439E">
          <w:delText xml:space="preserve"> situation,</w:delText>
        </w:r>
      </w:del>
      <w:ins w:id="58" w:author="Author">
        <w:r w:rsidR="00E1439E">
          <w:t>during this time</w:t>
        </w:r>
      </w:ins>
      <w:r w:rsidRPr="00B64474">
        <w:t xml:space="preserve"> </w:t>
      </w:r>
      <w:ins w:id="59" w:author="Author">
        <w:r w:rsidRPr="00B64474">
          <w:t xml:space="preserve">that </w:t>
        </w:r>
      </w:ins>
      <w:r w:rsidRPr="00B64474">
        <w:t xml:space="preserve">the </w:t>
      </w:r>
      <w:r w:rsidRPr="00B64474">
        <w:rPr>
          <w:i/>
        </w:rPr>
        <w:t>itako</w:t>
      </w:r>
      <w:r w:rsidRPr="00B64474">
        <w:t xml:space="preserve"> (</w:t>
      </w:r>
      <w:r w:rsidRPr="00B64474">
        <w:rPr>
          <w:rFonts w:hint="eastAsia"/>
        </w:rPr>
        <w:t>イタコ</w:t>
      </w:r>
      <w:r w:rsidRPr="00B64474">
        <w:t xml:space="preserve">), a kind of </w:t>
      </w:r>
      <w:r w:rsidRPr="00B64474">
        <w:rPr>
          <w:i/>
        </w:rPr>
        <w:t>kuchiyose-</w:t>
      </w:r>
      <w:del w:id="60" w:author="Author">
        <w:r w:rsidR="00961972" w:rsidRPr="0005104B">
          <w:rPr>
            <w:i/>
          </w:rPr>
          <w:delText>miko</w:delText>
        </w:r>
        <w:r w:rsidR="00961972" w:rsidRPr="0005104B">
          <w:delText>s</w:delText>
        </w:r>
      </w:del>
      <w:ins w:id="61" w:author="Author">
        <w:r w:rsidRPr="00B64474">
          <w:rPr>
            <w:i/>
          </w:rPr>
          <w:t>miko</w:t>
        </w:r>
        <w:r w:rsidR="00E1439E">
          <w:t>,</w:t>
        </w:r>
      </w:ins>
      <w:del w:id="62" w:author="Author">
        <w:r w:rsidRPr="00B64474" w:rsidDel="00E1439E">
          <w:delText>,</w:delText>
        </w:r>
      </w:del>
      <w:r w:rsidRPr="00B64474">
        <w:t xml:space="preserve"> </w:t>
      </w:r>
      <w:del w:id="63" w:author="Author">
        <w:r w:rsidRPr="00B64474" w:rsidDel="00E1439E">
          <w:delText>happened to attract</w:delText>
        </w:r>
      </w:del>
      <w:ins w:id="64" w:author="Author">
        <w:r w:rsidR="00E1439E">
          <w:t>attracted</w:t>
        </w:r>
      </w:ins>
      <w:r w:rsidRPr="00B64474">
        <w:t xml:space="preserve"> the attention of mass media.</w:t>
      </w:r>
    </w:p>
    <w:p w14:paraId="2C9613F4" w14:textId="7EA05B2E" w:rsidR="006360BA" w:rsidRPr="00B64474" w:rsidRDefault="006360BA" w:rsidP="006360BA">
      <w:r w:rsidRPr="00B64474">
        <w:tab/>
      </w:r>
      <w:ins w:id="65" w:author="Author">
        <w:r w:rsidR="007C02ED">
          <w:t xml:space="preserve">The </w:t>
        </w:r>
      </w:ins>
      <w:del w:id="66" w:author="Author">
        <w:r w:rsidR="00622BAA" w:rsidRPr="00B64474" w:rsidDel="007C02ED">
          <w:delText xml:space="preserve">In </w:delText>
        </w:r>
      </w:del>
      <w:r w:rsidR="00622BAA" w:rsidRPr="00B64474">
        <w:t>Tohoku region</w:t>
      </w:r>
      <w:ins w:id="67" w:author="Author">
        <w:r w:rsidR="007C02ED">
          <w:t xml:space="preserve"> is known for</w:t>
        </w:r>
      </w:ins>
      <w:del w:id="68" w:author="Author">
        <w:r w:rsidR="00622BAA" w:rsidRPr="00B64474" w:rsidDel="007C02ED">
          <w:delText>,</w:delText>
        </w:r>
      </w:del>
      <w:r w:rsidR="00622BAA" w:rsidRPr="00B64474">
        <w:t xml:space="preserve"> the following kinds of female shamans</w:t>
      </w:r>
      <w:del w:id="69" w:author="Author">
        <w:r w:rsidR="00622BAA" w:rsidRPr="00B64474" w:rsidDel="007C02ED">
          <w:delText xml:space="preserve"> had existed</w:delText>
        </w:r>
      </w:del>
      <w:ins w:id="70" w:author="Author">
        <w:r w:rsidR="007C02ED">
          <w:t>:</w:t>
        </w:r>
      </w:ins>
      <w:del w:id="71" w:author="Author">
        <w:r w:rsidR="00622BAA" w:rsidRPr="00B64474" w:rsidDel="007C02ED">
          <w:delText>;</w:delText>
        </w:r>
      </w:del>
      <w:r w:rsidR="00622BAA" w:rsidRPr="00B64474">
        <w:t xml:space="preserve"> </w:t>
      </w:r>
      <w:r w:rsidR="00622BAA" w:rsidRPr="00B64474">
        <w:rPr>
          <w:i/>
          <w:iCs/>
        </w:rPr>
        <w:t>itako</w:t>
      </w:r>
      <w:r w:rsidR="00622BAA" w:rsidRPr="00B64474">
        <w:t xml:space="preserve"> (</w:t>
      </w:r>
      <w:r w:rsidR="00622BAA" w:rsidRPr="00B64474">
        <w:rPr>
          <w:rFonts w:hint="eastAsia"/>
        </w:rPr>
        <w:t>イタコ</w:t>
      </w:r>
      <w:r w:rsidR="00622BAA" w:rsidRPr="00B64474">
        <w:t xml:space="preserve">) or </w:t>
      </w:r>
      <w:r w:rsidR="00622BAA" w:rsidRPr="00B64474">
        <w:rPr>
          <w:i/>
          <w:iCs/>
        </w:rPr>
        <w:t>idakko</w:t>
      </w:r>
      <w:r w:rsidR="00622BAA" w:rsidRPr="00B64474">
        <w:t xml:space="preserve"> (</w:t>
      </w:r>
      <w:r w:rsidR="00622BAA" w:rsidRPr="00B64474">
        <w:rPr>
          <w:rFonts w:hint="eastAsia"/>
        </w:rPr>
        <w:t>イダッコ</w:t>
      </w:r>
      <w:r w:rsidR="00622BAA" w:rsidRPr="00B64474">
        <w:t>) in Aomori, north Iwate</w:t>
      </w:r>
      <w:ins w:id="72" w:author="Author">
        <w:r w:rsidR="007C02ED">
          <w:t>,</w:t>
        </w:r>
      </w:ins>
      <w:r w:rsidR="00622BAA" w:rsidRPr="00B64474">
        <w:t xml:space="preserve"> and north Akita; </w:t>
      </w:r>
      <w:r w:rsidR="00622BAA" w:rsidRPr="00B64474">
        <w:rPr>
          <w:i/>
          <w:iCs/>
        </w:rPr>
        <w:t>ejikko</w:t>
      </w:r>
      <w:r w:rsidR="00622BAA" w:rsidRPr="00B64474">
        <w:t xml:space="preserve"> (</w:t>
      </w:r>
      <w:r w:rsidR="00622BAA" w:rsidRPr="00B64474">
        <w:rPr>
          <w:rFonts w:hint="eastAsia"/>
        </w:rPr>
        <w:t>エジッコ</w:t>
      </w:r>
      <w:r w:rsidR="00622BAA" w:rsidRPr="00B64474">
        <w:t xml:space="preserve">) or </w:t>
      </w:r>
      <w:r w:rsidR="00622BAA" w:rsidRPr="00B64474">
        <w:rPr>
          <w:i/>
          <w:iCs/>
        </w:rPr>
        <w:t>enjiko</w:t>
      </w:r>
      <w:r w:rsidR="00622BAA" w:rsidRPr="00B64474">
        <w:t xml:space="preserve"> (</w:t>
      </w:r>
      <w:r w:rsidR="00622BAA" w:rsidRPr="00B64474">
        <w:rPr>
          <w:rFonts w:hint="eastAsia"/>
        </w:rPr>
        <w:t>エンジコ</w:t>
      </w:r>
      <w:r w:rsidR="00622BAA" w:rsidRPr="00B64474">
        <w:t xml:space="preserve">) in south Akita; </w:t>
      </w:r>
      <w:r w:rsidR="00622BAA" w:rsidRPr="00B64474">
        <w:rPr>
          <w:i/>
          <w:iCs/>
        </w:rPr>
        <w:t>ogamin</w:t>
      </w:r>
      <w:r w:rsidR="00622BAA" w:rsidRPr="00B64474">
        <w:t xml:space="preserve"> (</w:t>
      </w:r>
      <w:r w:rsidR="00622BAA" w:rsidRPr="00B64474">
        <w:rPr>
          <w:rFonts w:hint="eastAsia"/>
        </w:rPr>
        <w:t>オガミン</w:t>
      </w:r>
      <w:r w:rsidR="00622BAA" w:rsidRPr="00B64474">
        <w:t xml:space="preserve">) or </w:t>
      </w:r>
      <w:r w:rsidR="00622BAA" w:rsidRPr="00B64474">
        <w:rPr>
          <w:i/>
          <w:iCs/>
        </w:rPr>
        <w:t>ogami-sama</w:t>
      </w:r>
      <w:r w:rsidR="00622BAA" w:rsidRPr="00B64474">
        <w:t xml:space="preserve"> (</w:t>
      </w:r>
      <w:r w:rsidR="00622BAA" w:rsidRPr="00B64474">
        <w:rPr>
          <w:rFonts w:hint="eastAsia"/>
        </w:rPr>
        <w:t>オガミサマ</w:t>
      </w:r>
      <w:r w:rsidR="00622BAA" w:rsidRPr="00B64474">
        <w:t xml:space="preserve">) in south Iwate and Miyagi; </w:t>
      </w:r>
      <w:r w:rsidR="00622BAA" w:rsidRPr="00B64474">
        <w:rPr>
          <w:i/>
          <w:iCs/>
        </w:rPr>
        <w:t>onakama</w:t>
      </w:r>
      <w:r w:rsidR="00622BAA" w:rsidRPr="00B64474">
        <w:t xml:space="preserve"> (</w:t>
      </w:r>
      <w:r w:rsidR="00622BAA" w:rsidRPr="00B64474">
        <w:rPr>
          <w:rFonts w:hint="eastAsia"/>
        </w:rPr>
        <w:t>オナカマ</w:t>
      </w:r>
      <w:r w:rsidR="00622BAA" w:rsidRPr="00B64474">
        <w:t xml:space="preserve">) in </w:t>
      </w:r>
      <w:ins w:id="73" w:author="Author">
        <w:r w:rsidR="007C02ED">
          <w:t xml:space="preserve">the </w:t>
        </w:r>
      </w:ins>
      <w:r w:rsidR="00622BAA" w:rsidRPr="00B64474">
        <w:t xml:space="preserve">Mogami and Murayama </w:t>
      </w:r>
      <w:commentRangeStart w:id="74"/>
      <w:del w:id="75" w:author="Author">
        <w:r w:rsidRPr="0005104B">
          <w:delText>district</w:delText>
        </w:r>
      </w:del>
      <w:ins w:id="76" w:author="Author">
        <w:del w:id="77" w:author="Author">
          <w:r w:rsidR="007C02ED" w:rsidDel="003C5853">
            <w:delText>areas</w:delText>
          </w:r>
          <w:commentRangeEnd w:id="74"/>
          <w:r w:rsidR="007C02ED" w:rsidDel="003C5853">
            <w:rPr>
              <w:rStyle w:val="CommentReference"/>
            </w:rPr>
            <w:commentReference w:id="74"/>
          </w:r>
        </w:del>
        <w:r w:rsidR="008F1953">
          <w:t>districts</w:t>
        </w:r>
        <w:r w:rsidR="007C02ED">
          <w:t xml:space="preserve"> of</w:t>
        </w:r>
      </w:ins>
      <w:del w:id="78" w:author="Author">
        <w:r w:rsidR="00622BAA" w:rsidRPr="00B64474" w:rsidDel="007C02ED">
          <w:delText>,</w:delText>
        </w:r>
      </w:del>
      <w:r w:rsidR="00622BAA" w:rsidRPr="00B64474">
        <w:t xml:space="preserve"> Yamagata; </w:t>
      </w:r>
      <w:r w:rsidR="00622BAA" w:rsidRPr="00B64474">
        <w:rPr>
          <w:i/>
          <w:iCs/>
        </w:rPr>
        <w:t>waka</w:t>
      </w:r>
      <w:r w:rsidR="00622BAA" w:rsidRPr="00B64474">
        <w:t xml:space="preserve"> (</w:t>
      </w:r>
      <w:r w:rsidR="00622BAA" w:rsidRPr="00B64474">
        <w:rPr>
          <w:rFonts w:hint="eastAsia"/>
        </w:rPr>
        <w:t>ワカ</w:t>
      </w:r>
      <w:r w:rsidR="00622BAA" w:rsidRPr="00B64474">
        <w:t xml:space="preserve">) or </w:t>
      </w:r>
      <w:r w:rsidR="00622BAA" w:rsidRPr="00B64474">
        <w:rPr>
          <w:rFonts w:hint="eastAsia"/>
          <w:i/>
          <w:iCs/>
        </w:rPr>
        <w:t>ｗ</w:t>
      </w:r>
      <w:r w:rsidR="00622BAA" w:rsidRPr="00B64474">
        <w:rPr>
          <w:i/>
          <w:iCs/>
        </w:rPr>
        <w:t>aka-miko</w:t>
      </w:r>
      <w:r w:rsidR="00622BAA" w:rsidRPr="00B64474">
        <w:t xml:space="preserve"> (</w:t>
      </w:r>
      <w:r w:rsidR="00622BAA" w:rsidRPr="00B64474">
        <w:rPr>
          <w:rFonts w:hint="eastAsia"/>
        </w:rPr>
        <w:t>ワカミコ</w:t>
      </w:r>
      <w:r w:rsidR="00622BAA" w:rsidRPr="00B64474">
        <w:t xml:space="preserve">) in </w:t>
      </w:r>
      <w:ins w:id="79" w:author="Author">
        <w:r w:rsidR="007C02ED">
          <w:t xml:space="preserve">the </w:t>
        </w:r>
      </w:ins>
      <w:r w:rsidR="00622BAA" w:rsidRPr="00B64474">
        <w:t xml:space="preserve">Fukushima and Okitama </w:t>
      </w:r>
      <w:del w:id="80" w:author="Author">
        <w:r w:rsidRPr="0005104B">
          <w:delText>district</w:delText>
        </w:r>
      </w:del>
      <w:ins w:id="81" w:author="Author">
        <w:del w:id="82" w:author="Author">
          <w:r w:rsidR="007C02ED" w:rsidDel="003C5853">
            <w:delText>areas</w:delText>
          </w:r>
        </w:del>
        <w:r w:rsidR="003C5853">
          <w:t>districts</w:t>
        </w:r>
        <w:r w:rsidR="007C02ED">
          <w:t xml:space="preserve"> of</w:t>
        </w:r>
      </w:ins>
      <w:del w:id="83" w:author="Author">
        <w:r w:rsidR="00622BAA" w:rsidRPr="00B64474" w:rsidDel="007C02ED">
          <w:delText>,</w:delText>
        </w:r>
      </w:del>
      <w:r w:rsidR="00622BAA" w:rsidRPr="00B64474">
        <w:t xml:space="preserve"> Yamagata; </w:t>
      </w:r>
      <w:r w:rsidR="00622BAA" w:rsidRPr="00B64474">
        <w:rPr>
          <w:i/>
          <w:iCs/>
        </w:rPr>
        <w:t>miko</w:t>
      </w:r>
      <w:r w:rsidR="00622BAA" w:rsidRPr="00B64474">
        <w:t xml:space="preserve"> (</w:t>
      </w:r>
      <w:r w:rsidR="00622BAA" w:rsidRPr="00B64474">
        <w:rPr>
          <w:rFonts w:hint="eastAsia"/>
        </w:rPr>
        <w:t>ミコ</w:t>
      </w:r>
      <w:r w:rsidR="00622BAA" w:rsidRPr="00B64474">
        <w:t xml:space="preserve">) or </w:t>
      </w:r>
      <w:r w:rsidR="00622BAA" w:rsidRPr="00B64474">
        <w:rPr>
          <w:i/>
          <w:iCs/>
        </w:rPr>
        <w:t>migo</w:t>
      </w:r>
      <w:r w:rsidR="00622BAA" w:rsidRPr="00B64474">
        <w:t xml:space="preserve"> (</w:t>
      </w:r>
      <w:r w:rsidR="00622BAA" w:rsidRPr="00B64474">
        <w:rPr>
          <w:rFonts w:hint="eastAsia"/>
        </w:rPr>
        <w:t>ミゴ</w:t>
      </w:r>
      <w:r w:rsidR="00622BAA" w:rsidRPr="00B64474">
        <w:t xml:space="preserve">) in </w:t>
      </w:r>
      <w:ins w:id="84" w:author="Author">
        <w:r w:rsidR="007C02ED">
          <w:t xml:space="preserve">the </w:t>
        </w:r>
      </w:ins>
      <w:commentRangeStart w:id="85"/>
      <w:r w:rsidR="00622BAA" w:rsidRPr="00B64474">
        <w:t>Syonai</w:t>
      </w:r>
      <w:commentRangeEnd w:id="85"/>
      <w:r w:rsidR="007C02ED">
        <w:rPr>
          <w:rStyle w:val="CommentReference"/>
        </w:rPr>
        <w:commentReference w:id="85"/>
      </w:r>
      <w:r w:rsidR="00622BAA" w:rsidRPr="00B64474">
        <w:t xml:space="preserve"> </w:t>
      </w:r>
      <w:ins w:id="86" w:author="Author">
        <w:del w:id="87" w:author="Author">
          <w:r w:rsidR="007C02ED" w:rsidDel="003C5853">
            <w:delText>area</w:delText>
          </w:r>
        </w:del>
        <w:r w:rsidR="003C5853">
          <w:t>district</w:t>
        </w:r>
        <w:r w:rsidR="007C02ED">
          <w:t xml:space="preserve"> of</w:t>
        </w:r>
      </w:ins>
      <w:del w:id="88" w:author="Author">
        <w:r w:rsidR="00622BAA" w:rsidRPr="00B64474" w:rsidDel="007C02ED">
          <w:delText>district,</w:delText>
        </w:r>
      </w:del>
      <w:r w:rsidR="00622BAA" w:rsidRPr="00B64474">
        <w:t xml:space="preserve"> Yamagata; </w:t>
      </w:r>
      <w:ins w:id="89" w:author="Author">
        <w:r w:rsidR="00690A93">
          <w:t xml:space="preserve">and </w:t>
        </w:r>
      </w:ins>
      <w:r w:rsidR="00622BAA" w:rsidRPr="00B64474">
        <w:rPr>
          <w:i/>
          <w:iCs/>
        </w:rPr>
        <w:t>azusa</w:t>
      </w:r>
      <w:r w:rsidR="00622BAA" w:rsidRPr="00B64474">
        <w:t xml:space="preserve"> (</w:t>
      </w:r>
      <w:r w:rsidR="00622BAA" w:rsidRPr="00B64474">
        <w:rPr>
          <w:rFonts w:hint="eastAsia"/>
        </w:rPr>
        <w:t>アズサ</w:t>
      </w:r>
      <w:r w:rsidR="00622BAA" w:rsidRPr="00B64474">
        <w:t xml:space="preserve">) or </w:t>
      </w:r>
      <w:r w:rsidR="00622BAA" w:rsidRPr="00B64474">
        <w:rPr>
          <w:i/>
          <w:iCs/>
        </w:rPr>
        <w:t>moriko</w:t>
      </w:r>
      <w:r w:rsidR="00622BAA" w:rsidRPr="00B64474">
        <w:t xml:space="preserve"> (</w:t>
      </w:r>
      <w:r w:rsidR="00622BAA" w:rsidRPr="00B64474">
        <w:rPr>
          <w:rFonts w:hint="eastAsia"/>
        </w:rPr>
        <w:t>モリコ</w:t>
      </w:r>
      <w:r w:rsidR="00622BAA" w:rsidRPr="00B64474">
        <w:t xml:space="preserve">) in </w:t>
      </w:r>
      <w:ins w:id="90" w:author="Author">
        <w:r w:rsidR="007C02ED">
          <w:t xml:space="preserve">the </w:t>
        </w:r>
      </w:ins>
      <w:r w:rsidR="00622BAA" w:rsidRPr="00B64474">
        <w:t xml:space="preserve">Hamadori </w:t>
      </w:r>
      <w:ins w:id="91" w:author="Author">
        <w:del w:id="92" w:author="Author">
          <w:r w:rsidR="007C02ED" w:rsidDel="003C5853">
            <w:delText>area</w:delText>
          </w:r>
        </w:del>
      </w:ins>
      <w:del w:id="93" w:author="Author">
        <w:r w:rsidR="00622BAA" w:rsidRPr="00B64474" w:rsidDel="003C5853">
          <w:delText>district</w:delText>
        </w:r>
      </w:del>
      <w:ins w:id="94" w:author="Author">
        <w:r w:rsidR="003C5853">
          <w:t>district</w:t>
        </w:r>
        <w:r w:rsidR="007C02ED">
          <w:t xml:space="preserve"> of</w:t>
        </w:r>
      </w:ins>
      <w:del w:id="95" w:author="Author">
        <w:r w:rsidR="00622BAA" w:rsidRPr="00B64474" w:rsidDel="007C02ED">
          <w:delText>,</w:delText>
        </w:r>
      </w:del>
      <w:r w:rsidR="00622BAA" w:rsidRPr="00B64474">
        <w:t xml:space="preserve"> Fukushima. Among th</w:t>
      </w:r>
      <w:ins w:id="96" w:author="Author">
        <w:r w:rsidR="00CE6E64">
          <w:t>e</w:t>
        </w:r>
      </w:ins>
      <w:del w:id="97" w:author="Author">
        <w:r w:rsidR="00622BAA" w:rsidRPr="00B64474" w:rsidDel="00CE6E64">
          <w:delText>o</w:delText>
        </w:r>
      </w:del>
      <w:r w:rsidR="00622BAA" w:rsidRPr="00B64474">
        <w:t xml:space="preserve">se, </w:t>
      </w:r>
      <w:del w:id="98" w:author="Author">
        <w:r w:rsidRPr="0005104B">
          <w:delText>the</w:delText>
        </w:r>
        <w:r w:rsidRPr="0005104B">
          <w:rPr>
            <w:i/>
          </w:rPr>
          <w:delText xml:space="preserve"> itako</w:delText>
        </w:r>
      </w:del>
      <w:ins w:id="99" w:author="Author">
        <w:del w:id="100" w:author="Author">
          <w:r w:rsidR="00622BAA" w:rsidRPr="00B64474" w:rsidDel="008F1953">
            <w:delText>the</w:delText>
          </w:r>
          <w:r w:rsidR="00CE6E64" w:rsidDel="008F1953">
            <w:delText xml:space="preserve"> </w:delText>
          </w:r>
        </w:del>
        <w:r w:rsidR="00622BAA" w:rsidRPr="00B64474">
          <w:rPr>
            <w:i/>
          </w:rPr>
          <w:t>itako</w:t>
        </w:r>
      </w:ins>
      <w:r w:rsidR="00622BAA" w:rsidRPr="00B64474">
        <w:t xml:space="preserve"> ha</w:t>
      </w:r>
      <w:ins w:id="101" w:author="Author">
        <w:r w:rsidR="008F1953">
          <w:t>ve</w:t>
        </w:r>
      </w:ins>
      <w:del w:id="102" w:author="Author">
        <w:r w:rsidR="00622BAA" w:rsidRPr="00B64474" w:rsidDel="008F1953">
          <w:delText>s</w:delText>
        </w:r>
      </w:del>
      <w:r w:rsidR="00622BAA" w:rsidRPr="00B64474">
        <w:t xml:space="preserve"> </w:t>
      </w:r>
      <w:del w:id="103" w:author="Author">
        <w:r w:rsidR="00622BAA" w:rsidRPr="00B64474" w:rsidDel="00CE6E64">
          <w:delText>played the role of</w:delText>
        </w:r>
      </w:del>
      <w:ins w:id="104" w:author="Author">
        <w:r w:rsidR="00CE6E64">
          <w:t>been</w:t>
        </w:r>
      </w:ins>
      <w:r w:rsidR="00622BAA" w:rsidRPr="00B64474">
        <w:t xml:space="preserve"> a dominant subject of postwar Japanese shamanic studies.</w:t>
      </w:r>
    </w:p>
    <w:p w14:paraId="1488317D" w14:textId="578D12F9" w:rsidR="006360BA" w:rsidRPr="00B64474" w:rsidRDefault="00622BAA" w:rsidP="006360BA">
      <w:r w:rsidRPr="00B64474">
        <w:tab/>
        <w:t xml:space="preserve">It is </w:t>
      </w:r>
      <w:ins w:id="105" w:author="Author">
        <w:r w:rsidR="00CE6E64">
          <w:t>unclear</w:t>
        </w:r>
      </w:ins>
      <w:del w:id="106" w:author="Author">
        <w:r w:rsidRPr="00B64474" w:rsidDel="00CE6E64">
          <w:delText>ambiguous</w:delText>
        </w:r>
      </w:del>
      <w:r w:rsidRPr="00B64474">
        <w:t xml:space="preserve"> when </w:t>
      </w:r>
      <w:ins w:id="107" w:author="Author">
        <w:del w:id="108" w:author="Author">
          <w:r w:rsidR="00CE6E64" w:rsidDel="00690A93">
            <w:delText xml:space="preserve">the </w:delText>
          </w:r>
        </w:del>
      </w:ins>
      <w:r w:rsidRPr="00B64474">
        <w:rPr>
          <w:i/>
        </w:rPr>
        <w:t>itako</w:t>
      </w:r>
      <w:del w:id="109" w:author="Author">
        <w:r w:rsidRPr="00B64474" w:rsidDel="00CE6E64">
          <w:delText>s</w:delText>
        </w:r>
      </w:del>
      <w:r w:rsidRPr="00B64474">
        <w:t xml:space="preserve"> </w:t>
      </w:r>
      <w:ins w:id="110" w:author="Author">
        <w:r w:rsidR="00690A93">
          <w:t xml:space="preserve">first </w:t>
        </w:r>
      </w:ins>
      <w:r w:rsidRPr="00B64474">
        <w:t xml:space="preserve">appeared in the history of the region, but </w:t>
      </w:r>
      <w:del w:id="111" w:author="Author">
        <w:r w:rsidRPr="00B64474" w:rsidDel="00CE6E64">
          <w:delText xml:space="preserve">we can see </w:delText>
        </w:r>
      </w:del>
      <w:ins w:id="112" w:author="Author">
        <w:r w:rsidR="00CE6E64">
          <w:t>the</w:t>
        </w:r>
      </w:ins>
      <w:del w:id="113" w:author="Author">
        <w:r w:rsidRPr="00B64474" w:rsidDel="00CE6E64">
          <w:delText>in his</w:delText>
        </w:r>
      </w:del>
      <w:r w:rsidRPr="00B64474">
        <w:t xml:space="preserve"> diary </w:t>
      </w:r>
      <w:ins w:id="114" w:author="Author">
        <w:r w:rsidR="00CE6E64">
          <w:t xml:space="preserve">of </w:t>
        </w:r>
      </w:ins>
      <w:r w:rsidRPr="00B64474">
        <w:t>Masumi Sugae (</w:t>
      </w:r>
      <w:r w:rsidRPr="00B64474">
        <w:rPr>
          <w:rFonts w:hint="eastAsia"/>
        </w:rPr>
        <w:t>菅江真澄</w:t>
      </w:r>
      <w:ins w:id="115" w:author="Author">
        <w:r w:rsidR="00CE6E64">
          <w:rPr>
            <w:rFonts w:hint="eastAsia"/>
          </w:rPr>
          <w:t xml:space="preserve"> </w:t>
        </w:r>
      </w:ins>
      <w:r w:rsidRPr="00B64474">
        <w:t xml:space="preserve">1754-1829), a </w:t>
      </w:r>
      <w:del w:id="116" w:author="Author">
        <w:r w:rsidRPr="00B64474" w:rsidDel="00CE6E64">
          <w:delText>traveller</w:delText>
        </w:r>
      </w:del>
      <w:ins w:id="117" w:author="Author">
        <w:r w:rsidR="00CE6E64" w:rsidRPr="00B64474">
          <w:t>traveler</w:t>
        </w:r>
      </w:ins>
      <w:r w:rsidRPr="00B64474">
        <w:t xml:space="preserve"> in the later Edo </w:t>
      </w:r>
      <w:bookmarkStart w:id="118" w:name="_Hlk52262495"/>
      <w:r w:rsidRPr="00B64474">
        <w:t>Period</w:t>
      </w:r>
      <w:bookmarkEnd w:id="118"/>
      <w:r w:rsidRPr="00B64474">
        <w:t>, mention</w:t>
      </w:r>
      <w:ins w:id="119" w:author="Author">
        <w:r w:rsidR="0099684B">
          <w:t>s</w:t>
        </w:r>
      </w:ins>
      <w:del w:id="120" w:author="Author">
        <w:r w:rsidRPr="00B64474" w:rsidDel="0099684B">
          <w:delText>ed</w:delText>
        </w:r>
        <w:r w:rsidRPr="00B64474" w:rsidDel="00CE6E64">
          <w:delText xml:space="preserve"> that he</w:delText>
        </w:r>
      </w:del>
      <w:r w:rsidRPr="00B64474">
        <w:t xml:space="preserve"> witness</w:t>
      </w:r>
      <w:ins w:id="121" w:author="Author">
        <w:r w:rsidR="00CE6E64">
          <w:t>ing</w:t>
        </w:r>
      </w:ins>
      <w:del w:id="122" w:author="Author">
        <w:r w:rsidRPr="00B64474" w:rsidDel="00CE6E64">
          <w:delText>ed</w:delText>
        </w:r>
      </w:del>
      <w:r w:rsidRPr="00B64474">
        <w:t xml:space="preserve"> an </w:t>
      </w:r>
      <w:r w:rsidRPr="00B64474">
        <w:rPr>
          <w:i/>
        </w:rPr>
        <w:t>itako</w:t>
      </w:r>
      <w:ins w:id="123" w:author="Author">
        <w:r w:rsidR="00CE6E64">
          <w:rPr>
            <w:i/>
          </w:rPr>
          <w:t xml:space="preserve"> </w:t>
        </w:r>
      </w:ins>
      <w:r w:rsidRPr="00B64474">
        <w:rPr>
          <w:rFonts w:hint="eastAsia"/>
        </w:rPr>
        <w:t>（盲巫女）</w:t>
      </w:r>
      <w:ins w:id="124" w:author="Author">
        <w:del w:id="125" w:author="Author">
          <w:r w:rsidR="00CE6E64" w:rsidDel="00D33264">
            <w:rPr>
              <w:rFonts w:hint="eastAsia"/>
            </w:rPr>
            <w:delText xml:space="preserve"> </w:delText>
          </w:r>
        </w:del>
      </w:ins>
      <w:r w:rsidRPr="00B64474">
        <w:t>wh</w:t>
      </w:r>
      <w:ins w:id="126" w:author="Author">
        <w:r w:rsidR="00CE6E64">
          <w:t>ile</w:t>
        </w:r>
      </w:ins>
      <w:del w:id="127" w:author="Author">
        <w:r w:rsidRPr="00B64474" w:rsidDel="00CE6E64">
          <w:delText>en</w:delText>
        </w:r>
      </w:del>
      <w:r w:rsidRPr="00B64474">
        <w:t xml:space="preserve"> </w:t>
      </w:r>
      <w:del w:id="128" w:author="Author">
        <w:r w:rsidRPr="00B64474" w:rsidDel="00CE6E64">
          <w:delText xml:space="preserve">he </w:delText>
        </w:r>
      </w:del>
      <w:r w:rsidRPr="00B64474">
        <w:t>visit</w:t>
      </w:r>
      <w:ins w:id="129" w:author="Author">
        <w:r w:rsidR="00CE6E64">
          <w:t>ing</w:t>
        </w:r>
      </w:ins>
      <w:del w:id="130" w:author="Author">
        <w:r w:rsidRPr="00B64474" w:rsidDel="00CE6E64">
          <w:delText>ed</w:delText>
        </w:r>
      </w:del>
      <w:r w:rsidRPr="00B64474">
        <w:t xml:space="preserve"> Morioka in 1788. </w:t>
      </w:r>
      <w:ins w:id="131" w:author="Author">
        <w:r w:rsidR="00CE6E64">
          <w:t xml:space="preserve">In those days, </w:t>
        </w:r>
        <w:r w:rsidR="00CE6E64">
          <w:rPr>
            <w:i/>
          </w:rPr>
          <w:t>i</w:t>
        </w:r>
      </w:ins>
      <w:del w:id="132" w:author="Author">
        <w:r w:rsidRPr="00B64474" w:rsidDel="00CE6E64">
          <w:rPr>
            <w:i/>
          </w:rPr>
          <w:delText>I</w:delText>
        </w:r>
      </w:del>
      <w:r w:rsidRPr="00B64474">
        <w:rPr>
          <w:i/>
        </w:rPr>
        <w:t>tako</w:t>
      </w:r>
      <w:del w:id="133" w:author="Author">
        <w:r w:rsidRPr="00B64474" w:rsidDel="00CE6E64">
          <w:delText xml:space="preserve">s used </w:delText>
        </w:r>
      </w:del>
      <w:ins w:id="134" w:author="Author">
        <w:r w:rsidRPr="00B64474">
          <w:t xml:space="preserve"> </w:t>
        </w:r>
      </w:ins>
      <w:r w:rsidRPr="00B64474">
        <w:t xml:space="preserve">not only </w:t>
      </w:r>
      <w:del w:id="135" w:author="Author">
        <w:r w:rsidR="006360BA" w:rsidRPr="0005104B">
          <w:delText xml:space="preserve">to </w:delText>
        </w:r>
      </w:del>
      <w:r w:rsidRPr="00B64474">
        <w:t>practice</w:t>
      </w:r>
      <w:ins w:id="136" w:author="Author">
        <w:r w:rsidR="00CE6E64">
          <w:t>d</w:t>
        </w:r>
      </w:ins>
      <w:r w:rsidRPr="00B64474">
        <w:t xml:space="preserve"> </w:t>
      </w:r>
      <w:r w:rsidRPr="00B64474">
        <w:rPr>
          <w:i/>
        </w:rPr>
        <w:t>kuchiyose</w:t>
      </w:r>
      <w:r w:rsidRPr="00B64474">
        <w:t xml:space="preserve"> rituals</w:t>
      </w:r>
      <w:del w:id="137" w:author="Author">
        <w:r w:rsidRPr="00B64474" w:rsidDel="00CE6E64">
          <w:delText xml:space="preserve"> by spirit possession</w:delText>
        </w:r>
      </w:del>
      <w:r w:rsidRPr="00B64474">
        <w:t xml:space="preserve">, but also </w:t>
      </w:r>
      <w:del w:id="138" w:author="Author">
        <w:r w:rsidR="00947A7A">
          <w:delText xml:space="preserve">to </w:delText>
        </w:r>
        <w:r w:rsidR="0046722F" w:rsidRPr="0026161E">
          <w:delText xml:space="preserve">utter </w:delText>
        </w:r>
        <w:r w:rsidR="00E04E64" w:rsidRPr="0026161E">
          <w:delText>oracles</w:delText>
        </w:r>
      </w:del>
      <w:ins w:id="139" w:author="Author">
        <w:r w:rsidRPr="00B64474">
          <w:t>uttered</w:t>
        </w:r>
        <w:r w:rsidR="00CE6E64">
          <w:t xml:space="preserve"> </w:t>
        </w:r>
        <w:r w:rsidRPr="00B64474">
          <w:t>oracles</w:t>
        </w:r>
      </w:ins>
      <w:del w:id="140" w:author="Author">
        <w:r w:rsidRPr="00B64474" w:rsidDel="00CE6E64">
          <w:delText xml:space="preserve"> by divine possession</w:delText>
        </w:r>
      </w:del>
      <w:r w:rsidRPr="00B64474">
        <w:t>, t</w:t>
      </w:r>
      <w:ins w:id="141" w:author="Author">
        <w:r w:rsidR="00CE6E64">
          <w:t>old</w:t>
        </w:r>
      </w:ins>
      <w:del w:id="142" w:author="Author">
        <w:r w:rsidRPr="00B64474" w:rsidDel="00CE6E64">
          <w:delText>ell</w:delText>
        </w:r>
      </w:del>
      <w:r w:rsidRPr="00B64474">
        <w:t xml:space="preserve"> fortunes, </w:t>
      </w:r>
      <w:ins w:id="143" w:author="Author">
        <w:r w:rsidR="00CE6E64">
          <w:t xml:space="preserve">and </w:t>
        </w:r>
      </w:ins>
      <w:r w:rsidRPr="00B64474">
        <w:t>perform</w:t>
      </w:r>
      <w:ins w:id="144" w:author="Author">
        <w:r w:rsidR="00CE6E64">
          <w:t>ed</w:t>
        </w:r>
      </w:ins>
      <w:r w:rsidRPr="00B64474">
        <w:t xml:space="preserve"> magical rites</w:t>
      </w:r>
      <w:del w:id="145" w:author="Author">
        <w:r w:rsidRPr="00B64474" w:rsidDel="00CE6E64">
          <w:delText>,</w:delText>
        </w:r>
        <w:r w:rsidR="006360BA" w:rsidRPr="0005104B">
          <w:delText xml:space="preserve"> and others</w:delText>
        </w:r>
        <w:r w:rsidRPr="00B64474" w:rsidDel="00CE6E64">
          <w:delText xml:space="preserve"> in</w:delText>
        </w:r>
      </w:del>
      <w:r w:rsidRPr="00B64474">
        <w:t xml:space="preserve"> </w:t>
      </w:r>
      <w:ins w:id="146" w:author="Author">
        <w:r w:rsidR="00CE6E64">
          <w:t xml:space="preserve">in </w:t>
        </w:r>
      </w:ins>
      <w:r w:rsidRPr="00B64474">
        <w:t>local communities.</w:t>
      </w:r>
    </w:p>
    <w:p w14:paraId="47DF4494" w14:textId="187AD3CA" w:rsidR="006360BA" w:rsidRPr="00B64474" w:rsidRDefault="00622BAA" w:rsidP="006360BA">
      <w:r w:rsidRPr="006B4C73">
        <w:tab/>
        <w:t>Although</w:t>
      </w:r>
      <w:del w:id="147" w:author="Author">
        <w:r w:rsidRPr="006B4C73" w:rsidDel="00CE6E64">
          <w:delText xml:space="preserve"> thus </w:delText>
        </w:r>
      </w:del>
      <w:ins w:id="148" w:author="Author">
        <w:r w:rsidRPr="006B4C73">
          <w:t xml:space="preserve"> </w:t>
        </w:r>
        <w:del w:id="149" w:author="Author">
          <w:r w:rsidR="00CE6E64" w:rsidDel="008F1953">
            <w:delText xml:space="preserve">the </w:delText>
          </w:r>
        </w:del>
      </w:ins>
      <w:r w:rsidRPr="006B4C73">
        <w:rPr>
          <w:i/>
        </w:rPr>
        <w:t>itako</w:t>
      </w:r>
      <w:ins w:id="150" w:author="Author">
        <w:r w:rsidR="00CE6E64">
          <w:t xml:space="preserve"> had been a phenomenon found only in</w:t>
        </w:r>
      </w:ins>
      <w:del w:id="151" w:author="Author">
        <w:r w:rsidRPr="006B4C73" w:rsidDel="00CE6E64">
          <w:delText>s had functioned in each</w:delText>
        </w:r>
      </w:del>
      <w:r w:rsidRPr="006B4C73">
        <w:t xml:space="preserve"> local communit</w:t>
      </w:r>
      <w:ins w:id="152" w:author="Author">
        <w:r w:rsidR="00CE6E64">
          <w:t>ies</w:t>
        </w:r>
      </w:ins>
      <w:del w:id="153" w:author="Author">
        <w:r w:rsidRPr="006B4C73" w:rsidDel="00CE6E64">
          <w:delText>y</w:delText>
        </w:r>
      </w:del>
      <w:r w:rsidRPr="006B4C73">
        <w:t xml:space="preserve">, </w:t>
      </w:r>
      <w:del w:id="154" w:author="Author">
        <w:r w:rsidR="006360BA" w:rsidRPr="0005104B">
          <w:delText xml:space="preserve">once they came to attention nationwide through </w:delText>
        </w:r>
      </w:del>
      <w:r w:rsidRPr="006B4C73">
        <w:t xml:space="preserve">mass </w:t>
      </w:r>
      <w:del w:id="155" w:author="Author">
        <w:r w:rsidR="006360BA" w:rsidRPr="0005104B">
          <w:delText xml:space="preserve">media, </w:delText>
        </w:r>
      </w:del>
      <w:ins w:id="156" w:author="Author">
        <w:r w:rsidRPr="006B4C73">
          <w:t>media</w:t>
        </w:r>
        <w:r w:rsidR="00CE6E64">
          <w:t xml:space="preserve"> </w:t>
        </w:r>
        <w:r w:rsidR="00CF6487" w:rsidRPr="006B4C73">
          <w:t xml:space="preserve">exposed them to </w:t>
        </w:r>
      </w:ins>
      <w:r w:rsidRPr="006B4C73">
        <w:t xml:space="preserve">a </w:t>
      </w:r>
      <w:del w:id="157" w:author="Author">
        <w:r w:rsidR="00C064AB">
          <w:delText>broad</w:delText>
        </w:r>
      </w:del>
      <w:ins w:id="158" w:author="Author">
        <w:r w:rsidRPr="006B4C73">
          <w:t>broader</w:t>
        </w:r>
      </w:ins>
      <w:r w:rsidR="00CF6487" w:rsidRPr="006B4C73">
        <w:t xml:space="preserve"> </w:t>
      </w:r>
      <w:r w:rsidRPr="006B4C73">
        <w:t>audience</w:t>
      </w:r>
      <w:del w:id="159" w:author="Author">
        <w:r w:rsidR="006360BA" w:rsidRPr="0005104B">
          <w:delText>,</w:delText>
        </w:r>
      </w:del>
      <w:ins w:id="160" w:author="Author">
        <w:r w:rsidR="00CF6487" w:rsidRPr="006B4C73">
          <w:t xml:space="preserve"> of people from around the country</w:t>
        </w:r>
      </w:ins>
      <w:r w:rsidRPr="006B4C73">
        <w:t xml:space="preserve"> who wanted to </w:t>
      </w:r>
      <w:del w:id="161" w:author="Author">
        <w:r w:rsidR="006360BA" w:rsidRPr="0005104B">
          <w:delText>ask them to practice a</w:delText>
        </w:r>
      </w:del>
      <w:ins w:id="162" w:author="Author">
        <w:r w:rsidR="00CF6487" w:rsidRPr="006B4C73">
          <w:t>experien</w:t>
        </w:r>
        <w:r w:rsidRPr="006B4C73">
          <w:t>ce</w:t>
        </w:r>
      </w:ins>
      <w:r w:rsidRPr="006B4C73">
        <w:t xml:space="preserve"> </w:t>
      </w:r>
      <w:ins w:id="163" w:author="Author">
        <w:r w:rsidR="00CE6E64">
          <w:t xml:space="preserve">the </w:t>
        </w:r>
      </w:ins>
      <w:r w:rsidRPr="006B4C73">
        <w:rPr>
          <w:i/>
        </w:rPr>
        <w:t>kuchiyose</w:t>
      </w:r>
      <w:r w:rsidRPr="006B4C73">
        <w:t xml:space="preserve"> </w:t>
      </w:r>
      <w:del w:id="164" w:author="Author">
        <w:r w:rsidR="006360BA" w:rsidRPr="0005104B">
          <w:delText xml:space="preserve">ritual, reached there from around </w:delText>
        </w:r>
        <w:r w:rsidR="006360BA" w:rsidRPr="0005104B">
          <w:lastRenderedPageBreak/>
          <w:delText>the country.</w:delText>
        </w:r>
      </w:del>
      <w:ins w:id="165" w:author="Author">
        <w:r w:rsidRPr="006B4C73">
          <w:t>ritual.</w:t>
        </w:r>
      </w:ins>
      <w:r w:rsidRPr="006B4C73">
        <w:t xml:space="preserve"> </w:t>
      </w:r>
      <w:ins w:id="166" w:author="Author">
        <w:r w:rsidR="00CE6E64">
          <w:t>As a result,</w:t>
        </w:r>
      </w:ins>
      <w:del w:id="167" w:author="Author">
        <w:r w:rsidRPr="006B4C73" w:rsidDel="00CE6E64">
          <w:delText>In other words,</w:delText>
        </w:r>
      </w:del>
      <w:r w:rsidRPr="006B4C73">
        <w:t xml:space="preserve"> the </w:t>
      </w:r>
      <w:del w:id="168" w:author="Author">
        <w:r w:rsidR="006360BA" w:rsidRPr="0005104B">
          <w:rPr>
            <w:i/>
          </w:rPr>
          <w:delText>kuchiyose</w:delText>
        </w:r>
      </w:del>
      <w:ins w:id="169" w:author="Author">
        <w:r w:rsidR="00CE6E64">
          <w:rPr>
            <w:i/>
          </w:rPr>
          <w:t>k</w:t>
        </w:r>
        <w:r w:rsidR="00AC1580" w:rsidRPr="006B4C73">
          <w:rPr>
            <w:i/>
          </w:rPr>
          <w:t xml:space="preserve">uchiyose </w:t>
        </w:r>
        <w:r w:rsidR="00CE6E64">
          <w:t>ritual</w:t>
        </w:r>
      </w:ins>
      <w:r w:rsidRPr="006B4C73">
        <w:t xml:space="preserve"> </w:t>
      </w:r>
      <w:ins w:id="170" w:author="Author">
        <w:r w:rsidR="00CE6E64">
          <w:t xml:space="preserve">became </w:t>
        </w:r>
      </w:ins>
      <w:del w:id="171" w:author="Author">
        <w:r w:rsidRPr="006B4C73" w:rsidDel="00CE6E64">
          <w:delText xml:space="preserve">was exposed to the phenomenon of </w:delText>
        </w:r>
      </w:del>
      <w:r w:rsidRPr="006B4C73">
        <w:t>delocaliz</w:t>
      </w:r>
      <w:ins w:id="172" w:author="Author">
        <w:r w:rsidR="00CE6E64">
          <w:t>ed</w:t>
        </w:r>
      </w:ins>
      <w:del w:id="173" w:author="Author">
        <w:r w:rsidRPr="006B4C73" w:rsidDel="00CE6E64">
          <w:delText>ation</w:delText>
        </w:r>
      </w:del>
      <w:r w:rsidRPr="006B4C73">
        <w:t>.</w:t>
      </w:r>
    </w:p>
    <w:p w14:paraId="5B56B622" w14:textId="49DBC786" w:rsidR="006360BA" w:rsidRPr="00B64474" w:rsidRDefault="006360BA" w:rsidP="006360BA">
      <w:r w:rsidRPr="00B64474">
        <w:tab/>
      </w:r>
      <w:r w:rsidR="008D41A0" w:rsidRPr="00B64474">
        <w:t xml:space="preserve">The </w:t>
      </w:r>
      <w:ins w:id="174" w:author="Author">
        <w:r w:rsidR="00CE6E64">
          <w:t xml:space="preserve">mass </w:t>
        </w:r>
      </w:ins>
      <w:r w:rsidR="008D41A0" w:rsidRPr="00B64474">
        <w:t xml:space="preserve">media </w:t>
      </w:r>
      <w:ins w:id="175" w:author="Author">
        <w:r w:rsidR="00CE6E64">
          <w:t xml:space="preserve">tends to </w:t>
        </w:r>
      </w:ins>
      <w:del w:id="176" w:author="Author">
        <w:r w:rsidR="008D41A0" w:rsidRPr="00B64474" w:rsidDel="00CE6E64">
          <w:delText xml:space="preserve">always </w:delText>
        </w:r>
        <w:r w:rsidR="008D41A0" w:rsidRPr="00443FE1">
          <w:delText>create</w:delText>
        </w:r>
      </w:del>
      <w:ins w:id="177" w:author="Author">
        <w:r w:rsidR="008D41A0" w:rsidRPr="00B64474">
          <w:t>create</w:t>
        </w:r>
      </w:ins>
      <w:r w:rsidR="008D41A0" w:rsidRPr="00B64474">
        <w:t xml:space="preserve"> new meanings </w:t>
      </w:r>
      <w:ins w:id="178" w:author="Author">
        <w:r w:rsidR="00CE6E64">
          <w:t xml:space="preserve">for </w:t>
        </w:r>
      </w:ins>
      <w:r w:rsidR="008D41A0" w:rsidRPr="00B64474">
        <w:t xml:space="preserve">and </w:t>
      </w:r>
      <w:del w:id="179" w:author="Author">
        <w:r w:rsidR="008D41A0" w:rsidRPr="00443FE1">
          <w:delText>put</w:delText>
        </w:r>
      </w:del>
      <w:ins w:id="180" w:author="Author">
        <w:r w:rsidR="008D41A0" w:rsidRPr="00B64474">
          <w:t>put</w:t>
        </w:r>
      </w:ins>
      <w:r w:rsidR="008D41A0" w:rsidRPr="00B64474">
        <w:t xml:space="preserve"> new value</w:t>
      </w:r>
      <w:del w:id="181" w:author="Author">
        <w:r w:rsidR="008D41A0" w:rsidRPr="00B64474" w:rsidDel="00CE6E64">
          <w:delText>s</w:delText>
        </w:r>
      </w:del>
      <w:r w:rsidR="008D41A0" w:rsidRPr="00B64474">
        <w:t xml:space="preserve"> on</w:t>
      </w:r>
      <w:del w:id="182" w:author="Author">
        <w:r w:rsidR="008D41A0" w:rsidRPr="00B64474" w:rsidDel="008F1953">
          <w:delText xml:space="preserve"> </w:delText>
        </w:r>
      </w:del>
      <w:ins w:id="183" w:author="Author">
        <w:del w:id="184" w:author="Author">
          <w:r w:rsidR="0058165C" w:rsidDel="008F1953">
            <w:delText>a</w:delText>
          </w:r>
        </w:del>
        <w:r w:rsidR="0058165C">
          <w:t xml:space="preserve"> </w:t>
        </w:r>
      </w:ins>
      <w:del w:id="185" w:author="Author">
        <w:r w:rsidR="008D41A0" w:rsidRPr="00443FE1">
          <w:delText>an actual</w:delText>
        </w:r>
      </w:del>
      <w:ins w:id="186" w:author="Author">
        <w:r w:rsidR="0058165C">
          <w:t>phenomen</w:t>
        </w:r>
        <w:r w:rsidR="008F1953">
          <w:t>a</w:t>
        </w:r>
        <w:del w:id="187" w:author="Author">
          <w:r w:rsidR="0058165C" w:rsidDel="008F1953">
            <w:delText>on</w:delText>
          </w:r>
        </w:del>
      </w:ins>
      <w:del w:id="188" w:author="Author">
        <w:r w:rsidR="008D41A0" w:rsidRPr="00B64474" w:rsidDel="00CE6E64">
          <w:delText xml:space="preserve"> object</w:delText>
        </w:r>
      </w:del>
      <w:r w:rsidR="008D41A0" w:rsidRPr="00B64474">
        <w:t xml:space="preserve"> </w:t>
      </w:r>
      <w:ins w:id="189" w:author="Author">
        <w:r w:rsidR="008F1953">
          <w:rPr>
            <w:color w:val="000000"/>
          </w:rPr>
          <w:t>through</w:t>
        </w:r>
        <w:del w:id="190" w:author="Author">
          <w:r w:rsidR="00CE6E64" w:rsidDel="008F1953">
            <w:rPr>
              <w:color w:val="000000"/>
            </w:rPr>
            <w:delText>via</w:delText>
          </w:r>
        </w:del>
      </w:ins>
      <w:del w:id="191" w:author="Author">
        <w:r w:rsidR="008D41A0" w:rsidRPr="00B64474" w:rsidDel="00CE6E64">
          <w:rPr>
            <w:color w:val="000000"/>
          </w:rPr>
          <w:delText>through</w:delText>
        </w:r>
      </w:del>
      <w:r w:rsidR="008D41A0" w:rsidRPr="00B64474">
        <w:rPr>
          <w:kern w:val="1"/>
        </w:rPr>
        <w:t xml:space="preserve"> editing </w:t>
      </w:r>
      <w:del w:id="192" w:author="Author">
        <w:r w:rsidR="008D41A0" w:rsidRPr="00B64474" w:rsidDel="0058165C">
          <w:rPr>
            <w:kern w:val="1"/>
          </w:rPr>
          <w:delText xml:space="preserve">the coverage and </w:delText>
        </w:r>
        <w:r w:rsidR="008D41A0" w:rsidRPr="00443FE1">
          <w:rPr>
            <w:kern w:val="1"/>
          </w:rPr>
          <w:delText>replacing</w:delText>
        </w:r>
        <w:r w:rsidR="008D41A0" w:rsidRPr="00B64474" w:rsidDel="0058165C">
          <w:rPr>
            <w:kern w:val="1"/>
          </w:rPr>
          <w:delText xml:space="preserve"> the object into new </w:delText>
        </w:r>
      </w:del>
      <w:ins w:id="193" w:author="Author">
        <w:r w:rsidR="0058165C">
          <w:rPr>
            <w:kern w:val="1"/>
          </w:rPr>
          <w:t>and re</w:t>
        </w:r>
      </w:ins>
      <w:r w:rsidR="008D41A0" w:rsidRPr="00B64474">
        <w:rPr>
          <w:kern w:val="1"/>
        </w:rPr>
        <w:t>context</w:t>
      </w:r>
      <w:ins w:id="194" w:author="Author">
        <w:r w:rsidR="0058165C">
          <w:rPr>
            <w:kern w:val="1"/>
          </w:rPr>
          <w:t>ualization</w:t>
        </w:r>
      </w:ins>
      <w:del w:id="195" w:author="Author">
        <w:r w:rsidR="008D41A0" w:rsidRPr="00B64474" w:rsidDel="0058165C">
          <w:rPr>
            <w:kern w:val="1"/>
          </w:rPr>
          <w:delText>s</w:delText>
        </w:r>
      </w:del>
      <w:r w:rsidR="008D41A0" w:rsidRPr="00B64474">
        <w:rPr>
          <w:kern w:val="1"/>
        </w:rPr>
        <w:t xml:space="preserve">. </w:t>
      </w:r>
      <w:ins w:id="196" w:author="Author">
        <w:r w:rsidR="0058165C">
          <w:rPr>
            <w:kern w:val="1"/>
          </w:rPr>
          <w:t>While t</w:t>
        </w:r>
      </w:ins>
      <w:del w:id="197" w:author="Author">
        <w:r w:rsidR="008D41A0" w:rsidRPr="00B64474" w:rsidDel="0058165C">
          <w:rPr>
            <w:kern w:val="1"/>
          </w:rPr>
          <w:delText>T</w:delText>
        </w:r>
      </w:del>
      <w:r w:rsidR="008D41A0" w:rsidRPr="00B64474">
        <w:rPr>
          <w:kern w:val="1"/>
        </w:rPr>
        <w:t>h</w:t>
      </w:r>
      <w:ins w:id="198" w:author="Author">
        <w:r w:rsidR="0058165C">
          <w:rPr>
            <w:kern w:val="1"/>
          </w:rPr>
          <w:t>is</w:t>
        </w:r>
      </w:ins>
      <w:del w:id="199" w:author="Author">
        <w:r w:rsidR="008D41A0" w:rsidRPr="00B64474" w:rsidDel="0058165C">
          <w:rPr>
            <w:kern w:val="1"/>
          </w:rPr>
          <w:delText>ese</w:delText>
        </w:r>
      </w:del>
      <w:r w:rsidR="008D41A0" w:rsidRPr="00B64474">
        <w:rPr>
          <w:kern w:val="1"/>
        </w:rPr>
        <w:t xml:space="preserve"> newly created image</w:t>
      </w:r>
      <w:del w:id="200" w:author="Author">
        <w:r w:rsidR="008D41A0" w:rsidRPr="00B64474" w:rsidDel="0058165C">
          <w:rPr>
            <w:kern w:val="1"/>
          </w:rPr>
          <w:delText>s</w:delText>
        </w:r>
      </w:del>
      <w:r w:rsidR="008D41A0" w:rsidRPr="00B64474">
        <w:rPr>
          <w:kern w:val="1"/>
        </w:rPr>
        <w:t xml:space="preserve"> deviate</w:t>
      </w:r>
      <w:ins w:id="201" w:author="Author">
        <w:r w:rsidR="0058165C">
          <w:rPr>
            <w:kern w:val="1"/>
          </w:rPr>
          <w:t>s</w:t>
        </w:r>
      </w:ins>
      <w:r w:rsidR="008D41A0" w:rsidRPr="00B64474">
        <w:rPr>
          <w:kern w:val="1"/>
        </w:rPr>
        <w:t xml:space="preserve"> from </w:t>
      </w:r>
      <w:ins w:id="202" w:author="Author">
        <w:r w:rsidR="0058165C">
          <w:rPr>
            <w:kern w:val="1"/>
          </w:rPr>
          <w:t xml:space="preserve">the </w:t>
        </w:r>
      </w:ins>
      <w:del w:id="203" w:author="Author">
        <w:r w:rsidR="008D41A0" w:rsidRPr="00281B00">
          <w:rPr>
            <w:kern w:val="1"/>
          </w:rPr>
          <w:delText>actual</w:delText>
        </w:r>
      </w:del>
      <w:ins w:id="204" w:author="Author">
        <w:r w:rsidR="008B78D7" w:rsidRPr="00B64474">
          <w:rPr>
            <w:kern w:val="1"/>
          </w:rPr>
          <w:t>original</w:t>
        </w:r>
      </w:ins>
      <w:r w:rsidR="008B78D7" w:rsidRPr="00B64474">
        <w:rPr>
          <w:kern w:val="1"/>
        </w:rPr>
        <w:t xml:space="preserve"> </w:t>
      </w:r>
      <w:ins w:id="205" w:author="Author">
        <w:r w:rsidR="0058165C">
          <w:rPr>
            <w:kern w:val="1"/>
          </w:rPr>
          <w:t>phenomenon</w:t>
        </w:r>
      </w:ins>
      <w:del w:id="206" w:author="Author">
        <w:r w:rsidR="008D41A0" w:rsidRPr="00B64474" w:rsidDel="0058165C">
          <w:rPr>
            <w:kern w:val="1"/>
          </w:rPr>
          <w:delText>objects</w:delText>
        </w:r>
      </w:del>
      <w:r w:rsidR="008D41A0" w:rsidRPr="00B64474">
        <w:rPr>
          <w:kern w:val="1"/>
        </w:rPr>
        <w:t xml:space="preserve">, </w:t>
      </w:r>
      <w:del w:id="207" w:author="Author">
        <w:r w:rsidR="008D41A0" w:rsidRPr="00B64474" w:rsidDel="0058165C">
          <w:rPr>
            <w:kern w:val="1"/>
          </w:rPr>
          <w:delText xml:space="preserve">but </w:delText>
        </w:r>
        <w:r w:rsidR="008D41A0" w:rsidRPr="00B64474" w:rsidDel="00D33264">
          <w:rPr>
            <w:kern w:val="1"/>
          </w:rPr>
          <w:delText>we</w:delText>
        </w:r>
      </w:del>
      <w:ins w:id="208" w:author="Author">
        <w:r w:rsidR="00D33264">
          <w:rPr>
            <w:kern w:val="1"/>
          </w:rPr>
          <w:t>it</w:t>
        </w:r>
      </w:ins>
      <w:r w:rsidR="008D41A0" w:rsidRPr="00B64474">
        <w:rPr>
          <w:kern w:val="1"/>
        </w:rPr>
        <w:t xml:space="preserve"> should not</w:t>
      </w:r>
      <w:ins w:id="209" w:author="Author">
        <w:r w:rsidR="00D33264">
          <w:rPr>
            <w:kern w:val="1"/>
          </w:rPr>
          <w:t xml:space="preserve"> be</w:t>
        </w:r>
      </w:ins>
      <w:r w:rsidR="008D41A0" w:rsidRPr="00B64474">
        <w:rPr>
          <w:kern w:val="1"/>
        </w:rPr>
        <w:t xml:space="preserve"> dismiss</w:t>
      </w:r>
      <w:ins w:id="210" w:author="Author">
        <w:r w:rsidR="00D33264">
          <w:rPr>
            <w:kern w:val="1"/>
          </w:rPr>
          <w:t>ed</w:t>
        </w:r>
      </w:ins>
      <w:del w:id="211" w:author="Author">
        <w:r w:rsidR="008D41A0" w:rsidRPr="00B64474" w:rsidDel="00D33264">
          <w:rPr>
            <w:kern w:val="1"/>
          </w:rPr>
          <w:delText xml:space="preserve"> </w:delText>
        </w:r>
      </w:del>
      <w:ins w:id="212" w:author="Author">
        <w:del w:id="213" w:author="Author">
          <w:r w:rsidR="0058165C" w:rsidDel="00D33264">
            <w:rPr>
              <w:kern w:val="1"/>
            </w:rPr>
            <w:delText>it</w:delText>
          </w:r>
        </w:del>
      </w:ins>
      <w:del w:id="214" w:author="Author">
        <w:r w:rsidR="008D41A0" w:rsidRPr="00B64474" w:rsidDel="0058165C">
          <w:rPr>
            <w:kern w:val="1"/>
          </w:rPr>
          <w:delText>them</w:delText>
        </w:r>
      </w:del>
      <w:r w:rsidR="008D41A0" w:rsidRPr="00B64474">
        <w:rPr>
          <w:kern w:val="1"/>
        </w:rPr>
        <w:t xml:space="preserve"> as </w:t>
      </w:r>
      <w:ins w:id="215" w:author="Author">
        <w:r w:rsidR="0058165C">
          <w:rPr>
            <w:kern w:val="1"/>
          </w:rPr>
          <w:t xml:space="preserve">a </w:t>
        </w:r>
      </w:ins>
      <w:r w:rsidR="008D41A0" w:rsidRPr="00B64474">
        <w:rPr>
          <w:kern w:val="1"/>
        </w:rPr>
        <w:t>mere fabrication</w:t>
      </w:r>
      <w:ins w:id="216" w:author="Author">
        <w:r w:rsidR="008F1953">
          <w:rPr>
            <w:kern w:val="1"/>
          </w:rPr>
          <w:t>;</w:t>
        </w:r>
        <w:r w:rsidR="0058165C">
          <w:t xml:space="preserve"> </w:t>
        </w:r>
        <w:del w:id="217" w:author="Author">
          <w:r w:rsidR="0058165C" w:rsidDel="008F1953">
            <w:delText xml:space="preserve">because </w:delText>
          </w:r>
        </w:del>
        <w:r w:rsidR="0058165C">
          <w:t>p</w:t>
        </w:r>
      </w:ins>
      <w:del w:id="218" w:author="Author">
        <w:r w:rsidR="008D41A0" w:rsidRPr="00B64474" w:rsidDel="0058165C">
          <w:rPr>
            <w:kern w:val="1"/>
          </w:rPr>
          <w:delText>.</w:delText>
        </w:r>
        <w:r w:rsidR="003D0437" w:rsidRPr="00641256" w:rsidDel="0058165C">
          <w:rPr>
            <w:kern w:val="1"/>
          </w:rPr>
          <w:delText xml:space="preserve"> </w:delText>
        </w:r>
        <w:r w:rsidR="006633AF" w:rsidRPr="00B64474" w:rsidDel="0058165C">
          <w:delText>While p</w:delText>
        </w:r>
      </w:del>
      <w:r w:rsidR="006633AF" w:rsidRPr="00B64474">
        <w:t>eople</w:t>
      </w:r>
      <w:del w:id="219" w:author="Author">
        <w:r w:rsidR="006633AF" w:rsidRPr="00B04F77">
          <w:delText>,</w:delText>
        </w:r>
      </w:del>
      <w:r w:rsidR="006633AF" w:rsidRPr="00B64474">
        <w:t xml:space="preserve"> who share the newly created image</w:t>
      </w:r>
      <w:del w:id="220" w:author="Author">
        <w:r w:rsidR="006633AF" w:rsidRPr="00B64474" w:rsidDel="0058165C">
          <w:delText>s</w:delText>
        </w:r>
        <w:r w:rsidR="006633AF" w:rsidRPr="00B04F77">
          <w:delText>,</w:delText>
        </w:r>
      </w:del>
      <w:r w:rsidR="006633AF" w:rsidRPr="00B64474">
        <w:t xml:space="preserve"> perceive </w:t>
      </w:r>
      <w:del w:id="221" w:author="Author">
        <w:r w:rsidR="006633AF" w:rsidRPr="00B64474" w:rsidDel="0058165C">
          <w:delText>(</w:delText>
        </w:r>
      </w:del>
      <w:r w:rsidR="006633AF" w:rsidRPr="00B64474">
        <w:t>or rediscover</w:t>
      </w:r>
      <w:del w:id="222" w:author="Author">
        <w:r w:rsidR="006633AF" w:rsidRPr="00B64474" w:rsidDel="0058165C">
          <w:delText>)</w:delText>
        </w:r>
      </w:del>
      <w:r w:rsidR="006633AF" w:rsidRPr="00B64474">
        <w:t xml:space="preserve"> the </w:t>
      </w:r>
      <w:ins w:id="223" w:author="Author">
        <w:r w:rsidR="0058165C">
          <w:t>phenomenon</w:t>
        </w:r>
      </w:ins>
      <w:del w:id="224" w:author="Author">
        <w:r w:rsidR="006633AF" w:rsidRPr="00B64474" w:rsidDel="0058165C">
          <w:delText>objects</w:delText>
        </w:r>
      </w:del>
      <w:r w:rsidR="006633AF" w:rsidRPr="00B64474">
        <w:t xml:space="preserve"> based on th</w:t>
      </w:r>
      <w:ins w:id="225" w:author="Author">
        <w:r w:rsidR="0058165C">
          <w:t>at</w:t>
        </w:r>
      </w:ins>
      <w:del w:id="226" w:author="Author">
        <w:r w:rsidR="006633AF" w:rsidRPr="00B64474" w:rsidDel="0058165C">
          <w:delText>ose</w:delText>
        </w:r>
      </w:del>
      <w:r w:rsidR="006633AF" w:rsidRPr="00B64474">
        <w:t xml:space="preserve"> </w:t>
      </w:r>
      <w:ins w:id="227" w:author="Author">
        <w:r w:rsidR="008F1953">
          <w:t xml:space="preserve">new </w:t>
        </w:r>
      </w:ins>
      <w:r w:rsidR="006633AF" w:rsidRPr="00B64474">
        <w:t>image</w:t>
      </w:r>
      <w:del w:id="228" w:author="Author">
        <w:r w:rsidR="006633AF" w:rsidRPr="00B64474" w:rsidDel="0058165C">
          <w:delText>s</w:delText>
        </w:r>
      </w:del>
      <w:ins w:id="229" w:author="Author">
        <w:r w:rsidR="0058165C">
          <w:t>.</w:t>
        </w:r>
      </w:ins>
      <w:del w:id="230" w:author="Author">
        <w:r w:rsidR="006633AF" w:rsidRPr="00B64474" w:rsidDel="0058165C">
          <w:delText>,</w:delText>
        </w:r>
      </w:del>
      <w:r w:rsidRPr="00B64474">
        <w:t xml:space="preserve"> </w:t>
      </w:r>
      <w:ins w:id="231" w:author="Author">
        <w:r w:rsidR="0058165C">
          <w:t>T</w:t>
        </w:r>
      </w:ins>
      <w:del w:id="232" w:author="Author">
        <w:r w:rsidRPr="00B64474" w:rsidDel="0058165C">
          <w:delText>t</w:delText>
        </w:r>
      </w:del>
      <w:r w:rsidRPr="00B64474">
        <w:t>he image</w:t>
      </w:r>
      <w:ins w:id="233" w:author="Author">
        <w:r w:rsidR="0058165C">
          <w:t xml:space="preserve"> has</w:t>
        </w:r>
      </w:ins>
      <w:del w:id="234" w:author="Author">
        <w:r w:rsidRPr="00B64474" w:rsidDel="0058165C">
          <w:delText xml:space="preserve"> that ha</w:delText>
        </w:r>
        <w:r w:rsidR="00343AC5" w:rsidRPr="00B64474" w:rsidDel="0058165C">
          <w:delText>s</w:delText>
        </w:r>
      </w:del>
      <w:r w:rsidRPr="00B64474">
        <w:t xml:space="preserve"> an </w:t>
      </w:r>
      <w:r w:rsidR="007A5E9B" w:rsidRPr="00B64474">
        <w:t>e</w:t>
      </w:r>
      <w:r w:rsidRPr="00B64474">
        <w:t xml:space="preserve">ffect on social attitudes and </w:t>
      </w:r>
      <w:r w:rsidR="007B7CF0" w:rsidRPr="00B64474">
        <w:t>behaviors</w:t>
      </w:r>
      <w:r w:rsidRPr="00B64474">
        <w:t xml:space="preserve"> towards </w:t>
      </w:r>
      <w:del w:id="235" w:author="Author">
        <w:r w:rsidRPr="003458E7">
          <w:delText>the actual</w:delText>
        </w:r>
      </w:del>
      <w:ins w:id="236" w:author="Author">
        <w:r w:rsidR="0058165C">
          <w:t>the phenomenon’s</w:t>
        </w:r>
      </w:ins>
      <w:r w:rsidRPr="00B64474">
        <w:t xml:space="preserve"> existence, </w:t>
      </w:r>
      <w:ins w:id="237" w:author="Author">
        <w:r w:rsidR="008B78D7" w:rsidRPr="00B64474">
          <w:t xml:space="preserve">and </w:t>
        </w:r>
      </w:ins>
      <w:r w:rsidRPr="00B64474">
        <w:t>in turn</w:t>
      </w:r>
      <w:del w:id="238" w:author="Author">
        <w:r w:rsidRPr="00B64474" w:rsidDel="0058165C">
          <w:delText>,</w:delText>
        </w:r>
      </w:del>
      <w:r w:rsidRPr="00B64474">
        <w:t xml:space="preserve"> </w:t>
      </w:r>
      <w:del w:id="239" w:author="Author">
        <w:r w:rsidRPr="003458E7">
          <w:delText>causes to</w:delText>
        </w:r>
      </w:del>
      <w:ins w:id="240" w:author="Author">
        <w:r w:rsidR="0058165C">
          <w:t>bring</w:t>
        </w:r>
      </w:ins>
      <w:r w:rsidR="008B78D7" w:rsidRPr="00B64474">
        <w:t xml:space="preserve"> </w:t>
      </w:r>
      <w:ins w:id="241" w:author="Author">
        <w:r w:rsidR="008F1953">
          <w:t xml:space="preserve">about </w:t>
        </w:r>
      </w:ins>
      <w:r w:rsidRPr="00B64474">
        <w:t xml:space="preserve">change </w:t>
      </w:r>
      <w:ins w:id="242" w:author="Author">
        <w:r w:rsidR="008B78D7" w:rsidRPr="00B64474">
          <w:t xml:space="preserve">in </w:t>
        </w:r>
      </w:ins>
      <w:r w:rsidRPr="00B64474">
        <w:t>the</w:t>
      </w:r>
      <w:del w:id="243" w:author="Author">
        <w:r w:rsidRPr="00B64474" w:rsidDel="0058165C">
          <w:delText xml:space="preserve"> actual</w:delText>
        </w:r>
      </w:del>
      <w:r w:rsidRPr="00B64474">
        <w:t xml:space="preserve"> </w:t>
      </w:r>
      <w:ins w:id="244" w:author="Author">
        <w:r w:rsidR="0058165C">
          <w:t>phenomenon</w:t>
        </w:r>
      </w:ins>
      <w:del w:id="245" w:author="Author">
        <w:r w:rsidRPr="003458E7">
          <w:delText>existence</w:delText>
        </w:r>
      </w:del>
      <w:r w:rsidR="008B78D7" w:rsidRPr="00B64474">
        <w:t xml:space="preserve"> </w:t>
      </w:r>
      <w:r w:rsidRPr="00B64474">
        <w:t xml:space="preserve">itself. </w:t>
      </w:r>
      <w:del w:id="246" w:author="Author">
        <w:r w:rsidRPr="0005104B">
          <w:delText>It was something that</w:delText>
        </w:r>
      </w:del>
      <w:ins w:id="247" w:author="Author">
        <w:r w:rsidR="008B78D7" w:rsidRPr="00B64474">
          <w:t>This is w</w:t>
        </w:r>
        <w:r w:rsidRPr="00B64474">
          <w:t>hat</w:t>
        </w:r>
      </w:ins>
      <w:r w:rsidRPr="00B64474">
        <w:t xml:space="preserve"> </w:t>
      </w:r>
      <w:del w:id="248" w:author="Author">
        <w:r w:rsidRPr="00B64474" w:rsidDel="008F1953">
          <w:delText>happened to</w:delText>
        </w:r>
      </w:del>
      <w:ins w:id="249" w:author="Author">
        <w:r w:rsidR="008F1953">
          <w:t>occurred in the case of</w:t>
        </w:r>
        <w:r w:rsidR="0058165C">
          <w:t xml:space="preserve"> </w:t>
        </w:r>
        <w:del w:id="250" w:author="Author">
          <w:r w:rsidR="0058165C" w:rsidDel="008F1953">
            <w:delText xml:space="preserve">the </w:delText>
          </w:r>
        </w:del>
        <w:r w:rsidR="0058165C" w:rsidRPr="001752F4">
          <w:rPr>
            <w:i/>
            <w:rPrChange w:id="251" w:author="Author">
              <w:rPr/>
            </w:rPrChange>
          </w:rPr>
          <w:t>itako</w:t>
        </w:r>
        <w:r w:rsidR="0058165C">
          <w:t xml:space="preserve"> during</w:t>
        </w:r>
      </w:ins>
      <w:r w:rsidRPr="00B64474">
        <w:t xml:space="preserve"> the postwar environment</w:t>
      </w:r>
      <w:del w:id="252" w:author="Author">
        <w:r w:rsidRPr="00B64474" w:rsidDel="0058165C">
          <w:delText xml:space="preserve"> surrounding </w:delText>
        </w:r>
        <w:r w:rsidRPr="00B64474" w:rsidDel="0058165C">
          <w:rPr>
            <w:i/>
          </w:rPr>
          <w:delText>itako</w:delText>
        </w:r>
        <w:r w:rsidRPr="00B64474" w:rsidDel="0058165C">
          <w:delText>s</w:delText>
        </w:r>
      </w:del>
      <w:r w:rsidRPr="00B64474">
        <w:t>. I will explain below how the mass media ha</w:t>
      </w:r>
      <w:ins w:id="253" w:author="Author">
        <w:r w:rsidR="0058165C">
          <w:t>s</w:t>
        </w:r>
      </w:ins>
      <w:del w:id="254" w:author="Author">
        <w:r w:rsidRPr="00B64474" w:rsidDel="0058165C">
          <w:delText>ve</w:delText>
        </w:r>
      </w:del>
      <w:r w:rsidRPr="00B64474">
        <w:t xml:space="preserve"> changed </w:t>
      </w:r>
      <w:del w:id="255" w:author="Author">
        <w:r w:rsidRPr="0005104B">
          <w:delText>the</w:delText>
        </w:r>
      </w:del>
      <w:ins w:id="256" w:author="Author">
        <w:r w:rsidR="008B78D7" w:rsidRPr="00B64474">
          <w:t>elements of</w:t>
        </w:r>
      </w:ins>
      <w:r w:rsidR="008B78D7" w:rsidRPr="00B64474">
        <w:t xml:space="preserve"> </w:t>
      </w:r>
      <w:ins w:id="257" w:author="Author">
        <w:r w:rsidR="0058165C">
          <w:t xml:space="preserve">the </w:t>
        </w:r>
      </w:ins>
      <w:r w:rsidRPr="00B64474">
        <w:t xml:space="preserve">local folk culture, focusing on the </w:t>
      </w:r>
      <w:r w:rsidRPr="00B64474">
        <w:rPr>
          <w:i/>
        </w:rPr>
        <w:t>kuchiyose</w:t>
      </w:r>
      <w:r w:rsidRPr="00B64474">
        <w:t xml:space="preserve"> </w:t>
      </w:r>
      <w:ins w:id="258" w:author="Author">
        <w:r w:rsidR="0058165C">
          <w:t>ritual practiced</w:t>
        </w:r>
      </w:ins>
      <w:del w:id="259" w:author="Author">
        <w:r w:rsidRPr="00B64474" w:rsidDel="0058165C">
          <w:delText>practice</w:delText>
        </w:r>
      </w:del>
      <w:r w:rsidRPr="00B64474">
        <w:t xml:space="preserve"> on the sacred mountain </w:t>
      </w:r>
      <w:ins w:id="260" w:author="Author">
        <w:r w:rsidR="0058165C">
          <w:t xml:space="preserve">of </w:t>
        </w:r>
      </w:ins>
      <w:r w:rsidRPr="00B64474">
        <w:t>Osorezan.</w:t>
      </w:r>
    </w:p>
    <w:p w14:paraId="2896246C" w14:textId="77777777" w:rsidR="006360BA" w:rsidRPr="00B64474" w:rsidRDefault="006360BA" w:rsidP="006360BA"/>
    <w:p w14:paraId="2300168F" w14:textId="4ED721E9" w:rsidR="006360BA" w:rsidRPr="00B64474" w:rsidRDefault="006360BA" w:rsidP="006360BA">
      <w:pPr>
        <w:jc w:val="center"/>
      </w:pPr>
      <w:r w:rsidRPr="00B64474">
        <w:t xml:space="preserve">1. </w:t>
      </w:r>
      <w:r w:rsidR="00E0708D" w:rsidRPr="00B64474">
        <w:t xml:space="preserve">Mass </w:t>
      </w:r>
      <w:r w:rsidR="007B7CF0" w:rsidRPr="00B64474">
        <w:t>Media</w:t>
      </w:r>
      <w:ins w:id="261" w:author="Author">
        <w:r w:rsidR="0058165C">
          <w:t>’</w:t>
        </w:r>
      </w:ins>
      <w:del w:id="262" w:author="Author">
        <w:r w:rsidR="007B7CF0" w:rsidRPr="00B64474" w:rsidDel="0058165C">
          <w:delText>'</w:delText>
        </w:r>
      </w:del>
      <w:r w:rsidR="007B7CF0" w:rsidRPr="00B64474">
        <w:t>s</w:t>
      </w:r>
      <w:r w:rsidRPr="00B64474">
        <w:t xml:space="preserve"> Attention </w:t>
      </w:r>
      <w:ins w:id="263" w:author="Author">
        <w:r w:rsidR="007F0666">
          <w:t>on</w:t>
        </w:r>
      </w:ins>
      <w:del w:id="264" w:author="Author">
        <w:r w:rsidRPr="00B64474" w:rsidDel="007F0666">
          <w:delText>to</w:delText>
        </w:r>
      </w:del>
      <w:r w:rsidRPr="00B64474">
        <w:t xml:space="preserve"> </w:t>
      </w:r>
      <w:r w:rsidRPr="00B64474">
        <w:rPr>
          <w:i/>
        </w:rPr>
        <w:t>Itako</w:t>
      </w:r>
      <w:del w:id="265" w:author="Author">
        <w:r w:rsidRPr="00B64474" w:rsidDel="007F0666">
          <w:delText>s</w:delText>
        </w:r>
      </w:del>
    </w:p>
    <w:p w14:paraId="556E1ED3" w14:textId="77777777" w:rsidR="006360BA" w:rsidRPr="00B64474" w:rsidRDefault="006360BA" w:rsidP="006360BA"/>
    <w:p w14:paraId="7CA16B4D" w14:textId="54ED8255" w:rsidR="006360BA" w:rsidRPr="00B64474" w:rsidRDefault="00AC0FA4" w:rsidP="006360BA">
      <w:ins w:id="266" w:author="Author">
        <w:r>
          <w:rPr>
            <w:i/>
          </w:rPr>
          <w:t>I</w:t>
        </w:r>
        <w:del w:id="267" w:author="Author">
          <w:r w:rsidR="007F0666" w:rsidDel="00AC0FA4">
            <w:delText xml:space="preserve">The </w:delText>
          </w:r>
          <w:r w:rsidR="007F0666" w:rsidDel="00AC0FA4">
            <w:rPr>
              <w:i/>
            </w:rPr>
            <w:delText>i</w:delText>
          </w:r>
        </w:del>
      </w:ins>
      <w:del w:id="268" w:author="Author">
        <w:r w:rsidR="006360BA" w:rsidRPr="00B64474" w:rsidDel="007F0666">
          <w:rPr>
            <w:i/>
          </w:rPr>
          <w:delText>I</w:delText>
        </w:r>
      </w:del>
      <w:r w:rsidR="006360BA" w:rsidRPr="00B64474">
        <w:rPr>
          <w:i/>
        </w:rPr>
        <w:t>tako</w:t>
      </w:r>
      <w:del w:id="269" w:author="Author">
        <w:r w:rsidR="006360BA" w:rsidRPr="00B64474" w:rsidDel="007F0666">
          <w:delText>s</w:delText>
        </w:r>
      </w:del>
      <w:r w:rsidR="006360BA" w:rsidRPr="00B64474">
        <w:t xml:space="preserve"> </w:t>
      </w:r>
      <w:ins w:id="270" w:author="Author">
        <w:r>
          <w:t xml:space="preserve">first </w:t>
        </w:r>
      </w:ins>
      <w:r w:rsidR="006360BA" w:rsidRPr="00B64474">
        <w:t xml:space="preserve">began to appear in </w:t>
      </w:r>
      <w:ins w:id="271" w:author="Author">
        <w:r w:rsidR="007F0666">
          <w:t xml:space="preserve">the </w:t>
        </w:r>
      </w:ins>
      <w:r w:rsidR="006360BA" w:rsidRPr="00B64474">
        <w:t xml:space="preserve">Japanese mass media in the 1950s with the </w:t>
      </w:r>
      <w:ins w:id="272" w:author="Author">
        <w:r w:rsidR="007F0666" w:rsidRPr="00B64474">
          <w:t>rediscovering</w:t>
        </w:r>
        <w:r w:rsidR="007F0666">
          <w:t>-</w:t>
        </w:r>
        <w:r w:rsidR="007F0666" w:rsidRPr="00B64474">
          <w:t xml:space="preserve">Japan </w:t>
        </w:r>
      </w:ins>
      <w:r w:rsidR="006360BA" w:rsidRPr="00B64474">
        <w:t xml:space="preserve">movement </w:t>
      </w:r>
      <w:del w:id="273" w:author="Author">
        <w:r w:rsidR="006360BA" w:rsidRPr="00B64474" w:rsidDel="007F0666">
          <w:delText xml:space="preserve">of rediscovering Japan </w:delText>
        </w:r>
      </w:del>
      <w:r w:rsidR="006360BA" w:rsidRPr="00B64474">
        <w:t>and</w:t>
      </w:r>
      <w:del w:id="274" w:author="Author">
        <w:r w:rsidR="006360BA" w:rsidRPr="00B64474" w:rsidDel="007F0666">
          <w:delText xml:space="preserve"> also</w:delText>
        </w:r>
      </w:del>
      <w:r w:rsidR="006360BA" w:rsidRPr="00B64474">
        <w:t xml:space="preserve"> </w:t>
      </w:r>
      <w:del w:id="275" w:author="Author">
        <w:r w:rsidR="006360BA">
          <w:delText>under</w:delText>
        </w:r>
        <w:r w:rsidR="006360BA" w:rsidRPr="0005104B">
          <w:delText xml:space="preserve"> </w:delText>
        </w:r>
      </w:del>
      <w:r w:rsidR="006360BA" w:rsidRPr="00B64474">
        <w:t>the boom in travel to unexplored places</w:t>
      </w:r>
      <w:ins w:id="276" w:author="Author">
        <w:r w:rsidR="007F0666">
          <w:t>.</w:t>
        </w:r>
      </w:ins>
      <w:r w:rsidR="006360BA" w:rsidRPr="00B64474">
        <w:rPr>
          <w:rStyle w:val="EndnoteReference"/>
        </w:rPr>
        <w:endnoteReference w:id="2"/>
      </w:r>
      <w:del w:id="279" w:author="Author">
        <w:r w:rsidR="006360BA" w:rsidRPr="00B64474" w:rsidDel="007F0666">
          <w:delText>.</w:delText>
        </w:r>
      </w:del>
      <w:r w:rsidR="006360BA" w:rsidRPr="00B64474">
        <w:t xml:space="preserve"> The sacred mountain</w:t>
      </w:r>
      <w:ins w:id="280" w:author="Author">
        <w:r>
          <w:t xml:space="preserve"> of</w:t>
        </w:r>
      </w:ins>
      <w:r w:rsidR="006360BA" w:rsidRPr="00B64474">
        <w:t xml:space="preserve"> Osorezan attracted people as an undiscovered </w:t>
      </w:r>
      <w:ins w:id="281" w:author="Author">
        <w:r w:rsidR="008B78D7" w:rsidRPr="00B64474">
          <w:t xml:space="preserve">experience of </w:t>
        </w:r>
      </w:ins>
      <w:r w:rsidR="006360BA" w:rsidRPr="00B64474">
        <w:t>old Japan. As a result,</w:t>
      </w:r>
      <w:del w:id="282" w:author="Author">
        <w:r w:rsidR="006360BA" w:rsidRPr="00B64474" w:rsidDel="007F0666">
          <w:delText xml:space="preserve"> the</w:delText>
        </w:r>
      </w:del>
      <w:r w:rsidR="006360BA" w:rsidRPr="00B64474">
        <w:t xml:space="preserve"> local religious activities, especially </w:t>
      </w:r>
      <w:del w:id="283" w:author="Author">
        <w:r w:rsidR="007B7CF0">
          <w:rPr>
            <w:i/>
          </w:rPr>
          <w:delText>itakos'</w:delText>
        </w:r>
        <w:r w:rsidR="006360BA">
          <w:delText xml:space="preserve"> </w:delText>
        </w:r>
        <w:r w:rsidR="006360BA" w:rsidRPr="00F953AA">
          <w:rPr>
            <w:i/>
          </w:rPr>
          <w:delText>kuchiyose</w:delText>
        </w:r>
      </w:del>
      <w:ins w:id="284" w:author="Author">
        <w:r w:rsidR="006360BA" w:rsidRPr="00B64474">
          <w:rPr>
            <w:i/>
          </w:rPr>
          <w:t>kuchiyose</w:t>
        </w:r>
      </w:ins>
      <w:r w:rsidR="006360BA" w:rsidRPr="00B64474">
        <w:t xml:space="preserve">, attracted public attention. </w:t>
      </w:r>
    </w:p>
    <w:p w14:paraId="579E6354" w14:textId="3BB386CB" w:rsidR="00274119" w:rsidRPr="00B64474" w:rsidRDefault="006360BA" w:rsidP="006360BA">
      <w:r w:rsidRPr="00B64474">
        <w:tab/>
      </w:r>
      <w:del w:id="285" w:author="Author">
        <w:r w:rsidRPr="00B64474" w:rsidDel="0005330D">
          <w:delText xml:space="preserve">Mount </w:delText>
        </w:r>
      </w:del>
      <w:r w:rsidRPr="00B64474">
        <w:t>Osorezan</w:t>
      </w:r>
      <w:ins w:id="286" w:author="Author">
        <w:r w:rsidR="00F64414">
          <w:t xml:space="preserve"> is</w:t>
        </w:r>
        <w:del w:id="287" w:author="Author">
          <w:r w:rsidR="0005330D" w:rsidDel="00F64414">
            <w:delText>,</w:delText>
          </w:r>
        </w:del>
      </w:ins>
      <w:del w:id="288" w:author="Author">
        <w:r w:rsidRPr="00B64474" w:rsidDel="0005330D">
          <w:delText xml:space="preserve"> </w:delText>
        </w:r>
      </w:del>
      <w:ins w:id="289" w:author="Author">
        <w:r w:rsidR="0005330D">
          <w:t xml:space="preserve"> </w:t>
        </w:r>
      </w:ins>
      <w:r w:rsidRPr="00B64474">
        <w:t xml:space="preserve">located </w:t>
      </w:r>
      <w:ins w:id="290" w:author="Author">
        <w:r w:rsidR="0005330D">
          <w:t>on the</w:t>
        </w:r>
      </w:ins>
      <w:del w:id="291" w:author="Author">
        <w:r w:rsidRPr="00B64474" w:rsidDel="0005330D">
          <w:delText>in</w:delText>
        </w:r>
      </w:del>
      <w:r w:rsidRPr="00B64474">
        <w:t xml:space="preserve"> Shimokita Peninsula, Aomori</w:t>
      </w:r>
      <w:ins w:id="292" w:author="Author">
        <w:r w:rsidR="00F64414">
          <w:t>,</w:t>
        </w:r>
      </w:ins>
      <w:del w:id="293" w:author="Author">
        <w:r w:rsidRPr="00B64474" w:rsidDel="002F21CE">
          <w:delText>,</w:delText>
        </w:r>
      </w:del>
      <w:r w:rsidRPr="00B64474">
        <w:t xml:space="preserve"> </w:t>
      </w:r>
      <w:ins w:id="294" w:author="Author">
        <w:r w:rsidR="00F64414">
          <w:t xml:space="preserve">and </w:t>
        </w:r>
      </w:ins>
      <w:r w:rsidRPr="00B64474">
        <w:t xml:space="preserve">is known </w:t>
      </w:r>
      <w:ins w:id="295" w:author="Author">
        <w:r w:rsidR="0005330D">
          <w:t>in Japan as</w:t>
        </w:r>
      </w:ins>
      <w:del w:id="296" w:author="Author">
        <w:r w:rsidRPr="00B64474" w:rsidDel="0005330D">
          <w:delText>for</w:delText>
        </w:r>
      </w:del>
      <w:r w:rsidRPr="00B64474">
        <w:t xml:space="preserve"> one of three great sacred mountains</w:t>
      </w:r>
      <w:ins w:id="297" w:author="Author">
        <w:r w:rsidR="0005330D">
          <w:t>, along</w:t>
        </w:r>
      </w:ins>
      <w:del w:id="298" w:author="Author">
        <w:r w:rsidRPr="00B64474" w:rsidDel="0005330D">
          <w:delText xml:space="preserve"> together</w:delText>
        </w:r>
      </w:del>
      <w:r w:rsidRPr="00B64474">
        <w:t xml:space="preserve"> with Mount Hiei</w:t>
      </w:r>
      <w:del w:id="299" w:author="Author">
        <w:r w:rsidRPr="00B64474" w:rsidDel="0005330D">
          <w:delText>,</w:delText>
        </w:r>
      </w:del>
      <w:r w:rsidRPr="00B64474">
        <w:t xml:space="preserve"> and Mount Koya. </w:t>
      </w:r>
      <w:ins w:id="300" w:author="Author">
        <w:r w:rsidR="0005330D">
          <w:t>One of its</w:t>
        </w:r>
      </w:ins>
      <w:del w:id="301" w:author="Author">
        <w:r w:rsidRPr="00B64474" w:rsidDel="0005330D">
          <w:delText>It is</w:delText>
        </w:r>
      </w:del>
      <w:r w:rsidRPr="00B64474">
        <w:t xml:space="preserve"> feature</w:t>
      </w:r>
      <w:ins w:id="302" w:author="Author">
        <w:r w:rsidR="0005330D">
          <w:t>s</w:t>
        </w:r>
      </w:ins>
      <w:del w:id="303" w:author="Author">
        <w:r w:rsidRPr="00B64474" w:rsidDel="0005330D">
          <w:delText>d</w:delText>
        </w:r>
      </w:del>
      <w:r w:rsidRPr="00B64474">
        <w:t xml:space="preserve"> </w:t>
      </w:r>
      <w:ins w:id="304" w:author="Author">
        <w:r w:rsidR="0005330D">
          <w:t>is</w:t>
        </w:r>
      </w:ins>
      <w:del w:id="305" w:author="Author">
        <w:r w:rsidRPr="00B64474" w:rsidDel="0005330D">
          <w:delText>by</w:delText>
        </w:r>
      </w:del>
      <w:r w:rsidRPr="00B64474">
        <w:t xml:space="preserve"> </w:t>
      </w:r>
      <w:ins w:id="306" w:author="Author">
        <w:r w:rsidR="0005330D">
          <w:t>a natural</w:t>
        </w:r>
      </w:ins>
      <w:del w:id="307" w:author="Author">
        <w:r w:rsidRPr="00B64474" w:rsidDel="0005330D">
          <w:delText>the</w:delText>
        </w:r>
      </w:del>
      <w:r w:rsidRPr="00B64474">
        <w:t xml:space="preserve"> landscape </w:t>
      </w:r>
      <w:ins w:id="308" w:author="Author">
        <w:r w:rsidR="0005330D" w:rsidRPr="00B64474">
          <w:t>made of volcanic rocks and a caldera lake</w:t>
        </w:r>
        <w:r w:rsidR="0005330D">
          <w:t>,</w:t>
        </w:r>
        <w:r w:rsidR="0005330D" w:rsidRPr="00B64474">
          <w:t xml:space="preserve"> </w:t>
        </w:r>
      </w:ins>
      <w:r w:rsidRPr="00B64474">
        <w:t xml:space="preserve">known as </w:t>
      </w:r>
      <w:r w:rsidRPr="00433D91">
        <w:t>Jigoku-Gokuraku</w:t>
      </w:r>
      <w:r w:rsidRPr="001752F4">
        <w:rPr>
          <w:i/>
          <w:rPrChange w:id="309" w:author="Author">
            <w:rPr/>
          </w:rPrChange>
        </w:rPr>
        <w:t xml:space="preserve"> </w:t>
      </w:r>
      <w:r w:rsidRPr="00B64474">
        <w:t>(</w:t>
      </w:r>
      <w:r w:rsidRPr="00B64474">
        <w:rPr>
          <w:rFonts w:hint="eastAsia"/>
        </w:rPr>
        <w:t>地獄極楽</w:t>
      </w:r>
      <w:r w:rsidRPr="00B64474">
        <w:t>)</w:t>
      </w:r>
      <w:ins w:id="310" w:author="Author">
        <w:r w:rsidR="0005330D">
          <w:t>,</w:t>
        </w:r>
      </w:ins>
      <w:r w:rsidRPr="00B64474">
        <w:t xml:space="preserve"> or </w:t>
      </w:r>
      <w:ins w:id="311" w:author="Author">
        <w:r w:rsidR="0005330D">
          <w:t>“</w:t>
        </w:r>
      </w:ins>
      <w:r w:rsidRPr="00B64474">
        <w:t>Heaven and Hell</w:t>
      </w:r>
      <w:ins w:id="312" w:author="Author">
        <w:r w:rsidR="0005330D">
          <w:t>.”</w:t>
        </w:r>
      </w:ins>
      <w:del w:id="313" w:author="Author">
        <w:r w:rsidRPr="00B64474" w:rsidDel="0005330D">
          <w:delText>,</w:delText>
        </w:r>
      </w:del>
      <w:r w:rsidRPr="00B64474">
        <w:t xml:space="preserve"> </w:t>
      </w:r>
      <w:del w:id="314" w:author="Author">
        <w:r w:rsidRPr="00B64474" w:rsidDel="0005330D">
          <w:delText xml:space="preserve">which is a natural masterpiece made of volcanic rocks and a caldera lake. </w:delText>
        </w:r>
      </w:del>
      <w:ins w:id="315" w:author="Author">
        <w:r w:rsidR="00F64414">
          <w:t>Throughout modern times, t</w:t>
        </w:r>
      </w:ins>
      <w:del w:id="316" w:author="Author">
        <w:r w:rsidRPr="00B64474" w:rsidDel="00F64414">
          <w:delText>T</w:delText>
        </w:r>
      </w:del>
      <w:r w:rsidRPr="00B64474">
        <w:t xml:space="preserve">his sacred mountain has been </w:t>
      </w:r>
      <w:del w:id="317" w:author="Author">
        <w:r w:rsidRPr="00B64474" w:rsidDel="0005330D">
          <w:delText xml:space="preserve">superintended </w:delText>
        </w:r>
      </w:del>
      <w:ins w:id="318" w:author="Author">
        <w:del w:id="319" w:author="Author">
          <w:r w:rsidR="0005330D" w:rsidDel="00F64414">
            <w:delText>managed</w:delText>
          </w:r>
        </w:del>
        <w:r w:rsidR="00F64414">
          <w:t>overseen</w:t>
        </w:r>
        <w:r w:rsidR="0005330D" w:rsidRPr="00B64474">
          <w:t xml:space="preserve"> </w:t>
        </w:r>
      </w:ins>
      <w:r w:rsidRPr="00B64474">
        <w:t>by Kisshozan</w:t>
      </w:r>
      <w:r w:rsidR="008B78D7" w:rsidRPr="00B64474">
        <w:t xml:space="preserve"> </w:t>
      </w:r>
      <w:r w:rsidRPr="00B64474">
        <w:t xml:space="preserve">Entsuji </w:t>
      </w:r>
      <w:del w:id="320" w:author="Author">
        <w:r w:rsidRPr="0005104B">
          <w:delText>temple</w:delText>
        </w:r>
      </w:del>
      <w:ins w:id="321" w:author="Author">
        <w:r w:rsidR="008B78D7" w:rsidRPr="00B64474">
          <w:t>Temple</w:t>
        </w:r>
      </w:ins>
      <w:r w:rsidR="008B78D7" w:rsidRPr="00B64474">
        <w:t xml:space="preserve"> </w:t>
      </w:r>
      <w:r w:rsidRPr="00B64474">
        <w:t>(</w:t>
      </w:r>
      <w:r w:rsidRPr="00B64474">
        <w:rPr>
          <w:rFonts w:hint="eastAsia"/>
        </w:rPr>
        <w:t>吉祥山円通寺</w:t>
      </w:r>
      <w:r w:rsidRPr="00B64474">
        <w:t xml:space="preserve">) in Mutsu </w:t>
      </w:r>
      <w:ins w:id="322" w:author="Author">
        <w:r w:rsidR="0005330D">
          <w:t>C</w:t>
        </w:r>
      </w:ins>
      <w:del w:id="323" w:author="Author">
        <w:r w:rsidRPr="00B64474" w:rsidDel="0005330D">
          <w:delText>c</w:delText>
        </w:r>
      </w:del>
      <w:r w:rsidRPr="00B64474">
        <w:t>ity</w:t>
      </w:r>
      <w:del w:id="324" w:author="Author">
        <w:r w:rsidR="006633AF" w:rsidRPr="00B64474" w:rsidDel="00F64414">
          <w:delText xml:space="preserve"> throughout modern times</w:delText>
        </w:r>
      </w:del>
      <w:r w:rsidRPr="00B64474">
        <w:t>. Osorezan</w:t>
      </w:r>
      <w:r w:rsidR="008B78D7" w:rsidRPr="00B64474">
        <w:t xml:space="preserve"> </w:t>
      </w:r>
      <w:r w:rsidRPr="00B64474">
        <w:t xml:space="preserve">Bodaiji </w:t>
      </w:r>
      <w:ins w:id="325" w:author="Author">
        <w:r w:rsidR="00433D91">
          <w:t>T</w:t>
        </w:r>
      </w:ins>
      <w:del w:id="326" w:author="Author">
        <w:r w:rsidRPr="0005104B" w:rsidDel="00433D91">
          <w:delText>t</w:delText>
        </w:r>
      </w:del>
      <w:r w:rsidRPr="0005104B">
        <w:t>emple</w:t>
      </w:r>
      <w:r w:rsidR="008B78D7" w:rsidRPr="00B64474">
        <w:t xml:space="preserve"> </w:t>
      </w:r>
      <w:r w:rsidRPr="00B64474">
        <w:t>(</w:t>
      </w:r>
      <w:r w:rsidRPr="00B64474">
        <w:rPr>
          <w:rFonts w:hint="eastAsia"/>
        </w:rPr>
        <w:t>恐山菩提寺</w:t>
      </w:r>
      <w:r w:rsidRPr="00B64474">
        <w:t>)</w:t>
      </w:r>
      <w:ins w:id="327" w:author="Author">
        <w:r w:rsidR="00433D91">
          <w:t>, which is</w:t>
        </w:r>
      </w:ins>
      <w:r w:rsidRPr="00B64474">
        <w:t xml:space="preserve"> located on the sacred mountain</w:t>
      </w:r>
      <w:ins w:id="328" w:author="Author">
        <w:r w:rsidR="00433D91">
          <w:t>,</w:t>
        </w:r>
      </w:ins>
      <w:r w:rsidRPr="00B64474">
        <w:t xml:space="preserve"> is recognized as a</w:t>
      </w:r>
      <w:r w:rsidR="007A5E9B" w:rsidRPr="00B64474">
        <w:t>n</w:t>
      </w:r>
      <w:r w:rsidR="008B78D7" w:rsidRPr="00B64474">
        <w:t xml:space="preserve"> </w:t>
      </w:r>
      <w:r w:rsidRPr="00B64474">
        <w:t xml:space="preserve">Okuno-in </w:t>
      </w:r>
      <w:del w:id="329" w:author="Author">
        <w:r w:rsidRPr="0005104B">
          <w:delText>branch</w:delText>
        </w:r>
      </w:del>
      <w:ins w:id="330" w:author="Author">
        <w:r w:rsidR="008B78D7" w:rsidRPr="00B64474">
          <w:t>Branch</w:t>
        </w:r>
      </w:ins>
      <w:r w:rsidR="008B78D7" w:rsidRPr="00B64474">
        <w:t xml:space="preserve"> </w:t>
      </w:r>
      <w:r w:rsidRPr="00B64474">
        <w:t>(</w:t>
      </w:r>
      <w:r w:rsidRPr="00B64474">
        <w:rPr>
          <w:rFonts w:hint="eastAsia"/>
        </w:rPr>
        <w:t>奥の院</w:t>
      </w:r>
      <w:r w:rsidRPr="00B64474">
        <w:t>) of</w:t>
      </w:r>
      <w:del w:id="331" w:author="Author">
        <w:r w:rsidRPr="00B64474" w:rsidDel="00433D91">
          <w:delText xml:space="preserve"> the</w:delText>
        </w:r>
      </w:del>
      <w:r w:rsidRPr="00B64474">
        <w:t xml:space="preserve"> Entsuji </w:t>
      </w:r>
      <w:del w:id="332" w:author="Author">
        <w:r w:rsidRPr="0005104B">
          <w:delText>temple</w:delText>
        </w:r>
      </w:del>
      <w:ins w:id="333" w:author="Author">
        <w:r w:rsidR="008B78D7" w:rsidRPr="00B64474">
          <w:t>Temple</w:t>
        </w:r>
      </w:ins>
      <w:r w:rsidRPr="00B64474">
        <w:t xml:space="preserve">. </w:t>
      </w:r>
      <w:ins w:id="334" w:author="Author">
        <w:r w:rsidR="00433D91">
          <w:t xml:space="preserve">As </w:t>
        </w:r>
        <w:r w:rsidR="00433D91" w:rsidRPr="00B64474">
          <w:t xml:space="preserve">Osorezan Bodaiji </w:t>
        </w:r>
        <w:r w:rsidR="00433D91">
          <w:t>T</w:t>
        </w:r>
        <w:r w:rsidR="00433D91" w:rsidRPr="0005104B">
          <w:t>emple</w:t>
        </w:r>
      </w:ins>
      <w:del w:id="335" w:author="Author">
        <w:r w:rsidRPr="00B64474" w:rsidDel="00433D91">
          <w:delText>On the sacred mountain</w:delText>
        </w:r>
        <w:r w:rsidR="00DC2A62" w:rsidRPr="00B64474" w:rsidDel="00433D91">
          <w:rPr>
            <w:rFonts w:hint="eastAsia"/>
          </w:rPr>
          <w:delText>,</w:delText>
        </w:r>
        <w:r w:rsidR="008B78D7" w:rsidRPr="00B64474" w:rsidDel="00433D91">
          <w:delText xml:space="preserve"> </w:delText>
        </w:r>
        <w:r w:rsidRPr="00B64474" w:rsidDel="00433D91">
          <w:delText xml:space="preserve">where the premises of the orthodox Buddhist temple is located, and </w:delText>
        </w:r>
        <w:r w:rsidR="006633AF" w:rsidRPr="00B64474" w:rsidDel="00433D91">
          <w:delText>which</w:delText>
        </w:r>
      </w:del>
      <w:r w:rsidRPr="00B64474">
        <w:t xml:space="preserve"> is regarded in</w:t>
      </w:r>
      <w:del w:id="336" w:author="Author">
        <w:r w:rsidRPr="00B64474" w:rsidDel="00433D91">
          <w:delText xml:space="preserve"> the</w:delText>
        </w:r>
      </w:del>
      <w:r w:rsidRPr="00B64474">
        <w:t xml:space="preserve"> folk</w:t>
      </w:r>
      <w:r w:rsidR="00BF72C1" w:rsidRPr="00B64474">
        <w:t xml:space="preserve"> religion </w:t>
      </w:r>
      <w:r w:rsidRPr="00B64474">
        <w:t xml:space="preserve">as </w:t>
      </w:r>
      <w:ins w:id="337" w:author="Author">
        <w:r w:rsidR="00433D91">
          <w:t>a</w:t>
        </w:r>
      </w:ins>
      <w:del w:id="338" w:author="Author">
        <w:r w:rsidRPr="00B64474" w:rsidDel="00433D91">
          <w:delText>the</w:delText>
        </w:r>
      </w:del>
      <w:r w:rsidRPr="00B64474">
        <w:t xml:space="preserve"> site </w:t>
      </w:r>
      <w:ins w:id="339" w:author="Author">
        <w:r w:rsidR="008B78D7" w:rsidRPr="00B64474">
          <w:t xml:space="preserve">where </w:t>
        </w:r>
      </w:ins>
      <w:r w:rsidRPr="00B64474">
        <w:t xml:space="preserve">the spirits of the dead gather, </w:t>
      </w:r>
      <w:ins w:id="340" w:author="Author">
        <w:r w:rsidR="00433D91">
          <w:t xml:space="preserve">it is a place where one can observe </w:t>
        </w:r>
        <w:r w:rsidR="00433D91" w:rsidRPr="001752F4">
          <w:rPr>
            <w:i/>
            <w:rPrChange w:id="341" w:author="Author">
              <w:rPr/>
            </w:rPrChange>
          </w:rPr>
          <w:t>itako</w:t>
        </w:r>
        <w:r w:rsidR="00433D91">
          <w:t xml:space="preserve"> performing </w:t>
        </w:r>
      </w:ins>
      <w:del w:id="342" w:author="Author">
        <w:r w:rsidRPr="00B64474" w:rsidDel="00433D91">
          <w:delText xml:space="preserve">various kinds of religious activities including </w:delText>
        </w:r>
      </w:del>
      <w:r w:rsidRPr="00B64474">
        <w:t xml:space="preserve">the </w:t>
      </w:r>
      <w:r w:rsidRPr="00B64474">
        <w:rPr>
          <w:i/>
        </w:rPr>
        <w:t>kuchiyose</w:t>
      </w:r>
      <w:ins w:id="343" w:author="Author">
        <w:r w:rsidR="00433D91" w:rsidRPr="001752F4">
          <w:rPr>
            <w:rPrChange w:id="344" w:author="Author">
              <w:rPr>
                <w:i/>
              </w:rPr>
            </w:rPrChange>
          </w:rPr>
          <w:t xml:space="preserve"> ritual</w:t>
        </w:r>
      </w:ins>
      <w:del w:id="345" w:author="Author">
        <w:r w:rsidRPr="00B64474" w:rsidDel="00433D91">
          <w:delText xml:space="preserve"> </w:delText>
        </w:r>
        <w:r w:rsidRPr="003F2AE9">
          <w:delText>have been seen</w:delText>
        </w:r>
      </w:del>
      <w:r w:rsidRPr="00B64474">
        <w:t xml:space="preserve">. </w:t>
      </w:r>
    </w:p>
    <w:p w14:paraId="72557F2E" w14:textId="4BEF2E29" w:rsidR="006360BA" w:rsidRPr="00B64474" w:rsidRDefault="00692C26" w:rsidP="00274119">
      <w:pPr>
        <w:ind w:firstLine="482"/>
      </w:pPr>
      <w:ins w:id="346" w:author="Author">
        <w:r>
          <w:t xml:space="preserve">While </w:t>
        </w:r>
        <w:r w:rsidRPr="001752F4">
          <w:rPr>
            <w:i/>
            <w:rPrChange w:id="347" w:author="Author">
              <w:rPr/>
            </w:rPrChange>
          </w:rPr>
          <w:t>itako</w:t>
        </w:r>
        <w:r>
          <w:t xml:space="preserve"> normally work alone in local communities, they</w:t>
        </w:r>
      </w:ins>
      <w:del w:id="348" w:author="Author">
        <w:r w:rsidR="006360BA" w:rsidRPr="00B64474" w:rsidDel="00433D91">
          <w:rPr>
            <w:i/>
          </w:rPr>
          <w:delText>I</w:delText>
        </w:r>
        <w:r w:rsidR="006360BA" w:rsidRPr="00B64474" w:rsidDel="00692C26">
          <w:rPr>
            <w:i/>
          </w:rPr>
          <w:delText>tako</w:delText>
        </w:r>
        <w:r w:rsidR="006360BA" w:rsidRPr="00B64474" w:rsidDel="00433D91">
          <w:delText>s, who usually lived their lives</w:delText>
        </w:r>
        <w:r w:rsidR="006360BA" w:rsidRPr="0005104B">
          <w:delText xml:space="preserve"> with</w:delText>
        </w:r>
        <w:r w:rsidR="006360BA" w:rsidRPr="00B64474" w:rsidDel="00433D91">
          <w:delText xml:space="preserve"> </w:delText>
        </w:r>
        <w:r w:rsidR="00BB3231" w:rsidRPr="00B64474" w:rsidDel="00433D91">
          <w:delText>practi</w:delText>
        </w:r>
        <w:r w:rsidR="00F70256" w:rsidRPr="00B64474" w:rsidDel="00433D91">
          <w:delText>c</w:delText>
        </w:r>
        <w:r w:rsidR="00BB3231" w:rsidRPr="00B64474" w:rsidDel="00433D91">
          <w:delText>ing</w:delText>
        </w:r>
        <w:r w:rsidR="006360BA" w:rsidRPr="00B64474" w:rsidDel="00433D91">
          <w:delText xml:space="preserve"> the </w:delText>
        </w:r>
        <w:r w:rsidR="006360BA" w:rsidRPr="00B64474" w:rsidDel="00433D91">
          <w:rPr>
            <w:i/>
          </w:rPr>
          <w:delText>kuchiyose</w:delText>
        </w:r>
        <w:r w:rsidR="006360BA" w:rsidRPr="00B64474" w:rsidDel="00433D91">
          <w:delText xml:space="preserve"> and other rituals in each local society,</w:delText>
        </w:r>
        <w:r w:rsidR="006360BA" w:rsidRPr="00B64474" w:rsidDel="00692C26">
          <w:delText xml:space="preserve"> </w:delText>
        </w:r>
      </w:del>
      <w:ins w:id="349" w:author="Author">
        <w:r w:rsidR="00433D91">
          <w:t xml:space="preserve"> </w:t>
        </w:r>
      </w:ins>
      <w:r w:rsidR="006360BA" w:rsidRPr="00B64474">
        <w:t>gather</w:t>
      </w:r>
      <w:del w:id="350" w:author="Author">
        <w:r w:rsidR="006360BA" w:rsidRPr="00B64474" w:rsidDel="00433D91">
          <w:delText>ed</w:delText>
        </w:r>
      </w:del>
      <w:r w:rsidR="006360BA" w:rsidRPr="00B64474">
        <w:t xml:space="preserve"> </w:t>
      </w:r>
      <w:ins w:id="351" w:author="Author">
        <w:r w:rsidR="00433D91">
          <w:t>at</w:t>
        </w:r>
      </w:ins>
      <w:del w:id="352" w:author="Author">
        <w:r w:rsidR="006360BA" w:rsidRPr="00B64474" w:rsidDel="00433D91">
          <w:delText xml:space="preserve">in the premises of </w:delText>
        </w:r>
        <w:r w:rsidR="00BF72C1" w:rsidRPr="00B64474" w:rsidDel="00433D91">
          <w:delText>a</w:delText>
        </w:r>
      </w:del>
      <w:r w:rsidR="006360BA" w:rsidRPr="00B64474">
        <w:t xml:space="preserve"> temple</w:t>
      </w:r>
      <w:ins w:id="353" w:author="Author">
        <w:r w:rsidR="00433D91">
          <w:t>s</w:t>
        </w:r>
      </w:ins>
      <w:r w:rsidR="00BF72C1" w:rsidRPr="00B64474">
        <w:t xml:space="preserve"> or</w:t>
      </w:r>
      <w:del w:id="354" w:author="Author">
        <w:r w:rsidR="00BF72C1" w:rsidRPr="00B64474" w:rsidDel="00433D91">
          <w:delText xml:space="preserve"> a</w:delText>
        </w:r>
      </w:del>
      <w:r w:rsidR="00BF72C1" w:rsidRPr="00B64474">
        <w:t xml:space="preserve"> shrine</w:t>
      </w:r>
      <w:ins w:id="355" w:author="Author">
        <w:r w:rsidR="00433D91">
          <w:t>s</w:t>
        </w:r>
      </w:ins>
      <w:r w:rsidR="006360BA" w:rsidRPr="00B64474">
        <w:t xml:space="preserve"> to perform </w:t>
      </w:r>
      <w:ins w:id="356" w:author="Author">
        <w:r w:rsidR="00433D91">
          <w:t xml:space="preserve">the </w:t>
        </w:r>
      </w:ins>
      <w:r w:rsidR="006360BA" w:rsidRPr="00B64474">
        <w:rPr>
          <w:i/>
        </w:rPr>
        <w:t>kuchiyose</w:t>
      </w:r>
      <w:r w:rsidR="00BF72C1" w:rsidRPr="00B64474">
        <w:t xml:space="preserve"> ritual</w:t>
      </w:r>
      <w:del w:id="357" w:author="Author">
        <w:r w:rsidR="00BF72C1" w:rsidRPr="00B64474" w:rsidDel="00433D91">
          <w:delText xml:space="preserve">s </w:delText>
        </w:r>
        <w:r w:rsidR="006360BA" w:rsidRPr="00B64474" w:rsidDel="00433D91">
          <w:delText>together</w:delText>
        </w:r>
        <w:r w:rsidR="006360BA" w:rsidRPr="0005104B">
          <w:delText>,</w:delText>
        </w:r>
      </w:del>
      <w:r w:rsidR="006360BA" w:rsidRPr="00B64474">
        <w:t xml:space="preserve"> on special occasions</w:t>
      </w:r>
      <w:ins w:id="358" w:author="Author">
        <w:r w:rsidR="00433D91">
          <w:t>,</w:t>
        </w:r>
      </w:ins>
      <w:r w:rsidR="006360BA" w:rsidRPr="00B64474">
        <w:t xml:space="preserve"> such as seasonal festivals and Obon. Although </w:t>
      </w:r>
      <w:ins w:id="359" w:author="Author">
        <w:r w:rsidR="00433D91">
          <w:t>Osorezan</w:t>
        </w:r>
      </w:ins>
      <w:del w:id="360" w:author="Author">
        <w:r w:rsidR="006360BA" w:rsidRPr="00B64474" w:rsidDel="00433D91">
          <w:delText>the mountain</w:delText>
        </w:r>
      </w:del>
      <w:r w:rsidR="006360BA" w:rsidRPr="00B64474">
        <w:t xml:space="preserve"> had already </w:t>
      </w:r>
      <w:ins w:id="361" w:author="Author">
        <w:r w:rsidR="00433D91">
          <w:t xml:space="preserve">begun </w:t>
        </w:r>
      </w:ins>
      <w:r w:rsidR="006360BA" w:rsidRPr="00B64474">
        <w:t>attract</w:t>
      </w:r>
      <w:ins w:id="362" w:author="Author">
        <w:r w:rsidR="00433D91">
          <w:t>ing</w:t>
        </w:r>
      </w:ins>
      <w:del w:id="363" w:author="Author">
        <w:r w:rsidR="006360BA" w:rsidRPr="00B64474" w:rsidDel="00433D91">
          <w:delText>ed</w:delText>
        </w:r>
      </w:del>
      <w:r w:rsidR="006360BA" w:rsidRPr="00B64474">
        <w:t xml:space="preserve"> pilgrims from </w:t>
      </w:r>
      <w:r w:rsidR="00BB3231" w:rsidRPr="00B64474">
        <w:t>neighboring</w:t>
      </w:r>
      <w:r w:rsidR="006360BA" w:rsidRPr="00B64474">
        <w:t xml:space="preserve"> provinces</w:t>
      </w:r>
      <w:ins w:id="364" w:author="Author">
        <w:r w:rsidR="00433D91">
          <w:t xml:space="preserve"> by</w:t>
        </w:r>
      </w:ins>
      <w:del w:id="365" w:author="Author">
        <w:r w:rsidR="006360BA" w:rsidRPr="00B64474" w:rsidDel="00433D91">
          <w:delText xml:space="preserve"> since</w:delText>
        </w:r>
      </w:del>
      <w:r w:rsidR="006360BA" w:rsidRPr="00B64474">
        <w:t xml:space="preserve"> the late 18</w:t>
      </w:r>
      <w:r w:rsidR="006360BA" w:rsidRPr="00B64474">
        <w:rPr>
          <w:vertAlign w:val="superscript"/>
        </w:rPr>
        <w:t>th</w:t>
      </w:r>
      <w:ins w:id="366" w:author="Author">
        <w:r w:rsidR="00433D91">
          <w:t xml:space="preserve"> </w:t>
        </w:r>
      </w:ins>
      <w:del w:id="367" w:author="Author">
        <w:r w:rsidR="007A5E9B" w:rsidRPr="00B64474" w:rsidDel="00433D91">
          <w:delText>-</w:delText>
        </w:r>
      </w:del>
      <w:r w:rsidR="006360BA" w:rsidRPr="00B64474">
        <w:t>century</w:t>
      </w:r>
      <w:ins w:id="368" w:author="Author">
        <w:r w:rsidR="00433D91">
          <w:t>,</w:t>
        </w:r>
      </w:ins>
      <w:r w:rsidR="006360BA" w:rsidRPr="00B64474">
        <w:rPr>
          <w:rStyle w:val="EndnoteReference"/>
        </w:rPr>
        <w:endnoteReference w:id="3"/>
      </w:r>
      <w:del w:id="369" w:author="Author">
        <w:r w:rsidR="006360BA" w:rsidRPr="00B64474" w:rsidDel="00433D91">
          <w:delText>,</w:delText>
        </w:r>
      </w:del>
      <w:r w:rsidR="006360BA" w:rsidRPr="00B64474">
        <w:t xml:space="preserve"> </w:t>
      </w:r>
      <w:ins w:id="370" w:author="Author">
        <w:r w:rsidR="007B021C">
          <w:t xml:space="preserve">it has </w:t>
        </w:r>
        <w:r w:rsidR="00433D91" w:rsidRPr="00B64474">
          <w:t>only</w:t>
        </w:r>
        <w:r w:rsidR="007B021C">
          <w:t xml:space="preserve"> been in</w:t>
        </w:r>
        <w:r w:rsidR="00433D91" w:rsidRPr="00B64474">
          <w:t xml:space="preserve"> relatively recent times </w:t>
        </w:r>
        <w:r w:rsidR="007B021C">
          <w:t xml:space="preserve">that </w:t>
        </w:r>
        <w:r w:rsidR="007B021C" w:rsidRPr="001752F4">
          <w:rPr>
            <w:i/>
            <w:rPrChange w:id="371" w:author="Author">
              <w:rPr/>
            </w:rPrChange>
          </w:rPr>
          <w:t>itako</w:t>
        </w:r>
        <w:r w:rsidR="007B021C">
          <w:t xml:space="preserve"> have gathered there. This</w:t>
        </w:r>
      </w:ins>
      <w:del w:id="372" w:author="Author">
        <w:r w:rsidR="006360BA" w:rsidRPr="00B64474" w:rsidDel="007B021C">
          <w:delText>th</w:delText>
        </w:r>
        <w:r w:rsidR="006360BA" w:rsidRPr="00B64474" w:rsidDel="00433D91">
          <w:delText>is</w:delText>
        </w:r>
        <w:r w:rsidR="006360BA" w:rsidRPr="00B64474" w:rsidDel="007B021C">
          <w:delText xml:space="preserve"> </w:delText>
        </w:r>
        <w:r w:rsidR="007B7CF0" w:rsidRPr="00B64474" w:rsidDel="007B021C">
          <w:rPr>
            <w:i/>
          </w:rPr>
          <w:delText>itako</w:delText>
        </w:r>
        <w:r w:rsidR="007B7CF0" w:rsidRPr="00B64474" w:rsidDel="00433D91">
          <w:rPr>
            <w:i/>
          </w:rPr>
          <w:delText>s'</w:delText>
        </w:r>
      </w:del>
      <w:r w:rsidR="006360BA" w:rsidRPr="00B64474">
        <w:t xml:space="preserve"> gathering</w:t>
      </w:r>
      <w:del w:id="373" w:author="Author">
        <w:r w:rsidR="006360BA" w:rsidRPr="00B64474" w:rsidDel="007B021C">
          <w:delText>, which</w:delText>
        </w:r>
      </w:del>
      <w:r w:rsidR="006360BA" w:rsidRPr="00B64474">
        <w:t xml:space="preserve"> is called </w:t>
      </w:r>
      <w:r w:rsidR="0049506B" w:rsidRPr="00B64474">
        <w:rPr>
          <w:rFonts w:hint="eastAsia"/>
          <w:i/>
        </w:rPr>
        <w:t>itako-machi</w:t>
      </w:r>
      <w:r w:rsidR="006360BA" w:rsidRPr="00B64474">
        <w:t xml:space="preserve"> (</w:t>
      </w:r>
      <w:r w:rsidR="006360BA" w:rsidRPr="00B64474">
        <w:rPr>
          <w:rFonts w:hint="eastAsia"/>
        </w:rPr>
        <w:t>イタコマチ</w:t>
      </w:r>
      <w:r w:rsidR="006360BA" w:rsidRPr="00B64474">
        <w:t xml:space="preserve">) or </w:t>
      </w:r>
      <w:r w:rsidR="0049506B" w:rsidRPr="00B64474">
        <w:rPr>
          <w:i/>
        </w:rPr>
        <w:t>miko-ichi</w:t>
      </w:r>
      <w:ins w:id="374" w:author="Author">
        <w:r w:rsidR="007B021C">
          <w:rPr>
            <w:i/>
          </w:rPr>
          <w:t xml:space="preserve"> </w:t>
        </w:r>
      </w:ins>
      <w:r w:rsidR="0049506B" w:rsidRPr="00B64474">
        <w:t>(</w:t>
      </w:r>
      <w:r w:rsidR="0049506B" w:rsidRPr="00B64474">
        <w:rPr>
          <w:rFonts w:hint="eastAsia"/>
        </w:rPr>
        <w:t>ミコイ</w:t>
      </w:r>
      <w:r w:rsidR="0049506B" w:rsidRPr="00B64474">
        <w:rPr>
          <w:rFonts w:hint="eastAsia"/>
        </w:rPr>
        <w:lastRenderedPageBreak/>
        <w:t>チ</w:t>
      </w:r>
      <w:r w:rsidR="0049506B" w:rsidRPr="00B64474">
        <w:t>)</w:t>
      </w:r>
      <w:del w:id="375" w:author="Author">
        <w:r w:rsidR="006360BA" w:rsidRPr="00B64474" w:rsidDel="007B021C">
          <w:delText>, has been seen</w:delText>
        </w:r>
        <w:r w:rsidR="006360BA" w:rsidRPr="00B64474" w:rsidDel="00433D91">
          <w:delText xml:space="preserve"> only relatively recent times in terms of the history of the sacred mountain</w:delText>
        </w:r>
      </w:del>
      <w:r w:rsidR="006360BA" w:rsidRPr="00B64474">
        <w:t>.</w:t>
      </w:r>
    </w:p>
    <w:p w14:paraId="54FCF69B" w14:textId="5D77203E" w:rsidR="006360BA" w:rsidRPr="00B64474" w:rsidRDefault="006360BA" w:rsidP="006360BA">
      <w:r w:rsidRPr="00B64474">
        <w:tab/>
      </w:r>
      <w:commentRangeStart w:id="376"/>
      <w:r w:rsidRPr="00B64474">
        <w:t xml:space="preserve">In 1963, </w:t>
      </w:r>
      <w:ins w:id="377" w:author="Author">
        <w:r w:rsidR="004A2B5D">
          <w:t xml:space="preserve">the </w:t>
        </w:r>
      </w:ins>
      <w:r w:rsidR="0049506B" w:rsidRPr="00B64474">
        <w:rPr>
          <w:rFonts w:hint="eastAsia"/>
          <w:i/>
        </w:rPr>
        <w:t>itako-machi</w:t>
      </w:r>
      <w:r w:rsidRPr="00B64474">
        <w:t xml:space="preserve"> on </w:t>
      </w:r>
      <w:ins w:id="378" w:author="Author">
        <w:r w:rsidR="004A2B5D">
          <w:t>Osorezan</w:t>
        </w:r>
      </w:ins>
      <w:del w:id="379" w:author="Author">
        <w:r w:rsidRPr="00B64474" w:rsidDel="004A2B5D">
          <w:delText>the sacred mountain</w:delText>
        </w:r>
      </w:del>
      <w:r w:rsidRPr="00B64474">
        <w:t xml:space="preserve"> </w:t>
      </w:r>
      <w:ins w:id="380" w:author="Author">
        <w:r w:rsidR="004A2B5D">
          <w:t xml:space="preserve">began to </w:t>
        </w:r>
      </w:ins>
      <w:del w:id="381" w:author="Author">
        <w:r w:rsidRPr="00B64474" w:rsidDel="004A2B5D">
          <w:delText xml:space="preserve">already </w:delText>
        </w:r>
      </w:del>
      <w:r w:rsidRPr="00B64474">
        <w:t>capture</w:t>
      </w:r>
      <w:del w:id="382" w:author="Author">
        <w:r w:rsidRPr="00B64474" w:rsidDel="004A2B5D">
          <w:delText>d</w:delText>
        </w:r>
      </w:del>
      <w:r w:rsidRPr="00B64474">
        <w:t xml:space="preserve"> the </w:t>
      </w:r>
      <w:ins w:id="383" w:author="Author">
        <w:r w:rsidR="004A2B5D">
          <w:t>public’s attention.</w:t>
        </w:r>
      </w:ins>
      <w:del w:id="384" w:author="Author">
        <w:r w:rsidRPr="00B64474" w:rsidDel="004A2B5D">
          <w:delText>audience</w:delText>
        </w:r>
      </w:del>
      <w:ins w:id="385" w:author="Author">
        <w:r w:rsidR="004A2B5D">
          <w:t xml:space="preserve"> </w:t>
        </w:r>
      </w:ins>
      <w:del w:id="386" w:author="Author">
        <w:r w:rsidRPr="00B64474" w:rsidDel="004A2B5D">
          <w:delText xml:space="preserve"> as </w:delText>
        </w:r>
      </w:del>
      <w:ins w:id="387" w:author="Author">
        <w:r w:rsidR="004A2B5D">
          <w:t>I</w:t>
        </w:r>
      </w:ins>
      <w:del w:id="388" w:author="Author">
        <w:r w:rsidRPr="00B64474" w:rsidDel="004A2B5D">
          <w:delText>i</w:delText>
        </w:r>
      </w:del>
      <w:r w:rsidRPr="00B64474">
        <w:t xml:space="preserve">t was said </w:t>
      </w:r>
      <w:ins w:id="389" w:author="Author">
        <w:r w:rsidR="004A2B5D">
          <w:t>that “</w:t>
        </w:r>
      </w:ins>
      <w:del w:id="390" w:author="Author">
        <w:r w:rsidR="007B7CF0" w:rsidRPr="00B64474" w:rsidDel="004A2B5D">
          <w:delText>'</w:delText>
        </w:r>
      </w:del>
      <w:r w:rsidRPr="00B64474">
        <w:t xml:space="preserve">the </w:t>
      </w:r>
      <w:r w:rsidRPr="00B64474">
        <w:rPr>
          <w:i/>
        </w:rPr>
        <w:t>miko-ichi</w:t>
      </w:r>
      <w:r w:rsidR="008E1466" w:rsidRPr="00B64474">
        <w:rPr>
          <w:i/>
        </w:rPr>
        <w:t xml:space="preserve"> </w:t>
      </w:r>
      <w:r w:rsidRPr="00B64474">
        <w:t xml:space="preserve">comes under the </w:t>
      </w:r>
      <w:ins w:id="391" w:author="Author">
        <w:r w:rsidR="004A2B5D">
          <w:t xml:space="preserve">media </w:t>
        </w:r>
      </w:ins>
      <w:r w:rsidRPr="00B64474">
        <w:t>spotlight every Obon season</w:t>
      </w:r>
      <w:ins w:id="392" w:author="Author">
        <w:r w:rsidR="004A2B5D">
          <w:t>.”</w:t>
        </w:r>
      </w:ins>
      <w:del w:id="393" w:author="Author">
        <w:r w:rsidRPr="00B64474" w:rsidDel="004A2B5D">
          <w:delText xml:space="preserve"> in the media</w:delText>
        </w:r>
        <w:r w:rsidR="007B7CF0" w:rsidRPr="00B64474" w:rsidDel="004A2B5D">
          <w:delText>'</w:delText>
        </w:r>
      </w:del>
      <w:r w:rsidRPr="00B64474">
        <w:rPr>
          <w:rStyle w:val="EndnoteReference"/>
        </w:rPr>
        <w:endnoteReference w:id="4"/>
      </w:r>
      <w:del w:id="394" w:author="Author">
        <w:r w:rsidRPr="00B64474" w:rsidDel="004A2B5D">
          <w:delText>.</w:delText>
        </w:r>
      </w:del>
      <w:r w:rsidRPr="00B64474">
        <w:t xml:space="preserve"> </w:t>
      </w:r>
      <w:commentRangeEnd w:id="376"/>
      <w:r w:rsidR="00792217">
        <w:rPr>
          <w:rStyle w:val="CommentReference"/>
        </w:rPr>
        <w:commentReference w:id="376"/>
      </w:r>
      <w:ins w:id="395" w:author="Author">
        <w:r w:rsidR="00C179FC">
          <w:t xml:space="preserve">Public </w:t>
        </w:r>
      </w:ins>
      <w:del w:id="396" w:author="Author">
        <w:r w:rsidRPr="00B64474" w:rsidDel="00C179FC">
          <w:rPr>
            <w:i/>
          </w:rPr>
          <w:delText>Itako</w:delText>
        </w:r>
        <w:r w:rsidRPr="00B64474" w:rsidDel="00C179FC">
          <w:delText xml:space="preserve">s became widely known to the public at that time, and </w:delText>
        </w:r>
        <w:r w:rsidRPr="0005104B">
          <w:delText xml:space="preserve">the </w:delText>
        </w:r>
        <w:r w:rsidR="007B7CF0" w:rsidRPr="00B64474" w:rsidDel="00C179FC">
          <w:delText>viewers</w:delText>
        </w:r>
        <w:r w:rsidR="00BB4F4B" w:rsidRPr="00B64474" w:rsidDel="00C179FC">
          <w:delText xml:space="preserve"> </w:delText>
        </w:r>
        <w:r w:rsidR="00BB4F4B">
          <w:delText xml:space="preserve">had </w:delText>
        </w:r>
        <w:r w:rsidR="00BB4F4B" w:rsidRPr="00B64474" w:rsidDel="00C179FC">
          <w:delText>maintained</w:delText>
        </w:r>
        <w:r w:rsidR="008E1466" w:rsidRPr="00B64474" w:rsidDel="00C179FC">
          <w:delText xml:space="preserve"> </w:delText>
        </w:r>
        <w:r w:rsidR="00BB4F4B" w:rsidRPr="00B64474" w:rsidDel="00C179FC">
          <w:delText xml:space="preserve">their </w:delText>
        </w:r>
      </w:del>
      <w:r w:rsidRPr="00B64474">
        <w:t xml:space="preserve">interest in </w:t>
      </w:r>
      <w:ins w:id="397" w:author="Author">
        <w:r w:rsidR="00C179FC">
          <w:t xml:space="preserve">the </w:t>
        </w:r>
      </w:ins>
      <w:r w:rsidR="00F33A76" w:rsidRPr="00B64474">
        <w:rPr>
          <w:rFonts w:hint="eastAsia"/>
          <w:i/>
        </w:rPr>
        <w:t>i</w:t>
      </w:r>
      <w:r w:rsidR="00BB4F4B" w:rsidRPr="00B64474">
        <w:rPr>
          <w:i/>
        </w:rPr>
        <w:t>tako</w:t>
      </w:r>
      <w:ins w:id="398" w:author="Author">
        <w:r w:rsidR="00C179FC">
          <w:t xml:space="preserve"> continued</w:t>
        </w:r>
      </w:ins>
      <w:del w:id="399" w:author="Author">
        <w:r w:rsidR="00BB4F4B" w:rsidRPr="00B64474" w:rsidDel="00C179FC">
          <w:delText>s</w:delText>
        </w:r>
      </w:del>
      <w:r w:rsidRPr="00B64474">
        <w:t xml:space="preserve"> </w:t>
      </w:r>
      <w:del w:id="400" w:author="Author">
        <w:r w:rsidRPr="0005104B">
          <w:delText>during</w:delText>
        </w:r>
      </w:del>
      <w:ins w:id="401" w:author="Author">
        <w:r w:rsidR="008E1466" w:rsidRPr="00B64474">
          <w:t>throughout</w:t>
        </w:r>
      </w:ins>
      <w:r w:rsidR="008E1466" w:rsidRPr="00B64474">
        <w:t xml:space="preserve"> </w:t>
      </w:r>
      <w:r w:rsidRPr="00B64474">
        <w:t>the 1960s</w:t>
      </w:r>
      <w:ins w:id="402" w:author="Author">
        <w:r w:rsidR="002675B7">
          <w:t xml:space="preserve"> in</w:t>
        </w:r>
      </w:ins>
      <w:del w:id="403" w:author="Author">
        <w:r w:rsidRPr="00B64474" w:rsidDel="002675B7">
          <w:delText xml:space="preserve">. It is correct to </w:delText>
        </w:r>
        <w:r w:rsidRPr="0005104B">
          <w:delText>call</w:delText>
        </w:r>
        <w:r w:rsidRPr="00B64474" w:rsidDel="002675B7">
          <w:delText xml:space="preserve"> the </w:delText>
        </w:r>
        <w:r w:rsidRPr="0005104B">
          <w:delText>situation the</w:delText>
        </w:r>
      </w:del>
      <w:ins w:id="404" w:author="Author">
        <w:r w:rsidR="008E1466" w:rsidRPr="00B64474">
          <w:t xml:space="preserve"> </w:t>
        </w:r>
        <w:r w:rsidR="00792217">
          <w:t xml:space="preserve">what could be called </w:t>
        </w:r>
        <w:r w:rsidR="008E1466" w:rsidRPr="00B64474">
          <w:t>an</w:t>
        </w:r>
      </w:ins>
      <w:r w:rsidR="008E1466" w:rsidRPr="00B64474">
        <w:t xml:space="preserve"> </w:t>
      </w:r>
      <w:r w:rsidR="00F33A76" w:rsidRPr="00B64474">
        <w:rPr>
          <w:rFonts w:hint="eastAsia"/>
          <w:i/>
        </w:rPr>
        <w:t>i</w:t>
      </w:r>
      <w:r w:rsidRPr="00B64474">
        <w:rPr>
          <w:i/>
        </w:rPr>
        <w:t>tako</w:t>
      </w:r>
      <w:r w:rsidRPr="00B64474">
        <w:t xml:space="preserve"> boom. </w:t>
      </w:r>
      <w:del w:id="405" w:author="Author">
        <w:r w:rsidRPr="00B64474" w:rsidDel="00792217">
          <w:delText>After that</w:delText>
        </w:r>
      </w:del>
      <w:ins w:id="406" w:author="Author">
        <w:r w:rsidR="00792217">
          <w:t xml:space="preserve">In the 1980s and </w:t>
        </w:r>
        <w:r w:rsidR="00D33264">
          <w:t>19</w:t>
        </w:r>
        <w:r w:rsidR="00792217">
          <w:t xml:space="preserve">90s, this </w:t>
        </w:r>
      </w:ins>
      <w:del w:id="407" w:author="Author">
        <w:r w:rsidRPr="00B64474" w:rsidDel="00792217">
          <w:delText xml:space="preserve">, during the 1980s and 1990s, </w:delText>
        </w:r>
      </w:del>
      <w:ins w:id="408" w:author="Author">
        <w:r w:rsidR="00792217">
          <w:t>increased</w:t>
        </w:r>
        <w:del w:id="409" w:author="Author">
          <w:r w:rsidR="00C179FC" w:rsidDel="00792217">
            <w:delText>a boom in</w:delText>
          </w:r>
        </w:del>
        <w:r w:rsidR="00C179FC">
          <w:t xml:space="preserve"> interest in the</w:t>
        </w:r>
      </w:ins>
      <w:del w:id="410" w:author="Author">
        <w:r w:rsidRPr="00B64474" w:rsidDel="00C179FC">
          <w:delText>the</w:delText>
        </w:r>
      </w:del>
      <w:r w:rsidRPr="00B64474">
        <w:t xml:space="preserve"> occult</w:t>
      </w:r>
      <w:del w:id="411" w:author="Author">
        <w:r w:rsidRPr="00B64474" w:rsidDel="00C179FC">
          <w:delText xml:space="preserve"> boom</w:delText>
        </w:r>
      </w:del>
      <w:r w:rsidRPr="00B64474">
        <w:t xml:space="preserve"> </w:t>
      </w:r>
      <w:ins w:id="412" w:author="Author">
        <w:r w:rsidR="00D33264">
          <w:t xml:space="preserve">firmly </w:t>
        </w:r>
      </w:ins>
      <w:del w:id="413" w:author="Author">
        <w:r w:rsidRPr="0005104B">
          <w:delText xml:space="preserve">made the </w:delText>
        </w:r>
        <w:r w:rsidRPr="0005104B">
          <w:rPr>
            <w:i/>
          </w:rPr>
          <w:delText>itako</w:delText>
        </w:r>
        <w:r w:rsidRPr="0005104B">
          <w:delText xml:space="preserve"> an </w:delText>
        </w:r>
      </w:del>
      <w:r w:rsidR="008E1466" w:rsidRPr="00B64474">
        <w:t xml:space="preserve">established </w:t>
      </w:r>
      <w:ins w:id="414" w:author="Author">
        <w:r w:rsidRPr="00B64474">
          <w:t xml:space="preserve">the </w:t>
        </w:r>
        <w:r w:rsidRPr="00B64474">
          <w:rPr>
            <w:i/>
          </w:rPr>
          <w:t>itako</w:t>
        </w:r>
        <w:r w:rsidRPr="00B64474">
          <w:t xml:space="preserve"> </w:t>
        </w:r>
        <w:del w:id="415" w:author="Author">
          <w:r w:rsidR="008E1466" w:rsidRPr="00B64474" w:rsidDel="00D33264">
            <w:delText xml:space="preserve">permanently </w:delText>
          </w:r>
        </w:del>
        <w:r w:rsidR="008E1466" w:rsidRPr="00B64474">
          <w:t xml:space="preserve">in </w:t>
        </w:r>
      </w:ins>
      <w:r w:rsidRPr="00B64474">
        <w:t xml:space="preserve">Japanese popular culture. </w:t>
      </w:r>
      <w:del w:id="416" w:author="Author">
        <w:r w:rsidRPr="0005104B">
          <w:delText>The</w:delText>
        </w:r>
      </w:del>
      <w:ins w:id="417" w:author="Author">
        <w:r w:rsidRPr="00B64474">
          <w:t>Th</w:t>
        </w:r>
        <w:r w:rsidR="00C179FC">
          <w:t>e</w:t>
        </w:r>
      </w:ins>
      <w:r w:rsidRPr="00B64474">
        <w:t xml:space="preserve"> </w:t>
      </w:r>
      <w:ins w:id="418" w:author="Author">
        <w:r w:rsidR="00C179FC">
          <w:t xml:space="preserve">popular </w:t>
        </w:r>
      </w:ins>
      <w:del w:id="419" w:author="Author">
        <w:r w:rsidRPr="00B64474" w:rsidDel="00792217">
          <w:delText>images</w:delText>
        </w:r>
      </w:del>
      <w:ins w:id="420" w:author="Author">
        <w:r w:rsidR="0078549C">
          <w:t>perception</w:t>
        </w:r>
      </w:ins>
      <w:r w:rsidRPr="00B64474">
        <w:t xml:space="preserve"> </w:t>
      </w:r>
      <w:ins w:id="421" w:author="Author">
        <w:del w:id="422" w:author="Author">
          <w:r w:rsidR="002675B7" w:rsidDel="00792217">
            <w:delText>gained by</w:delText>
          </w:r>
        </w:del>
      </w:ins>
      <w:del w:id="423" w:author="Author">
        <w:r w:rsidRPr="00B64474" w:rsidDel="00792217">
          <w:delText>of</w:delText>
        </w:r>
      </w:del>
      <w:ins w:id="424" w:author="Author">
        <w:r w:rsidR="00792217">
          <w:t>of</w:t>
        </w:r>
      </w:ins>
      <w:r w:rsidRPr="00B64474">
        <w:t xml:space="preserve"> </w:t>
      </w:r>
      <w:ins w:id="425" w:author="Author">
        <w:del w:id="426" w:author="Author">
          <w:r w:rsidR="00C179FC" w:rsidDel="00792217">
            <w:delText xml:space="preserve">the </w:delText>
          </w:r>
        </w:del>
      </w:ins>
      <w:r w:rsidRPr="00B64474">
        <w:rPr>
          <w:i/>
        </w:rPr>
        <w:t>itako</w:t>
      </w:r>
      <w:del w:id="427" w:author="Author">
        <w:r w:rsidRPr="00B64474" w:rsidDel="00C179FC">
          <w:delText>s</w:delText>
        </w:r>
      </w:del>
      <w:r w:rsidRPr="00B64474">
        <w:t xml:space="preserve"> </w:t>
      </w:r>
      <w:ins w:id="428" w:author="Author">
        <w:r w:rsidR="00792217">
          <w:t xml:space="preserve">that was shaped </w:t>
        </w:r>
        <w:r w:rsidR="002675B7">
          <w:t>during</w:t>
        </w:r>
        <w:r w:rsidR="00C179FC">
          <w:t xml:space="preserve"> this time is still prominent today. </w:t>
        </w:r>
      </w:ins>
      <w:del w:id="429" w:author="Author">
        <w:r w:rsidRPr="0005104B">
          <w:delText>thus established have been</w:delText>
        </w:r>
        <w:r w:rsidRPr="00B64474" w:rsidDel="00C179FC">
          <w:delText xml:space="preserve"> reproduced</w:delText>
        </w:r>
        <w:r w:rsidRPr="0005104B">
          <w:delText xml:space="preserve"> until</w:delText>
        </w:r>
        <w:r w:rsidRPr="00B64474" w:rsidDel="00C179FC">
          <w:delText xml:space="preserve"> today.</w:delText>
        </w:r>
      </w:del>
    </w:p>
    <w:p w14:paraId="078D6B8F" w14:textId="4EE6DE7C" w:rsidR="006360BA" w:rsidRPr="00B64474" w:rsidRDefault="006360BA" w:rsidP="006360BA">
      <w:r w:rsidRPr="00B64474">
        <w:tab/>
      </w:r>
      <w:ins w:id="430" w:author="Author">
        <w:r w:rsidR="00C179FC">
          <w:t>In</w:t>
        </w:r>
      </w:ins>
      <w:del w:id="431" w:author="Author">
        <w:r w:rsidRPr="00B64474" w:rsidDel="00C179FC">
          <w:delText>Among</w:delText>
        </w:r>
      </w:del>
      <w:r w:rsidRPr="00B64474">
        <w:t xml:space="preserve"> th</w:t>
      </w:r>
      <w:ins w:id="432" w:author="Author">
        <w:r w:rsidR="00C179FC">
          <w:t>is</w:t>
        </w:r>
      </w:ins>
      <w:del w:id="433" w:author="Author">
        <w:r w:rsidRPr="00B64474" w:rsidDel="00C179FC">
          <w:delText>ose</w:delText>
        </w:r>
      </w:del>
      <w:r w:rsidRPr="00B64474">
        <w:t xml:space="preserve"> </w:t>
      </w:r>
      <w:del w:id="434" w:author="Author">
        <w:r w:rsidRPr="00B64474" w:rsidDel="00792217">
          <w:delText>image</w:delText>
        </w:r>
      </w:del>
      <w:ins w:id="435" w:author="Author">
        <w:r w:rsidR="0078549C">
          <w:t>popular image</w:t>
        </w:r>
      </w:ins>
      <w:del w:id="436" w:author="Author">
        <w:r w:rsidRPr="00B64474" w:rsidDel="00C179FC">
          <w:delText>s</w:delText>
        </w:r>
      </w:del>
      <w:r w:rsidRPr="00B64474">
        <w:t xml:space="preserve">, the strong relationship </w:t>
      </w:r>
      <w:del w:id="437" w:author="Author">
        <w:r w:rsidRPr="00B64474" w:rsidDel="00C179FC">
          <w:delText xml:space="preserve">with </w:delText>
        </w:r>
      </w:del>
      <w:ins w:id="438" w:author="Author">
        <w:r w:rsidR="00C179FC">
          <w:t xml:space="preserve">between </w:t>
        </w:r>
        <w:r w:rsidR="00C179FC" w:rsidRPr="001752F4">
          <w:rPr>
            <w:i/>
            <w:rPrChange w:id="439" w:author="Author">
              <w:rPr/>
            </w:rPrChange>
          </w:rPr>
          <w:t>itako</w:t>
        </w:r>
        <w:r w:rsidR="00C179FC">
          <w:t xml:space="preserve"> and</w:t>
        </w:r>
      </w:ins>
      <w:del w:id="440" w:author="Author">
        <w:r w:rsidRPr="00B64474" w:rsidDel="00C179FC">
          <w:delText>the sacred mountain</w:delText>
        </w:r>
      </w:del>
      <w:r w:rsidRPr="00B64474">
        <w:t xml:space="preserve"> Osore</w:t>
      </w:r>
      <w:ins w:id="441" w:author="Author">
        <w:r w:rsidR="002675B7">
          <w:t>z</w:t>
        </w:r>
      </w:ins>
      <w:del w:id="442" w:author="Author">
        <w:r w:rsidRPr="00B64474" w:rsidDel="002675B7">
          <w:delText>s</w:delText>
        </w:r>
      </w:del>
      <w:r w:rsidRPr="00B64474">
        <w:t>an</w:t>
      </w:r>
      <w:ins w:id="443" w:author="Author">
        <w:r w:rsidR="00792217">
          <w:t xml:space="preserve"> is the aspect which</w:t>
        </w:r>
      </w:ins>
      <w:r w:rsidRPr="00B64474">
        <w:t xml:space="preserve"> deviates most from </w:t>
      </w:r>
      <w:del w:id="444" w:author="Author">
        <w:r w:rsidRPr="00C179FC" w:rsidDel="00C179FC">
          <w:delText xml:space="preserve">an actual </w:delText>
        </w:r>
        <w:r w:rsidRPr="001752F4" w:rsidDel="00C179FC">
          <w:rPr>
            <w:rPrChange w:id="445" w:author="Author">
              <w:rPr>
                <w:i/>
              </w:rPr>
            </w:rPrChange>
          </w:rPr>
          <w:delText>itak</w:delText>
        </w:r>
      </w:del>
      <w:ins w:id="446" w:author="Author">
        <w:r w:rsidR="00C179FC">
          <w:t>reality</w:t>
        </w:r>
      </w:ins>
      <w:del w:id="447" w:author="Author">
        <w:r w:rsidRPr="00B64474" w:rsidDel="00C179FC">
          <w:rPr>
            <w:i/>
          </w:rPr>
          <w:delText>o</w:delText>
        </w:r>
      </w:del>
      <w:ins w:id="448" w:author="Author">
        <w:r w:rsidR="00C179FC">
          <w:t>, as originally it was but a</w:t>
        </w:r>
      </w:ins>
      <w:del w:id="449" w:author="Author">
        <w:r w:rsidRPr="00B64474" w:rsidDel="00C179FC">
          <w:delText>.</w:delText>
        </w:r>
      </w:del>
      <w:r w:rsidRPr="00B64474">
        <w:t xml:space="preserve"> </w:t>
      </w:r>
      <w:del w:id="450" w:author="Author">
        <w:r w:rsidRPr="00B64474" w:rsidDel="00C179FC">
          <w:delText xml:space="preserve">Their relationship </w:delText>
        </w:r>
        <w:r w:rsidR="00BB4F4B" w:rsidRPr="00B64474" w:rsidDel="00C179FC">
          <w:delText>was initially</w:delText>
        </w:r>
        <w:r w:rsidRPr="00B64474" w:rsidDel="00C179FC">
          <w:delText xml:space="preserve"> </w:delText>
        </w:r>
      </w:del>
      <w:r w:rsidRPr="00B64474">
        <w:t>transient</w:t>
      </w:r>
      <w:ins w:id="451" w:author="Author">
        <w:r w:rsidR="00C179FC">
          <w:t xml:space="preserve"> </w:t>
        </w:r>
        <w:r w:rsidR="00692C26">
          <w:t>occurrence</w:t>
        </w:r>
      </w:ins>
      <w:r w:rsidRPr="00B64474">
        <w:t xml:space="preserve">. </w:t>
      </w:r>
      <w:ins w:id="452" w:author="Author">
        <w:r w:rsidR="00C179FC">
          <w:t xml:space="preserve">The </w:t>
        </w:r>
        <w:r w:rsidR="00C179FC">
          <w:rPr>
            <w:i/>
          </w:rPr>
          <w:t>i</w:t>
        </w:r>
      </w:ins>
      <w:del w:id="453" w:author="Author">
        <w:r w:rsidR="0049506B" w:rsidRPr="00B64474" w:rsidDel="00C179FC">
          <w:rPr>
            <w:i/>
          </w:rPr>
          <w:delText>I</w:delText>
        </w:r>
      </w:del>
      <w:r w:rsidR="0049506B" w:rsidRPr="00B64474">
        <w:rPr>
          <w:i/>
        </w:rPr>
        <w:t>tako-machi</w:t>
      </w:r>
      <w:r w:rsidRPr="00B64474">
        <w:t xml:space="preserve"> is </w:t>
      </w:r>
      <w:ins w:id="454" w:author="Author">
        <w:r w:rsidR="00C179FC">
          <w:t xml:space="preserve">just </w:t>
        </w:r>
      </w:ins>
      <w:r w:rsidRPr="00B64474">
        <w:t>one of</w:t>
      </w:r>
      <w:ins w:id="455" w:author="Author">
        <w:r w:rsidR="00C179FC">
          <w:t xml:space="preserve"> a number of</w:t>
        </w:r>
      </w:ins>
      <w:del w:id="456" w:author="Author">
        <w:r w:rsidRPr="00B64474" w:rsidDel="00C179FC">
          <w:delText xml:space="preserve"> </w:delText>
        </w:r>
        <w:r w:rsidR="00B378A2" w:rsidRPr="00B64474" w:rsidDel="00C179FC">
          <w:delText>the</w:delText>
        </w:r>
      </w:del>
      <w:r w:rsidR="00B378A2" w:rsidRPr="00B64474">
        <w:t xml:space="preserve"> </w:t>
      </w:r>
      <w:r w:rsidRPr="00B64474">
        <w:t xml:space="preserve">various religious phenomena that </w:t>
      </w:r>
      <w:ins w:id="457" w:author="Author">
        <w:r w:rsidR="00D33264">
          <w:t xml:space="preserve">can be </w:t>
        </w:r>
      </w:ins>
      <w:del w:id="458" w:author="Author">
        <w:r w:rsidRPr="00B64474" w:rsidDel="002675B7">
          <w:delText xml:space="preserve">we can </w:delText>
        </w:r>
      </w:del>
      <w:r w:rsidRPr="00B64474">
        <w:t>observe</w:t>
      </w:r>
      <w:ins w:id="459" w:author="Author">
        <w:r w:rsidR="002675B7">
          <w:t>d</w:t>
        </w:r>
      </w:ins>
      <w:r w:rsidRPr="00B64474">
        <w:t xml:space="preserve"> on </w:t>
      </w:r>
      <w:ins w:id="460" w:author="Author">
        <w:r w:rsidR="00692C26" w:rsidRPr="00B64474">
          <w:t>Osore</w:t>
        </w:r>
        <w:r w:rsidR="00D33264">
          <w:t>z</w:t>
        </w:r>
        <w:del w:id="461" w:author="Author">
          <w:r w:rsidR="00692C26" w:rsidRPr="00B64474" w:rsidDel="00D33264">
            <w:delText>s</w:delText>
          </w:r>
        </w:del>
        <w:r w:rsidR="00692C26" w:rsidRPr="00B64474">
          <w:t>an</w:t>
        </w:r>
      </w:ins>
      <w:del w:id="462" w:author="Author">
        <w:r w:rsidRPr="00B64474" w:rsidDel="00692C26">
          <w:delText>the sacred mountain</w:delText>
        </w:r>
      </w:del>
      <w:r w:rsidRPr="00B64474">
        <w:t>, and</w:t>
      </w:r>
      <w:del w:id="463" w:author="Author">
        <w:r w:rsidRPr="00B64474" w:rsidDel="002675B7">
          <w:delText xml:space="preserve"> </w:delText>
        </w:r>
      </w:del>
      <w:ins w:id="464" w:author="Author">
        <w:r w:rsidR="00692C26">
          <w:t xml:space="preserve"> it</w:t>
        </w:r>
      </w:ins>
      <w:del w:id="465" w:author="Author">
        <w:r w:rsidRPr="00B64474" w:rsidDel="00692C26">
          <w:delText>it</w:delText>
        </w:r>
      </w:del>
      <w:r w:rsidRPr="00B64474">
        <w:t xml:space="preserve"> </w:t>
      </w:r>
      <w:ins w:id="466" w:author="Author">
        <w:r w:rsidR="002675B7">
          <w:t xml:space="preserve">can also be observed </w:t>
        </w:r>
        <w:r w:rsidR="00692C26">
          <w:t>at</w:t>
        </w:r>
      </w:ins>
      <w:del w:id="467" w:author="Author">
        <w:r w:rsidRPr="00B64474" w:rsidDel="00692C26">
          <w:delText xml:space="preserve">could </w:delText>
        </w:r>
        <w:r w:rsidR="00BB4F4B" w:rsidRPr="00B64474" w:rsidDel="00692C26">
          <w:delText>also be seen</w:delText>
        </w:r>
        <w:r w:rsidRPr="00B64474" w:rsidDel="00692C26">
          <w:delText xml:space="preserve"> in</w:delText>
        </w:r>
      </w:del>
      <w:r w:rsidRPr="00B64474">
        <w:t xml:space="preserve"> other locations. As I mentioned, </w:t>
      </w:r>
      <w:ins w:id="468" w:author="Author">
        <w:r w:rsidR="002675B7">
          <w:t xml:space="preserve">the </w:t>
        </w:r>
      </w:ins>
      <w:r w:rsidRPr="00B64474">
        <w:rPr>
          <w:i/>
        </w:rPr>
        <w:t>itako</w:t>
      </w:r>
      <w:del w:id="469" w:author="Author">
        <w:r w:rsidRPr="00B64474" w:rsidDel="002675B7">
          <w:delText>s</w:delText>
        </w:r>
      </w:del>
      <w:r w:rsidRPr="00B64474">
        <w:t xml:space="preserve"> usually live</w:t>
      </w:r>
      <w:del w:id="470" w:author="Author">
        <w:r w:rsidRPr="00B64474" w:rsidDel="004167A1">
          <w:delText>d</w:delText>
        </w:r>
      </w:del>
      <w:r w:rsidRPr="00B64474">
        <w:t xml:space="preserve"> their lives in </w:t>
      </w:r>
      <w:ins w:id="471" w:author="Author">
        <w:r w:rsidR="00494E3D">
          <w:t>local</w:t>
        </w:r>
      </w:ins>
      <w:del w:id="472" w:author="Author">
        <w:r w:rsidRPr="00B64474" w:rsidDel="00494E3D">
          <w:delText>each</w:delText>
        </w:r>
      </w:del>
      <w:r w:rsidRPr="00B64474">
        <w:t xml:space="preserve"> communit</w:t>
      </w:r>
      <w:ins w:id="473" w:author="Author">
        <w:r w:rsidR="00494E3D">
          <w:t>ies</w:t>
        </w:r>
      </w:ins>
      <w:del w:id="474" w:author="Author">
        <w:r w:rsidRPr="00B64474" w:rsidDel="00494E3D">
          <w:delText>y</w:delText>
        </w:r>
      </w:del>
      <w:r w:rsidRPr="00B64474">
        <w:t xml:space="preserve"> and c</w:t>
      </w:r>
      <w:ins w:id="475" w:author="Author">
        <w:r w:rsidR="00494E3D">
          <w:t>o</w:t>
        </w:r>
      </w:ins>
      <w:del w:id="476" w:author="Author">
        <w:r w:rsidRPr="00B64474" w:rsidDel="00494E3D">
          <w:delText>a</w:delText>
        </w:r>
      </w:del>
      <w:r w:rsidRPr="00B64474">
        <w:t xml:space="preserve">me to the mountain only on special occasions. </w:t>
      </w:r>
      <w:del w:id="477" w:author="Author">
        <w:r w:rsidRPr="00A922B5">
          <w:delText>However</w:delText>
        </w:r>
      </w:del>
      <w:ins w:id="478" w:author="Author">
        <w:r w:rsidRPr="00B64474">
          <w:t>However</w:t>
        </w:r>
        <w:r w:rsidR="001D1C1A" w:rsidRPr="00B64474">
          <w:t>,</w:t>
        </w:r>
        <w:r w:rsidR="003B4832" w:rsidRPr="00B64474">
          <w:t xml:space="preserve"> by focusing on </w:t>
        </w:r>
        <w:r w:rsidR="00494E3D">
          <w:t xml:space="preserve">the </w:t>
        </w:r>
        <w:r w:rsidR="003B4832" w:rsidRPr="00B64474">
          <w:rPr>
            <w:rFonts w:hint="eastAsia"/>
            <w:i/>
          </w:rPr>
          <w:t>itako-machi</w:t>
        </w:r>
        <w:r w:rsidR="003B4832" w:rsidRPr="001752F4">
          <w:rPr>
            <w:rPrChange w:id="479" w:author="Author">
              <w:rPr>
                <w:i/>
              </w:rPr>
            </w:rPrChange>
          </w:rPr>
          <w:t xml:space="preserve"> </w:t>
        </w:r>
        <w:r w:rsidR="00494E3D" w:rsidRPr="001752F4">
          <w:rPr>
            <w:rPrChange w:id="480" w:author="Author">
              <w:rPr>
                <w:i/>
              </w:rPr>
            </w:rPrChange>
          </w:rPr>
          <w:t>at Osorezan</w:t>
        </w:r>
        <w:r w:rsidR="00494E3D">
          <w:rPr>
            <w:i/>
          </w:rPr>
          <w:t>,</w:t>
        </w:r>
        <w:r w:rsidR="00494E3D" w:rsidRPr="001752F4">
          <w:rPr>
            <w:rPrChange w:id="481" w:author="Author">
              <w:rPr>
                <w:i/>
              </w:rPr>
            </w:rPrChange>
          </w:rPr>
          <w:t xml:space="preserve"> the</w:t>
        </w:r>
      </w:ins>
      <w:del w:id="482" w:author="Author">
        <w:r w:rsidR="003B4832" w:rsidRPr="00494E3D" w:rsidDel="00494E3D">
          <w:delText xml:space="preserve">, </w:delText>
        </w:r>
        <w:r w:rsidR="004D1890" w:rsidRPr="00494E3D" w:rsidDel="00494E3D">
          <w:delText>the</w:delText>
        </w:r>
      </w:del>
      <w:r w:rsidR="004D1890" w:rsidRPr="00494E3D">
        <w:t xml:space="preserve"> </w:t>
      </w:r>
      <w:r w:rsidR="004D1890" w:rsidRPr="00B64474">
        <w:t xml:space="preserve">mass media </w:t>
      </w:r>
      <w:ins w:id="483" w:author="Author">
        <w:r w:rsidR="00494E3D">
          <w:t xml:space="preserve">has </w:t>
        </w:r>
      </w:ins>
      <w:r w:rsidR="004D1890" w:rsidRPr="00B64474">
        <w:t>created</w:t>
      </w:r>
      <w:ins w:id="484" w:author="Author">
        <w:r w:rsidR="00494E3D">
          <w:t xml:space="preserve"> </w:t>
        </w:r>
      </w:ins>
      <w:del w:id="485" w:author="Author">
        <w:r w:rsidR="004D1890" w:rsidRPr="00B64474" w:rsidDel="00494E3D">
          <w:delText xml:space="preserve"> a</w:delText>
        </w:r>
      </w:del>
      <w:ins w:id="486" w:author="Author">
        <w:r w:rsidR="00494E3D" w:rsidRPr="00B64474">
          <w:t>an inextricable connection</w:t>
        </w:r>
      </w:ins>
      <w:r w:rsidR="004D1890" w:rsidRPr="00B64474">
        <w:t xml:space="preserve"> </w:t>
      </w:r>
      <w:del w:id="487" w:author="Author">
        <w:r w:rsidR="004D1890" w:rsidRPr="00B64474" w:rsidDel="00494E3D">
          <w:delText xml:space="preserve">strong image of </w:delText>
        </w:r>
        <w:r w:rsidR="004D1890" w:rsidRPr="00B64474" w:rsidDel="00494E3D">
          <w:rPr>
            <w:i/>
          </w:rPr>
          <w:delText>itako</w:delText>
        </w:r>
        <w:r w:rsidR="004D1890" w:rsidRPr="00B64474" w:rsidDel="00494E3D">
          <w:delText>s that has an inextricable connection with Mount Osorezan</w:delText>
        </w:r>
      </w:del>
      <w:ins w:id="488" w:author="Author">
        <w:r w:rsidR="00494E3D">
          <w:t>between the two</w:t>
        </w:r>
      </w:ins>
      <w:del w:id="489" w:author="Author">
        <w:r w:rsidR="004D1890" w:rsidRPr="00A922B5">
          <w:delText xml:space="preserve"> by focusing on </w:delText>
        </w:r>
        <w:r w:rsidR="0049506B">
          <w:rPr>
            <w:rFonts w:hint="eastAsia"/>
            <w:i/>
          </w:rPr>
          <w:delText>itako-machi</w:delText>
        </w:r>
        <w:r w:rsidR="004D1890" w:rsidRPr="00A922B5">
          <w:delText xml:space="preserve"> </w:delText>
        </w:r>
        <w:r w:rsidR="003879FD" w:rsidRPr="00A922B5">
          <w:delText xml:space="preserve">set up </w:delText>
        </w:r>
        <w:r w:rsidR="004D1890" w:rsidRPr="00A922B5">
          <w:delText>on the mountain</w:delText>
        </w:r>
        <w:r w:rsidRPr="00A922B5">
          <w:delText>.</w:delText>
        </w:r>
      </w:del>
      <w:ins w:id="490" w:author="Author">
        <w:r w:rsidRPr="00B64474">
          <w:t>.</w:t>
        </w:r>
      </w:ins>
      <w:r w:rsidRPr="00B64474">
        <w:t xml:space="preserve"> This relationship m</w:t>
      </w:r>
      <w:ins w:id="491" w:author="Author">
        <w:r w:rsidR="00494E3D">
          <w:t>ay</w:t>
        </w:r>
      </w:ins>
      <w:del w:id="492" w:author="Author">
        <w:r w:rsidRPr="00B64474" w:rsidDel="00494E3D">
          <w:delText>ight</w:delText>
        </w:r>
      </w:del>
      <w:r w:rsidRPr="00B64474">
        <w:t xml:space="preserve"> have been strengthened by </w:t>
      </w:r>
      <w:ins w:id="493" w:author="Author">
        <w:r w:rsidR="00494E3D">
          <w:t xml:space="preserve">the </w:t>
        </w:r>
      </w:ins>
      <w:r w:rsidRPr="00B64474">
        <w:t>image</w:t>
      </w:r>
      <w:del w:id="494" w:author="Author">
        <w:r w:rsidRPr="00B64474" w:rsidDel="00494E3D">
          <w:delText>s</w:delText>
        </w:r>
      </w:del>
      <w:r w:rsidRPr="00B64474">
        <w:t xml:space="preserve"> of </w:t>
      </w:r>
      <w:ins w:id="495" w:author="Author">
        <w:r w:rsidR="00494E3D">
          <w:t xml:space="preserve">the </w:t>
        </w:r>
      </w:ins>
      <w:r w:rsidRPr="00B64474">
        <w:t>mysterious volcanic landscape</w:t>
      </w:r>
      <w:del w:id="496" w:author="Author">
        <w:r w:rsidR="00B543F0" w:rsidRPr="00B64474" w:rsidDel="00494E3D">
          <w:delText>s</w:delText>
        </w:r>
      </w:del>
      <w:r w:rsidRPr="00B64474">
        <w:t xml:space="preserve"> </w:t>
      </w:r>
      <w:ins w:id="497" w:author="Author">
        <w:r w:rsidR="003B4832" w:rsidRPr="00B64474">
          <w:t>of the surrounding area</w:t>
        </w:r>
        <w:r w:rsidR="00494E3D">
          <w:t>, which is frequently</w:t>
        </w:r>
        <w:r w:rsidR="003B4832" w:rsidRPr="00B64474">
          <w:t xml:space="preserve"> </w:t>
        </w:r>
      </w:ins>
      <w:r w:rsidRPr="00B64474">
        <w:t xml:space="preserve">displayed </w:t>
      </w:r>
      <w:ins w:id="498" w:author="Author">
        <w:r w:rsidR="00494E3D">
          <w:t xml:space="preserve">on TV </w:t>
        </w:r>
        <w:r w:rsidR="0078549C">
          <w:t>and</w:t>
        </w:r>
        <w:del w:id="499" w:author="Author">
          <w:r w:rsidR="00494E3D" w:rsidDel="0078549C">
            <w:delText>or</w:delText>
          </w:r>
        </w:del>
        <w:r w:rsidR="00494E3D">
          <w:t xml:space="preserve"> in the print media</w:t>
        </w:r>
      </w:ins>
      <w:del w:id="500" w:author="Author">
        <w:r w:rsidRPr="00B64474" w:rsidDel="00494E3D">
          <w:delText xml:space="preserve">repeatedly </w:delText>
        </w:r>
        <w:r w:rsidRPr="0005104B">
          <w:delText>on the screen</w:delText>
        </w:r>
        <w:r w:rsidRPr="00B64474" w:rsidDel="00494E3D">
          <w:delText xml:space="preserve"> or in pictures</w:delText>
        </w:r>
      </w:del>
      <w:r w:rsidRPr="00B64474">
        <w:t>.</w:t>
      </w:r>
    </w:p>
    <w:p w14:paraId="5763F8DB" w14:textId="01FE4E24" w:rsidR="006360BA" w:rsidRPr="00B64474" w:rsidRDefault="006360BA" w:rsidP="006360BA">
      <w:r w:rsidRPr="00B64474">
        <w:tab/>
      </w:r>
      <w:ins w:id="501" w:author="Author">
        <w:r w:rsidR="00494E3D">
          <w:t xml:space="preserve">The </w:t>
        </w:r>
      </w:ins>
      <w:del w:id="502" w:author="Author">
        <w:r w:rsidR="007B7CF0" w:rsidRPr="001752F4" w:rsidDel="00494E3D">
          <w:rPr>
            <w:i/>
            <w:rPrChange w:id="503" w:author="Author">
              <w:rPr/>
            </w:rPrChange>
          </w:rPr>
          <w:delText>"</w:delText>
        </w:r>
      </w:del>
      <w:r w:rsidRPr="001752F4">
        <w:rPr>
          <w:i/>
          <w:rPrChange w:id="504" w:author="Author">
            <w:rPr/>
          </w:rPrChange>
        </w:rPr>
        <w:t>Osorezan no Itako</w:t>
      </w:r>
      <w:r w:rsidRPr="00B64474">
        <w:t xml:space="preserve"> (</w:t>
      </w:r>
      <w:r w:rsidRPr="00B64474">
        <w:rPr>
          <w:rFonts w:hint="eastAsia"/>
        </w:rPr>
        <w:t>恐山のイタコ</w:t>
      </w:r>
      <w:r w:rsidRPr="00B64474">
        <w:t>)</w:t>
      </w:r>
      <w:del w:id="505" w:author="Author">
        <w:r w:rsidR="007B7CF0" w:rsidRPr="00B64474" w:rsidDel="00494E3D">
          <w:delText>"</w:delText>
        </w:r>
      </w:del>
      <w:r w:rsidRPr="00B64474">
        <w:t xml:space="preserve"> or </w:t>
      </w:r>
      <w:ins w:id="506" w:author="Author">
        <w:r w:rsidR="00494E3D">
          <w:t>“</w:t>
        </w:r>
      </w:ins>
      <w:r w:rsidRPr="00B64474">
        <w:rPr>
          <w:i/>
        </w:rPr>
        <w:t>itako</w:t>
      </w:r>
      <w:del w:id="507" w:author="Author">
        <w:r w:rsidRPr="00B64474" w:rsidDel="00494E3D">
          <w:delText>s</w:delText>
        </w:r>
      </w:del>
      <w:r w:rsidRPr="00B64474">
        <w:t xml:space="preserve"> at </w:t>
      </w:r>
      <w:del w:id="508" w:author="Author">
        <w:r w:rsidRPr="00B64474" w:rsidDel="00494E3D">
          <w:delText xml:space="preserve">Mount </w:delText>
        </w:r>
      </w:del>
      <w:r w:rsidRPr="00B64474">
        <w:t>Osorezan,</w:t>
      </w:r>
      <w:ins w:id="509" w:author="Author">
        <w:r w:rsidR="00494E3D">
          <w:t>”</w:t>
        </w:r>
      </w:ins>
      <w:r w:rsidRPr="00B64474">
        <w:t xml:space="preserve"> </w:t>
      </w:r>
      <w:del w:id="510" w:author="Author">
        <w:r w:rsidRPr="00B64474" w:rsidDel="00494E3D">
          <w:delText xml:space="preserve">that </w:delText>
        </w:r>
      </w:del>
      <w:r w:rsidRPr="00B64474">
        <w:t xml:space="preserve">was originally </w:t>
      </w:r>
      <w:ins w:id="511" w:author="Author">
        <w:del w:id="512" w:author="Author">
          <w:r w:rsidR="00494E3D" w:rsidDel="0078549C">
            <w:delText xml:space="preserve">more of </w:delText>
          </w:r>
        </w:del>
      </w:ins>
      <w:del w:id="513" w:author="Author">
        <w:r w:rsidRPr="00B64474" w:rsidDel="0078549C">
          <w:delText>a</w:delText>
        </w:r>
      </w:del>
      <w:ins w:id="514" w:author="Author">
        <w:del w:id="515" w:author="Author">
          <w:r w:rsidR="00494E3D" w:rsidDel="0078549C">
            <w:delText>n</w:delText>
          </w:r>
        </w:del>
      </w:ins>
      <w:del w:id="516" w:author="Author">
        <w:r w:rsidRPr="00B64474" w:rsidDel="0078549C">
          <w:delText xml:space="preserve"> virtual</w:delText>
        </w:r>
      </w:del>
      <w:ins w:id="517" w:author="Author">
        <w:r w:rsidR="0078549C">
          <w:t>built from the</w:t>
        </w:r>
      </w:ins>
      <w:r w:rsidRPr="00B64474">
        <w:t xml:space="preserve"> image created by </w:t>
      </w:r>
      <w:ins w:id="518" w:author="Author">
        <w:r w:rsidR="00494E3D">
          <w:t xml:space="preserve">the </w:t>
        </w:r>
      </w:ins>
      <w:r w:rsidRPr="00B64474">
        <w:t>mass media</w:t>
      </w:r>
      <w:ins w:id="519" w:author="Author">
        <w:r w:rsidR="00494E3D">
          <w:t>.</w:t>
        </w:r>
      </w:ins>
      <w:del w:id="520" w:author="Author">
        <w:r w:rsidRPr="00B64474" w:rsidDel="00494E3D">
          <w:delText>,</w:delText>
        </w:r>
      </w:del>
      <w:r w:rsidRPr="00B64474">
        <w:t xml:space="preserve"> </w:t>
      </w:r>
      <w:ins w:id="521" w:author="Author">
        <w:r w:rsidR="00494E3D">
          <w:t>I</w:t>
        </w:r>
      </w:ins>
      <w:del w:id="522" w:author="Author">
        <w:r w:rsidRPr="00B64474" w:rsidDel="00494E3D">
          <w:delText>i</w:delText>
        </w:r>
      </w:del>
      <w:r w:rsidRPr="00B64474">
        <w:t>n turn,</w:t>
      </w:r>
      <w:del w:id="523" w:author="Author">
        <w:r w:rsidRPr="00B64474" w:rsidDel="00494E3D">
          <w:delText xml:space="preserve"> </w:delText>
        </w:r>
      </w:del>
      <w:ins w:id="524" w:author="Author">
        <w:r w:rsidR="00494E3D">
          <w:t xml:space="preserve"> this image has </w:t>
        </w:r>
        <w:r w:rsidR="00D33264">
          <w:t>affected</w:t>
        </w:r>
      </w:ins>
      <w:del w:id="525" w:author="Author">
        <w:r w:rsidRPr="00B64474" w:rsidDel="00D33264">
          <w:delText>changed</w:delText>
        </w:r>
        <w:r w:rsidRPr="00B64474" w:rsidDel="00494E3D">
          <w:delText xml:space="preserve"> </w:delText>
        </w:r>
        <w:r w:rsidR="00D5095D" w:rsidRPr="00B64474" w:rsidDel="00494E3D">
          <w:delText>the</w:delText>
        </w:r>
      </w:del>
      <w:r w:rsidR="00D5095D" w:rsidRPr="00B64474">
        <w:t xml:space="preserve"> </w:t>
      </w:r>
      <w:r w:rsidRPr="00B64474">
        <w:t>actual religious practice</w:t>
      </w:r>
      <w:ins w:id="526" w:author="Author">
        <w:r w:rsidR="00494E3D">
          <w:t>s</w:t>
        </w:r>
      </w:ins>
      <w:r w:rsidR="00D5095D" w:rsidRPr="00B64474">
        <w:t xml:space="preserve"> and </w:t>
      </w:r>
      <w:ins w:id="527" w:author="Author">
        <w:r w:rsidR="00494E3D">
          <w:t>the</w:t>
        </w:r>
      </w:ins>
      <w:del w:id="528" w:author="Author">
        <w:r w:rsidR="00D5095D" w:rsidRPr="00B64474" w:rsidDel="00494E3D">
          <w:delText>its</w:delText>
        </w:r>
      </w:del>
      <w:r w:rsidR="00D5095D" w:rsidRPr="00B64474">
        <w:t xml:space="preserve"> environment</w:t>
      </w:r>
      <w:r w:rsidRPr="00B64474">
        <w:t xml:space="preserve"> on </w:t>
      </w:r>
      <w:del w:id="529" w:author="Author">
        <w:r w:rsidRPr="00B64474" w:rsidDel="00494E3D">
          <w:delText>the sacred mountain in the process of sharing the new image</w:delText>
        </w:r>
      </w:del>
      <w:ins w:id="530" w:author="Author">
        <w:r w:rsidR="00494E3D">
          <w:t>Osorezan</w:t>
        </w:r>
      </w:ins>
      <w:r w:rsidRPr="00B64474">
        <w:t>.</w:t>
      </w:r>
    </w:p>
    <w:p w14:paraId="314ED455" w14:textId="77777777" w:rsidR="006360BA" w:rsidRPr="00B64474" w:rsidRDefault="006360BA" w:rsidP="006360BA"/>
    <w:p w14:paraId="38349480" w14:textId="185D7033" w:rsidR="006360BA" w:rsidRPr="00B64474" w:rsidRDefault="006360BA" w:rsidP="006360BA">
      <w:pPr>
        <w:jc w:val="center"/>
      </w:pPr>
      <w:r w:rsidRPr="00B64474">
        <w:t xml:space="preserve">2. </w:t>
      </w:r>
      <w:r w:rsidR="00895981" w:rsidRPr="00B64474">
        <w:t>Trends o</w:t>
      </w:r>
      <w:ins w:id="531" w:author="Author">
        <w:r w:rsidR="00D5238B">
          <w:t>n</w:t>
        </w:r>
      </w:ins>
      <w:del w:id="532" w:author="Author">
        <w:r w:rsidR="00895981" w:rsidRPr="00B64474" w:rsidDel="00D5238B">
          <w:delText>f Mount</w:delText>
        </w:r>
      </w:del>
      <w:r w:rsidR="00895981" w:rsidRPr="00B64474">
        <w:t xml:space="preserve"> Osorezan </w:t>
      </w:r>
      <w:ins w:id="533" w:author="Author">
        <w:r w:rsidR="00A539AF">
          <w:t>Since 1960</w:t>
        </w:r>
      </w:ins>
      <w:del w:id="534" w:author="Author">
        <w:r w:rsidR="00895981" w:rsidRPr="00B64474" w:rsidDel="00A539AF">
          <w:delText>since 1960</w:delText>
        </w:r>
      </w:del>
    </w:p>
    <w:p w14:paraId="5431C140" w14:textId="77777777" w:rsidR="00653F2C" w:rsidRPr="00B64474" w:rsidRDefault="00653F2C" w:rsidP="007B0BD2"/>
    <w:p w14:paraId="13CF8A6C" w14:textId="41E367C9" w:rsidR="0090478B" w:rsidRPr="00B64474" w:rsidRDefault="0090478B" w:rsidP="007B0BD2">
      <w:r w:rsidRPr="00B64474">
        <w:t xml:space="preserve">As I </w:t>
      </w:r>
      <w:ins w:id="535" w:author="Author">
        <w:r w:rsidR="00D33264">
          <w:t xml:space="preserve">have </w:t>
        </w:r>
      </w:ins>
      <w:r w:rsidRPr="00B64474">
        <w:t>show</w:t>
      </w:r>
      <w:del w:id="536" w:author="Author">
        <w:r w:rsidRPr="00B64474" w:rsidDel="00D33264">
          <w:delText>ed</w:delText>
        </w:r>
      </w:del>
      <w:ins w:id="537" w:author="Author">
        <w:r w:rsidR="00D33264">
          <w:t>n</w:t>
        </w:r>
      </w:ins>
      <w:r w:rsidRPr="00B64474">
        <w:t xml:space="preserve"> in my previous work</w:t>
      </w:r>
      <w:ins w:id="538" w:author="Author">
        <w:r w:rsidR="00D5238B">
          <w:t>,</w:t>
        </w:r>
      </w:ins>
      <w:r w:rsidR="00EE1280" w:rsidRPr="00B64474">
        <w:rPr>
          <w:rStyle w:val="EndnoteReference"/>
        </w:rPr>
        <w:endnoteReference w:id="5"/>
      </w:r>
      <w:r w:rsidRPr="00B64474">
        <w:t xml:space="preserve"> based on</w:t>
      </w:r>
      <w:del w:id="542" w:author="Author">
        <w:r w:rsidRPr="00B64474" w:rsidDel="00D5238B">
          <w:delText xml:space="preserve"> </w:delText>
        </w:r>
        <w:r w:rsidR="00A8291A" w:rsidRPr="00B64474" w:rsidDel="00D5238B">
          <w:delText>the</w:delText>
        </w:r>
      </w:del>
      <w:r w:rsidR="00A8291A" w:rsidRPr="00B64474">
        <w:t xml:space="preserve"> statistics issued by</w:t>
      </w:r>
      <w:r w:rsidRPr="00B64474">
        <w:t xml:space="preserve"> the local government, the number of visitors to Osorezan </w:t>
      </w:r>
      <w:ins w:id="543" w:author="Author">
        <w:r w:rsidR="00D5238B">
          <w:t>has</w:t>
        </w:r>
      </w:ins>
      <w:del w:id="544" w:author="Author">
        <w:r w:rsidRPr="00B64474" w:rsidDel="00D5238B">
          <w:delText>district had</w:delText>
        </w:r>
      </w:del>
      <w:r w:rsidRPr="00B64474">
        <w:t xml:space="preserve"> </w:t>
      </w:r>
      <w:del w:id="545" w:author="Author">
        <w:r w:rsidRPr="00B64474" w:rsidDel="00025A64">
          <w:delText xml:space="preserve">rapidly </w:delText>
        </w:r>
      </w:del>
      <w:r w:rsidRPr="00B64474">
        <w:t>increased</w:t>
      </w:r>
      <w:ins w:id="546" w:author="Author">
        <w:r w:rsidR="00025A64">
          <w:t xml:space="preserve"> rapidly</w:t>
        </w:r>
      </w:ins>
      <w:r w:rsidRPr="00B64474">
        <w:t xml:space="preserve"> </w:t>
      </w:r>
      <w:r w:rsidR="00662FC0" w:rsidRPr="00B64474">
        <w:t xml:space="preserve">since </w:t>
      </w:r>
      <w:r w:rsidRPr="00B64474">
        <w:t xml:space="preserve">1960. The trend continued </w:t>
      </w:r>
      <w:del w:id="547" w:author="Author">
        <w:r w:rsidRPr="00B64474" w:rsidDel="00D5238B">
          <w:delText>until 1974</w:delText>
        </w:r>
        <w:r w:rsidR="000B4518" w:rsidRPr="00B64474" w:rsidDel="00D5238B">
          <w:delText xml:space="preserve">, along </w:delText>
        </w:r>
      </w:del>
      <w:r w:rsidR="000B4518" w:rsidRPr="00B64474">
        <w:t>with the designation of Shimokita Peninsula as a national park in 1968</w:t>
      </w:r>
      <w:ins w:id="548" w:author="Author">
        <w:r w:rsidR="00CE4962">
          <w:t xml:space="preserve">, and then the revival of </w:t>
        </w:r>
      </w:ins>
      <w:del w:id="549" w:author="Author">
        <w:r w:rsidR="000B4518" w:rsidRPr="00B64474" w:rsidDel="00CE4962">
          <w:delText>.</w:delText>
        </w:r>
        <w:r w:rsidRPr="00B64474" w:rsidDel="00CE4962">
          <w:delText xml:space="preserve"> </w:delText>
        </w:r>
      </w:del>
      <w:ins w:id="550" w:author="Author">
        <w:r w:rsidR="00CE4962">
          <w:t>t</w:t>
        </w:r>
      </w:ins>
      <w:del w:id="551" w:author="Author">
        <w:r w:rsidRPr="00B64474" w:rsidDel="00CE4962">
          <w:delText>T</w:delText>
        </w:r>
      </w:del>
      <w:r w:rsidRPr="00B64474">
        <w:t>he Osorezan</w:t>
      </w:r>
      <w:r w:rsidR="003B4832" w:rsidRPr="00B64474">
        <w:t xml:space="preserve"> </w:t>
      </w:r>
      <w:r w:rsidRPr="00B64474">
        <w:t>Akimairi</w:t>
      </w:r>
      <w:r w:rsidR="00A24AC2" w:rsidRPr="00B64474">
        <w:t xml:space="preserve"> (</w:t>
      </w:r>
      <w:r w:rsidR="00713B89" w:rsidRPr="00B64474">
        <w:rPr>
          <w:rFonts w:hint="eastAsia"/>
        </w:rPr>
        <w:t>恐山秋</w:t>
      </w:r>
      <w:r w:rsidR="009329AC" w:rsidRPr="00B64474">
        <w:rPr>
          <w:rFonts w:hint="eastAsia"/>
        </w:rPr>
        <w:t>詣り</w:t>
      </w:r>
      <w:r w:rsidR="00A24AC2" w:rsidRPr="00B64474">
        <w:t>)</w:t>
      </w:r>
      <w:ins w:id="552" w:author="Author">
        <w:r w:rsidR="00CE4962">
          <w:t>,</w:t>
        </w:r>
      </w:ins>
      <w:r w:rsidR="00A24AC2" w:rsidRPr="00B64474">
        <w:t xml:space="preserve"> </w:t>
      </w:r>
      <w:bookmarkStart w:id="553" w:name="_Hlk52264109"/>
      <w:r w:rsidRPr="00B64474">
        <w:t xml:space="preserve">or the </w:t>
      </w:r>
      <w:ins w:id="554" w:author="Author">
        <w:r w:rsidR="00CE4962">
          <w:t>A</w:t>
        </w:r>
      </w:ins>
      <w:del w:id="555" w:author="Author">
        <w:r w:rsidRPr="00B64474" w:rsidDel="00CE4962">
          <w:delText>a</w:delText>
        </w:r>
      </w:del>
      <w:r w:rsidRPr="00B64474">
        <w:t xml:space="preserve">utumn </w:t>
      </w:r>
      <w:ins w:id="556" w:author="Author">
        <w:r w:rsidR="00CE4962">
          <w:t>F</w:t>
        </w:r>
      </w:ins>
      <w:del w:id="557" w:author="Author">
        <w:r w:rsidRPr="00B64474" w:rsidDel="00CE4962">
          <w:delText>f</w:delText>
        </w:r>
      </w:del>
      <w:r w:rsidRPr="00B64474">
        <w:t>estival of</w:t>
      </w:r>
      <w:del w:id="558" w:author="Author">
        <w:r w:rsidRPr="00B64474" w:rsidDel="00CE4962">
          <w:delText xml:space="preserve"> Mount</w:delText>
        </w:r>
      </w:del>
      <w:r w:rsidRPr="00B64474">
        <w:t xml:space="preserve"> Osorezan</w:t>
      </w:r>
      <w:bookmarkEnd w:id="553"/>
      <w:r w:rsidRPr="00B64474">
        <w:t xml:space="preserve">, </w:t>
      </w:r>
      <w:ins w:id="559" w:author="Author">
        <w:r w:rsidR="00CE4962">
          <w:t xml:space="preserve">which </w:t>
        </w:r>
      </w:ins>
      <w:r w:rsidRPr="00B64474">
        <w:t xml:space="preserve">was </w:t>
      </w:r>
      <w:del w:id="560" w:author="Author">
        <w:r w:rsidRPr="00B64474" w:rsidDel="00963C4B">
          <w:delText>revived</w:delText>
        </w:r>
      </w:del>
      <w:ins w:id="561" w:author="Author">
        <w:r w:rsidR="00963C4B">
          <w:t xml:space="preserve">brought back </w:t>
        </w:r>
        <w:r w:rsidR="0018616A">
          <w:t>in 1973</w:t>
        </w:r>
      </w:ins>
      <w:r w:rsidRPr="00B64474">
        <w:t xml:space="preserve"> after a</w:t>
      </w:r>
      <w:ins w:id="562" w:author="Author">
        <w:r w:rsidR="0018616A">
          <w:t xml:space="preserve"> 30-year</w:t>
        </w:r>
      </w:ins>
      <w:del w:id="563" w:author="Author">
        <w:r w:rsidRPr="00B64474" w:rsidDel="0018616A">
          <w:delText>n</w:delText>
        </w:r>
      </w:del>
      <w:r w:rsidRPr="00B64474">
        <w:t xml:space="preserve"> absence</w:t>
      </w:r>
      <w:del w:id="564" w:author="Author">
        <w:r w:rsidRPr="00B64474" w:rsidDel="0018616A">
          <w:delText xml:space="preserve"> of 30 years in 1973</w:delText>
        </w:r>
      </w:del>
      <w:r w:rsidRPr="00B64474">
        <w:t>.</w:t>
      </w:r>
      <w:r w:rsidR="00C15172" w:rsidRPr="00B64474">
        <w:t xml:space="preserve"> The</w:t>
      </w:r>
      <w:del w:id="565" w:author="Author">
        <w:r w:rsidR="00C15172" w:rsidRPr="00B64474" w:rsidDel="00CE4962">
          <w:delText xml:space="preserve"> trend of </w:delText>
        </w:r>
        <w:r w:rsidR="007A5E9B" w:rsidRPr="00B64474" w:rsidDel="00CE4962">
          <w:delText>the</w:delText>
        </w:r>
      </w:del>
      <w:r w:rsidR="007A5E9B" w:rsidRPr="00B64474">
        <w:t xml:space="preserve"> </w:t>
      </w:r>
      <w:r w:rsidR="00C15172" w:rsidRPr="00B64474">
        <w:t>number of visitors</w:t>
      </w:r>
      <w:ins w:id="566" w:author="Author">
        <w:r w:rsidR="00CE4962">
          <w:t xml:space="preserve"> </w:t>
        </w:r>
      </w:ins>
      <w:del w:id="567" w:author="Author">
        <w:r w:rsidR="00C15172" w:rsidRPr="00B64474" w:rsidDel="00CE4962">
          <w:delText xml:space="preserve">, which is </w:delText>
        </w:r>
      </w:del>
      <w:r w:rsidR="00C15172" w:rsidRPr="00B64474">
        <w:t>correlate</w:t>
      </w:r>
      <w:ins w:id="568" w:author="Author">
        <w:r w:rsidR="00CE4962">
          <w:t>s</w:t>
        </w:r>
      </w:ins>
      <w:del w:id="569" w:author="Author">
        <w:r w:rsidR="00C15172" w:rsidRPr="00B64474" w:rsidDel="00CE4962">
          <w:delText>d</w:delText>
        </w:r>
      </w:del>
      <w:r w:rsidR="00C15172" w:rsidRPr="00B64474">
        <w:t xml:space="preserve"> with media coverage, show</w:t>
      </w:r>
      <w:ins w:id="570" w:author="Author">
        <w:r w:rsidR="00CE4962">
          <w:t>ing</w:t>
        </w:r>
      </w:ins>
      <w:del w:id="571" w:author="Author">
        <w:r w:rsidR="00C15172" w:rsidRPr="00B64474" w:rsidDel="00CE4962">
          <w:delText>s</w:delText>
        </w:r>
      </w:del>
      <w:r w:rsidR="00C15172" w:rsidRPr="00B64474">
        <w:t xml:space="preserve"> that most visitors </w:t>
      </w:r>
      <w:ins w:id="572" w:author="Author">
        <w:r w:rsidR="00CE4962">
          <w:t>have been</w:t>
        </w:r>
      </w:ins>
      <w:del w:id="573" w:author="Author">
        <w:r w:rsidR="00C15172" w:rsidRPr="00B64474" w:rsidDel="00CE4962">
          <w:delText>at that time were</w:delText>
        </w:r>
      </w:del>
      <w:r w:rsidR="00C15172" w:rsidRPr="00B64474">
        <w:t xml:space="preserve"> influenced by the image of </w:t>
      </w:r>
      <w:del w:id="574" w:author="Author">
        <w:r w:rsidR="007B7CF0" w:rsidRPr="001752F4" w:rsidDel="00CE4962">
          <w:rPr>
            <w:i/>
            <w:rPrChange w:id="575" w:author="Author">
              <w:rPr/>
            </w:rPrChange>
          </w:rPr>
          <w:delText>"</w:delText>
        </w:r>
      </w:del>
      <w:r w:rsidR="00C15172" w:rsidRPr="001752F4">
        <w:rPr>
          <w:i/>
          <w:rPrChange w:id="576" w:author="Author">
            <w:rPr/>
          </w:rPrChange>
        </w:rPr>
        <w:t>Osorezan no Itako</w:t>
      </w:r>
      <w:del w:id="577" w:author="Author">
        <w:r w:rsidR="007B7CF0" w:rsidRPr="00B64474" w:rsidDel="00CE4962">
          <w:delText>"</w:delText>
        </w:r>
      </w:del>
      <w:r w:rsidR="00C15172" w:rsidRPr="00B64474">
        <w:t>.</w:t>
      </w:r>
    </w:p>
    <w:p w14:paraId="1BFE005E" w14:textId="66E00CEF" w:rsidR="00123AAD" w:rsidRPr="00B64474" w:rsidDel="00963C4B" w:rsidRDefault="0090478B" w:rsidP="007B0BD2">
      <w:pPr>
        <w:rPr>
          <w:del w:id="578" w:author="Author"/>
        </w:rPr>
      </w:pPr>
      <w:r w:rsidRPr="00B64474">
        <w:tab/>
      </w:r>
      <w:del w:id="579" w:author="Author">
        <w:r w:rsidR="00540D0C" w:rsidRPr="00B64474" w:rsidDel="00CE4962">
          <w:delText>As</w:delText>
        </w:r>
        <w:r w:rsidR="00123AAD" w:rsidRPr="00B64474" w:rsidDel="00CE4962">
          <w:delText xml:space="preserve"> a</w:delText>
        </w:r>
      </w:del>
      <w:ins w:id="580" w:author="Author">
        <w:r w:rsidR="00CE4962">
          <w:t>According to a</w:t>
        </w:r>
      </w:ins>
      <w:r w:rsidR="00540D0C" w:rsidRPr="00B64474">
        <w:t xml:space="preserve"> local newspaper</w:t>
      </w:r>
      <w:ins w:id="581" w:author="Author">
        <w:r w:rsidR="00CE4962">
          <w:t>,</w:t>
        </w:r>
      </w:ins>
      <w:del w:id="582" w:author="Author">
        <w:r w:rsidR="00540D0C" w:rsidRPr="00B64474" w:rsidDel="00CE4962">
          <w:delText xml:space="preserve"> </w:delText>
        </w:r>
        <w:r w:rsidR="0004059B" w:rsidRPr="00B64474" w:rsidDel="00CE4962">
          <w:delText>reported</w:delText>
        </w:r>
        <w:r w:rsidR="00540D0C" w:rsidRPr="00B64474" w:rsidDel="00CE4962">
          <w:delText>,</w:delText>
        </w:r>
      </w:del>
      <w:r w:rsidR="00540D0C" w:rsidRPr="00B64474">
        <w:t xml:space="preserve"> </w:t>
      </w:r>
      <w:del w:id="583" w:author="Author">
        <w:r w:rsidR="00123AAD" w:rsidRPr="00B64474" w:rsidDel="00CE4962">
          <w:delText>t</w:delText>
        </w:r>
        <w:r w:rsidRPr="00B64474" w:rsidDel="00CE4962">
          <w:delText xml:space="preserve">he </w:delText>
        </w:r>
        <w:r w:rsidR="007B7CF0" w:rsidDel="00CE4962">
          <w:delText>viewers'</w:delText>
        </w:r>
        <w:r w:rsidRPr="0005104B" w:rsidDel="00CE4962">
          <w:delText xml:space="preserve"> </w:delText>
        </w:r>
        <w:r w:rsidR="00056023" w:rsidDel="00CE4962">
          <w:delText>behavior</w:delText>
        </w:r>
        <w:r w:rsidRPr="00B64474" w:rsidDel="00CE4962">
          <w:delText xml:space="preserve"> or consumer</w:delText>
        </w:r>
      </w:del>
      <w:ins w:id="584" w:author="Author">
        <w:r w:rsidR="00CE4962">
          <w:t>tourist</w:t>
        </w:r>
      </w:ins>
      <w:r w:rsidRPr="00B64474">
        <w:t xml:space="preserve"> activity in the </w:t>
      </w:r>
      <w:ins w:id="585" w:author="Author">
        <w:r w:rsidR="00CE4962">
          <w:t>area has</w:t>
        </w:r>
      </w:ins>
      <w:del w:id="586" w:author="Author">
        <w:r w:rsidRPr="00B64474" w:rsidDel="00CE4962">
          <w:delText>district</w:delText>
        </w:r>
      </w:del>
      <w:r w:rsidRPr="00B64474">
        <w:t xml:space="preserve"> led to two significant changes </w:t>
      </w:r>
      <w:ins w:id="587" w:author="Author">
        <w:r w:rsidR="00CE4962">
          <w:t xml:space="preserve">to how the </w:t>
        </w:r>
      </w:ins>
      <w:del w:id="588" w:author="Author">
        <w:r w:rsidRPr="00B64474" w:rsidDel="00CE4962">
          <w:delText xml:space="preserve">in </w:delText>
        </w:r>
        <w:r w:rsidR="00A6234D" w:rsidRPr="00B64474" w:rsidDel="00CE4962">
          <w:delText xml:space="preserve">the setting of </w:delText>
        </w:r>
        <w:r w:rsidRPr="00B64474" w:rsidDel="00CE4962">
          <w:delText xml:space="preserve">the </w:delText>
        </w:r>
      </w:del>
      <w:r w:rsidRPr="00B64474">
        <w:rPr>
          <w:i/>
        </w:rPr>
        <w:t>kuchiyose</w:t>
      </w:r>
      <w:ins w:id="589" w:author="Author">
        <w:r w:rsidR="00CE4962">
          <w:t xml:space="preserve"> was performed</w:t>
        </w:r>
      </w:ins>
      <w:r w:rsidRPr="00B64474">
        <w:t xml:space="preserve">. The first </w:t>
      </w:r>
      <w:ins w:id="590" w:author="Author">
        <w:r w:rsidR="00CE4962">
          <w:t>was</w:t>
        </w:r>
      </w:ins>
      <w:del w:id="591" w:author="Author">
        <w:r w:rsidRPr="00B64474" w:rsidDel="00CE4962">
          <w:delText>is</w:delText>
        </w:r>
      </w:del>
      <w:r w:rsidRPr="00B64474">
        <w:t xml:space="preserve"> the </w:t>
      </w:r>
      <w:r w:rsidR="00BA5DCB" w:rsidRPr="00B64474">
        <w:t>emergence</w:t>
      </w:r>
      <w:r w:rsidRPr="00B64474">
        <w:t xml:space="preserve"> of </w:t>
      </w:r>
      <w:ins w:id="592" w:author="Author">
        <w:r w:rsidR="00CE4962">
          <w:t xml:space="preserve">an </w:t>
        </w:r>
      </w:ins>
      <w:r w:rsidRPr="00B64474">
        <w:t>audience</w:t>
      </w:r>
      <w:del w:id="593" w:author="Author">
        <w:r w:rsidR="00BA5DCB" w:rsidRPr="00B64474" w:rsidDel="00CE4962">
          <w:delText>s</w:delText>
        </w:r>
      </w:del>
      <w:r w:rsidRPr="00B64474">
        <w:t xml:space="preserve"> </w:t>
      </w:r>
      <w:ins w:id="594" w:author="Author">
        <w:r w:rsidR="00CE4962">
          <w:lastRenderedPageBreak/>
          <w:t xml:space="preserve">for </w:t>
        </w:r>
      </w:ins>
      <w:del w:id="595" w:author="Author">
        <w:r w:rsidRPr="00CE4962" w:rsidDel="00CE4962">
          <w:delText>of</w:delText>
        </w:r>
      </w:del>
      <w:ins w:id="596" w:author="Author">
        <w:r w:rsidR="00CE4962" w:rsidRPr="001752F4">
          <w:rPr>
            <w:rPrChange w:id="597" w:author="Author">
              <w:rPr>
                <w:i/>
              </w:rPr>
            </w:rPrChange>
          </w:rPr>
          <w:t>the</w:t>
        </w:r>
        <w:r w:rsidR="00CE4962">
          <w:t>se</w:t>
        </w:r>
      </w:ins>
      <w:del w:id="598" w:author="Author">
        <w:r w:rsidRPr="00B64474" w:rsidDel="00CE4962">
          <w:delText xml:space="preserve"> </w:delText>
        </w:r>
        <w:r w:rsidRPr="00B64474" w:rsidDel="00CE4962">
          <w:rPr>
            <w:i/>
          </w:rPr>
          <w:delText>kuchiyose</w:delText>
        </w:r>
      </w:del>
      <w:r w:rsidRPr="00B64474">
        <w:t xml:space="preserve"> ritual</w:t>
      </w:r>
      <w:r w:rsidR="005F5D45" w:rsidRPr="00B64474">
        <w:t>s</w:t>
      </w:r>
      <w:ins w:id="599" w:author="Author">
        <w:r w:rsidR="00CE4962">
          <w:t>,</w:t>
        </w:r>
      </w:ins>
      <w:del w:id="600" w:author="Author">
        <w:r w:rsidRPr="00B64474" w:rsidDel="00CE4962">
          <w:delText>.</w:delText>
        </w:r>
      </w:del>
      <w:r w:rsidRPr="00B64474">
        <w:t xml:space="preserve"> </w:t>
      </w:r>
      <w:ins w:id="601" w:author="Author">
        <w:r w:rsidR="00CE4962">
          <w:t>a</w:t>
        </w:r>
      </w:ins>
      <w:del w:id="602" w:author="Author">
        <w:r w:rsidRPr="00B64474" w:rsidDel="00CE4962">
          <w:delText>A</w:delText>
        </w:r>
      </w:del>
      <w:r w:rsidRPr="00B64474">
        <w:t xml:space="preserve">s </w:t>
      </w:r>
      <w:del w:id="603" w:author="Author">
        <w:r w:rsidRPr="00B64474" w:rsidDel="00CE4962">
          <w:delText xml:space="preserve">previous studies pointed out, the </w:delText>
        </w:r>
      </w:del>
      <w:r w:rsidRPr="00B64474">
        <w:t xml:space="preserve">excessive media exposure caused </w:t>
      </w:r>
      <w:ins w:id="604" w:author="Author">
        <w:r w:rsidR="00CE4962">
          <w:t>an</w:t>
        </w:r>
      </w:ins>
      <w:del w:id="605" w:author="Author">
        <w:r w:rsidRPr="00B64474" w:rsidDel="00CE4962">
          <w:delText>to</w:delText>
        </w:r>
      </w:del>
      <w:r w:rsidRPr="00B64474">
        <w:t xml:space="preserve"> increase </w:t>
      </w:r>
      <w:r w:rsidR="00B543F0" w:rsidRPr="00B64474">
        <w:t xml:space="preserve">in </w:t>
      </w:r>
      <w:r w:rsidR="00E37C42" w:rsidRPr="00B64474">
        <w:t>the</w:t>
      </w:r>
      <w:r w:rsidRPr="00B64474">
        <w:t xml:space="preserve"> number of tourists</w:t>
      </w:r>
      <w:del w:id="606" w:author="Author">
        <w:r w:rsidRPr="00B64474" w:rsidDel="00CE4962">
          <w:delText>,</w:delText>
        </w:r>
      </w:del>
      <w:r w:rsidRPr="00B64474">
        <w:t xml:space="preserve"> who were not participa</w:t>
      </w:r>
      <w:ins w:id="607" w:author="Author">
        <w:r w:rsidR="00CE4962">
          <w:t>nts</w:t>
        </w:r>
      </w:ins>
      <w:del w:id="608" w:author="Author">
        <w:r w:rsidRPr="00B64474" w:rsidDel="00CE4962">
          <w:delText xml:space="preserve">tors of </w:delText>
        </w:r>
        <w:r w:rsidRPr="00B64474" w:rsidDel="00CE4962">
          <w:rPr>
            <w:i/>
          </w:rPr>
          <w:delText>kuchiyose</w:delText>
        </w:r>
        <w:r w:rsidRPr="00B64474" w:rsidDel="00CE4962">
          <w:delText xml:space="preserve"> ritual</w:delText>
        </w:r>
        <w:r w:rsidR="00FC5856" w:rsidRPr="00B64474" w:rsidDel="00CE4962">
          <w:delText>s</w:delText>
        </w:r>
      </w:del>
      <w:ins w:id="609" w:author="Author">
        <w:r w:rsidR="00CE4962">
          <w:t>,</w:t>
        </w:r>
      </w:ins>
      <w:r w:rsidRPr="00B64474">
        <w:t xml:space="preserve"> but </w:t>
      </w:r>
      <w:ins w:id="610" w:author="Author">
        <w:r w:rsidR="00CE4962">
          <w:t xml:space="preserve">who </w:t>
        </w:r>
      </w:ins>
      <w:r w:rsidRPr="00B64474">
        <w:t xml:space="preserve">just </w:t>
      </w:r>
      <w:del w:id="611" w:author="Author">
        <w:r w:rsidRPr="0005104B">
          <w:delText>irreligious</w:delText>
        </w:r>
      </w:del>
      <w:ins w:id="612" w:author="Author">
        <w:r w:rsidR="00CE4962">
          <w:t>came to</w:t>
        </w:r>
      </w:ins>
      <w:r w:rsidR="003B4832" w:rsidRPr="00B64474">
        <w:t xml:space="preserve"> </w:t>
      </w:r>
      <w:r w:rsidRPr="00B64474">
        <w:t>observ</w:t>
      </w:r>
      <w:ins w:id="613" w:author="Author">
        <w:r w:rsidR="00CE4962">
          <w:t>e the rituals</w:t>
        </w:r>
      </w:ins>
      <w:del w:id="614" w:author="Author">
        <w:r w:rsidRPr="00B64474" w:rsidDel="00CE4962">
          <w:delText>ers</w:delText>
        </w:r>
      </w:del>
      <w:r w:rsidRPr="00B64474">
        <w:t xml:space="preserve">. </w:t>
      </w:r>
    </w:p>
    <w:p w14:paraId="7A60D349" w14:textId="556110B3" w:rsidR="0090478B" w:rsidRPr="00B64474" w:rsidRDefault="00123AAD" w:rsidP="007B0BD2">
      <w:del w:id="615" w:author="Author">
        <w:r w:rsidRPr="00B64474" w:rsidDel="00963C4B">
          <w:tab/>
        </w:r>
      </w:del>
      <w:ins w:id="616" w:author="Author">
        <w:r w:rsidR="00CE4962" w:rsidRPr="00B64474">
          <w:t xml:space="preserve">The second was </w:t>
        </w:r>
        <w:r w:rsidR="00CE4962">
          <w:t xml:space="preserve">an increase in </w:t>
        </w:r>
        <w:r w:rsidR="00CE4962" w:rsidRPr="00B64474">
          <w:t xml:space="preserve">the number of clients of </w:t>
        </w:r>
        <w:r w:rsidR="00CE4962" w:rsidRPr="00B64474">
          <w:rPr>
            <w:i/>
          </w:rPr>
          <w:t>kuchiyose</w:t>
        </w:r>
        <w:r w:rsidR="00CE4962" w:rsidRPr="00B64474">
          <w:t xml:space="preserve"> rituals.</w:t>
        </w:r>
        <w:r w:rsidR="00CE4962">
          <w:t xml:space="preserve"> </w:t>
        </w:r>
      </w:ins>
      <w:del w:id="617" w:author="Author">
        <w:r w:rsidR="0090478B" w:rsidRPr="00B64474" w:rsidDel="00CE4962">
          <w:delText xml:space="preserve">However, </w:delText>
        </w:r>
        <w:r w:rsidR="0090478B" w:rsidRPr="0005104B">
          <w:delText>th</w:delText>
        </w:r>
        <w:r w:rsidR="006D24CE" w:rsidRPr="0005104B">
          <w:delText>ose</w:delText>
        </w:r>
        <w:r w:rsidR="00806D68" w:rsidRPr="00B64474" w:rsidDel="00CE4962">
          <w:delText xml:space="preserve"> </w:delText>
        </w:r>
        <w:r w:rsidR="0090478B" w:rsidRPr="00B64474" w:rsidDel="00CE4962">
          <w:delText xml:space="preserve">tourists </w:delText>
        </w:r>
        <w:r w:rsidR="006D24CE" w:rsidRPr="00B64474" w:rsidDel="00CE4962">
          <w:delText>were</w:delText>
        </w:r>
        <w:r w:rsidR="0090478B" w:rsidRPr="00B64474" w:rsidDel="00CE4962">
          <w:delText xml:space="preserve"> </w:delText>
        </w:r>
        <w:r w:rsidR="0090478B" w:rsidRPr="0005104B">
          <w:delText>not always irreligious</w:delText>
        </w:r>
        <w:r w:rsidR="0090478B" w:rsidRPr="00B64474" w:rsidDel="00CE4962">
          <w:delText xml:space="preserve"> observers</w:delText>
        </w:r>
        <w:r w:rsidR="00225754" w:rsidRPr="00B64474" w:rsidDel="00CE4962">
          <w:delText>.</w:delText>
        </w:r>
        <w:r w:rsidR="00806D68" w:rsidRPr="00B64474" w:rsidDel="00CE4962">
          <w:delText xml:space="preserve"> </w:delText>
        </w:r>
        <w:r w:rsidR="00590777" w:rsidRPr="00B64474" w:rsidDel="00CE4962">
          <w:delText>I</w:delText>
        </w:r>
        <w:r w:rsidR="00225754" w:rsidRPr="00B64474" w:rsidDel="00CE4962">
          <w:delText xml:space="preserve">t is reported that </w:delText>
        </w:r>
      </w:del>
      <w:ins w:id="618" w:author="Author">
        <w:r w:rsidR="00CE4962">
          <w:t>T</w:t>
        </w:r>
      </w:ins>
      <w:del w:id="619" w:author="Author">
        <w:r w:rsidR="00225754" w:rsidRPr="00B64474" w:rsidDel="00CE4962">
          <w:delText>t</w:delText>
        </w:r>
      </w:del>
      <w:r w:rsidR="00225754" w:rsidRPr="00B64474">
        <w:t xml:space="preserve">he average </w:t>
      </w:r>
      <w:del w:id="620" w:author="Author">
        <w:r w:rsidR="00225754" w:rsidRPr="00B64474" w:rsidDel="003721C5">
          <w:delText>queuing time of</w:delText>
        </w:r>
      </w:del>
      <w:ins w:id="621" w:author="Author">
        <w:r w:rsidR="003721C5">
          <w:t>wait for</w:t>
        </w:r>
      </w:ins>
      <w:r w:rsidR="00225754" w:rsidRPr="00B64474">
        <w:t xml:space="preserve"> clients ha</w:t>
      </w:r>
      <w:r w:rsidR="000030F0" w:rsidRPr="00B64474">
        <w:t>s</w:t>
      </w:r>
      <w:r w:rsidR="00225754" w:rsidRPr="00B64474">
        <w:t xml:space="preserve"> </w:t>
      </w:r>
      <w:del w:id="622" w:author="Author">
        <w:r w:rsidR="00225754" w:rsidRPr="00B64474" w:rsidDel="00963C4B">
          <w:delText>bec</w:delText>
        </w:r>
        <w:r w:rsidR="000030F0" w:rsidRPr="00B64474" w:rsidDel="00963C4B">
          <w:delText>o</w:delText>
        </w:r>
        <w:r w:rsidR="00225754" w:rsidRPr="00B64474" w:rsidDel="00963C4B">
          <w:delText>me longer and longer</w:delText>
        </w:r>
      </w:del>
      <w:ins w:id="623" w:author="Author">
        <w:r w:rsidR="00963C4B">
          <w:t>increased</w:t>
        </w:r>
      </w:ins>
      <w:r w:rsidR="00225754" w:rsidRPr="00B64474">
        <w:t xml:space="preserve"> since </w:t>
      </w:r>
      <w:r w:rsidR="007D1804" w:rsidRPr="00B64474">
        <w:t xml:space="preserve">the </w:t>
      </w:r>
      <w:r w:rsidR="00225754" w:rsidRPr="00B64474">
        <w:t>1960</w:t>
      </w:r>
      <w:r w:rsidR="00590777" w:rsidRPr="00B64474">
        <w:t>s.</w:t>
      </w:r>
      <w:r w:rsidR="00806D68" w:rsidRPr="00B64474">
        <w:t xml:space="preserve"> </w:t>
      </w:r>
      <w:ins w:id="624" w:author="Author">
        <w:r w:rsidR="00CE4962">
          <w:t>In</w:t>
        </w:r>
      </w:ins>
      <w:del w:id="625" w:author="Author">
        <w:r w:rsidR="00590777">
          <w:delText>I</w:delText>
        </w:r>
        <w:r w:rsidR="00590777" w:rsidRPr="0005104B">
          <w:delText>t was the</w:delText>
        </w:r>
        <w:r w:rsidR="00590777" w:rsidRPr="00B64474" w:rsidDel="00CE4962">
          <w:delText xml:space="preserve"> second change </w:delText>
        </w:r>
        <w:r w:rsidR="00590777">
          <w:delText>in</w:delText>
        </w:r>
        <w:r w:rsidR="00806D68" w:rsidRPr="00B64474" w:rsidDel="00CE4962">
          <w:delText xml:space="preserve"> </w:delText>
        </w:r>
        <w:r w:rsidR="00590777" w:rsidRPr="00B64474" w:rsidDel="00CE4962">
          <w:delText>the</w:delText>
        </w:r>
        <w:r w:rsidR="00806D68" w:rsidRPr="00B64474" w:rsidDel="00CE4962">
          <w:delText xml:space="preserve"> </w:delText>
        </w:r>
        <w:r w:rsidR="00590777" w:rsidRPr="00B64474" w:rsidDel="00CE4962">
          <w:rPr>
            <w:i/>
          </w:rPr>
          <w:delText>kuchiyose</w:delText>
        </w:r>
        <w:r w:rsidR="00590777" w:rsidRPr="00B64474" w:rsidDel="00CE4962">
          <w:delText xml:space="preserve"> practice</w:delText>
        </w:r>
        <w:r w:rsidR="00806D68" w:rsidRPr="00B64474" w:rsidDel="00CE4962">
          <w:delText xml:space="preserve"> </w:delText>
        </w:r>
        <w:r w:rsidRPr="00B64474" w:rsidDel="00CE4962">
          <w:delText>that t</w:delText>
        </w:r>
        <w:r w:rsidR="006D24CE" w:rsidRPr="00B64474" w:rsidDel="00CE4962">
          <w:delText xml:space="preserve">he number of clients of </w:delText>
        </w:r>
        <w:r w:rsidR="006D24CE" w:rsidRPr="00B64474" w:rsidDel="00CE4962">
          <w:rPr>
            <w:i/>
          </w:rPr>
          <w:delText>kuchiyose</w:delText>
        </w:r>
        <w:r w:rsidR="006D24CE" w:rsidRPr="00B64474" w:rsidDel="00CE4962">
          <w:delText xml:space="preserve"> rituals increased.</w:delText>
        </w:r>
        <w:r w:rsidR="00806D68" w:rsidRPr="00B64474" w:rsidDel="00CE4962">
          <w:delText xml:space="preserve"> </w:delText>
        </w:r>
      </w:del>
      <w:ins w:id="626" w:author="Author">
        <w:r w:rsidR="00CE4962" w:rsidRPr="00B64474">
          <w:t xml:space="preserve"> 1965</w:t>
        </w:r>
        <w:r w:rsidR="00CE4962">
          <w:t>, it</w:t>
        </w:r>
      </w:ins>
      <w:del w:id="627" w:author="Author">
        <w:r w:rsidR="005B2C6D" w:rsidRPr="00B64474" w:rsidDel="00CE4962">
          <w:delText>T</w:delText>
        </w:r>
        <w:r w:rsidR="00EC46A1" w:rsidRPr="00B64474" w:rsidDel="00CE4962">
          <w:delText>he average queu</w:delText>
        </w:r>
        <w:r w:rsidR="0090478B" w:rsidRPr="00B64474" w:rsidDel="00CE4962">
          <w:delText>ing time</w:delText>
        </w:r>
      </w:del>
      <w:r w:rsidR="0090478B" w:rsidRPr="00B64474">
        <w:t xml:space="preserve"> was 20 to 30 min</w:t>
      </w:r>
      <w:r w:rsidR="00EC46A1" w:rsidRPr="00B64474">
        <w:t>utes</w:t>
      </w:r>
      <w:del w:id="628" w:author="Author">
        <w:r w:rsidR="005B2C6D" w:rsidRPr="00B64474" w:rsidDel="00CE4962">
          <w:delText xml:space="preserve"> in 1965</w:delText>
        </w:r>
      </w:del>
      <w:r w:rsidR="00EC46A1" w:rsidRPr="00B64474">
        <w:t xml:space="preserve">. </w:t>
      </w:r>
      <w:ins w:id="629" w:author="Author">
        <w:del w:id="630" w:author="Author">
          <w:r w:rsidR="00CE4962" w:rsidDel="00963C4B">
            <w:delText>With</w:delText>
          </w:r>
        </w:del>
      </w:ins>
      <w:del w:id="631" w:author="Author">
        <w:r w:rsidR="005B2C6D" w:rsidRPr="00B64474" w:rsidDel="00963C4B">
          <w:delText>By the advent</w:delText>
        </w:r>
      </w:del>
      <w:ins w:id="632" w:author="Author">
        <w:r w:rsidR="00963C4B">
          <w:t>Following</w:t>
        </w:r>
      </w:ins>
      <w:del w:id="633" w:author="Author">
        <w:r w:rsidR="005B2C6D" w:rsidRPr="00B64474" w:rsidDel="00963C4B">
          <w:delText xml:space="preserve"> of</w:delText>
        </w:r>
      </w:del>
      <w:r w:rsidR="005B2C6D" w:rsidRPr="00B64474">
        <w:t xml:space="preserve"> </w:t>
      </w:r>
      <w:r w:rsidR="00225754" w:rsidRPr="00B64474">
        <w:t xml:space="preserve">the </w:t>
      </w:r>
      <w:ins w:id="634" w:author="Author">
        <w:r w:rsidR="00CE4962" w:rsidRPr="001752F4">
          <w:rPr>
            <w:i/>
            <w:rPrChange w:id="635" w:author="Author">
              <w:rPr/>
            </w:rPrChange>
          </w:rPr>
          <w:t>i</w:t>
        </w:r>
      </w:ins>
      <w:del w:id="636" w:author="Author">
        <w:r w:rsidR="005B2C6D" w:rsidRPr="001752F4" w:rsidDel="00CE4962">
          <w:rPr>
            <w:i/>
            <w:rPrChange w:id="637" w:author="Author">
              <w:rPr/>
            </w:rPrChange>
          </w:rPr>
          <w:delText>I</w:delText>
        </w:r>
      </w:del>
      <w:r w:rsidR="005B2C6D" w:rsidRPr="001752F4">
        <w:rPr>
          <w:i/>
          <w:rPrChange w:id="638" w:author="Author">
            <w:rPr/>
          </w:rPrChange>
        </w:rPr>
        <w:t>tako</w:t>
      </w:r>
      <w:r w:rsidR="005B2C6D" w:rsidRPr="00B64474">
        <w:t xml:space="preserve"> boom, the</w:t>
      </w:r>
      <w:r w:rsidR="00EC46A1" w:rsidRPr="00B64474">
        <w:t xml:space="preserve"> </w:t>
      </w:r>
      <w:del w:id="639" w:author="Author">
        <w:r w:rsidR="00EC46A1" w:rsidRPr="00B64474" w:rsidDel="00CE4962">
          <w:delText>longest queu</w:delText>
        </w:r>
        <w:r w:rsidR="0090478B" w:rsidRPr="00B64474" w:rsidDel="00CE4962">
          <w:delText>ing time</w:delText>
        </w:r>
      </w:del>
      <w:ins w:id="640" w:author="Author">
        <w:r w:rsidR="00CE4962">
          <w:t>average</w:t>
        </w:r>
      </w:ins>
      <w:r w:rsidR="0090478B" w:rsidRPr="00B64474">
        <w:t xml:space="preserve"> </w:t>
      </w:r>
      <w:ins w:id="641" w:author="Author">
        <w:r w:rsidR="003721C5">
          <w:t xml:space="preserve">wait </w:t>
        </w:r>
      </w:ins>
      <w:r w:rsidR="0090478B" w:rsidRPr="00B64474">
        <w:t xml:space="preserve">extended to </w:t>
      </w:r>
      <w:r w:rsidR="00FA73F2" w:rsidRPr="00B64474">
        <w:t>three</w:t>
      </w:r>
      <w:r w:rsidR="0090478B" w:rsidRPr="00B64474">
        <w:t xml:space="preserve"> hours</w:t>
      </w:r>
      <w:r w:rsidR="005B2C6D" w:rsidRPr="00B64474">
        <w:t xml:space="preserve"> in 1972</w:t>
      </w:r>
      <w:r w:rsidR="0090478B" w:rsidRPr="00B64474">
        <w:t xml:space="preserve">. </w:t>
      </w:r>
      <w:del w:id="642" w:author="Author">
        <w:r w:rsidR="005B2C6D" w:rsidRPr="00B64474" w:rsidDel="003721C5">
          <w:delText>T</w:delText>
        </w:r>
        <w:r w:rsidR="00EC46A1" w:rsidRPr="00B64474" w:rsidDel="003721C5">
          <w:delText xml:space="preserve">he </w:delText>
        </w:r>
        <w:r w:rsidR="0090478B" w:rsidRPr="00B64474" w:rsidDel="003721C5">
          <w:delText xml:space="preserve">time tended to become </w:delText>
        </w:r>
        <w:r w:rsidR="0090478B" w:rsidRPr="0005104B">
          <w:delText>further longer</w:delText>
        </w:r>
        <w:r w:rsidR="005B2C6D" w:rsidRPr="00B64474" w:rsidDel="003721C5">
          <w:delText xml:space="preserve"> as</w:delText>
        </w:r>
      </w:del>
      <w:ins w:id="643" w:author="Author">
        <w:r w:rsidR="003721C5">
          <w:t>As</w:t>
        </w:r>
      </w:ins>
      <w:r w:rsidR="005B2C6D" w:rsidRPr="00B64474">
        <w:t xml:space="preserve"> the number of </w:t>
      </w:r>
      <w:r w:rsidR="005B2C6D" w:rsidRPr="00B64474">
        <w:rPr>
          <w:i/>
        </w:rPr>
        <w:t>itako</w:t>
      </w:r>
      <w:del w:id="644" w:author="Author">
        <w:r w:rsidR="005B2C6D" w:rsidRPr="00B64474" w:rsidDel="003721C5">
          <w:delText>s</w:delText>
        </w:r>
      </w:del>
      <w:r w:rsidR="005B2C6D" w:rsidRPr="00B64474">
        <w:t xml:space="preserve"> </w:t>
      </w:r>
      <w:del w:id="645" w:author="Author">
        <w:r w:rsidR="005B2C6D" w:rsidRPr="0005104B">
          <w:delText xml:space="preserve">has </w:delText>
        </w:r>
      </w:del>
      <w:r w:rsidR="005B2C6D" w:rsidRPr="00B64474">
        <w:t xml:space="preserve">declined, </w:t>
      </w:r>
      <w:ins w:id="646" w:author="Author">
        <w:r w:rsidR="003721C5">
          <w:t xml:space="preserve">the average wait </w:t>
        </w:r>
        <w:r w:rsidR="00963C4B">
          <w:t xml:space="preserve">time </w:t>
        </w:r>
      </w:ins>
      <w:del w:id="647" w:author="Author">
        <w:r w:rsidR="005B2C6D" w:rsidRPr="0005104B">
          <w:delText xml:space="preserve">and </w:delText>
        </w:r>
        <w:r w:rsidR="0090478B" w:rsidRPr="0005104B">
          <w:delText xml:space="preserve">it </w:delText>
        </w:r>
      </w:del>
      <w:r w:rsidR="0090478B" w:rsidRPr="00B64474">
        <w:t>sometime</w:t>
      </w:r>
      <w:r w:rsidR="000030F0" w:rsidRPr="00B64474">
        <w:t>s</w:t>
      </w:r>
      <w:r w:rsidR="0090478B" w:rsidRPr="00B64474">
        <w:t xml:space="preserve"> </w:t>
      </w:r>
      <w:del w:id="648" w:author="Author">
        <w:r w:rsidR="0090478B" w:rsidRPr="0005104B">
          <w:delText>reached</w:delText>
        </w:r>
      </w:del>
      <w:ins w:id="649" w:author="Author">
        <w:r w:rsidR="00806D68" w:rsidRPr="00B64474">
          <w:t>reach</w:t>
        </w:r>
        <w:r w:rsidR="003721C5">
          <w:t>ed</w:t>
        </w:r>
      </w:ins>
      <w:r w:rsidR="00806D68" w:rsidRPr="00B64474">
        <w:t xml:space="preserve"> </w:t>
      </w:r>
      <w:ins w:id="650" w:author="Author">
        <w:r w:rsidR="003721C5">
          <w:t>four</w:t>
        </w:r>
      </w:ins>
      <w:del w:id="651" w:author="Author">
        <w:r w:rsidR="0090478B" w:rsidRPr="00B64474" w:rsidDel="003721C5">
          <w:delText>4</w:delText>
        </w:r>
      </w:del>
      <w:r w:rsidR="0090478B" w:rsidRPr="00B64474">
        <w:t xml:space="preserve"> hours</w:t>
      </w:r>
      <w:r w:rsidR="005B2C6D" w:rsidRPr="00B64474">
        <w:t xml:space="preserve"> in </w:t>
      </w:r>
      <w:r w:rsidR="007D1804" w:rsidRPr="00B64474">
        <w:t xml:space="preserve">the </w:t>
      </w:r>
      <w:r w:rsidR="005B2C6D" w:rsidRPr="00B64474">
        <w:t>late 2000</w:t>
      </w:r>
      <w:r w:rsidR="007D1804" w:rsidRPr="00B64474">
        <w:t>s</w:t>
      </w:r>
      <w:r w:rsidR="0090478B" w:rsidRPr="00B64474">
        <w:t xml:space="preserve">. </w:t>
      </w:r>
      <w:del w:id="652" w:author="Author">
        <w:r w:rsidR="005B2C6D" w:rsidRPr="0005104B">
          <w:delText>T</w:delText>
        </w:r>
        <w:r w:rsidR="0090478B" w:rsidRPr="0005104B">
          <w:delText>here was the case it exceeded the time limit</w:delText>
        </w:r>
      </w:del>
      <w:ins w:id="653" w:author="Author">
        <w:r w:rsidR="00806D68" w:rsidRPr="00B64474">
          <w:t>In some</w:t>
        </w:r>
        <w:r w:rsidR="0090478B" w:rsidRPr="00B64474">
          <w:t xml:space="preserve"> </w:t>
        </w:r>
        <w:del w:id="654" w:author="Author">
          <w:r w:rsidR="00806D68" w:rsidRPr="00B64474" w:rsidDel="00963C4B">
            <w:delText>excessive</w:delText>
          </w:r>
        </w:del>
        <w:r w:rsidR="00963C4B">
          <w:t>exceptional</w:t>
        </w:r>
        <w:r w:rsidR="00806D68" w:rsidRPr="00B64474">
          <w:t xml:space="preserve"> </w:t>
        </w:r>
        <w:r w:rsidR="0090478B" w:rsidRPr="00B64474">
          <w:t>case</w:t>
        </w:r>
        <w:r w:rsidR="00806D68" w:rsidRPr="00B64474">
          <w:t>s in 2014, waiting clients</w:t>
        </w:r>
        <w:r w:rsidR="0090478B" w:rsidRPr="00B64474">
          <w:t xml:space="preserve"> </w:t>
        </w:r>
        <w:r w:rsidR="00806D68" w:rsidRPr="00B64474">
          <w:t>were turned away</w:t>
        </w:r>
      </w:ins>
      <w:r w:rsidR="00806D68" w:rsidRPr="00B64474">
        <w:t xml:space="preserve"> </w:t>
      </w:r>
      <w:r w:rsidR="0090478B" w:rsidRPr="00B64474">
        <w:t xml:space="preserve">after </w:t>
      </w:r>
      <w:ins w:id="655" w:author="Author">
        <w:r w:rsidR="00963C4B">
          <w:t xml:space="preserve">waiting for </w:t>
        </w:r>
      </w:ins>
      <w:del w:id="656" w:author="Author">
        <w:r w:rsidR="0090478B" w:rsidRPr="00B64474" w:rsidDel="003721C5">
          <w:delText xml:space="preserve">waiting </w:delText>
        </w:r>
        <w:r w:rsidR="0090478B" w:rsidRPr="0005104B">
          <w:delText>for</w:delText>
        </w:r>
        <w:r w:rsidR="0090478B" w:rsidRPr="00B64474" w:rsidDel="003721C5">
          <w:delText xml:space="preserve"> </w:delText>
        </w:r>
      </w:del>
      <w:r w:rsidR="00806D68" w:rsidRPr="00B64474">
        <w:t>half</w:t>
      </w:r>
      <w:ins w:id="657" w:author="Author">
        <w:r w:rsidR="00EE1F9D">
          <w:t xml:space="preserve"> a</w:t>
        </w:r>
      </w:ins>
      <w:r w:rsidR="00806D68" w:rsidRPr="00B64474">
        <w:t xml:space="preserve"> </w:t>
      </w:r>
      <w:del w:id="658" w:author="Author">
        <w:r w:rsidR="0090478B" w:rsidRPr="0005104B">
          <w:delText xml:space="preserve">a </w:delText>
        </w:r>
      </w:del>
      <w:r w:rsidR="0090478B" w:rsidRPr="00B64474">
        <w:t>day</w:t>
      </w:r>
      <w:del w:id="659" w:author="Author">
        <w:r w:rsidR="005B2C6D" w:rsidRPr="0005104B">
          <w:delText xml:space="preserve"> in 2014</w:delText>
        </w:r>
      </w:del>
      <w:r w:rsidR="005B2C6D" w:rsidRPr="00B64474">
        <w:t>.</w:t>
      </w:r>
    </w:p>
    <w:p w14:paraId="6F96A01C" w14:textId="4C11704C" w:rsidR="0090478B" w:rsidRPr="00B64474" w:rsidRDefault="0090478B" w:rsidP="007B0BD2">
      <w:r w:rsidRPr="00B64474">
        <w:tab/>
        <w:t xml:space="preserve">The </w:t>
      </w:r>
      <w:r w:rsidRPr="00B64474">
        <w:rPr>
          <w:i/>
        </w:rPr>
        <w:t>kuchiyose</w:t>
      </w:r>
      <w:r w:rsidRPr="00B64474">
        <w:t xml:space="preserve"> </w:t>
      </w:r>
      <w:ins w:id="660" w:author="Author">
        <w:r w:rsidR="003721C5">
          <w:t>ritual</w:t>
        </w:r>
      </w:ins>
      <w:del w:id="661" w:author="Author">
        <w:r w:rsidRPr="00B64474" w:rsidDel="003721C5">
          <w:delText>practice</w:delText>
        </w:r>
      </w:del>
      <w:r w:rsidRPr="00B64474">
        <w:t xml:space="preserve"> </w:t>
      </w:r>
      <w:del w:id="662" w:author="Author">
        <w:r w:rsidRPr="00B64474" w:rsidDel="003721C5">
          <w:delText>involved functioning</w:delText>
        </w:r>
      </w:del>
      <w:ins w:id="663" w:author="Author">
        <w:del w:id="664" w:author="Author">
          <w:r w:rsidR="003721C5" w:rsidDel="00963C4B">
            <w:delText>served</w:delText>
          </w:r>
        </w:del>
      </w:ins>
      <w:del w:id="665" w:author="Author">
        <w:r w:rsidRPr="00B64474" w:rsidDel="00963C4B">
          <w:delText xml:space="preserve"> as</w:delText>
        </w:r>
      </w:del>
      <w:ins w:id="666" w:author="Author">
        <w:r w:rsidR="00963C4B">
          <w:t>provided</w:t>
        </w:r>
      </w:ins>
      <w:r w:rsidRPr="00B64474">
        <w:t xml:space="preserve"> a livelihood for blind women in </w:t>
      </w:r>
      <w:del w:id="667" w:author="Author">
        <w:r w:rsidRPr="0005104B">
          <w:delText>prewar</w:delText>
        </w:r>
      </w:del>
      <w:ins w:id="668" w:author="Author">
        <w:r w:rsidRPr="00B64474">
          <w:t>prewar</w:t>
        </w:r>
      </w:ins>
      <w:r w:rsidRPr="00B64474">
        <w:t xml:space="preserve"> Japan. With </w:t>
      </w:r>
      <w:r w:rsidR="004D17D0" w:rsidRPr="00B64474">
        <w:t xml:space="preserve">the </w:t>
      </w:r>
      <w:r w:rsidRPr="00B64474">
        <w:t xml:space="preserve">improvement of </w:t>
      </w:r>
      <w:r w:rsidR="00FB2D3F" w:rsidRPr="00B64474">
        <w:t xml:space="preserve">public </w:t>
      </w:r>
      <w:r w:rsidRPr="00B64474">
        <w:t xml:space="preserve">healthcare and </w:t>
      </w:r>
      <w:r w:rsidR="004D17D0" w:rsidRPr="00B64474">
        <w:rPr>
          <w:rStyle w:val="st"/>
        </w:rPr>
        <w:t>welfare services</w:t>
      </w:r>
      <w:r w:rsidRPr="00B64474">
        <w:t xml:space="preserve">, the number of </w:t>
      </w:r>
      <w:r w:rsidRPr="00B64474">
        <w:rPr>
          <w:i/>
        </w:rPr>
        <w:t>itako</w:t>
      </w:r>
      <w:del w:id="669" w:author="Author">
        <w:r w:rsidRPr="00B64474" w:rsidDel="003721C5">
          <w:delText>s</w:delText>
        </w:r>
        <w:r w:rsidRPr="0005104B">
          <w:delText xml:space="preserve"> has</w:delText>
        </w:r>
      </w:del>
      <w:r w:rsidRPr="00B64474">
        <w:t xml:space="preserve"> </w:t>
      </w:r>
      <w:ins w:id="670" w:author="Author">
        <w:r w:rsidR="003721C5">
          <w:t xml:space="preserve">has </w:t>
        </w:r>
      </w:ins>
      <w:r w:rsidRPr="00B64474">
        <w:t>decreased</w:t>
      </w:r>
      <w:ins w:id="671" w:author="Author">
        <w:r w:rsidR="00963C4B">
          <w:t xml:space="preserve"> since the 1980s</w:t>
        </w:r>
      </w:ins>
      <w:r w:rsidR="00806D68" w:rsidRPr="00B64474">
        <w:t xml:space="preserve"> </w:t>
      </w:r>
      <w:r w:rsidR="00FB2D3F" w:rsidRPr="00B64474">
        <w:t>due to a shortage of</w:t>
      </w:r>
      <w:del w:id="672" w:author="Author">
        <w:r w:rsidR="00FB2D3F" w:rsidRPr="00B64474" w:rsidDel="003721C5">
          <w:delText xml:space="preserve"> su</w:delText>
        </w:r>
      </w:del>
      <w:ins w:id="673" w:author="Author">
        <w:r w:rsidR="003721C5">
          <w:t xml:space="preserve"> blind women willing to</w:t>
        </w:r>
      </w:ins>
      <w:del w:id="674" w:author="Author">
        <w:r w:rsidR="00FB2D3F" w:rsidRPr="00B64474" w:rsidDel="003721C5">
          <w:delText>ccessors</w:delText>
        </w:r>
      </w:del>
      <w:r w:rsidR="00FB2D3F" w:rsidRPr="00B64474">
        <w:t xml:space="preserve"> </w:t>
      </w:r>
      <w:ins w:id="675" w:author="Author">
        <w:r w:rsidR="003721C5">
          <w:t>become apprentices</w:t>
        </w:r>
        <w:del w:id="676" w:author="Author">
          <w:r w:rsidR="003721C5" w:rsidDel="00963C4B">
            <w:delText xml:space="preserve"> </w:delText>
          </w:r>
        </w:del>
      </w:ins>
      <w:del w:id="677" w:author="Author">
        <w:r w:rsidRPr="00B64474" w:rsidDel="00963C4B">
          <w:delText xml:space="preserve">since </w:delText>
        </w:r>
        <w:r w:rsidR="007D1804" w:rsidRPr="00B64474" w:rsidDel="00963C4B">
          <w:delText xml:space="preserve">the </w:delText>
        </w:r>
        <w:r w:rsidRPr="00B64474" w:rsidDel="00963C4B">
          <w:delText>1980</w:delText>
        </w:r>
        <w:r w:rsidR="007D1804" w:rsidRPr="00B64474" w:rsidDel="00963C4B">
          <w:delText>s</w:delText>
        </w:r>
      </w:del>
      <w:r w:rsidRPr="00B64474">
        <w:t>.</w:t>
      </w:r>
      <w:ins w:id="678" w:author="Author">
        <w:r w:rsidR="003721C5">
          <w:t xml:space="preserve"> C</w:t>
        </w:r>
      </w:ins>
      <w:del w:id="679" w:author="Author">
        <w:r w:rsidRPr="00B64474" w:rsidDel="003721C5">
          <w:delText xml:space="preserve"> The c</w:delText>
        </w:r>
      </w:del>
      <w:r w:rsidRPr="00B64474">
        <w:t xml:space="preserve">hanges in religious attitudes and superstitious beliefs in postwar </w:t>
      </w:r>
      <w:r w:rsidR="00FA5076" w:rsidRPr="00B64474">
        <w:t>Japan</w:t>
      </w:r>
      <w:r w:rsidRPr="00B64474">
        <w:t xml:space="preserve"> </w:t>
      </w:r>
      <w:ins w:id="680" w:author="Author">
        <w:r w:rsidR="003721C5">
          <w:t xml:space="preserve">have </w:t>
        </w:r>
      </w:ins>
      <w:r w:rsidRPr="00B64474">
        <w:t xml:space="preserve">also contributed to the </w:t>
      </w:r>
      <w:del w:id="681" w:author="Author">
        <w:r w:rsidRPr="00B64474" w:rsidDel="006163DC">
          <w:delText>trend</w:delText>
        </w:r>
      </w:del>
      <w:ins w:id="682" w:author="Author">
        <w:r w:rsidR="006163DC">
          <w:t>decrease</w:t>
        </w:r>
      </w:ins>
      <w:r w:rsidRPr="00B64474">
        <w:t>. Table 1</w:t>
      </w:r>
      <w:ins w:id="683" w:author="Author">
        <w:r w:rsidR="003721C5">
          <w:rPr>
            <w:rFonts w:hint="eastAsia"/>
          </w:rPr>
          <w:t>,</w:t>
        </w:r>
        <w:r w:rsidR="003721C5">
          <w:t xml:space="preserve"> </w:t>
        </w:r>
      </w:ins>
      <w:del w:id="684" w:author="Author">
        <w:r w:rsidRPr="00B64474" w:rsidDel="003721C5">
          <w:rPr>
            <w:rFonts w:hint="eastAsia"/>
          </w:rPr>
          <w:delText>（</w:delText>
        </w:r>
      </w:del>
      <w:r w:rsidRPr="00B64474">
        <w:t>based on</w:t>
      </w:r>
      <w:del w:id="685" w:author="Author">
        <w:r w:rsidRPr="00B64474" w:rsidDel="003721C5">
          <w:delText xml:space="preserve"> the</w:delText>
        </w:r>
      </w:del>
      <w:r w:rsidRPr="00B64474">
        <w:t xml:space="preserve"> data presented in previous </w:t>
      </w:r>
      <w:r w:rsidR="00FA5076" w:rsidRPr="00B64474">
        <w:t>reports</w:t>
      </w:r>
      <w:r w:rsidR="00806D68" w:rsidRPr="00B64474">
        <w:t xml:space="preserve"> </w:t>
      </w:r>
      <w:r w:rsidRPr="00B64474">
        <w:t>and</w:t>
      </w:r>
      <w:r w:rsidR="00FA5076" w:rsidRPr="00B64474">
        <w:t xml:space="preserve"> studies</w:t>
      </w:r>
      <w:del w:id="686" w:author="Author">
        <w:r w:rsidR="007D1804" w:rsidRPr="00B64474" w:rsidDel="00963C4B">
          <w:delText>,</w:delText>
        </w:r>
      </w:del>
      <w:r w:rsidR="007D1804" w:rsidRPr="00B64474">
        <w:t xml:space="preserve"> and </w:t>
      </w:r>
      <w:del w:id="687" w:author="Author">
        <w:r w:rsidR="007D1804" w:rsidRPr="0005104B">
          <w:delText>also</w:delText>
        </w:r>
        <w:r w:rsidRPr="0005104B">
          <w:delText xml:space="preserve"> the</w:delText>
        </w:r>
      </w:del>
      <w:ins w:id="688" w:author="Author">
        <w:r w:rsidR="00806D68" w:rsidRPr="00B64474">
          <w:t>field</w:t>
        </w:r>
      </w:ins>
      <w:r w:rsidR="00806D68" w:rsidRPr="00B64474">
        <w:t xml:space="preserve"> </w:t>
      </w:r>
      <w:r w:rsidRPr="00B64474">
        <w:t>data</w:t>
      </w:r>
      <w:ins w:id="689" w:author="Author">
        <w:r w:rsidR="003721C5">
          <w:t xml:space="preserve"> </w:t>
        </w:r>
      </w:ins>
      <w:del w:id="690" w:author="Author">
        <w:r w:rsidRPr="00B64474" w:rsidDel="003721C5">
          <w:delText xml:space="preserve"> I </w:delText>
        </w:r>
      </w:del>
      <w:r w:rsidRPr="00B64474">
        <w:t>collected</w:t>
      </w:r>
      <w:ins w:id="691" w:author="Author">
        <w:r w:rsidR="003721C5">
          <w:t xml:space="preserve"> by me</w:t>
        </w:r>
      </w:ins>
      <w:del w:id="692" w:author="Author">
        <w:r w:rsidRPr="0005104B">
          <w:delText xml:space="preserve"> in my field work</w:delText>
        </w:r>
      </w:del>
      <w:ins w:id="693" w:author="Author">
        <w:r w:rsidR="003721C5">
          <w:rPr>
            <w:rFonts w:hint="eastAsia"/>
          </w:rPr>
          <w:t>,</w:t>
        </w:r>
        <w:r w:rsidR="003721C5">
          <w:t xml:space="preserve"> </w:t>
        </w:r>
      </w:ins>
      <w:del w:id="694" w:author="Author">
        <w:r w:rsidRPr="00B64474" w:rsidDel="003721C5">
          <w:rPr>
            <w:rFonts w:hint="eastAsia"/>
          </w:rPr>
          <w:delText>）</w:delText>
        </w:r>
      </w:del>
      <w:r w:rsidRPr="00B64474">
        <w:t>shows the trend</w:t>
      </w:r>
      <w:del w:id="695" w:author="Author">
        <w:r w:rsidRPr="00B64474" w:rsidDel="003721C5">
          <w:delText>s</w:delText>
        </w:r>
      </w:del>
      <w:r w:rsidRPr="00B64474">
        <w:t xml:space="preserve"> in the number of </w:t>
      </w:r>
      <w:r w:rsidRPr="00B64474">
        <w:rPr>
          <w:i/>
        </w:rPr>
        <w:t>itako</w:t>
      </w:r>
      <w:del w:id="696" w:author="Author">
        <w:r w:rsidRPr="00B64474" w:rsidDel="003721C5">
          <w:delText>s</w:delText>
        </w:r>
      </w:del>
      <w:r w:rsidRPr="00B64474">
        <w:t xml:space="preserve"> </w:t>
      </w:r>
      <w:del w:id="697" w:author="Author">
        <w:r w:rsidRPr="00B64474" w:rsidDel="003721C5">
          <w:delText xml:space="preserve">who </w:delText>
        </w:r>
      </w:del>
      <w:r w:rsidRPr="00B64474">
        <w:t>participat</w:t>
      </w:r>
      <w:ins w:id="698" w:author="Author">
        <w:r w:rsidR="003721C5">
          <w:t>ing</w:t>
        </w:r>
      </w:ins>
      <w:del w:id="699" w:author="Author">
        <w:r w:rsidRPr="00B64474" w:rsidDel="003721C5">
          <w:delText>ed</w:delText>
        </w:r>
      </w:del>
      <w:r w:rsidRPr="00B64474">
        <w:t xml:space="preserve"> in the Osorezan</w:t>
      </w:r>
      <w:r w:rsidR="00806D68" w:rsidRPr="00B64474">
        <w:t xml:space="preserve"> </w:t>
      </w:r>
      <w:del w:id="700" w:author="Author">
        <w:r w:rsidR="00442847">
          <w:rPr>
            <w:rFonts w:hint="eastAsia"/>
          </w:rPr>
          <w:delText>g</w:delText>
        </w:r>
        <w:r w:rsidR="00682BE5" w:rsidRPr="00682BE5">
          <w:rPr>
            <w:rFonts w:hint="eastAsia"/>
          </w:rPr>
          <w:delText>rand</w:delText>
        </w:r>
        <w:r w:rsidR="00682BE5">
          <w:rPr>
            <w:rFonts w:hint="eastAsia"/>
          </w:rPr>
          <w:delText xml:space="preserve"> </w:delText>
        </w:r>
        <w:r w:rsidRPr="0005104B">
          <w:delText>festival</w:delText>
        </w:r>
      </w:del>
      <w:ins w:id="701" w:author="Author">
        <w:r w:rsidR="00806D68" w:rsidRPr="00B64474">
          <w:t>G</w:t>
        </w:r>
        <w:r w:rsidR="00806D68" w:rsidRPr="00B64474">
          <w:rPr>
            <w:rFonts w:hint="eastAsia"/>
          </w:rPr>
          <w:t xml:space="preserve">rand </w:t>
        </w:r>
        <w:r w:rsidR="00806D68" w:rsidRPr="00B64474">
          <w:t>Festival</w:t>
        </w:r>
      </w:ins>
      <w:r w:rsidR="00806D68" w:rsidRPr="00B64474">
        <w:t xml:space="preserve"> </w:t>
      </w:r>
      <w:r w:rsidR="00682BE5" w:rsidRPr="00B64474">
        <w:t xml:space="preserve">and </w:t>
      </w:r>
      <w:del w:id="702" w:author="Author">
        <w:r w:rsidR="00682BE5">
          <w:delText>autumn festival</w:delText>
        </w:r>
      </w:del>
      <w:ins w:id="703" w:author="Author">
        <w:r w:rsidR="00806D68" w:rsidRPr="00B64474">
          <w:t>Autumn Festival</w:t>
        </w:r>
      </w:ins>
      <w:r w:rsidRPr="00B64474">
        <w:t>. In 1978, the number reached 53, the highest number ever recorded. After that</w:t>
      </w:r>
      <w:r w:rsidR="007D1804" w:rsidRPr="00B64474">
        <w:t>,</w:t>
      </w:r>
      <w:r w:rsidRPr="00B64474">
        <w:t xml:space="preserve"> it </w:t>
      </w:r>
      <w:del w:id="704" w:author="Author">
        <w:r w:rsidRPr="00B64474" w:rsidDel="003721C5">
          <w:delText xml:space="preserve">had been </w:delText>
        </w:r>
      </w:del>
      <w:r w:rsidRPr="00B64474">
        <w:t xml:space="preserve">gradually decreased </w:t>
      </w:r>
      <w:del w:id="705" w:author="Author">
        <w:r w:rsidRPr="0005104B">
          <w:delText xml:space="preserve">to </w:delText>
        </w:r>
        <w:r w:rsidR="00FA73F2">
          <w:delText>two</w:delText>
        </w:r>
        <w:r w:rsidRPr="0005104B">
          <w:delText xml:space="preserve"> </w:delText>
        </w:r>
      </w:del>
      <w:r w:rsidR="00A27EB0" w:rsidRPr="00B64474">
        <w:t xml:space="preserve">over </w:t>
      </w:r>
      <w:ins w:id="706" w:author="Author">
        <w:r w:rsidR="003721C5">
          <w:t xml:space="preserve">the </w:t>
        </w:r>
      </w:ins>
      <w:del w:id="707" w:author="Author">
        <w:r w:rsidRPr="0005104B">
          <w:delText xml:space="preserve">the </w:delText>
        </w:r>
      </w:del>
      <w:r w:rsidR="00A27EB0" w:rsidRPr="00B64474">
        <w:t xml:space="preserve">decades </w:t>
      </w:r>
      <w:ins w:id="708" w:author="Author">
        <w:r w:rsidR="003721C5">
          <w:t xml:space="preserve">until only </w:t>
        </w:r>
        <w:r w:rsidR="00FA73F2" w:rsidRPr="00B64474">
          <w:t>two</w:t>
        </w:r>
        <w:r w:rsidRPr="00B64474">
          <w:t xml:space="preserve"> </w:t>
        </w:r>
        <w:r w:rsidR="00794FF7" w:rsidRPr="001752F4">
          <w:rPr>
            <w:i/>
            <w:rPrChange w:id="709" w:author="Author">
              <w:rPr/>
            </w:rPrChange>
          </w:rPr>
          <w:t>itako</w:t>
        </w:r>
        <w:r w:rsidR="003721C5" w:rsidRPr="001752F4">
          <w:rPr>
            <w:i/>
            <w:rPrChange w:id="710" w:author="Author">
              <w:rPr/>
            </w:rPrChange>
          </w:rPr>
          <w:t xml:space="preserve"> </w:t>
        </w:r>
        <w:r w:rsidR="003721C5">
          <w:t>took part in</w:t>
        </w:r>
      </w:ins>
      <w:del w:id="711" w:author="Author">
        <w:r w:rsidRPr="00B64474" w:rsidDel="003721C5">
          <w:delText>until</w:delText>
        </w:r>
      </w:del>
      <w:r w:rsidRPr="00B64474">
        <w:t xml:space="preserve"> 2011. In 2014, </w:t>
      </w:r>
      <w:del w:id="712" w:author="Author">
        <w:r w:rsidRPr="0005104B">
          <w:delText xml:space="preserve">it added </w:delText>
        </w:r>
      </w:del>
      <w:r w:rsidRPr="00B64474">
        <w:t>one</w:t>
      </w:r>
      <w:ins w:id="713" w:author="Author">
        <w:r w:rsidRPr="00B64474">
          <w:t xml:space="preserve"> </w:t>
        </w:r>
        <w:r w:rsidR="00794FF7">
          <w:t>of the s</w:t>
        </w:r>
        <w:r w:rsidR="00A27EB0" w:rsidRPr="00B64474">
          <w:t>haman</w:t>
        </w:r>
        <w:r w:rsidR="00D33264">
          <w:t>s</w:t>
        </w:r>
      </w:ins>
      <w:r w:rsidR="00A27EB0" w:rsidRPr="00B64474">
        <w:t xml:space="preserve"> </w:t>
      </w:r>
      <w:ins w:id="714" w:author="Author">
        <w:r w:rsidR="00794FF7">
          <w:t xml:space="preserve">taking part </w:t>
        </w:r>
      </w:ins>
      <w:r w:rsidRPr="00B64474">
        <w:t>w</w:t>
      </w:r>
      <w:ins w:id="715" w:author="Author">
        <w:r w:rsidR="00794FF7">
          <w:t>as</w:t>
        </w:r>
      </w:ins>
      <w:del w:id="716" w:author="Author">
        <w:r w:rsidRPr="00B64474" w:rsidDel="00794FF7">
          <w:delText xml:space="preserve">ho </w:delText>
        </w:r>
        <w:r w:rsidR="00EC46A1" w:rsidRPr="00B64474" w:rsidDel="00794FF7">
          <w:delText>is</w:delText>
        </w:r>
      </w:del>
      <w:r w:rsidRPr="00B64474">
        <w:t xml:space="preserve"> not </w:t>
      </w:r>
      <w:ins w:id="717" w:author="Author">
        <w:r w:rsidR="00794FF7">
          <w:t xml:space="preserve">actually </w:t>
        </w:r>
      </w:ins>
      <w:r w:rsidRPr="00B64474">
        <w:t>a</w:t>
      </w:r>
      <w:ins w:id="718" w:author="Author">
        <w:r w:rsidR="00794FF7">
          <w:t>n</w:t>
        </w:r>
      </w:ins>
      <w:del w:id="719" w:author="Author">
        <w:r w:rsidRPr="00B64474" w:rsidDel="00794FF7">
          <w:delText xml:space="preserve"> traditional</w:delText>
        </w:r>
      </w:del>
      <w:r w:rsidRPr="00B64474">
        <w:t xml:space="preserve"> </w:t>
      </w:r>
      <w:r w:rsidR="005E4A2B" w:rsidRPr="00B64474">
        <w:rPr>
          <w:i/>
        </w:rPr>
        <w:t>itako</w:t>
      </w:r>
      <w:del w:id="720" w:author="Author">
        <w:r w:rsidRPr="00B64474" w:rsidDel="00794FF7">
          <w:delText xml:space="preserve"> but </w:delText>
        </w:r>
        <w:r w:rsidR="00AF369F" w:rsidRPr="00B64474" w:rsidDel="00794FF7">
          <w:delText>an</w:delText>
        </w:r>
        <w:r w:rsidRPr="00B64474" w:rsidDel="00794FF7">
          <w:delText>other kind</w:delText>
        </w:r>
        <w:r w:rsidRPr="0005104B">
          <w:delText xml:space="preserve"> of shaman</w:delText>
        </w:r>
      </w:del>
      <w:r w:rsidRPr="00B64474">
        <w:t xml:space="preserve">. </w:t>
      </w:r>
      <w:ins w:id="721" w:author="Author">
        <w:r w:rsidR="00175097">
          <w:t>By</w:t>
        </w:r>
      </w:ins>
      <w:del w:id="722" w:author="Author">
        <w:r w:rsidRPr="00B64474" w:rsidDel="00175097">
          <w:delText>In</w:delText>
        </w:r>
      </w:del>
      <w:r w:rsidRPr="00B64474">
        <w:t xml:space="preserve"> 2019, </w:t>
      </w:r>
      <w:ins w:id="723" w:author="Author">
        <w:r w:rsidR="00175097">
          <w:t xml:space="preserve">the </w:t>
        </w:r>
      </w:ins>
      <w:r w:rsidR="005E4A2B" w:rsidRPr="00B64474">
        <w:rPr>
          <w:i/>
        </w:rPr>
        <w:t>itako</w:t>
      </w:r>
      <w:ins w:id="724" w:author="Author">
        <w:r w:rsidR="00175097">
          <w:t xml:space="preserve"> had</w:t>
        </w:r>
      </w:ins>
      <w:del w:id="725" w:author="Author">
        <w:r w:rsidR="00EC46A1" w:rsidRPr="00B64474" w:rsidDel="00175097">
          <w:delText>s</w:delText>
        </w:r>
      </w:del>
      <w:r w:rsidR="00EC46A1" w:rsidRPr="00B64474">
        <w:t xml:space="preserve"> finally disappeared</w:t>
      </w:r>
      <w:ins w:id="726" w:author="Author">
        <w:r w:rsidR="00175097">
          <w:t xml:space="preserve"> from the festivals altogether</w:t>
        </w:r>
      </w:ins>
      <w:r w:rsidR="00932E2B" w:rsidRPr="00B64474">
        <w:t>,</w:t>
      </w:r>
      <w:r w:rsidR="00A27EB0" w:rsidRPr="00B64474">
        <w:t xml:space="preserve"> </w:t>
      </w:r>
      <w:r w:rsidRPr="00B64474">
        <w:t xml:space="preserve">and </w:t>
      </w:r>
      <w:ins w:id="727" w:author="Author">
        <w:r w:rsidR="00175097">
          <w:t xml:space="preserve">those performing the </w:t>
        </w:r>
        <w:r w:rsidR="00175097" w:rsidRPr="001752F4">
          <w:rPr>
            <w:i/>
            <w:rPrChange w:id="728" w:author="Author">
              <w:rPr/>
            </w:rPrChange>
          </w:rPr>
          <w:t>kuchiyose</w:t>
        </w:r>
        <w:r w:rsidR="00175097">
          <w:t xml:space="preserve"> ritual for tourists were </w:t>
        </w:r>
      </w:ins>
      <w:del w:id="729" w:author="Author">
        <w:r w:rsidRPr="00B64474" w:rsidDel="00175097">
          <w:delText>only</w:delText>
        </w:r>
        <w:r w:rsidR="00A27EB0" w:rsidRPr="00B64474" w:rsidDel="00175097">
          <w:delText xml:space="preserve"> </w:delText>
        </w:r>
        <w:r w:rsidRPr="00B64474" w:rsidDel="00175097">
          <w:delText>newly joined shaman remained</w:delText>
        </w:r>
      </w:del>
      <w:ins w:id="730" w:author="Author">
        <w:r w:rsidR="00175097">
          <w:t>other kinds of shaman</w:t>
        </w:r>
      </w:ins>
      <w:r w:rsidRPr="00B64474">
        <w:t>. However</w:t>
      </w:r>
      <w:r w:rsidR="00AF369F" w:rsidRPr="00B64474">
        <w:t>,</w:t>
      </w:r>
      <w:r w:rsidR="00A27EB0" w:rsidRPr="00B64474">
        <w:t xml:space="preserve"> </w:t>
      </w:r>
      <w:r w:rsidRPr="00B64474">
        <w:t xml:space="preserve">the image of </w:t>
      </w:r>
      <w:del w:id="731" w:author="Author">
        <w:r w:rsidR="007B7CF0" w:rsidRPr="001752F4" w:rsidDel="00175097">
          <w:rPr>
            <w:i/>
            <w:rPrChange w:id="732" w:author="Author">
              <w:rPr/>
            </w:rPrChange>
          </w:rPr>
          <w:delText>"</w:delText>
        </w:r>
      </w:del>
      <w:r w:rsidRPr="001752F4">
        <w:rPr>
          <w:i/>
          <w:rPrChange w:id="733" w:author="Author">
            <w:rPr/>
          </w:rPrChange>
        </w:rPr>
        <w:t>Osorezan no Itako</w:t>
      </w:r>
      <w:del w:id="734" w:author="Author">
        <w:r w:rsidR="007B7CF0" w:rsidRPr="00B64474" w:rsidDel="00175097">
          <w:delText>"</w:delText>
        </w:r>
      </w:del>
      <w:r w:rsidRPr="00B64474">
        <w:t xml:space="preserve"> </w:t>
      </w:r>
      <w:del w:id="735" w:author="Author">
        <w:r w:rsidRPr="00B64474" w:rsidDel="00175097">
          <w:delText>ha</w:delText>
        </w:r>
        <w:r w:rsidR="00EC46A1" w:rsidRPr="00B64474" w:rsidDel="00175097">
          <w:delText>s</w:delText>
        </w:r>
        <w:r w:rsidRPr="00B64474" w:rsidDel="00175097">
          <w:delText xml:space="preserve"> been reproduced</w:delText>
        </w:r>
      </w:del>
      <w:ins w:id="736" w:author="Author">
        <w:r w:rsidR="00175097">
          <w:t>is still perpetuated</w:t>
        </w:r>
      </w:ins>
      <w:r w:rsidRPr="00B64474">
        <w:t xml:space="preserve"> by </w:t>
      </w:r>
      <w:ins w:id="737" w:author="Author">
        <w:r w:rsidR="00175097">
          <w:t xml:space="preserve">the </w:t>
        </w:r>
      </w:ins>
      <w:r w:rsidRPr="00B64474">
        <w:t>mass media</w:t>
      </w:r>
      <w:ins w:id="738" w:author="Author">
        <w:r w:rsidR="00175097">
          <w:t>, and</w:t>
        </w:r>
      </w:ins>
      <w:del w:id="739" w:author="Author">
        <w:r w:rsidRPr="00B64474" w:rsidDel="00175097">
          <w:delText xml:space="preserve"> until today</w:delText>
        </w:r>
        <w:r w:rsidR="007D1804" w:rsidRPr="00B64474" w:rsidDel="00175097">
          <w:delText>.</w:delText>
        </w:r>
      </w:del>
      <w:r w:rsidR="007D1804" w:rsidRPr="00B64474">
        <w:t xml:space="preserve"> </w:t>
      </w:r>
      <w:ins w:id="740" w:author="Author">
        <w:r w:rsidR="00175097">
          <w:t>t</w:t>
        </w:r>
      </w:ins>
      <w:del w:id="741" w:author="Author">
        <w:r w:rsidR="007D1804" w:rsidRPr="00B64474" w:rsidDel="00175097">
          <w:delText>T</w:delText>
        </w:r>
      </w:del>
      <w:r w:rsidRPr="00B64474">
        <w:t xml:space="preserve">ourists </w:t>
      </w:r>
      <w:r w:rsidR="007D1804" w:rsidRPr="00B64474">
        <w:t>will continue to</w:t>
      </w:r>
      <w:r w:rsidRPr="00B64474">
        <w:t xml:space="preserve"> visit </w:t>
      </w:r>
      <w:ins w:id="742" w:author="Author">
        <w:r w:rsidR="00175097">
          <w:t>Osorezan</w:t>
        </w:r>
      </w:ins>
      <w:del w:id="743" w:author="Author">
        <w:r w:rsidRPr="00B64474" w:rsidDel="00175097">
          <w:delText>there</w:delText>
        </w:r>
      </w:del>
      <w:r w:rsidRPr="00B64474">
        <w:t xml:space="preserve"> in </w:t>
      </w:r>
      <w:ins w:id="744" w:author="Author">
        <w:r w:rsidR="00175097">
          <w:t>search of</w:t>
        </w:r>
      </w:ins>
      <w:del w:id="745" w:author="Author">
        <w:r w:rsidRPr="00B64474" w:rsidDel="00175097">
          <w:delText>a quest for</w:delText>
        </w:r>
      </w:del>
      <w:r w:rsidRPr="00B64474">
        <w:t xml:space="preserve"> </w:t>
      </w:r>
      <w:del w:id="746" w:author="Author">
        <w:r w:rsidR="007B7CF0" w:rsidRPr="001752F4" w:rsidDel="00175097">
          <w:rPr>
            <w:i/>
            <w:rPrChange w:id="747" w:author="Author">
              <w:rPr/>
            </w:rPrChange>
          </w:rPr>
          <w:delText>"</w:delText>
        </w:r>
      </w:del>
      <w:r w:rsidRPr="001752F4">
        <w:rPr>
          <w:i/>
          <w:rPrChange w:id="748" w:author="Author">
            <w:rPr/>
          </w:rPrChange>
        </w:rPr>
        <w:t>Osorezan no Itako</w:t>
      </w:r>
      <w:del w:id="749" w:author="Author">
        <w:r w:rsidR="007B7CF0" w:rsidRPr="00B64474" w:rsidDel="00175097">
          <w:delText>"</w:delText>
        </w:r>
      </w:del>
      <w:r w:rsidR="00A27EB0" w:rsidRPr="00B64474">
        <w:t xml:space="preserve"> </w:t>
      </w:r>
      <w:r w:rsidRPr="00B64474">
        <w:t xml:space="preserve">as long as the desire to communicate with the dead exists. </w:t>
      </w:r>
    </w:p>
    <w:p w14:paraId="00895779" w14:textId="18AC0A7C" w:rsidR="0090478B" w:rsidRPr="00B64474" w:rsidRDefault="0090478B" w:rsidP="007B0BD2">
      <w:r w:rsidRPr="00B64474">
        <w:tab/>
      </w:r>
      <w:del w:id="750" w:author="Author">
        <w:r w:rsidRPr="00B64474" w:rsidDel="00175097">
          <w:delText>With the d</w:delText>
        </w:r>
      </w:del>
      <w:ins w:id="751" w:author="Author">
        <w:r w:rsidR="00175097">
          <w:t>D</w:t>
        </w:r>
      </w:ins>
      <w:r w:rsidRPr="00B64474">
        <w:t>esir</w:t>
      </w:r>
      <w:ins w:id="752" w:author="Author">
        <w:r w:rsidR="00175097">
          <w:t>ing</w:t>
        </w:r>
      </w:ins>
      <w:del w:id="753" w:author="Author">
        <w:r w:rsidRPr="00B64474" w:rsidDel="00175097">
          <w:delText>e</w:delText>
        </w:r>
      </w:del>
      <w:r w:rsidRPr="00B64474">
        <w:t xml:space="preserve"> to communicate with the dead</w:t>
      </w:r>
      <w:ins w:id="754" w:author="Author">
        <w:r w:rsidR="00175097">
          <w:t xml:space="preserve"> </w:t>
        </w:r>
      </w:ins>
      <w:del w:id="755" w:author="Author">
        <w:r w:rsidRPr="00B64474" w:rsidDel="00175097">
          <w:delText xml:space="preserve">, </w:delText>
        </w:r>
        <w:r w:rsidRPr="0005104B" w:rsidDel="00175097">
          <w:delText xml:space="preserve">in cooperation with </w:delText>
        </w:r>
        <w:r w:rsidRPr="00B64474" w:rsidDel="00175097">
          <w:delText>the quest for the image of</w:delText>
        </w:r>
      </w:del>
      <w:ins w:id="756" w:author="Author">
        <w:r w:rsidR="00175097">
          <w:t>and</w:t>
        </w:r>
      </w:ins>
      <w:r w:rsidRPr="00B64474">
        <w:t xml:space="preserve"> </w:t>
      </w:r>
      <w:ins w:id="757" w:author="Author">
        <w:r w:rsidR="00175097">
          <w:t xml:space="preserve">searching for </w:t>
        </w:r>
      </w:ins>
      <w:del w:id="758" w:author="Author">
        <w:r w:rsidR="007B7CF0" w:rsidRPr="001752F4" w:rsidDel="00175097">
          <w:rPr>
            <w:i/>
            <w:rPrChange w:id="759" w:author="Author">
              <w:rPr/>
            </w:rPrChange>
          </w:rPr>
          <w:delText>"</w:delText>
        </w:r>
      </w:del>
      <w:r w:rsidRPr="001752F4">
        <w:rPr>
          <w:i/>
          <w:rPrChange w:id="760" w:author="Author">
            <w:rPr/>
          </w:rPrChange>
        </w:rPr>
        <w:t>Osorezan no Itako</w:t>
      </w:r>
      <w:del w:id="761" w:author="Author">
        <w:r w:rsidR="007B7CF0" w:rsidRPr="00B64474" w:rsidDel="00175097">
          <w:delText>"</w:delText>
        </w:r>
      </w:del>
      <w:r w:rsidRPr="00B64474">
        <w:t xml:space="preserve">, </w:t>
      </w:r>
      <w:ins w:id="762" w:author="Author">
        <w:r w:rsidR="00175097">
          <w:t xml:space="preserve">the </w:t>
        </w:r>
      </w:ins>
      <w:r w:rsidRPr="00B64474">
        <w:t>client</w:t>
      </w:r>
      <w:ins w:id="763" w:author="Author">
        <w:r w:rsidR="00175097">
          <w:t xml:space="preserve"> base, which</w:t>
        </w:r>
      </w:ins>
      <w:del w:id="764" w:author="Author">
        <w:r w:rsidRPr="00B64474" w:rsidDel="00175097">
          <w:delText>s</w:delText>
        </w:r>
        <w:r w:rsidRPr="0005104B" w:rsidDel="00175097">
          <w:delText>,</w:delText>
        </w:r>
        <w:r w:rsidRPr="00B64474" w:rsidDel="00175097">
          <w:delText xml:space="preserve"> who were</w:delText>
        </w:r>
      </w:del>
      <w:r w:rsidRPr="00B64474">
        <w:t xml:space="preserve"> </w:t>
      </w:r>
      <w:r w:rsidR="00932E2B" w:rsidRPr="00B64474">
        <w:t xml:space="preserve">initially </w:t>
      </w:r>
      <w:ins w:id="765" w:author="Author">
        <w:r w:rsidR="00175097">
          <w:t xml:space="preserve">was purely </w:t>
        </w:r>
      </w:ins>
      <w:del w:id="766" w:author="Author">
        <w:r w:rsidR="00932E2B" w:rsidRPr="00B64474" w:rsidDel="00175097">
          <w:delText>limited</w:delText>
        </w:r>
        <w:r w:rsidRPr="00B64474" w:rsidDel="00175097">
          <w:delText xml:space="preserve"> to </w:delText>
        </w:r>
        <w:r w:rsidRPr="0005104B" w:rsidDel="00175097">
          <w:delText xml:space="preserve">the </w:delText>
        </w:r>
      </w:del>
      <w:r w:rsidRPr="00B64474">
        <w:t>local</w:t>
      </w:r>
      <w:r w:rsidRPr="0005104B">
        <w:t xml:space="preserve">, </w:t>
      </w:r>
      <w:r w:rsidR="00290D0C" w:rsidRPr="0005104B">
        <w:t>ha</w:t>
      </w:r>
      <w:ins w:id="767" w:author="Author">
        <w:r w:rsidR="00175097">
          <w:t>s</w:t>
        </w:r>
      </w:ins>
      <w:del w:id="768" w:author="Author">
        <w:r w:rsidR="00290D0C" w:rsidRPr="0005104B" w:rsidDel="00175097">
          <w:delText>ve been</w:delText>
        </w:r>
      </w:del>
      <w:r w:rsidRPr="0005104B">
        <w:t xml:space="preserve"> expanded and delocalized</w:t>
      </w:r>
      <w:r w:rsidRPr="00B64474">
        <w:t xml:space="preserve">. </w:t>
      </w:r>
      <w:r w:rsidR="00932E2B" w:rsidRPr="00B64474">
        <w:t>Moreover,</w:t>
      </w:r>
      <w:r w:rsidRPr="00B64474">
        <w:t xml:space="preserve"> the </w:t>
      </w:r>
      <w:r w:rsidRPr="00B64474">
        <w:rPr>
          <w:i/>
        </w:rPr>
        <w:t>kuchiyose</w:t>
      </w:r>
      <w:r w:rsidRPr="00B64474">
        <w:t xml:space="preserve">, which was just </w:t>
      </w:r>
      <w:ins w:id="769" w:author="Author">
        <w:r w:rsidR="00175097">
          <w:t>one</w:t>
        </w:r>
      </w:ins>
      <w:del w:id="770" w:author="Author">
        <w:r w:rsidRPr="00B64474" w:rsidDel="00175097">
          <w:delText>an</w:delText>
        </w:r>
      </w:del>
      <w:r w:rsidRPr="00B64474">
        <w:t xml:space="preserve"> element </w:t>
      </w:r>
      <w:ins w:id="771" w:author="Author">
        <w:r w:rsidR="00175097">
          <w:t>of</w:t>
        </w:r>
      </w:ins>
      <w:del w:id="772" w:author="Author">
        <w:r w:rsidRPr="00B64474" w:rsidDel="00175097">
          <w:delText>in a</w:delText>
        </w:r>
      </w:del>
      <w:r w:rsidRPr="00B64474">
        <w:t xml:space="preserve"> </w:t>
      </w:r>
      <w:r w:rsidR="00932E2B" w:rsidRPr="00B64474">
        <w:t>more extensive</w:t>
      </w:r>
      <w:r w:rsidRPr="00B64474">
        <w:t xml:space="preserve"> </w:t>
      </w:r>
      <w:del w:id="773" w:author="Author">
        <w:r w:rsidRPr="00B64474" w:rsidDel="00175097">
          <w:delText xml:space="preserve">whole </w:delText>
        </w:r>
      </w:del>
      <w:r w:rsidRPr="00B64474">
        <w:t>funeral practice</w:t>
      </w:r>
      <w:ins w:id="774" w:author="Author">
        <w:r w:rsidR="00175097">
          <w:t>s</w:t>
        </w:r>
      </w:ins>
      <w:r w:rsidRPr="00B64474">
        <w:t xml:space="preserve"> </w:t>
      </w:r>
      <w:del w:id="775" w:author="Author">
        <w:r w:rsidRPr="00B64474" w:rsidDel="00175097">
          <w:delText>or custom</w:delText>
        </w:r>
        <w:r w:rsidR="005E4A2B" w:rsidRPr="00B64474" w:rsidDel="00175097">
          <w:delText xml:space="preserve"> </w:delText>
        </w:r>
      </w:del>
      <w:r w:rsidR="005E4A2B" w:rsidRPr="00B64474">
        <w:t>on</w:t>
      </w:r>
      <w:del w:id="776" w:author="Author">
        <w:r w:rsidR="005E4A2B" w:rsidRPr="00B64474" w:rsidDel="00175097">
          <w:delText xml:space="preserve"> Mount</w:delText>
        </w:r>
      </w:del>
      <w:r w:rsidR="005E4A2B" w:rsidRPr="00B64474">
        <w:t xml:space="preserve"> Osorezan</w:t>
      </w:r>
      <w:r w:rsidRPr="00B64474">
        <w:t xml:space="preserve">, </w:t>
      </w:r>
      <w:ins w:id="777" w:author="Author">
        <w:r w:rsidR="00175097">
          <w:t xml:space="preserve">has </w:t>
        </w:r>
      </w:ins>
      <w:del w:id="778" w:author="Author">
        <w:r w:rsidRPr="00B64474" w:rsidDel="00175097">
          <w:delText>became an established practice or performance</w:delText>
        </w:r>
        <w:r w:rsidR="00FA5076" w:rsidRPr="00B64474" w:rsidDel="00175097">
          <w:delText xml:space="preserve"> and </w:delText>
        </w:r>
        <w:r w:rsidR="00A52483" w:rsidRPr="00B64474" w:rsidDel="00175097">
          <w:delText xml:space="preserve">also </w:delText>
        </w:r>
      </w:del>
      <w:r w:rsidR="00A52483" w:rsidRPr="00B64474">
        <w:t>c</w:t>
      </w:r>
      <w:ins w:id="779" w:author="Author">
        <w:r w:rsidR="00175097">
          <w:t>o</w:t>
        </w:r>
      </w:ins>
      <w:del w:id="780" w:author="Author">
        <w:r w:rsidR="00FA2C6A" w:rsidRPr="00B64474" w:rsidDel="00175097">
          <w:delText>a</w:delText>
        </w:r>
      </w:del>
      <w:r w:rsidR="00A52483" w:rsidRPr="00B64474">
        <w:t>me to be</w:t>
      </w:r>
      <w:r w:rsidR="00FA5076" w:rsidRPr="00B64474">
        <w:t xml:space="preserve"> regarded as the </w:t>
      </w:r>
      <w:r w:rsidR="00932E2B" w:rsidRPr="00B64474">
        <w:t>primary</w:t>
      </w:r>
      <w:r w:rsidR="00FA5076" w:rsidRPr="00B64474">
        <w:t xml:space="preserve"> religious practice</w:t>
      </w:r>
      <w:r w:rsidR="00A27EB0" w:rsidRPr="00B64474">
        <w:t xml:space="preserve"> </w:t>
      </w:r>
      <w:r w:rsidR="00C95BF8" w:rsidRPr="00B64474">
        <w:t>on the sacred</w:t>
      </w:r>
      <w:r w:rsidR="00A52483" w:rsidRPr="00B64474">
        <w:t xml:space="preserve"> mountain.</w:t>
      </w:r>
      <w:r w:rsidR="00A27EB0" w:rsidRPr="00B64474">
        <w:t xml:space="preserve"> </w:t>
      </w:r>
      <w:del w:id="781" w:author="Author">
        <w:r w:rsidRPr="00B64474" w:rsidDel="00175097">
          <w:delText xml:space="preserve">I </w:delText>
        </w:r>
        <w:r w:rsidRPr="00C05094">
          <w:delText>call the</w:delText>
        </w:r>
        <w:r w:rsidRPr="00B64474" w:rsidDel="00175097">
          <w:delText xml:space="preserve"> change as the delocalization of the </w:delText>
        </w:r>
        <w:r w:rsidRPr="00B64474" w:rsidDel="00175097">
          <w:rPr>
            <w:i/>
          </w:rPr>
          <w:delText>kuchiyose</w:delText>
        </w:r>
        <w:r w:rsidRPr="00B64474" w:rsidDel="00175097">
          <w:delText>. It has</w:delText>
        </w:r>
      </w:del>
      <w:ins w:id="782" w:author="Author">
        <w:r w:rsidR="00175097">
          <w:t>Such changes have</w:t>
        </w:r>
      </w:ins>
      <w:r w:rsidRPr="00B64474">
        <w:t xml:space="preserve"> altered</w:t>
      </w:r>
      <w:del w:id="783" w:author="Author">
        <w:r w:rsidRPr="00B64474" w:rsidDel="00175097">
          <w:delText xml:space="preserve"> the</w:delText>
        </w:r>
      </w:del>
      <w:r w:rsidRPr="00B64474">
        <w:t xml:space="preserve"> aspects of </w:t>
      </w:r>
      <w:ins w:id="784" w:author="Author">
        <w:r w:rsidR="005879AE">
          <w:t xml:space="preserve">both </w:t>
        </w:r>
      </w:ins>
      <w:r w:rsidRPr="00B64474">
        <w:t xml:space="preserve">the </w:t>
      </w:r>
      <w:ins w:id="785" w:author="Author">
        <w:r w:rsidR="00175097">
          <w:t>ritual</w:t>
        </w:r>
      </w:ins>
      <w:del w:id="786" w:author="Author">
        <w:r w:rsidRPr="00B64474" w:rsidDel="00175097">
          <w:delText>practice</w:delText>
        </w:r>
      </w:del>
      <w:r w:rsidRPr="00B64474">
        <w:t xml:space="preserve"> itself</w:t>
      </w:r>
      <w:del w:id="787" w:author="Author">
        <w:r w:rsidRPr="00B64474" w:rsidDel="00175097">
          <w:delText>,</w:delText>
        </w:r>
      </w:del>
      <w:r w:rsidRPr="00B64474">
        <w:t xml:space="preserve"> and </w:t>
      </w:r>
      <w:r w:rsidR="00EC46A1" w:rsidRPr="00B64474">
        <w:t>the</w:t>
      </w:r>
      <w:r w:rsidRPr="00B64474">
        <w:t xml:space="preserve"> </w:t>
      </w:r>
      <w:ins w:id="788" w:author="Author">
        <w:r w:rsidR="00A27EB0" w:rsidRPr="00B64474">
          <w:t xml:space="preserve">local </w:t>
        </w:r>
      </w:ins>
      <w:r w:rsidRPr="00B64474">
        <w:t>religious hierarchy</w:t>
      </w:r>
      <w:del w:id="789" w:author="Author">
        <w:r w:rsidRPr="0005104B">
          <w:delText xml:space="preserve"> in the local</w:delText>
        </w:r>
      </w:del>
      <w:r w:rsidRPr="00B64474">
        <w:t xml:space="preserve"> at the same time.</w:t>
      </w:r>
    </w:p>
    <w:p w14:paraId="2FED75D4" w14:textId="77777777" w:rsidR="00CB2785" w:rsidRPr="00B64474" w:rsidRDefault="00CB2785" w:rsidP="007B0BD2"/>
    <w:p w14:paraId="43CE1AB0" w14:textId="6D2F830E" w:rsidR="00CB2785" w:rsidRPr="00B64474" w:rsidRDefault="00CB2785" w:rsidP="007B0BD2">
      <w:pPr>
        <w:jc w:val="center"/>
      </w:pPr>
      <w:r w:rsidRPr="00B64474">
        <w:t>3</w:t>
      </w:r>
      <w:r w:rsidR="00FA73F2" w:rsidRPr="00B64474">
        <w:t>.</w:t>
      </w:r>
      <w:r w:rsidRPr="00B64474">
        <w:t xml:space="preserve"> Three Changes </w:t>
      </w:r>
      <w:ins w:id="790" w:author="Author">
        <w:r w:rsidR="00175097">
          <w:t>in</w:t>
        </w:r>
      </w:ins>
      <w:del w:id="791" w:author="Author">
        <w:r w:rsidRPr="00B64474" w:rsidDel="00175097">
          <w:delText>of</w:delText>
        </w:r>
      </w:del>
      <w:r w:rsidRPr="00B64474">
        <w:t xml:space="preserve"> the </w:t>
      </w:r>
      <w:r w:rsidRPr="00B64474">
        <w:rPr>
          <w:i/>
        </w:rPr>
        <w:t>Kuchiyose</w:t>
      </w:r>
      <w:r w:rsidRPr="00B64474">
        <w:t xml:space="preserve"> </w:t>
      </w:r>
      <w:ins w:id="792" w:author="Author">
        <w:r w:rsidR="00175097">
          <w:t>Ritual</w:t>
        </w:r>
      </w:ins>
      <w:del w:id="793" w:author="Author">
        <w:r w:rsidRPr="00B64474" w:rsidDel="00175097">
          <w:delText>Practice</w:delText>
        </w:r>
      </w:del>
    </w:p>
    <w:p w14:paraId="54E29AA8" w14:textId="77777777" w:rsidR="00E761BF" w:rsidRPr="00B64474" w:rsidRDefault="00E761BF" w:rsidP="007B0BD2"/>
    <w:p w14:paraId="1453F08E" w14:textId="3FB01ECE" w:rsidR="00E761BF" w:rsidRPr="00B64474" w:rsidRDefault="00E761BF" w:rsidP="007B0BD2">
      <w:r w:rsidRPr="00B64474">
        <w:lastRenderedPageBreak/>
        <w:t xml:space="preserve">Before analyzing how the </w:t>
      </w:r>
      <w:r w:rsidRPr="00B64474">
        <w:rPr>
          <w:i/>
        </w:rPr>
        <w:t>kuchiyose</w:t>
      </w:r>
      <w:r w:rsidRPr="00B64474">
        <w:t xml:space="preserve"> </w:t>
      </w:r>
      <w:ins w:id="794" w:author="Author">
        <w:r w:rsidR="00175097">
          <w:t>ritual</w:t>
        </w:r>
      </w:ins>
      <w:del w:id="795" w:author="Author">
        <w:r w:rsidRPr="00B64474" w:rsidDel="00175097">
          <w:delText>practice</w:delText>
        </w:r>
      </w:del>
      <w:r w:rsidRPr="00B64474">
        <w:t xml:space="preserve"> has </w:t>
      </w:r>
      <w:ins w:id="796" w:author="Author">
        <w:r w:rsidR="00175097">
          <w:t xml:space="preserve">been </w:t>
        </w:r>
      </w:ins>
      <w:r w:rsidRPr="00B64474">
        <w:t>changed by</w:t>
      </w:r>
      <w:del w:id="797" w:author="Author">
        <w:r w:rsidRPr="00B64474" w:rsidDel="00175097">
          <w:delText xml:space="preserve"> the</w:delText>
        </w:r>
      </w:del>
      <w:r w:rsidRPr="00B64474">
        <w:t xml:space="preserve"> delocalization, I will explain the </w:t>
      </w:r>
      <w:ins w:id="798" w:author="Author">
        <w:r w:rsidR="00007F47">
          <w:t xml:space="preserve">traditional </w:t>
        </w:r>
      </w:ins>
      <w:r w:rsidRPr="00B64474">
        <w:t xml:space="preserve">procedure of </w:t>
      </w:r>
      <w:ins w:id="799" w:author="Author">
        <w:r w:rsidR="00007F47">
          <w:t>the</w:t>
        </w:r>
      </w:ins>
      <w:del w:id="800" w:author="Author">
        <w:r w:rsidRPr="00B64474" w:rsidDel="00007F47">
          <w:delText>a traditional</w:delText>
        </w:r>
      </w:del>
      <w:r w:rsidRPr="00B64474">
        <w:t xml:space="preserve"> </w:t>
      </w:r>
      <w:r w:rsidRPr="00B64474">
        <w:rPr>
          <w:i/>
        </w:rPr>
        <w:t>kuchiyose</w:t>
      </w:r>
      <w:r w:rsidRPr="00B64474">
        <w:t xml:space="preserve"> ritual</w:t>
      </w:r>
      <w:ins w:id="801" w:author="Author">
        <w:r w:rsidR="00007F47">
          <w:t>. It</w:t>
        </w:r>
      </w:ins>
      <w:del w:id="802" w:author="Author">
        <w:r w:rsidRPr="00B64474" w:rsidDel="00007F47">
          <w:delText>, which</w:delText>
        </w:r>
      </w:del>
      <w:r w:rsidRPr="00B64474">
        <w:t xml:space="preserve"> consists of </w:t>
      </w:r>
      <w:r w:rsidR="0079200B" w:rsidRPr="00B64474">
        <w:t xml:space="preserve">the </w:t>
      </w:r>
      <w:r w:rsidRPr="00B64474">
        <w:t>following seven parts</w:t>
      </w:r>
      <w:ins w:id="803" w:author="Author">
        <w:r w:rsidR="00007F47">
          <w:t>:</w:t>
        </w:r>
      </w:ins>
      <w:r w:rsidR="00415177" w:rsidRPr="00B64474">
        <w:rPr>
          <w:rStyle w:val="EndnoteReference"/>
        </w:rPr>
        <w:endnoteReference w:id="6"/>
      </w:r>
      <w:del w:id="807" w:author="Author">
        <w:r w:rsidRPr="00B64474" w:rsidDel="00007F47">
          <w:delText>.</w:delText>
        </w:r>
      </w:del>
    </w:p>
    <w:p w14:paraId="73404309" w14:textId="77777777" w:rsidR="00BA6986" w:rsidRPr="00B64474" w:rsidRDefault="00BA6986" w:rsidP="007B0BD2"/>
    <w:p w14:paraId="0358AD1B" w14:textId="77777777" w:rsidR="00E761BF" w:rsidRPr="00B64474" w:rsidRDefault="00E761BF" w:rsidP="007B0BD2">
      <w:pPr>
        <w:ind w:leftChars="117" w:left="282"/>
      </w:pPr>
      <w:r w:rsidRPr="00B64474">
        <w:t>1</w:t>
      </w:r>
      <w:r w:rsidR="005422B5" w:rsidRPr="00B64474">
        <w:rPr>
          <w:rFonts w:hint="eastAsia"/>
        </w:rPr>
        <w:t xml:space="preserve">　</w:t>
      </w:r>
      <w:r w:rsidRPr="00B64474">
        <w:rPr>
          <w:i/>
          <w:iCs/>
        </w:rPr>
        <w:t>Kami-yose</w:t>
      </w:r>
      <w:r w:rsidRPr="00B64474">
        <w:rPr>
          <w:rFonts w:hint="eastAsia"/>
        </w:rPr>
        <w:t>（カミ寄せ）</w:t>
      </w:r>
      <w:r w:rsidRPr="00B64474">
        <w:t xml:space="preserve">: </w:t>
      </w:r>
      <w:r w:rsidR="00A52483" w:rsidRPr="00B64474">
        <w:t>I</w:t>
      </w:r>
      <w:r w:rsidRPr="00B64474">
        <w:t>nvocation of gods</w:t>
      </w:r>
    </w:p>
    <w:p w14:paraId="7BF58998" w14:textId="5F2BA5E3" w:rsidR="00E761BF" w:rsidRPr="00B64474" w:rsidRDefault="00E761BF" w:rsidP="00641256">
      <w:pPr>
        <w:ind w:leftChars="118" w:left="710" w:hanging="425"/>
      </w:pPr>
      <w:r w:rsidRPr="00B64474">
        <w:t>2</w:t>
      </w:r>
      <w:r w:rsidR="005422B5" w:rsidRPr="00B64474">
        <w:rPr>
          <w:rFonts w:hint="eastAsia"/>
        </w:rPr>
        <w:t xml:space="preserve">　</w:t>
      </w:r>
      <w:r w:rsidRPr="00B64474">
        <w:rPr>
          <w:i/>
          <w:iCs/>
        </w:rPr>
        <w:t>Jigokusagas</w:t>
      </w:r>
      <w:ins w:id="808" w:author="Author">
        <w:r w:rsidR="00007F47">
          <w:rPr>
            <w:i/>
            <w:iCs/>
          </w:rPr>
          <w:t>h</w:t>
        </w:r>
      </w:ins>
      <w:r w:rsidRPr="00B64474">
        <w:rPr>
          <w:i/>
          <w:iCs/>
        </w:rPr>
        <w:t>i</w:t>
      </w:r>
      <w:r w:rsidRPr="00B64474">
        <w:rPr>
          <w:rFonts w:hint="eastAsia"/>
        </w:rPr>
        <w:t>（地獄探し）</w:t>
      </w:r>
      <w:r w:rsidRPr="00B64474">
        <w:t xml:space="preserve">: </w:t>
      </w:r>
      <w:r w:rsidR="00A52483" w:rsidRPr="00B64474">
        <w:t>S</w:t>
      </w:r>
      <w:r w:rsidRPr="00B64474">
        <w:t>ea</w:t>
      </w:r>
      <w:r w:rsidR="00224F34" w:rsidRPr="00B64474">
        <w:t>r</w:t>
      </w:r>
      <w:r w:rsidRPr="00B64474">
        <w:t xml:space="preserve">ching for a </w:t>
      </w:r>
      <w:r w:rsidRPr="00B64474">
        <w:rPr>
          <w:i/>
        </w:rPr>
        <w:t>hotoke</w:t>
      </w:r>
      <w:ins w:id="809" w:author="Author">
        <w:r w:rsidR="00007F47" w:rsidRPr="001752F4">
          <w:rPr>
            <w:rPrChange w:id="810" w:author="Author">
              <w:rPr>
                <w:i/>
              </w:rPr>
            </w:rPrChange>
          </w:rPr>
          <w:t>,</w:t>
        </w:r>
      </w:ins>
      <w:r w:rsidRPr="00B64474">
        <w:t xml:space="preserve"> or </w:t>
      </w:r>
      <w:ins w:id="811" w:author="Author">
        <w:r w:rsidR="00007F47">
          <w:t>the</w:t>
        </w:r>
      </w:ins>
      <w:del w:id="812" w:author="Author">
        <w:r w:rsidRPr="00B64474" w:rsidDel="00007F47">
          <w:delText>a</w:delText>
        </w:r>
      </w:del>
      <w:r w:rsidRPr="00B64474">
        <w:t xml:space="preserve"> spirit of the deceased</w:t>
      </w:r>
      <w:ins w:id="813" w:author="Author">
        <w:r w:rsidR="00007F47">
          <w:t>,</w:t>
        </w:r>
      </w:ins>
      <w:r w:rsidRPr="00B64474">
        <w:t xml:space="preserve"> </w:t>
      </w:r>
      <w:commentRangeStart w:id="814"/>
      <w:r w:rsidRPr="00B64474">
        <w:t xml:space="preserve">in </w:t>
      </w:r>
      <w:ins w:id="815" w:author="Author">
        <w:r w:rsidR="003D0437" w:rsidRPr="00B64474">
          <w:t xml:space="preserve">one of the </w:t>
        </w:r>
      </w:ins>
      <w:r w:rsidRPr="00B64474">
        <w:t>hells</w:t>
      </w:r>
      <w:commentRangeEnd w:id="814"/>
      <w:r w:rsidR="00D33264">
        <w:rPr>
          <w:rStyle w:val="CommentReference"/>
        </w:rPr>
        <w:commentReference w:id="814"/>
      </w:r>
    </w:p>
    <w:p w14:paraId="15AC938B" w14:textId="72EAEED0" w:rsidR="00E761BF" w:rsidRPr="00B64474" w:rsidRDefault="00E761BF" w:rsidP="007B0BD2">
      <w:pPr>
        <w:ind w:leftChars="117" w:left="282"/>
      </w:pPr>
      <w:r w:rsidRPr="00B64474">
        <w:t>3</w:t>
      </w:r>
      <w:r w:rsidRPr="00B64474">
        <w:rPr>
          <w:rFonts w:hint="eastAsia"/>
        </w:rPr>
        <w:t xml:space="preserve">　</w:t>
      </w:r>
      <w:r w:rsidRPr="00B64474">
        <w:rPr>
          <w:i/>
          <w:iCs/>
        </w:rPr>
        <w:t>Hotoke-yobi</w:t>
      </w:r>
      <w:r w:rsidRPr="00B64474">
        <w:rPr>
          <w:rFonts w:hint="eastAsia"/>
        </w:rPr>
        <w:t>（ホトケ呼び）</w:t>
      </w:r>
      <w:r w:rsidRPr="00B64474">
        <w:t xml:space="preserve">: </w:t>
      </w:r>
      <w:r w:rsidR="00A52483" w:rsidRPr="00B64474">
        <w:t>P</w:t>
      </w:r>
      <w:r w:rsidRPr="00B64474">
        <w:t xml:space="preserve">ossession </w:t>
      </w:r>
      <w:ins w:id="816" w:author="Author">
        <w:r w:rsidR="00007F47">
          <w:t xml:space="preserve">of the </w:t>
        </w:r>
        <w:r w:rsidR="00007F47" w:rsidRPr="001752F4">
          <w:rPr>
            <w:i/>
            <w:rPrChange w:id="817" w:author="Author">
              <w:rPr/>
            </w:rPrChange>
          </w:rPr>
          <w:t>itako</w:t>
        </w:r>
        <w:r w:rsidR="00007F47">
          <w:t xml:space="preserve"> </w:t>
        </w:r>
      </w:ins>
      <w:r w:rsidRPr="00B64474">
        <w:t xml:space="preserve">by the </w:t>
      </w:r>
      <w:r w:rsidRPr="00B64474">
        <w:rPr>
          <w:i/>
        </w:rPr>
        <w:t>hotoke</w:t>
      </w:r>
      <w:del w:id="818" w:author="Author">
        <w:r w:rsidRPr="0005104B">
          <w:delText xml:space="preserve"> </w:delText>
        </w:r>
      </w:del>
    </w:p>
    <w:p w14:paraId="18A4F0C6" w14:textId="77777777" w:rsidR="00E761BF" w:rsidRPr="00B64474" w:rsidRDefault="00E761BF" w:rsidP="007B0BD2">
      <w:pPr>
        <w:ind w:leftChars="117" w:left="282"/>
      </w:pPr>
      <w:r w:rsidRPr="00B64474">
        <w:t>4</w:t>
      </w:r>
      <w:r w:rsidRPr="00B64474">
        <w:rPr>
          <w:rFonts w:hint="eastAsia"/>
        </w:rPr>
        <w:t xml:space="preserve">　</w:t>
      </w:r>
      <w:r w:rsidRPr="00B64474">
        <w:rPr>
          <w:i/>
          <w:iCs/>
        </w:rPr>
        <w:t>Kudoki</w:t>
      </w:r>
      <w:r w:rsidRPr="00B64474">
        <w:rPr>
          <w:rFonts w:hint="eastAsia"/>
        </w:rPr>
        <w:t>（口説）</w:t>
      </w:r>
      <w:r w:rsidRPr="00B64474">
        <w:t xml:space="preserve">: </w:t>
      </w:r>
      <w:r w:rsidR="00A52483" w:rsidRPr="00B64474">
        <w:t>C</w:t>
      </w:r>
      <w:r w:rsidRPr="00B64474">
        <w:t>ommunication with clients</w:t>
      </w:r>
    </w:p>
    <w:p w14:paraId="0AB59507" w14:textId="77777777" w:rsidR="00E761BF" w:rsidRPr="00B64474" w:rsidRDefault="00E761BF" w:rsidP="007B0BD2">
      <w:pPr>
        <w:ind w:leftChars="117" w:left="282"/>
      </w:pPr>
      <w:r w:rsidRPr="00B64474">
        <w:t>5</w:t>
      </w:r>
      <w:r w:rsidRPr="00B64474">
        <w:rPr>
          <w:rFonts w:hint="eastAsia"/>
        </w:rPr>
        <w:t xml:space="preserve">　</w:t>
      </w:r>
      <w:commentRangeStart w:id="819"/>
      <w:r w:rsidRPr="00B64474">
        <w:rPr>
          <w:i/>
          <w:iCs/>
        </w:rPr>
        <w:t>Hotoke-okuri</w:t>
      </w:r>
      <w:r w:rsidRPr="00B64474">
        <w:rPr>
          <w:rFonts w:hint="eastAsia"/>
        </w:rPr>
        <w:t>（ホトケ送り）</w:t>
      </w:r>
      <w:commentRangeEnd w:id="819"/>
      <w:r w:rsidR="00007F47">
        <w:rPr>
          <w:rStyle w:val="CommentReference"/>
        </w:rPr>
        <w:commentReference w:id="819"/>
      </w:r>
      <w:r w:rsidRPr="00B64474">
        <w:t xml:space="preserve">: </w:t>
      </w:r>
      <w:r w:rsidR="00A52483" w:rsidRPr="00B64474">
        <w:t>R</w:t>
      </w:r>
      <w:r w:rsidRPr="00B64474">
        <w:t>elease from the posses</w:t>
      </w:r>
      <w:r w:rsidR="00224F34" w:rsidRPr="00B64474">
        <w:t>s</w:t>
      </w:r>
      <w:r w:rsidRPr="00B64474">
        <w:t>ion</w:t>
      </w:r>
    </w:p>
    <w:p w14:paraId="7322F0C0" w14:textId="77777777" w:rsidR="00E761BF" w:rsidRPr="00B64474" w:rsidRDefault="00E761BF" w:rsidP="007B0BD2">
      <w:pPr>
        <w:ind w:leftChars="117" w:left="282"/>
      </w:pPr>
      <w:r w:rsidRPr="00B64474">
        <w:t>6</w:t>
      </w:r>
      <w:r w:rsidRPr="00B64474">
        <w:rPr>
          <w:rFonts w:hint="eastAsia"/>
        </w:rPr>
        <w:t xml:space="preserve">　</w:t>
      </w:r>
      <w:r w:rsidRPr="00B64474">
        <w:rPr>
          <w:i/>
          <w:iCs/>
        </w:rPr>
        <w:t>Kami-okuri</w:t>
      </w:r>
      <w:r w:rsidRPr="00B64474">
        <w:rPr>
          <w:rFonts w:hint="eastAsia"/>
        </w:rPr>
        <w:t>（カミ送り）</w:t>
      </w:r>
      <w:r w:rsidRPr="00B64474">
        <w:t xml:space="preserve">: </w:t>
      </w:r>
      <w:r w:rsidR="00A52483" w:rsidRPr="00B64474">
        <w:t>S</w:t>
      </w:r>
      <w:r w:rsidRPr="00B64474">
        <w:t>ending off the gods</w:t>
      </w:r>
    </w:p>
    <w:p w14:paraId="1E7AF355" w14:textId="77777777" w:rsidR="00E761BF" w:rsidRPr="00B64474" w:rsidRDefault="00E761BF" w:rsidP="007B0BD2">
      <w:pPr>
        <w:ind w:leftChars="117" w:left="282"/>
        <w:rPr>
          <w:i/>
        </w:rPr>
      </w:pPr>
      <w:r w:rsidRPr="00B64474">
        <w:t>7</w:t>
      </w:r>
      <w:r w:rsidRPr="00B64474">
        <w:rPr>
          <w:rFonts w:hint="eastAsia"/>
        </w:rPr>
        <w:t xml:space="preserve">　</w:t>
      </w:r>
      <w:r w:rsidRPr="00B64474">
        <w:rPr>
          <w:i/>
          <w:iCs/>
        </w:rPr>
        <w:t>Hotoke-okuri</w:t>
      </w:r>
      <w:r w:rsidRPr="00B64474">
        <w:rPr>
          <w:rFonts w:hint="eastAsia"/>
        </w:rPr>
        <w:t>（ホトケ送り）</w:t>
      </w:r>
      <w:r w:rsidRPr="00B64474">
        <w:t xml:space="preserve">: </w:t>
      </w:r>
      <w:r w:rsidR="00A52483" w:rsidRPr="00B64474">
        <w:t>S</w:t>
      </w:r>
      <w:r w:rsidRPr="00B64474">
        <w:t>ending off the</w:t>
      </w:r>
      <w:r w:rsidR="003D0437" w:rsidRPr="00641256">
        <w:t xml:space="preserve"> </w:t>
      </w:r>
      <w:r w:rsidRPr="00B64474">
        <w:rPr>
          <w:i/>
        </w:rPr>
        <w:t>hotoke</w:t>
      </w:r>
    </w:p>
    <w:p w14:paraId="6DD5C7D6" w14:textId="77777777" w:rsidR="00BA6986" w:rsidRPr="00B64474" w:rsidRDefault="00BA6986" w:rsidP="007B0BD2"/>
    <w:p w14:paraId="3D605347" w14:textId="409A35CE" w:rsidR="00E761BF" w:rsidRPr="00B64474" w:rsidRDefault="00734A43" w:rsidP="007B0BD2">
      <w:commentRangeStart w:id="820"/>
      <w:r w:rsidRPr="00B64474">
        <w:t xml:space="preserve">Aside from </w:t>
      </w:r>
      <w:del w:id="821" w:author="Author">
        <w:r w:rsidRPr="00B64474" w:rsidDel="00761A08">
          <w:delText xml:space="preserve">the </w:delText>
        </w:r>
      </w:del>
      <w:r w:rsidRPr="00B64474">
        <w:rPr>
          <w:i/>
        </w:rPr>
        <w:t>kudoki</w:t>
      </w:r>
      <w:del w:id="822" w:author="Author">
        <w:r w:rsidRPr="00B64474" w:rsidDel="00761A08">
          <w:delText xml:space="preserve"> part</w:delText>
        </w:r>
      </w:del>
      <w:r w:rsidR="00A52483" w:rsidRPr="00B64474">
        <w:t>,</w:t>
      </w:r>
      <w:r w:rsidRPr="00B64474">
        <w:t xml:space="preserve"> which is usually extemporized, most</w:t>
      </w:r>
      <w:del w:id="823" w:author="Author">
        <w:r w:rsidRPr="00B64474" w:rsidDel="00007F47">
          <w:delText xml:space="preserve"> parts</w:delText>
        </w:r>
      </w:del>
      <w:r w:rsidRPr="00B64474">
        <w:t xml:space="preserve"> of the procedure</w:t>
      </w:r>
      <w:r w:rsidR="00E761BF" w:rsidRPr="00B64474">
        <w:t xml:space="preserve"> </w:t>
      </w:r>
      <w:ins w:id="824" w:author="Author">
        <w:r w:rsidR="00007F47">
          <w:t>is</w:t>
        </w:r>
      </w:ins>
      <w:del w:id="825" w:author="Author">
        <w:r w:rsidR="00E761BF" w:rsidRPr="00B64474" w:rsidDel="00007F47">
          <w:delText>are</w:delText>
        </w:r>
      </w:del>
      <w:r w:rsidR="00E761BF" w:rsidRPr="00B64474">
        <w:t xml:space="preserve"> formulated</w:t>
      </w:r>
      <w:commentRangeEnd w:id="820"/>
      <w:r w:rsidR="005879AE">
        <w:rPr>
          <w:rStyle w:val="CommentReference"/>
        </w:rPr>
        <w:commentReference w:id="820"/>
      </w:r>
      <w:r w:rsidR="00E761BF" w:rsidRPr="00B64474">
        <w:t xml:space="preserve">. </w:t>
      </w:r>
      <w:del w:id="826" w:author="Author">
        <w:r w:rsidR="00E761BF" w:rsidRPr="00B64474" w:rsidDel="00007F47">
          <w:delText xml:space="preserve">Only under </w:delText>
        </w:r>
        <w:r w:rsidR="00224F34" w:rsidRPr="00B64474" w:rsidDel="00007F47">
          <w:delText>the</w:delText>
        </w:r>
        <w:r w:rsidR="00E761BF" w:rsidRPr="00B64474" w:rsidDel="00007F47">
          <w:delText xml:space="preserve"> condition</w:delText>
        </w:r>
        <w:r w:rsidR="001A2516" w:rsidRPr="00B64474" w:rsidDel="00007F47">
          <w:delText xml:space="preserve"> that</w:delText>
        </w:r>
      </w:del>
      <w:ins w:id="827" w:author="Author">
        <w:r w:rsidR="00007F47">
          <w:t>When there are</w:t>
        </w:r>
      </w:ins>
      <w:r w:rsidR="001A2516" w:rsidRPr="00B64474">
        <w:t xml:space="preserve"> </w:t>
      </w:r>
      <w:r w:rsidR="00E761BF" w:rsidRPr="00B64474">
        <w:t>many clients</w:t>
      </w:r>
      <w:del w:id="828" w:author="Author">
        <w:r w:rsidR="00E761BF" w:rsidRPr="00B64474" w:rsidDel="00007F47">
          <w:delText xml:space="preserve"> are there</w:delText>
        </w:r>
        <w:r w:rsidR="00E761BF" w:rsidRPr="00B64474" w:rsidDel="005879AE">
          <w:delText xml:space="preserve"> </w:delText>
        </w:r>
      </w:del>
      <w:ins w:id="829" w:author="Author">
        <w:r w:rsidR="005879AE">
          <w:t xml:space="preserve">, such as </w:t>
        </w:r>
      </w:ins>
      <w:del w:id="830" w:author="Author">
        <w:r w:rsidR="00E761BF" w:rsidRPr="00B64474" w:rsidDel="005879AE">
          <w:delText xml:space="preserve">like </w:delText>
        </w:r>
      </w:del>
      <w:r w:rsidR="00E761BF" w:rsidRPr="00B64474">
        <w:t>in</w:t>
      </w:r>
      <w:r w:rsidR="003D0437" w:rsidRPr="00641256">
        <w:t xml:space="preserve"> </w:t>
      </w:r>
      <w:r w:rsidR="0049506B" w:rsidRPr="00B64474">
        <w:rPr>
          <w:rFonts w:hint="eastAsia"/>
          <w:i/>
        </w:rPr>
        <w:t>itako-machi</w:t>
      </w:r>
      <w:r w:rsidR="00E761BF" w:rsidRPr="00B64474">
        <w:t xml:space="preserve">, the first and the last steps are sometimes bypassed </w:t>
      </w:r>
      <w:r w:rsidR="009B4DC9" w:rsidRPr="00B64474">
        <w:t xml:space="preserve">in each session. In this case, </w:t>
      </w:r>
      <w:ins w:id="831" w:author="Author">
        <w:r w:rsidR="00007F47">
          <w:t xml:space="preserve">the </w:t>
        </w:r>
      </w:ins>
      <w:r w:rsidR="00E761BF" w:rsidRPr="00B64474">
        <w:rPr>
          <w:i/>
        </w:rPr>
        <w:t>itako</w:t>
      </w:r>
      <w:del w:id="832" w:author="Author">
        <w:r w:rsidR="00E761BF" w:rsidRPr="00B64474" w:rsidDel="00007F47">
          <w:delText>s</w:delText>
        </w:r>
      </w:del>
      <w:r w:rsidR="00E761BF" w:rsidRPr="00B64474">
        <w:t xml:space="preserve"> summon gods </w:t>
      </w:r>
      <w:del w:id="833" w:author="Author">
        <w:r w:rsidR="00E761BF" w:rsidRPr="00B64474" w:rsidDel="005879AE">
          <w:delText>in advance of</w:delText>
        </w:r>
      </w:del>
      <w:ins w:id="834" w:author="Author">
        <w:r w:rsidR="005879AE">
          <w:t>before beginning the series of</w:t>
        </w:r>
      </w:ins>
      <w:r w:rsidR="00E761BF" w:rsidRPr="00B64474">
        <w:t xml:space="preserve"> sessions and send</w:t>
      </w:r>
      <w:ins w:id="835" w:author="Author">
        <w:r w:rsidR="00007F47">
          <w:t>s</w:t>
        </w:r>
      </w:ins>
      <w:r w:rsidR="00E761BF" w:rsidRPr="00B64474">
        <w:t xml:space="preserve"> </w:t>
      </w:r>
      <w:ins w:id="836" w:author="Author">
        <w:r w:rsidR="005879AE">
          <w:t xml:space="preserve">them </w:t>
        </w:r>
      </w:ins>
      <w:r w:rsidR="00E761BF" w:rsidRPr="00B64474">
        <w:t xml:space="preserve">off </w:t>
      </w:r>
      <w:del w:id="837" w:author="Author">
        <w:r w:rsidR="00E761BF" w:rsidRPr="00B64474" w:rsidDel="005879AE">
          <w:delText xml:space="preserve">them </w:delText>
        </w:r>
      </w:del>
      <w:r w:rsidR="00E761BF" w:rsidRPr="00B64474">
        <w:t xml:space="preserve">when all </w:t>
      </w:r>
      <w:ins w:id="838" w:author="Author">
        <w:r w:rsidR="00007F47">
          <w:t xml:space="preserve">of the </w:t>
        </w:r>
      </w:ins>
      <w:r w:rsidR="00E761BF" w:rsidRPr="00B64474">
        <w:t>sessions are complete</w:t>
      </w:r>
      <w:del w:id="839" w:author="Author">
        <w:r w:rsidR="00E761BF" w:rsidRPr="00B64474" w:rsidDel="00007F47">
          <w:delText>d</w:delText>
        </w:r>
      </w:del>
      <w:r w:rsidR="00E761BF" w:rsidRPr="00B64474">
        <w:t xml:space="preserve">. </w:t>
      </w:r>
    </w:p>
    <w:p w14:paraId="3367B26B" w14:textId="2BB09A61" w:rsidR="00E761BF" w:rsidRPr="00B64474" w:rsidRDefault="00E761BF" w:rsidP="007B0BD2">
      <w:r w:rsidRPr="00B64474">
        <w:tab/>
      </w:r>
      <w:r w:rsidR="007E320E" w:rsidRPr="00B64474">
        <w:t xml:space="preserve">The </w:t>
      </w:r>
      <w:r w:rsidR="007E320E" w:rsidRPr="00B64474">
        <w:rPr>
          <w:i/>
        </w:rPr>
        <w:t>k</w:t>
      </w:r>
      <w:r w:rsidRPr="00B64474">
        <w:rPr>
          <w:i/>
        </w:rPr>
        <w:t>udoki</w:t>
      </w:r>
      <w:r w:rsidRPr="00B64474">
        <w:t xml:space="preserve">, the </w:t>
      </w:r>
      <w:r w:rsidR="00DC2A62" w:rsidRPr="00B64474">
        <w:t>central</w:t>
      </w:r>
      <w:r w:rsidRPr="00B64474">
        <w:t xml:space="preserve"> part of the session, has two significant features. </w:t>
      </w:r>
      <w:r w:rsidR="007E320E" w:rsidRPr="00B64474">
        <w:t>F</w:t>
      </w:r>
      <w:r w:rsidRPr="00B64474">
        <w:t>irst</w:t>
      </w:r>
      <w:del w:id="840" w:author="Author">
        <w:r w:rsidR="007E320E" w:rsidRPr="00B64474" w:rsidDel="00007F47">
          <w:delText>ly</w:delText>
        </w:r>
      </w:del>
      <w:r w:rsidRPr="00B64474">
        <w:t xml:space="preserve">, </w:t>
      </w:r>
      <w:ins w:id="841" w:author="Author">
        <w:r w:rsidR="00761A08">
          <w:t>the communication</w:t>
        </w:r>
      </w:ins>
      <w:del w:id="842" w:author="Author">
        <w:r w:rsidRPr="00B64474" w:rsidDel="00761A08">
          <w:delText>it</w:delText>
        </w:r>
      </w:del>
      <w:r w:rsidRPr="00B64474">
        <w:t xml:space="preserve"> is </w:t>
      </w:r>
      <w:ins w:id="843" w:author="Author">
        <w:del w:id="844" w:author="Author">
          <w:r w:rsidR="00007F47" w:rsidDel="00761A08">
            <w:delText>done</w:delText>
          </w:r>
        </w:del>
      </w:ins>
      <w:del w:id="845" w:author="Author">
        <w:r w:rsidRPr="00B64474" w:rsidDel="00761A08">
          <w:delText>told</w:delText>
        </w:r>
      </w:del>
      <w:ins w:id="846" w:author="Author">
        <w:r w:rsidR="00761A08">
          <w:t>carried out</w:t>
        </w:r>
      </w:ins>
      <w:r w:rsidRPr="00B64474">
        <w:t xml:space="preserve"> in the first person. During</w:t>
      </w:r>
      <w:r w:rsidR="000E0CE3" w:rsidRPr="00B64474">
        <w:t xml:space="preserve"> the</w:t>
      </w:r>
      <w:r w:rsidR="003D0437" w:rsidRPr="00B64474">
        <w:t xml:space="preserve"> </w:t>
      </w:r>
      <w:r w:rsidRPr="00B64474">
        <w:rPr>
          <w:i/>
        </w:rPr>
        <w:t>kudoki</w:t>
      </w:r>
      <w:r w:rsidRPr="00B64474">
        <w:t xml:space="preserve">, an </w:t>
      </w:r>
      <w:r w:rsidRPr="00B64474">
        <w:rPr>
          <w:i/>
        </w:rPr>
        <w:t>itako</w:t>
      </w:r>
      <w:ins w:id="847" w:author="Author">
        <w:r w:rsidR="00761A08">
          <w:t xml:space="preserve"> – in</w:t>
        </w:r>
      </w:ins>
      <w:del w:id="848" w:author="Author">
        <w:r w:rsidR="00DC2A62" w:rsidRPr="00B64474" w:rsidDel="00761A08">
          <w:rPr>
            <w:i/>
          </w:rPr>
          <w:delText>,</w:delText>
        </w:r>
        <w:r w:rsidRPr="00B64474" w:rsidDel="00761A08">
          <w:delText xml:space="preserve"> </w:delText>
        </w:r>
      </w:del>
      <w:ins w:id="849" w:author="Author">
        <w:del w:id="850" w:author="Author">
          <w:r w:rsidR="00007F47" w:rsidRPr="00B64474" w:rsidDel="00761A08">
            <w:delText>in</w:delText>
          </w:r>
        </w:del>
        <w:r w:rsidR="00007F47" w:rsidRPr="00B64474">
          <w:t xml:space="preserve"> an unconscious state </w:t>
        </w:r>
        <w:r w:rsidR="005879AE">
          <w:t xml:space="preserve">while </w:t>
        </w:r>
      </w:ins>
      <w:r w:rsidRPr="00B64474">
        <w:t>being possessed by</w:t>
      </w:r>
      <w:r w:rsidR="000E0CE3" w:rsidRPr="00B64474">
        <w:t xml:space="preserve"> a</w:t>
      </w:r>
      <w:r w:rsidR="003D0437" w:rsidRPr="00B64474">
        <w:t xml:space="preserve"> </w:t>
      </w:r>
      <w:r w:rsidRPr="00B64474">
        <w:rPr>
          <w:i/>
        </w:rPr>
        <w:t>hotoke</w:t>
      </w:r>
      <w:del w:id="851" w:author="Author">
        <w:r w:rsidRPr="00B64474" w:rsidDel="00007F47">
          <w:delText xml:space="preserve"> in </w:delText>
        </w:r>
        <w:r w:rsidR="00342B36" w:rsidRPr="00B64474" w:rsidDel="00007F47">
          <w:delText>an unconscious</w:delText>
        </w:r>
        <w:r w:rsidRPr="00B64474" w:rsidDel="00007F47">
          <w:delText xml:space="preserve"> state</w:delText>
        </w:r>
        <w:r w:rsidR="00714BDC" w:rsidRPr="00B64474" w:rsidDel="00761A08">
          <w:delText>,</w:delText>
        </w:r>
        <w:r w:rsidRPr="00B64474" w:rsidDel="00761A08">
          <w:delText xml:space="preserve"> </w:delText>
        </w:r>
      </w:del>
      <w:ins w:id="852" w:author="Author">
        <w:r w:rsidR="00761A08">
          <w:t xml:space="preserve"> – </w:t>
        </w:r>
      </w:ins>
      <w:r w:rsidRPr="00B64474">
        <w:t xml:space="preserve">communicates with clients on behalf of the deceased. </w:t>
      </w:r>
      <w:r w:rsidR="000E0CE3" w:rsidRPr="00B64474">
        <w:t>S</w:t>
      </w:r>
      <w:r w:rsidRPr="00B64474">
        <w:t>econd</w:t>
      </w:r>
      <w:del w:id="853" w:author="Author">
        <w:r w:rsidR="000E0CE3" w:rsidRPr="00B64474" w:rsidDel="00007F47">
          <w:delText>ly</w:delText>
        </w:r>
      </w:del>
      <w:r w:rsidRPr="00B64474">
        <w:t xml:space="preserve">, </w:t>
      </w:r>
      <w:ins w:id="854" w:author="Author">
        <w:r w:rsidR="00761A08">
          <w:t>t</w:t>
        </w:r>
        <w:r w:rsidR="00761A08" w:rsidRPr="00B64474">
          <w:t xml:space="preserve">he </w:t>
        </w:r>
        <w:r w:rsidR="00761A08" w:rsidRPr="00B64474">
          <w:rPr>
            <w:i/>
          </w:rPr>
          <w:t>kudoki</w:t>
        </w:r>
        <w:r w:rsidR="00761A08" w:rsidRPr="00B64474">
          <w:t xml:space="preserve"> is not a dialogue but a monologue</w:t>
        </w:r>
        <w:r w:rsidR="00761A08">
          <w:t xml:space="preserve">: </w:t>
        </w:r>
      </w:ins>
      <w:r w:rsidRPr="00B64474">
        <w:t xml:space="preserve">it is a one-way communication from the deceased to the </w:t>
      </w:r>
      <w:del w:id="855" w:author="Author">
        <w:r w:rsidRPr="0005104B">
          <w:delText>livings</w:delText>
        </w:r>
      </w:del>
      <w:ins w:id="856" w:author="Author">
        <w:r w:rsidRPr="00B64474">
          <w:t>living</w:t>
        </w:r>
      </w:ins>
      <w:r w:rsidRPr="00B64474">
        <w:t xml:space="preserve">. </w:t>
      </w:r>
      <w:r w:rsidR="001B7047" w:rsidRPr="00B64474">
        <w:rPr>
          <w:i/>
        </w:rPr>
        <w:t>H</w:t>
      </w:r>
      <w:r w:rsidRPr="00B64474">
        <w:rPr>
          <w:i/>
        </w:rPr>
        <w:t>otoke</w:t>
      </w:r>
      <w:del w:id="857" w:author="Author">
        <w:r w:rsidR="001B7047" w:rsidRPr="00B64474" w:rsidDel="00007F47">
          <w:delText>s</w:delText>
        </w:r>
      </w:del>
      <w:r w:rsidR="003D0437" w:rsidRPr="00B64474">
        <w:t xml:space="preserve"> </w:t>
      </w:r>
      <w:r w:rsidRPr="00B64474">
        <w:t xml:space="preserve">do not ask </w:t>
      </w:r>
      <w:ins w:id="858" w:author="Author">
        <w:r w:rsidR="00007F47">
          <w:t xml:space="preserve">questions of </w:t>
        </w:r>
      </w:ins>
      <w:r w:rsidRPr="00B64474">
        <w:t xml:space="preserve">clients, and clients </w:t>
      </w:r>
      <w:r w:rsidR="005422B5" w:rsidRPr="00B64474">
        <w:t>cannot</w:t>
      </w:r>
      <w:r w:rsidRPr="00B64474">
        <w:t xml:space="preserve"> ask </w:t>
      </w:r>
      <w:r w:rsidR="009F625E" w:rsidRPr="00B64474">
        <w:t>any</w:t>
      </w:r>
      <w:r w:rsidR="00515604" w:rsidRPr="00B64474">
        <w:t xml:space="preserve">thing </w:t>
      </w:r>
      <w:ins w:id="859" w:author="Author">
        <w:r w:rsidR="00007F47">
          <w:t>of</w:t>
        </w:r>
      </w:ins>
      <w:del w:id="860" w:author="Author">
        <w:r w:rsidRPr="00B64474" w:rsidDel="00007F47">
          <w:delText>to</w:delText>
        </w:r>
      </w:del>
      <w:r w:rsidRPr="00B64474">
        <w:t xml:space="preserve"> </w:t>
      </w:r>
      <w:r w:rsidR="000E0CE3" w:rsidRPr="00B64474">
        <w:t xml:space="preserve">the </w:t>
      </w:r>
      <w:r w:rsidRPr="00B64474">
        <w:rPr>
          <w:i/>
        </w:rPr>
        <w:t>hotok</w:t>
      </w:r>
      <w:r w:rsidR="009329AC" w:rsidRPr="00B64474">
        <w:rPr>
          <w:i/>
        </w:rPr>
        <w:t>e</w:t>
      </w:r>
      <w:del w:id="861" w:author="Author">
        <w:r w:rsidR="001B7047" w:rsidRPr="00B64474" w:rsidDel="00007F47">
          <w:delText>s</w:delText>
        </w:r>
        <w:r w:rsidRPr="00B64474" w:rsidDel="005879AE">
          <w:delText xml:space="preserve">. </w:delText>
        </w:r>
        <w:r w:rsidR="000E0CE3" w:rsidRPr="00B64474" w:rsidDel="005879AE">
          <w:delText>T</w:delText>
        </w:r>
        <w:r w:rsidR="000E0CE3" w:rsidRPr="00B64474" w:rsidDel="00761A08">
          <w:delText xml:space="preserve">he </w:delText>
        </w:r>
        <w:r w:rsidR="000E0CE3" w:rsidRPr="00B64474" w:rsidDel="00761A08">
          <w:rPr>
            <w:i/>
          </w:rPr>
          <w:delText>k</w:delText>
        </w:r>
        <w:r w:rsidRPr="00B64474" w:rsidDel="00761A08">
          <w:rPr>
            <w:i/>
          </w:rPr>
          <w:delText>udoki</w:delText>
        </w:r>
        <w:r w:rsidRPr="00B64474" w:rsidDel="00761A08">
          <w:delText xml:space="preserve"> is not a dialogue but a monologue</w:delText>
        </w:r>
      </w:del>
      <w:r w:rsidRPr="00B64474">
        <w:t>.</w:t>
      </w:r>
    </w:p>
    <w:p w14:paraId="2C3494BB" w14:textId="619ACFFE" w:rsidR="009F625E" w:rsidRPr="00B64474" w:rsidRDefault="00917DB5" w:rsidP="007B0BD2">
      <w:del w:id="862" w:author="Author">
        <w:r w:rsidRPr="0005104B">
          <w:tab/>
          <w:delText>I picked up some</w:delText>
        </w:r>
      </w:del>
      <w:ins w:id="863" w:author="Author">
        <w:r w:rsidRPr="00B64474">
          <w:tab/>
        </w:r>
        <w:r w:rsidR="003D0437" w:rsidRPr="00B64474">
          <w:t>S</w:t>
        </w:r>
      </w:ins>
      <w:del w:id="864" w:author="Author">
        <w:r w:rsidRPr="00B64474" w:rsidDel="008C2565">
          <w:delText xml:space="preserve"> s</w:delText>
        </w:r>
      </w:del>
      <w:r w:rsidRPr="00B64474">
        <w:t xml:space="preserve">amples </w:t>
      </w:r>
      <w:ins w:id="865" w:author="Author">
        <w:r w:rsidR="008C2565" w:rsidRPr="00B64474">
          <w:t xml:space="preserve">presented here </w:t>
        </w:r>
      </w:ins>
      <w:del w:id="866" w:author="Author">
        <w:r w:rsidRPr="00B64474" w:rsidDel="008C2565">
          <w:delText xml:space="preserve">that </w:delText>
        </w:r>
      </w:del>
      <w:r w:rsidRPr="00B64474">
        <w:t xml:space="preserve">show </w:t>
      </w:r>
      <w:ins w:id="867" w:author="Author">
        <w:r w:rsidR="008C2565">
          <w:t>variance</w:t>
        </w:r>
      </w:ins>
      <w:del w:id="868" w:author="Author">
        <w:r w:rsidRPr="00B64474" w:rsidDel="008C2565">
          <w:delText>differences</w:delText>
        </w:r>
      </w:del>
      <w:r w:rsidRPr="00B64474">
        <w:t xml:space="preserve"> from the traditional procedure </w:t>
      </w:r>
      <w:r w:rsidR="00734A43" w:rsidRPr="00B64474">
        <w:t>among</w:t>
      </w:r>
      <w:r w:rsidR="003D0437" w:rsidRPr="00B64474">
        <w:t xml:space="preserve"> </w:t>
      </w:r>
      <w:r w:rsidR="0058013A" w:rsidRPr="00B64474">
        <w:t>48</w:t>
      </w:r>
      <w:r w:rsidRPr="00B64474">
        <w:t xml:space="preserve"> cases gathered in previous studies</w:t>
      </w:r>
      <w:r w:rsidR="006D2558" w:rsidRPr="00B64474">
        <w:rPr>
          <w:rStyle w:val="EndnoteReference"/>
        </w:rPr>
        <w:endnoteReference w:id="7"/>
      </w:r>
      <w:r w:rsidRPr="00B64474">
        <w:t xml:space="preserve"> and</w:t>
      </w:r>
      <w:del w:id="870" w:author="Author">
        <w:r w:rsidRPr="00B64474" w:rsidDel="008C2565">
          <w:delText xml:space="preserve"> </w:delText>
        </w:r>
        <w:r w:rsidR="009F625E" w:rsidRPr="00B64474" w:rsidDel="008C2565">
          <w:delText>also</w:delText>
        </w:r>
      </w:del>
      <w:r w:rsidR="009F625E" w:rsidRPr="00B64474">
        <w:t xml:space="preserve"> </w:t>
      </w:r>
      <w:r w:rsidR="0058013A" w:rsidRPr="00B64474">
        <w:t>eight</w:t>
      </w:r>
      <w:r w:rsidR="00C40552" w:rsidRPr="00B64474">
        <w:t xml:space="preserve"> cases </w:t>
      </w:r>
      <w:ins w:id="871" w:author="Author">
        <w:r w:rsidR="008C2565">
          <w:t xml:space="preserve">I </w:t>
        </w:r>
      </w:ins>
      <w:r w:rsidR="00C40552" w:rsidRPr="00B64474">
        <w:t>gathered in my field</w:t>
      </w:r>
      <w:r w:rsidRPr="00B64474">
        <w:t>work</w:t>
      </w:r>
      <w:r w:rsidR="00C40552" w:rsidRPr="00B64474">
        <w:t xml:space="preserve"> with four </w:t>
      </w:r>
      <w:r w:rsidR="00C40552" w:rsidRPr="00B64474">
        <w:rPr>
          <w:i/>
        </w:rPr>
        <w:t>itako</w:t>
      </w:r>
      <w:del w:id="872" w:author="Author">
        <w:r w:rsidR="00C40552" w:rsidRPr="00B64474" w:rsidDel="008C2565">
          <w:delText>s</w:delText>
        </w:r>
        <w:r w:rsidRPr="0005104B">
          <w:delText>.</w:delText>
        </w:r>
      </w:del>
      <w:ins w:id="873" w:author="Author">
        <w:r w:rsidRPr="00B64474">
          <w:t>.</w:t>
        </w:r>
      </w:ins>
      <w:r w:rsidRPr="00B64474">
        <w:t xml:space="preserve"> Those 56 cases </w:t>
      </w:r>
      <w:ins w:id="874" w:author="Author">
        <w:r w:rsidR="008C2565">
          <w:t>are</w:t>
        </w:r>
      </w:ins>
      <w:del w:id="875" w:author="Author">
        <w:r w:rsidRPr="00B64474" w:rsidDel="008C2565">
          <w:delText>have</w:delText>
        </w:r>
      </w:del>
      <w:r w:rsidRPr="00B64474">
        <w:t xml:space="preserve"> dated between 1967 </w:t>
      </w:r>
      <w:r w:rsidR="008B2013" w:rsidRPr="00B64474">
        <w:t>and</w:t>
      </w:r>
      <w:r w:rsidRPr="00B64474">
        <w:t xml:space="preserve"> 2014</w:t>
      </w:r>
      <w:r w:rsidR="000D2907" w:rsidRPr="00B64474">
        <w:t>, which</w:t>
      </w:r>
      <w:r w:rsidRPr="00B64474">
        <w:t xml:space="preserve"> means </w:t>
      </w:r>
      <w:ins w:id="876" w:author="Author">
        <w:r w:rsidR="008C2565">
          <w:t>that they have all been influenced by</w:t>
        </w:r>
      </w:ins>
      <w:del w:id="877" w:author="Author">
        <w:r w:rsidRPr="00B64474" w:rsidDel="008C2565">
          <w:delText>the</w:delText>
        </w:r>
      </w:del>
      <w:r w:rsidRPr="00B64474">
        <w:t xml:space="preserve"> delocalization</w:t>
      </w:r>
      <w:del w:id="878" w:author="Author">
        <w:r w:rsidR="00DC2A62" w:rsidRPr="00B64474" w:rsidDel="008C2565">
          <w:delText xml:space="preserve"> influenced all cases</w:delText>
        </w:r>
      </w:del>
      <w:r w:rsidRPr="00B64474">
        <w:t>.</w:t>
      </w:r>
    </w:p>
    <w:p w14:paraId="783A85F3" w14:textId="7AE55C83" w:rsidR="00917DB5" w:rsidRPr="00B64474" w:rsidRDefault="005D2E9F" w:rsidP="005D2E9F">
      <w:r w:rsidRPr="00B64474">
        <w:tab/>
      </w:r>
      <w:r w:rsidR="00917DB5" w:rsidRPr="00B64474">
        <w:t>Compare</w:t>
      </w:r>
      <w:r w:rsidR="0064636A" w:rsidRPr="00B64474">
        <w:rPr>
          <w:rFonts w:hint="eastAsia"/>
        </w:rPr>
        <w:t>d</w:t>
      </w:r>
      <w:r w:rsidR="00917DB5" w:rsidRPr="00B64474">
        <w:t xml:space="preserve"> to the traditional </w:t>
      </w:r>
      <w:r w:rsidR="00917DB5" w:rsidRPr="00B64474">
        <w:rPr>
          <w:i/>
        </w:rPr>
        <w:t>kuchiyose</w:t>
      </w:r>
      <w:r w:rsidR="005D6C19" w:rsidRPr="00B64474">
        <w:t xml:space="preserve">, </w:t>
      </w:r>
      <w:r w:rsidR="00917DB5" w:rsidRPr="00B64474">
        <w:t xml:space="preserve">we can </w:t>
      </w:r>
      <w:r w:rsidR="009F625E" w:rsidRPr="00B64474">
        <w:t>find</w:t>
      </w:r>
      <w:r w:rsidR="003D0437" w:rsidRPr="00B64474">
        <w:t xml:space="preserve"> </w:t>
      </w:r>
      <w:r w:rsidR="002A76C1" w:rsidRPr="00B64474">
        <w:t xml:space="preserve">the </w:t>
      </w:r>
      <w:r w:rsidR="00917DB5" w:rsidRPr="00B64474">
        <w:t xml:space="preserve">following three differences in </w:t>
      </w:r>
      <w:r w:rsidR="008B2013" w:rsidRPr="00B64474">
        <w:t xml:space="preserve">the </w:t>
      </w:r>
      <w:r w:rsidR="00917DB5" w:rsidRPr="00B64474">
        <w:rPr>
          <w:i/>
        </w:rPr>
        <w:t>kudoki</w:t>
      </w:r>
      <w:r w:rsidR="00917DB5" w:rsidRPr="00B64474">
        <w:t xml:space="preserve"> part</w:t>
      </w:r>
      <w:ins w:id="879" w:author="Author">
        <w:r w:rsidR="00761A08">
          <w:t>:</w:t>
        </w:r>
      </w:ins>
      <w:del w:id="880" w:author="Author">
        <w:r w:rsidR="00917DB5" w:rsidRPr="00B64474" w:rsidDel="00761A08">
          <w:delText>.</w:delText>
        </w:r>
      </w:del>
      <w:r w:rsidR="00917DB5" w:rsidRPr="00B64474">
        <w:t xml:space="preserve"> </w:t>
      </w:r>
      <w:ins w:id="881" w:author="Author">
        <w:r w:rsidR="00761A08">
          <w:t>f</w:t>
        </w:r>
      </w:ins>
      <w:del w:id="882" w:author="Author">
        <w:r w:rsidR="00917DB5" w:rsidRPr="00B64474" w:rsidDel="00761A08">
          <w:delText>F</w:delText>
        </w:r>
      </w:del>
      <w:r w:rsidR="00917DB5" w:rsidRPr="00B64474">
        <w:t>irst</w:t>
      </w:r>
      <w:del w:id="883" w:author="Author">
        <w:r w:rsidR="00917DB5" w:rsidRPr="00B64474" w:rsidDel="008C2565">
          <w:delText>ly</w:delText>
        </w:r>
      </w:del>
      <w:r w:rsidR="00917DB5" w:rsidRPr="00B64474">
        <w:t xml:space="preserve">, </w:t>
      </w:r>
      <w:ins w:id="884" w:author="Author">
        <w:r w:rsidR="008C2565">
          <w:t xml:space="preserve">the </w:t>
        </w:r>
      </w:ins>
      <w:r w:rsidR="00917DB5" w:rsidRPr="00B64474">
        <w:rPr>
          <w:i/>
        </w:rPr>
        <w:t>itako</w:t>
      </w:r>
      <w:del w:id="885" w:author="Author">
        <w:r w:rsidR="00917DB5" w:rsidRPr="00B64474" w:rsidDel="008C2565">
          <w:delText>s</w:delText>
        </w:r>
      </w:del>
      <w:r w:rsidR="00917DB5" w:rsidRPr="00B64474">
        <w:t xml:space="preserve"> or </w:t>
      </w:r>
      <w:r w:rsidR="00917DB5" w:rsidRPr="00B64474">
        <w:rPr>
          <w:i/>
        </w:rPr>
        <w:t>hotoke</w:t>
      </w:r>
      <w:del w:id="886" w:author="Author">
        <w:r w:rsidR="00917DB5" w:rsidRPr="00B64474" w:rsidDel="008C2565">
          <w:delText>s</w:delText>
        </w:r>
      </w:del>
      <w:r w:rsidR="00917DB5" w:rsidRPr="00B64474">
        <w:t xml:space="preserve"> ask</w:t>
      </w:r>
      <w:ins w:id="887" w:author="Author">
        <w:r w:rsidR="008C2565">
          <w:t>s</w:t>
        </w:r>
      </w:ins>
      <w:r w:rsidR="00917DB5" w:rsidRPr="00B64474">
        <w:t xml:space="preserve"> </w:t>
      </w:r>
      <w:ins w:id="888" w:author="Author">
        <w:r w:rsidR="008C2565">
          <w:t xml:space="preserve">clients </w:t>
        </w:r>
      </w:ins>
      <w:r w:rsidR="00917DB5" w:rsidRPr="00B64474">
        <w:t>questions to clients</w:t>
      </w:r>
      <w:ins w:id="889" w:author="Author">
        <w:del w:id="890" w:author="Author">
          <w:r w:rsidR="008C2565" w:rsidDel="000C612A">
            <w:delText>.</w:delText>
          </w:r>
        </w:del>
        <w:r w:rsidR="00761A08">
          <w:t>; s</w:t>
        </w:r>
      </w:ins>
      <w:del w:id="891" w:author="Author">
        <w:r w:rsidR="00917DB5" w:rsidRPr="00B64474" w:rsidDel="008C2565">
          <w:delText>;</w:delText>
        </w:r>
        <w:r w:rsidR="00917DB5" w:rsidRPr="00B64474" w:rsidDel="00761A08">
          <w:delText xml:space="preserve"> </w:delText>
        </w:r>
      </w:del>
      <w:ins w:id="892" w:author="Author">
        <w:del w:id="893" w:author="Author">
          <w:r w:rsidR="008C2565" w:rsidDel="00761A08">
            <w:delText>S</w:delText>
          </w:r>
        </w:del>
      </w:ins>
      <w:del w:id="894" w:author="Author">
        <w:r w:rsidR="00917DB5" w:rsidRPr="00B64474" w:rsidDel="008C2565">
          <w:delText>s</w:delText>
        </w:r>
      </w:del>
      <w:r w:rsidR="00917DB5" w:rsidRPr="00B64474">
        <w:t>econd</w:t>
      </w:r>
      <w:del w:id="895" w:author="Author">
        <w:r w:rsidR="00917DB5" w:rsidRPr="00B64474" w:rsidDel="008C2565">
          <w:delText>ly</w:delText>
        </w:r>
      </w:del>
      <w:r w:rsidR="00917DB5" w:rsidRPr="00B64474">
        <w:t xml:space="preserve">, </w:t>
      </w:r>
      <w:ins w:id="896" w:author="Author">
        <w:r w:rsidR="008C2565">
          <w:t xml:space="preserve">the </w:t>
        </w:r>
      </w:ins>
      <w:r w:rsidR="00917DB5" w:rsidRPr="00B64474">
        <w:rPr>
          <w:i/>
        </w:rPr>
        <w:t>itako</w:t>
      </w:r>
      <w:del w:id="897" w:author="Author">
        <w:r w:rsidR="00917DB5" w:rsidRPr="00B64474" w:rsidDel="008C2565">
          <w:delText>s</w:delText>
        </w:r>
      </w:del>
      <w:r w:rsidR="00917DB5" w:rsidRPr="00B64474">
        <w:t xml:space="preserve"> provide</w:t>
      </w:r>
      <w:ins w:id="898" w:author="Author">
        <w:r w:rsidR="008C2565">
          <w:t>s</w:t>
        </w:r>
      </w:ins>
      <w:r w:rsidR="00917DB5" w:rsidRPr="00B64474">
        <w:t xml:space="preserve"> advice to clients</w:t>
      </w:r>
      <w:ins w:id="899" w:author="Author">
        <w:del w:id="900" w:author="Author">
          <w:r w:rsidR="008C2565" w:rsidDel="000C612A">
            <w:delText>.</w:delText>
          </w:r>
        </w:del>
        <w:r w:rsidR="00761A08">
          <w:t>; and t</w:t>
        </w:r>
      </w:ins>
      <w:del w:id="901" w:author="Author">
        <w:r w:rsidR="00917DB5" w:rsidRPr="00B64474" w:rsidDel="008C2565">
          <w:delText>;</w:delText>
        </w:r>
        <w:r w:rsidR="00917DB5" w:rsidRPr="00B64474" w:rsidDel="00761A08">
          <w:delText xml:space="preserve"> </w:delText>
        </w:r>
      </w:del>
      <w:ins w:id="902" w:author="Author">
        <w:del w:id="903" w:author="Author">
          <w:r w:rsidR="008C2565" w:rsidDel="00761A08">
            <w:delText>T</w:delText>
          </w:r>
        </w:del>
      </w:ins>
      <w:del w:id="904" w:author="Author">
        <w:r w:rsidR="00917DB5" w:rsidRPr="00B64474" w:rsidDel="008C2565">
          <w:delText>t</w:delText>
        </w:r>
      </w:del>
      <w:r w:rsidR="00917DB5" w:rsidRPr="00B64474">
        <w:t xml:space="preserve">hirdly, </w:t>
      </w:r>
      <w:ins w:id="905" w:author="Author">
        <w:r w:rsidR="008C2565">
          <w:t xml:space="preserve">the </w:t>
        </w:r>
      </w:ins>
      <w:r w:rsidR="00917DB5" w:rsidRPr="00B64474">
        <w:rPr>
          <w:i/>
        </w:rPr>
        <w:t>itako</w:t>
      </w:r>
      <w:del w:id="906" w:author="Author">
        <w:r w:rsidR="00917DB5" w:rsidRPr="00B64474" w:rsidDel="008C2565">
          <w:delText>s</w:delText>
        </w:r>
      </w:del>
      <w:r w:rsidR="00917DB5" w:rsidRPr="00B64474">
        <w:t xml:space="preserve"> let</w:t>
      </w:r>
      <w:ins w:id="907" w:author="Author">
        <w:r w:rsidR="008C2565">
          <w:t>s</w:t>
        </w:r>
      </w:ins>
      <w:r w:rsidR="00917DB5" w:rsidRPr="00B64474">
        <w:t xml:space="preserve"> clients </w:t>
      </w:r>
      <w:r w:rsidR="00713B89" w:rsidRPr="00B64474">
        <w:t xml:space="preserve">do </w:t>
      </w:r>
      <w:r w:rsidR="00713B89" w:rsidRPr="00B64474">
        <w:rPr>
          <w:i/>
        </w:rPr>
        <w:t>toikuchi</w:t>
      </w:r>
      <w:ins w:id="908" w:author="Author">
        <w:r w:rsidR="008C2565">
          <w:rPr>
            <w:i/>
          </w:rPr>
          <w:t xml:space="preserve"> </w:t>
        </w:r>
      </w:ins>
      <w:r w:rsidR="00713B89" w:rsidRPr="00B64474">
        <w:rPr>
          <w:rFonts w:hint="eastAsia"/>
        </w:rPr>
        <w:t>（問口）</w:t>
      </w:r>
      <w:ins w:id="909" w:author="Author">
        <w:r w:rsidR="008C2565">
          <w:rPr>
            <w:rFonts w:hint="eastAsia"/>
          </w:rPr>
          <w:t>,</w:t>
        </w:r>
        <w:r w:rsidR="008C2565">
          <w:t xml:space="preserve"> </w:t>
        </w:r>
      </w:ins>
      <w:r w:rsidR="00713B89" w:rsidRPr="00B64474">
        <w:t xml:space="preserve">or </w:t>
      </w:r>
      <w:r w:rsidR="00917DB5" w:rsidRPr="00B64474">
        <w:t>ask questions.</w:t>
      </w:r>
    </w:p>
    <w:p w14:paraId="7831A812" w14:textId="77777777" w:rsidR="00527E37" w:rsidRPr="00B64474" w:rsidRDefault="00527E37" w:rsidP="007B0BD2"/>
    <w:p w14:paraId="2409B0DA" w14:textId="02C765B4" w:rsidR="00527E37" w:rsidRPr="00B64474" w:rsidRDefault="00BD0A15" w:rsidP="003D0437">
      <w:r w:rsidRPr="00B64474">
        <w:t>a.</w:t>
      </w:r>
      <w:ins w:id="910" w:author="Author">
        <w:r w:rsidR="008C2565">
          <w:t xml:space="preserve"> </w:t>
        </w:r>
      </w:ins>
      <w:del w:id="911" w:author="Author">
        <w:r w:rsidR="00417438">
          <w:delText xml:space="preserve"> </w:delText>
        </w:r>
      </w:del>
      <w:r w:rsidR="00527E37" w:rsidRPr="00B64474">
        <w:rPr>
          <w:i/>
        </w:rPr>
        <w:t>Itako</w:t>
      </w:r>
      <w:del w:id="912" w:author="Author">
        <w:r w:rsidR="00527E37" w:rsidRPr="00B64474" w:rsidDel="008C2565">
          <w:delText>s</w:delText>
        </w:r>
      </w:del>
      <w:r w:rsidR="00527E37" w:rsidRPr="00B64474">
        <w:t xml:space="preserve"> or </w:t>
      </w:r>
      <w:r w:rsidR="00527E37" w:rsidRPr="00B64474">
        <w:rPr>
          <w:i/>
        </w:rPr>
        <w:t>Hotoke</w:t>
      </w:r>
      <w:del w:id="913" w:author="Author">
        <w:r w:rsidR="00527E37" w:rsidRPr="00B64474" w:rsidDel="008C2565">
          <w:delText>s</w:delText>
        </w:r>
      </w:del>
      <w:r w:rsidR="00527E37" w:rsidRPr="00B64474">
        <w:t xml:space="preserve"> Ask</w:t>
      </w:r>
      <w:ins w:id="914" w:author="Author">
        <w:r w:rsidR="008C2565">
          <w:t>s</w:t>
        </w:r>
      </w:ins>
      <w:r w:rsidR="00527E37" w:rsidRPr="00B64474">
        <w:t xml:space="preserve"> Questions to Clients</w:t>
      </w:r>
      <w:del w:id="915" w:author="Author">
        <w:r w:rsidR="00C25DD8" w:rsidRPr="00B64474" w:rsidDel="00E059A9">
          <w:delText>.</w:delText>
        </w:r>
      </w:del>
    </w:p>
    <w:p w14:paraId="22D26DD8" w14:textId="77777777" w:rsidR="005D657B" w:rsidRPr="00B64474" w:rsidRDefault="005D657B" w:rsidP="007B0BD2"/>
    <w:p w14:paraId="7DCCB85A" w14:textId="0CDF2221" w:rsidR="005D657B" w:rsidRPr="00B64474" w:rsidRDefault="005D657B" w:rsidP="007B0BD2">
      <w:r w:rsidRPr="00B64474">
        <w:t xml:space="preserve">As </w:t>
      </w:r>
      <w:ins w:id="916" w:author="Author">
        <w:r w:rsidR="00DC46EA">
          <w:t>previously</w:t>
        </w:r>
      </w:ins>
      <w:del w:id="917" w:author="Author">
        <w:r w:rsidRPr="00B64474" w:rsidDel="00DC46EA">
          <w:delText>I</w:delText>
        </w:r>
      </w:del>
      <w:r w:rsidRPr="00B64474">
        <w:t xml:space="preserve"> mentioned, the traditional </w:t>
      </w:r>
      <w:r w:rsidRPr="00B64474">
        <w:rPr>
          <w:i/>
        </w:rPr>
        <w:t>kudoki</w:t>
      </w:r>
      <w:r w:rsidRPr="00B64474">
        <w:t xml:space="preserve"> was </w:t>
      </w:r>
      <w:r w:rsidR="00FD4A32" w:rsidRPr="00B64474">
        <w:t xml:space="preserve">a </w:t>
      </w:r>
      <w:r w:rsidRPr="00B64474">
        <w:t xml:space="preserve">monologue told in the first person. During the </w:t>
      </w:r>
      <w:r w:rsidRPr="00B64474">
        <w:rPr>
          <w:i/>
        </w:rPr>
        <w:t>kudoki</w:t>
      </w:r>
      <w:r w:rsidRPr="00B64474">
        <w:t xml:space="preserve">, </w:t>
      </w:r>
      <w:del w:id="918" w:author="Author">
        <w:r w:rsidRPr="0005104B">
          <w:delText>an</w:delText>
        </w:r>
        <w:r w:rsidRPr="0005104B">
          <w:rPr>
            <w:i/>
          </w:rPr>
          <w:delText xml:space="preserve"> itako</w:delText>
        </w:r>
      </w:del>
      <w:ins w:id="919" w:author="Author">
        <w:r w:rsidRPr="00B64474">
          <w:t>an</w:t>
        </w:r>
        <w:r w:rsidR="008C2565">
          <w:t xml:space="preserve"> </w:t>
        </w:r>
        <w:r w:rsidRPr="00B64474">
          <w:rPr>
            <w:i/>
          </w:rPr>
          <w:t>itako</w:t>
        </w:r>
      </w:ins>
      <w:r w:rsidRPr="00B64474">
        <w:t>, being in a</w:t>
      </w:r>
      <w:r w:rsidR="00734A43" w:rsidRPr="00B64474">
        <w:t>n</w:t>
      </w:r>
      <w:r w:rsidRPr="00B64474">
        <w:t xml:space="preserve"> unconscious state, </w:t>
      </w:r>
      <w:r w:rsidR="005422B5" w:rsidRPr="00B64474">
        <w:t>cannot</w:t>
      </w:r>
      <w:r w:rsidRPr="00B64474">
        <w:t xml:space="preserve"> exercise </w:t>
      </w:r>
      <w:ins w:id="920" w:author="Author">
        <w:r w:rsidR="008C2565">
          <w:t>influence</w:t>
        </w:r>
      </w:ins>
      <w:del w:id="921" w:author="Author">
        <w:r w:rsidRPr="00B64474" w:rsidDel="008C2565">
          <w:delText>an effect</w:delText>
        </w:r>
      </w:del>
      <w:r w:rsidRPr="00B64474">
        <w:t xml:space="preserve"> on the </w:t>
      </w:r>
      <w:r w:rsidR="007B7CF0" w:rsidRPr="00B64474">
        <w:rPr>
          <w:i/>
        </w:rPr>
        <w:t>hotoke</w:t>
      </w:r>
      <w:ins w:id="922" w:author="Author">
        <w:r w:rsidR="008C2565" w:rsidRPr="001752F4">
          <w:rPr>
            <w:rPrChange w:id="923" w:author="Author">
              <w:rPr>
                <w:i/>
              </w:rPr>
            </w:rPrChange>
          </w:rPr>
          <w:t>’</w:t>
        </w:r>
      </w:ins>
      <w:del w:id="924" w:author="Author">
        <w:r w:rsidR="007B7CF0" w:rsidRPr="001752F4" w:rsidDel="008C2565">
          <w:rPr>
            <w:rPrChange w:id="925" w:author="Author">
              <w:rPr>
                <w:i/>
              </w:rPr>
            </w:rPrChange>
          </w:rPr>
          <w:delText>'</w:delText>
        </w:r>
      </w:del>
      <w:r w:rsidR="007B7CF0" w:rsidRPr="001752F4">
        <w:rPr>
          <w:rPrChange w:id="926" w:author="Author">
            <w:rPr>
              <w:i/>
            </w:rPr>
          </w:rPrChange>
        </w:rPr>
        <w:t>s</w:t>
      </w:r>
      <w:r w:rsidRPr="00B64474">
        <w:t xml:space="preserve"> monologue. </w:t>
      </w:r>
      <w:ins w:id="927" w:author="Author">
        <w:r w:rsidR="008C2565">
          <w:t>Traditionally, o</w:t>
        </w:r>
      </w:ins>
      <w:del w:id="928" w:author="Author">
        <w:r w:rsidRPr="00B64474" w:rsidDel="008C2565">
          <w:delText>O</w:delText>
        </w:r>
      </w:del>
      <w:r w:rsidRPr="00B64474">
        <w:t xml:space="preserve">nly before and after the </w:t>
      </w:r>
      <w:r w:rsidRPr="00B64474">
        <w:rPr>
          <w:i/>
        </w:rPr>
        <w:t>kudoki</w:t>
      </w:r>
      <w:del w:id="929" w:author="Author">
        <w:r w:rsidRPr="00B64474" w:rsidDel="008C2565">
          <w:delText>,</w:delText>
        </w:r>
      </w:del>
      <w:r w:rsidRPr="00B64474">
        <w:t xml:space="preserve"> </w:t>
      </w:r>
      <w:ins w:id="930" w:author="Author">
        <w:r w:rsidR="008C2565">
          <w:t xml:space="preserve">can </w:t>
        </w:r>
      </w:ins>
      <w:r w:rsidRPr="00B64474">
        <w:t xml:space="preserve">she </w:t>
      </w:r>
      <w:del w:id="931" w:author="Author">
        <w:r w:rsidRPr="00B64474" w:rsidDel="008C2565">
          <w:delText xml:space="preserve">can </w:delText>
        </w:r>
      </w:del>
      <w:r w:rsidRPr="00B64474">
        <w:t xml:space="preserve">talk </w:t>
      </w:r>
      <w:ins w:id="932" w:author="Author">
        <w:r w:rsidR="008C2565">
          <w:t>of her own volition</w:t>
        </w:r>
      </w:ins>
      <w:del w:id="933" w:author="Author">
        <w:r w:rsidRPr="00B64474" w:rsidDel="008C2565">
          <w:delText>with her intention</w:delText>
        </w:r>
      </w:del>
      <w:r w:rsidRPr="00B64474">
        <w:t xml:space="preserve">. </w:t>
      </w:r>
      <w:r w:rsidR="00417438" w:rsidRPr="00B64474">
        <w:t>C</w:t>
      </w:r>
      <w:r w:rsidRPr="00B64474">
        <w:t>lient</w:t>
      </w:r>
      <w:r w:rsidR="00417438" w:rsidRPr="00B64474">
        <w:t>s</w:t>
      </w:r>
      <w:r w:rsidRPr="00B64474">
        <w:t xml:space="preserve"> can usually consult her before the </w:t>
      </w:r>
      <w:r w:rsidRPr="00B64474">
        <w:rPr>
          <w:i/>
        </w:rPr>
        <w:t>hotoke-yobi</w:t>
      </w:r>
      <w:r w:rsidRPr="00B64474">
        <w:t xml:space="preserve">, or in the case of </w:t>
      </w:r>
      <w:r w:rsidR="0049506B" w:rsidRPr="00B64474">
        <w:rPr>
          <w:rFonts w:hint="eastAsia"/>
          <w:i/>
        </w:rPr>
        <w:t>itako-machi</w:t>
      </w:r>
      <w:del w:id="934" w:author="Author">
        <w:r w:rsidRPr="00B64474" w:rsidDel="008C2565">
          <w:delText>,</w:delText>
        </w:r>
      </w:del>
      <w:r w:rsidRPr="00B64474">
        <w:t xml:space="preserve"> </w:t>
      </w:r>
      <w:r w:rsidR="00417438" w:rsidRPr="00B64474">
        <w:t>they</w:t>
      </w:r>
      <w:r w:rsidRPr="00B64474">
        <w:t xml:space="preserve"> can ask </w:t>
      </w:r>
      <w:ins w:id="935" w:author="Author">
        <w:r w:rsidR="008C2565">
          <w:t xml:space="preserve">questions </w:t>
        </w:r>
      </w:ins>
      <w:r w:rsidRPr="00B64474">
        <w:t xml:space="preserve">before the </w:t>
      </w:r>
      <w:r w:rsidRPr="00B64474">
        <w:lastRenderedPageBreak/>
        <w:t xml:space="preserve">session or during the </w:t>
      </w:r>
      <w:r w:rsidRPr="00B64474">
        <w:rPr>
          <w:i/>
        </w:rPr>
        <w:t>hotoke-yobi</w:t>
      </w:r>
      <w:r w:rsidRPr="00B64474">
        <w:t>.</w:t>
      </w:r>
    </w:p>
    <w:p w14:paraId="31C96070" w14:textId="3497BDE3" w:rsidR="005D657B" w:rsidRPr="00B64474" w:rsidRDefault="005D657B" w:rsidP="007B0BD2">
      <w:r w:rsidRPr="00B64474">
        <w:tab/>
      </w:r>
      <w:ins w:id="936" w:author="Author">
        <w:r w:rsidR="008C2565">
          <w:t>By</w:t>
        </w:r>
      </w:ins>
      <w:del w:id="937" w:author="Author">
        <w:r w:rsidRPr="00B64474" w:rsidDel="008C2565">
          <w:delText>In</w:delText>
        </w:r>
      </w:del>
      <w:r w:rsidRPr="00B64474">
        <w:t xml:space="preserve"> contrast, </w:t>
      </w:r>
      <w:ins w:id="938" w:author="Author">
        <w:r w:rsidR="008C2565">
          <w:t xml:space="preserve">in our samples </w:t>
        </w:r>
      </w:ins>
      <w:r w:rsidRPr="00B64474">
        <w:t xml:space="preserve">we </w:t>
      </w:r>
      <w:ins w:id="939" w:author="Author">
        <w:r w:rsidR="008C2565">
          <w:t xml:space="preserve">have </w:t>
        </w:r>
      </w:ins>
      <w:r w:rsidRPr="00B64474">
        <w:t>f</w:t>
      </w:r>
      <w:ins w:id="940" w:author="Author">
        <w:r w:rsidR="008C2565">
          <w:t>oun</w:t>
        </w:r>
      </w:ins>
      <w:del w:id="941" w:author="Author">
        <w:r w:rsidRPr="00B64474" w:rsidDel="008C2565">
          <w:delText>in</w:delText>
        </w:r>
      </w:del>
      <w:r w:rsidRPr="00B64474">
        <w:t>d multiple cases</w:t>
      </w:r>
      <w:del w:id="942" w:author="Author">
        <w:r w:rsidRPr="00B64474" w:rsidDel="008C2565">
          <w:delText>,</w:delText>
        </w:r>
      </w:del>
      <w:r w:rsidRPr="00B64474">
        <w:t xml:space="preserve"> in which </w:t>
      </w:r>
      <w:ins w:id="943" w:author="Author">
        <w:r w:rsidR="008C2565">
          <w:t xml:space="preserve">the </w:t>
        </w:r>
      </w:ins>
      <w:r w:rsidRPr="00B64474">
        <w:rPr>
          <w:i/>
        </w:rPr>
        <w:t>itako</w:t>
      </w:r>
      <w:del w:id="944" w:author="Author">
        <w:r w:rsidR="00B023C8" w:rsidRPr="00B64474" w:rsidDel="008C2565">
          <w:delText>s</w:delText>
        </w:r>
      </w:del>
      <w:r w:rsidR="00394570" w:rsidRPr="00B64474">
        <w:t xml:space="preserve"> </w:t>
      </w:r>
      <w:r w:rsidRPr="00B64474">
        <w:t xml:space="preserve">temporarily returned </w:t>
      </w:r>
      <w:ins w:id="945" w:author="Author">
        <w:r w:rsidR="008C2565">
          <w:t>to</w:t>
        </w:r>
      </w:ins>
      <w:del w:id="946" w:author="Author">
        <w:r w:rsidRPr="00B64474" w:rsidDel="008C2565">
          <w:delText>of</w:delText>
        </w:r>
      </w:del>
      <w:r w:rsidRPr="00B64474">
        <w:t xml:space="preserve"> consciousness and asked</w:t>
      </w:r>
      <w:del w:id="947" w:author="Author">
        <w:r w:rsidRPr="00B64474" w:rsidDel="008C2565">
          <w:delText xml:space="preserve"> a</w:delText>
        </w:r>
      </w:del>
      <w:r w:rsidRPr="00B64474">
        <w:t xml:space="preserve"> client</w:t>
      </w:r>
      <w:ins w:id="948" w:author="Author">
        <w:r w:rsidR="008C2565">
          <w:t>s</w:t>
        </w:r>
      </w:ins>
      <w:r w:rsidRPr="00B64474">
        <w:t xml:space="preserve"> questions during the </w:t>
      </w:r>
      <w:r w:rsidRPr="00B64474">
        <w:rPr>
          <w:i/>
        </w:rPr>
        <w:t>kudoki</w:t>
      </w:r>
      <w:r w:rsidRPr="00B64474">
        <w:t>. The following is</w:t>
      </w:r>
      <w:ins w:id="949" w:author="Author">
        <w:r w:rsidR="008C2565">
          <w:t xml:space="preserve"> from</w:t>
        </w:r>
      </w:ins>
      <w:del w:id="950" w:author="Author">
        <w:r w:rsidRPr="00B64474" w:rsidDel="008C2565">
          <w:delText xml:space="preserve"> a part of</w:delText>
        </w:r>
      </w:del>
      <w:r w:rsidRPr="00B64474">
        <w:t xml:space="preserve"> the record of </w:t>
      </w:r>
      <w:ins w:id="951" w:author="Author">
        <w:r w:rsidR="00280E97">
          <w:t>a</w:t>
        </w:r>
      </w:ins>
      <w:del w:id="952" w:author="Author">
        <w:r w:rsidR="00A42D16" w:rsidRPr="00B64474" w:rsidDel="00280E97">
          <w:delText>the</w:delText>
        </w:r>
      </w:del>
      <w:r w:rsidR="00394570" w:rsidRPr="00B64474">
        <w:t xml:space="preserve"> </w:t>
      </w:r>
      <w:r w:rsidRPr="00B64474">
        <w:rPr>
          <w:i/>
        </w:rPr>
        <w:t>kuchiyose</w:t>
      </w:r>
      <w:r w:rsidR="00394570" w:rsidRPr="00641256">
        <w:rPr>
          <w:i/>
        </w:rPr>
        <w:t xml:space="preserve"> </w:t>
      </w:r>
      <w:r w:rsidR="00734A43" w:rsidRPr="00B64474">
        <w:t xml:space="preserve">ritual </w:t>
      </w:r>
      <w:ins w:id="953" w:author="Author">
        <w:r w:rsidR="00AE2970">
          <w:t>performed</w:t>
        </w:r>
      </w:ins>
      <w:del w:id="954" w:author="Author">
        <w:r w:rsidR="005D6C19" w:rsidRPr="00B64474" w:rsidDel="00AE2970">
          <w:delText>practi</w:delText>
        </w:r>
        <w:r w:rsidR="001309D1" w:rsidRPr="00B64474" w:rsidDel="00AE2970">
          <w:delText>c</w:delText>
        </w:r>
        <w:r w:rsidR="005D6C19" w:rsidRPr="00B64474" w:rsidDel="00AE2970">
          <w:delText>ed</w:delText>
        </w:r>
      </w:del>
      <w:r w:rsidR="00394570" w:rsidRPr="00B64474">
        <w:t xml:space="preserve"> </w:t>
      </w:r>
      <w:r w:rsidR="009329AC" w:rsidRPr="00B64474">
        <w:t xml:space="preserve">by the </w:t>
      </w:r>
      <w:r w:rsidR="009329AC" w:rsidRPr="00B64474">
        <w:rPr>
          <w:i/>
        </w:rPr>
        <w:t>itako</w:t>
      </w:r>
      <w:r w:rsidR="009329AC" w:rsidRPr="00B64474">
        <w:t xml:space="preserve"> M.T</w:t>
      </w:r>
      <w:del w:id="955" w:author="Author">
        <w:r w:rsidR="009329AC" w:rsidRPr="0005104B">
          <w:delText>.</w:delText>
        </w:r>
        <w:r w:rsidR="009329AC">
          <w:delText>,</w:delText>
        </w:r>
        <w:r w:rsidR="009329AC" w:rsidRPr="0005104B">
          <w:delText xml:space="preserve"> </w:delText>
        </w:r>
      </w:del>
      <w:ins w:id="956" w:author="Author">
        <w:r w:rsidR="009329AC" w:rsidRPr="00B64474">
          <w:t>.</w:t>
        </w:r>
        <w:r w:rsidR="00280E97">
          <w:t xml:space="preserve"> from </w:t>
        </w:r>
      </w:ins>
      <w:del w:id="957" w:author="Author">
        <w:r w:rsidR="009329AC" w:rsidRPr="00B64474" w:rsidDel="00280E97">
          <w:delText xml:space="preserve">who lived in </w:delText>
        </w:r>
      </w:del>
      <w:r w:rsidR="009329AC" w:rsidRPr="00B64474">
        <w:t xml:space="preserve">Aomori </w:t>
      </w:r>
      <w:ins w:id="958" w:author="Author">
        <w:r w:rsidR="00280E97">
          <w:t>C</w:t>
        </w:r>
      </w:ins>
      <w:del w:id="959" w:author="Author">
        <w:r w:rsidR="009329AC" w:rsidRPr="00B64474" w:rsidDel="00280E97">
          <w:delText>c</w:delText>
        </w:r>
      </w:del>
      <w:r w:rsidR="009329AC" w:rsidRPr="00B64474">
        <w:t>ity</w:t>
      </w:r>
      <w:r w:rsidR="00C95AF3" w:rsidRPr="00B64474">
        <w:t>,</w:t>
      </w:r>
      <w:r w:rsidR="00394570" w:rsidRPr="00B64474">
        <w:t xml:space="preserve"> </w:t>
      </w:r>
      <w:r w:rsidR="00C95BF8" w:rsidRPr="00B64474">
        <w:t>at</w:t>
      </w:r>
      <w:r w:rsidR="00394570" w:rsidRPr="00B64474">
        <w:t xml:space="preserve"> </w:t>
      </w:r>
      <w:r w:rsidR="00937FB8" w:rsidRPr="00B64474">
        <w:t xml:space="preserve">the </w:t>
      </w:r>
      <w:r w:rsidRPr="00B64474">
        <w:t>Osorezan</w:t>
      </w:r>
      <w:r w:rsidR="00394570" w:rsidRPr="00B64474">
        <w:t xml:space="preserve"> </w:t>
      </w:r>
      <w:r w:rsidRPr="00B64474">
        <w:t>Taisai</w:t>
      </w:r>
      <w:ins w:id="960" w:author="Author">
        <w:r w:rsidR="00280E97">
          <w:t xml:space="preserve"> </w:t>
        </w:r>
      </w:ins>
      <w:del w:id="961" w:author="Author">
        <w:r w:rsidRPr="0005104B">
          <w:delText xml:space="preserve"> </w:delText>
        </w:r>
      </w:del>
      <w:r w:rsidR="00713B89" w:rsidRPr="00B64474">
        <w:t>(</w:t>
      </w:r>
      <w:r w:rsidR="00713B89" w:rsidRPr="00B64474">
        <w:rPr>
          <w:rFonts w:hint="eastAsia"/>
        </w:rPr>
        <w:t>恐山大祭</w:t>
      </w:r>
      <w:r w:rsidR="00713B89" w:rsidRPr="00B64474">
        <w:t>)</w:t>
      </w:r>
      <w:ins w:id="962" w:author="Author">
        <w:r w:rsidR="00280E97">
          <w:t>,</w:t>
        </w:r>
      </w:ins>
      <w:r w:rsidR="00C93045" w:rsidRPr="00B64474">
        <w:t xml:space="preserve"> </w:t>
      </w:r>
      <w:ins w:id="963" w:author="Author">
        <w:r w:rsidR="00280E97">
          <w:t>or</w:t>
        </w:r>
      </w:ins>
      <w:del w:id="964" w:author="Author">
        <w:r w:rsidR="00C93045" w:rsidRPr="00C93045">
          <w:delText>or</w:delText>
        </w:r>
        <w:r w:rsidR="00394570" w:rsidRPr="00B64474" w:rsidDel="00280E97">
          <w:delText xml:space="preserve"> </w:delText>
        </w:r>
        <w:r w:rsidR="00C93045" w:rsidRPr="00B64474" w:rsidDel="00280E97">
          <w:delText>the</w:delText>
        </w:r>
      </w:del>
      <w:r w:rsidR="00C93045" w:rsidRPr="00B64474">
        <w:t xml:space="preserve"> </w:t>
      </w:r>
      <w:del w:id="965" w:author="Author">
        <w:r w:rsidR="00C93045">
          <w:delText>grand</w:delText>
        </w:r>
        <w:r w:rsidR="00C93045" w:rsidRPr="00C93045">
          <w:delText xml:space="preserve"> festival</w:delText>
        </w:r>
      </w:del>
      <w:ins w:id="966" w:author="Author">
        <w:r w:rsidR="00394570" w:rsidRPr="00B64474">
          <w:t>Grand Festival</w:t>
        </w:r>
      </w:ins>
      <w:r w:rsidR="00394570" w:rsidRPr="00B64474">
        <w:t xml:space="preserve"> </w:t>
      </w:r>
      <w:r w:rsidR="00C93045" w:rsidRPr="00B64474">
        <w:t>of</w:t>
      </w:r>
      <w:del w:id="967" w:author="Author">
        <w:r w:rsidR="00C93045" w:rsidRPr="00B64474" w:rsidDel="00280E97">
          <w:delText xml:space="preserve"> Mount</w:delText>
        </w:r>
      </w:del>
      <w:r w:rsidR="00C93045" w:rsidRPr="00B64474">
        <w:t xml:space="preserve"> Osorezan</w:t>
      </w:r>
      <w:ins w:id="968" w:author="Author">
        <w:r w:rsidR="00280E97">
          <w:t>,</w:t>
        </w:r>
      </w:ins>
      <w:r w:rsidR="00394570" w:rsidRPr="00B64474">
        <w:t xml:space="preserve"> </w:t>
      </w:r>
      <w:r w:rsidR="00C93045" w:rsidRPr="00B64474">
        <w:t xml:space="preserve">in </w:t>
      </w:r>
      <w:r w:rsidRPr="00B64474">
        <w:t>1989</w:t>
      </w:r>
      <w:r w:rsidR="00E46BAB" w:rsidRPr="00B64474">
        <w:t>.</w:t>
      </w:r>
      <w:r w:rsidRPr="00B64474">
        <w:t xml:space="preserve"> The client, who came from Hyogo, asked for</w:t>
      </w:r>
      <w:r w:rsidR="00394570" w:rsidRPr="00B64474">
        <w:t xml:space="preserve"> </w:t>
      </w:r>
      <w:r w:rsidR="00AC20C4" w:rsidRPr="00B64474">
        <w:t>the</w:t>
      </w:r>
      <w:r w:rsidR="00394570" w:rsidRPr="00B64474">
        <w:t xml:space="preserve"> </w:t>
      </w:r>
      <w:r w:rsidRPr="00B64474">
        <w:rPr>
          <w:i/>
        </w:rPr>
        <w:t>kuchiyose</w:t>
      </w:r>
      <w:r w:rsidRPr="00B64474">
        <w:t xml:space="preserve"> of her deceased son</w:t>
      </w:r>
      <w:ins w:id="969" w:author="Author">
        <w:r w:rsidR="00280E97">
          <w:t>,</w:t>
        </w:r>
      </w:ins>
      <w:r w:rsidR="00732A28" w:rsidRPr="00B64474">
        <w:t xml:space="preserve"> aged </w:t>
      </w:r>
      <w:r w:rsidR="00732A28" w:rsidRPr="00B64474">
        <w:rPr>
          <w:rStyle w:val="st"/>
          <w:rFonts w:eastAsia="Times New Roman"/>
        </w:rPr>
        <w:t>seventeen</w:t>
      </w:r>
      <w:r w:rsidRPr="00B64474">
        <w:t>, who was ki</w:t>
      </w:r>
      <w:r w:rsidR="000E7FD0" w:rsidRPr="00B64474">
        <w:t>lled in a traffic accident</w:t>
      </w:r>
      <w:r w:rsidR="00E46BAB" w:rsidRPr="00B64474">
        <w:t>.</w:t>
      </w:r>
      <w:r w:rsidR="00394570" w:rsidRPr="00B64474">
        <w:t xml:space="preserve"> </w:t>
      </w:r>
      <w:r w:rsidRPr="00B64474">
        <w:t>In th</w:t>
      </w:r>
      <w:r w:rsidR="00A42D16" w:rsidRPr="00B64474">
        <w:t>is</w:t>
      </w:r>
      <w:r w:rsidR="00394570" w:rsidRPr="00B64474">
        <w:t xml:space="preserve"> </w:t>
      </w:r>
      <w:ins w:id="970" w:author="Author">
        <w:r w:rsidR="00280E97" w:rsidRPr="001752F4">
          <w:rPr>
            <w:i/>
            <w:rPrChange w:id="971" w:author="Author">
              <w:rPr/>
            </w:rPrChange>
          </w:rPr>
          <w:t>kuchiyose</w:t>
        </w:r>
      </w:ins>
      <w:del w:id="972" w:author="Author">
        <w:r w:rsidR="000E7FD0" w:rsidRPr="00B64474" w:rsidDel="00280E97">
          <w:delText>record</w:delText>
        </w:r>
      </w:del>
      <w:r w:rsidRPr="00B64474">
        <w:t xml:space="preserve">, the </w:t>
      </w:r>
      <w:r w:rsidRPr="00B64474">
        <w:rPr>
          <w:i/>
        </w:rPr>
        <w:t>itako</w:t>
      </w:r>
      <w:r w:rsidRPr="00B64474">
        <w:t xml:space="preserve"> suddenly returned </w:t>
      </w:r>
      <w:ins w:id="973" w:author="Author">
        <w:r w:rsidR="00B04496">
          <w:t>to</w:t>
        </w:r>
      </w:ins>
      <w:del w:id="974" w:author="Author">
        <w:r w:rsidRPr="00B64474" w:rsidDel="00B04496">
          <w:delText>of</w:delText>
        </w:r>
      </w:del>
      <w:r w:rsidRPr="00B64474">
        <w:t xml:space="preserve"> consciousness during the </w:t>
      </w:r>
      <w:r w:rsidRPr="00B64474">
        <w:rPr>
          <w:i/>
        </w:rPr>
        <w:t>kudoki</w:t>
      </w:r>
      <w:r w:rsidR="00A25219" w:rsidRPr="00B64474">
        <w:t xml:space="preserve">, </w:t>
      </w:r>
      <w:r w:rsidRPr="00B64474">
        <w:t>and</w:t>
      </w:r>
      <w:del w:id="975" w:author="Author">
        <w:r w:rsidRPr="00B64474" w:rsidDel="00B04496">
          <w:delText xml:space="preserve"> she</w:delText>
        </w:r>
      </w:del>
      <w:r w:rsidRPr="00B64474">
        <w:t xml:space="preserve"> asked the client whether </w:t>
      </w:r>
      <w:ins w:id="976" w:author="Author">
        <w:r w:rsidR="00B04496">
          <w:t xml:space="preserve">or not </w:t>
        </w:r>
      </w:ins>
      <w:r w:rsidRPr="00B64474">
        <w:t xml:space="preserve">the </w:t>
      </w:r>
      <w:r w:rsidR="002D41D9" w:rsidRPr="00B64474">
        <w:t>deceased</w:t>
      </w:r>
      <w:r w:rsidRPr="00B64474">
        <w:t xml:space="preserve"> had </w:t>
      </w:r>
      <w:r w:rsidR="00394570" w:rsidRPr="00B64474">
        <w:t>siblings</w:t>
      </w:r>
      <w:del w:id="977" w:author="Author">
        <w:r w:rsidR="00394570" w:rsidRPr="00B64474" w:rsidDel="00B04496">
          <w:delText xml:space="preserve"> or</w:delText>
        </w:r>
        <w:r w:rsidRPr="00B64474" w:rsidDel="00B04496">
          <w:delText xml:space="preserve"> not</w:delText>
        </w:r>
      </w:del>
      <w:r w:rsidRPr="00B64474">
        <w:t>.</w:t>
      </w:r>
    </w:p>
    <w:p w14:paraId="15857963" w14:textId="77777777" w:rsidR="003C21E6" w:rsidRPr="00B64474" w:rsidDel="00B04496" w:rsidRDefault="003C21E6" w:rsidP="007B0BD2">
      <w:pPr>
        <w:rPr>
          <w:del w:id="978" w:author="Author"/>
        </w:rPr>
      </w:pPr>
    </w:p>
    <w:p w14:paraId="3C8E967E" w14:textId="40764924" w:rsidR="00732A28" w:rsidRPr="00B64474" w:rsidDel="00B04496" w:rsidRDefault="00732A28" w:rsidP="007B0BD2">
      <w:pPr>
        <w:rPr>
          <w:del w:id="979" w:author="Author"/>
        </w:rPr>
      </w:pPr>
      <w:del w:id="980" w:author="Author">
        <w:r w:rsidRPr="00B64474" w:rsidDel="00B04496">
          <w:delText xml:space="preserve">* In the following citations, I changed </w:delText>
        </w:r>
        <w:r w:rsidR="000F26AE" w:rsidRPr="00B64474" w:rsidDel="00B04496">
          <w:delText xml:space="preserve">the </w:delText>
        </w:r>
        <w:r w:rsidR="007B7CF0" w:rsidRPr="00B64474" w:rsidDel="00B04496">
          <w:delText>speaker's</w:delText>
        </w:r>
        <w:r w:rsidR="00394570" w:rsidRPr="00B64474" w:rsidDel="00B04496">
          <w:delText xml:space="preserve"> </w:delText>
        </w:r>
        <w:r w:rsidR="006953D1" w:rsidRPr="00B64474" w:rsidDel="00B04496">
          <w:delText>name</w:delText>
        </w:r>
        <w:r w:rsidR="00B93BD8" w:rsidRPr="00B64474" w:rsidDel="00B04496">
          <w:delText xml:space="preserve"> into Itako, Itako (Hotoke), or Client</w:delText>
        </w:r>
        <w:r w:rsidR="005422B5" w:rsidRPr="00B64474" w:rsidDel="00B04496">
          <w:delText xml:space="preserve">. </w:delText>
        </w:r>
      </w:del>
    </w:p>
    <w:p w14:paraId="45303D36" w14:textId="77777777" w:rsidR="00B93BD8" w:rsidRPr="00B64474" w:rsidRDefault="00B93BD8" w:rsidP="007B0BD2"/>
    <w:p w14:paraId="66A9077F" w14:textId="36956C2E" w:rsidR="008268B3" w:rsidRPr="00B64474" w:rsidRDefault="008268B3" w:rsidP="007B0BD2">
      <w:r w:rsidRPr="00B64474">
        <w:t>Case 1</w:t>
      </w:r>
      <w:ins w:id="981" w:author="Author">
        <w:r w:rsidR="00E059A9">
          <w:t>:</w:t>
        </w:r>
      </w:ins>
      <w:del w:id="982" w:author="Author">
        <w:r w:rsidRPr="00B64474" w:rsidDel="00AE2970">
          <w:delText>.</w:delText>
        </w:r>
      </w:del>
    </w:p>
    <w:p w14:paraId="7D918CE4" w14:textId="1D63E6A0" w:rsidR="003C21E6" w:rsidRPr="00B64474" w:rsidRDefault="00987CD2" w:rsidP="007B0BD2">
      <w:pPr>
        <w:ind w:leftChars="117" w:left="282"/>
      </w:pPr>
      <w:r w:rsidRPr="001752F4">
        <w:rPr>
          <w:i/>
          <w:rPrChange w:id="983" w:author="Author">
            <w:rPr/>
          </w:rPrChange>
        </w:rPr>
        <w:t>Itako</w:t>
      </w:r>
      <w:ins w:id="984" w:author="Author">
        <w:r w:rsidR="00B04496" w:rsidRPr="001752F4">
          <w:rPr>
            <w:i/>
            <w:rPrChange w:id="985" w:author="Author">
              <w:rPr/>
            </w:rPrChange>
          </w:rPr>
          <w:t>/</w:t>
        </w:r>
      </w:ins>
      <w:del w:id="986" w:author="Author">
        <w:r w:rsidRPr="001752F4" w:rsidDel="00B04496">
          <w:rPr>
            <w:i/>
            <w:rPrChange w:id="987" w:author="Author">
              <w:rPr/>
            </w:rPrChange>
          </w:rPr>
          <w:delText xml:space="preserve"> (</w:delText>
        </w:r>
      </w:del>
      <w:r w:rsidRPr="001752F4">
        <w:rPr>
          <w:i/>
          <w:rPrChange w:id="988" w:author="Author">
            <w:rPr/>
          </w:rPrChange>
        </w:rPr>
        <w:t>Hotoke</w:t>
      </w:r>
      <w:del w:id="989" w:author="Author">
        <w:r w:rsidRPr="00B64474" w:rsidDel="00B04496">
          <w:delText>)</w:delText>
        </w:r>
      </w:del>
      <w:r w:rsidR="003C21E6" w:rsidRPr="00B64474">
        <w:t xml:space="preserve">: My mother, since I became </w:t>
      </w:r>
      <w:r w:rsidR="003C21E6" w:rsidRPr="00B64474">
        <w:rPr>
          <w:i/>
        </w:rPr>
        <w:t>hotoke</w:t>
      </w:r>
      <w:r w:rsidR="003C21E6" w:rsidRPr="00B64474">
        <w:t>, you have changed the water in a vase, you have made offerings</w:t>
      </w:r>
      <w:r w:rsidR="00CB360E" w:rsidRPr="00B64474">
        <w:t>,</w:t>
      </w:r>
      <w:r w:rsidR="002D41D9" w:rsidRPr="00B64474">
        <w:t xml:space="preserve"> and also</w:t>
      </w:r>
      <w:r w:rsidR="00394570" w:rsidRPr="00B64474">
        <w:t xml:space="preserve"> </w:t>
      </w:r>
      <w:r w:rsidR="00CB360E" w:rsidRPr="00B64474">
        <w:t xml:space="preserve">you have </w:t>
      </w:r>
      <w:r w:rsidR="009B3526" w:rsidRPr="00B64474">
        <w:t>prepared</w:t>
      </w:r>
      <w:r w:rsidR="00394570" w:rsidRPr="00B64474">
        <w:t xml:space="preserve"> </w:t>
      </w:r>
      <w:r w:rsidR="003C21E6" w:rsidRPr="00B64474">
        <w:t xml:space="preserve">my </w:t>
      </w:r>
      <w:r w:rsidR="005D6C19" w:rsidRPr="00B64474">
        <w:t>favorite</w:t>
      </w:r>
      <w:r w:rsidR="003C21E6" w:rsidRPr="00B64474">
        <w:t xml:space="preserve"> dishes a lot. I want to share them with my best friends there, but I </w:t>
      </w:r>
      <w:r w:rsidR="007B7CF0" w:rsidRPr="00B64474">
        <w:t>can</w:t>
      </w:r>
      <w:ins w:id="990" w:author="Author">
        <w:r w:rsidR="00B04496">
          <w:t>’</w:t>
        </w:r>
      </w:ins>
      <w:del w:id="991" w:author="Author">
        <w:r w:rsidR="007B7CF0" w:rsidRPr="00B64474" w:rsidDel="00B04496">
          <w:delText>'</w:delText>
        </w:r>
      </w:del>
      <w:r w:rsidR="007B7CF0" w:rsidRPr="00B64474">
        <w:t>t</w:t>
      </w:r>
      <w:r w:rsidR="003C21E6" w:rsidRPr="00B64474">
        <w:t xml:space="preserve">. It </w:t>
      </w:r>
      <w:r w:rsidR="007B7CF0" w:rsidRPr="00B64474">
        <w:t>can</w:t>
      </w:r>
      <w:ins w:id="992" w:author="Author">
        <w:r w:rsidR="00B04496">
          <w:t>’</w:t>
        </w:r>
      </w:ins>
      <w:del w:id="993" w:author="Author">
        <w:r w:rsidR="007B7CF0" w:rsidRPr="00B64474" w:rsidDel="00B04496">
          <w:delText>'</w:delText>
        </w:r>
      </w:del>
      <w:r w:rsidR="007B7CF0" w:rsidRPr="00B64474">
        <w:t>t</w:t>
      </w:r>
      <w:r w:rsidR="003C21E6" w:rsidRPr="00B64474">
        <w:t xml:space="preserve"> be helped. If I could live another five years, I</w:t>
      </w:r>
      <w:ins w:id="994" w:author="Author">
        <w:r w:rsidR="00B04496">
          <w:t xml:space="preserve"> </w:t>
        </w:r>
      </w:ins>
      <w:del w:id="995" w:author="Author">
        <w:r w:rsidR="003C21E6" w:rsidRPr="0005104B">
          <w:delText xml:space="preserve">, </w:delText>
        </w:r>
      </w:del>
      <w:ins w:id="996" w:author="Author">
        <w:r w:rsidR="00AC1580" w:rsidRPr="00B64474">
          <w:t>(</w:t>
        </w:r>
      </w:ins>
      <w:r w:rsidR="002D41D9" w:rsidRPr="00B64474">
        <w:t xml:space="preserve">who </w:t>
      </w:r>
      <w:r w:rsidR="003C21E6" w:rsidRPr="00B64474">
        <w:t>used to be a spoiled boy</w:t>
      </w:r>
      <w:del w:id="997" w:author="Author">
        <w:r w:rsidR="003C21E6" w:rsidRPr="0005104B">
          <w:delText>,</w:delText>
        </w:r>
      </w:del>
      <w:ins w:id="998" w:author="Author">
        <w:r w:rsidR="00AC1580" w:rsidRPr="00B64474">
          <w:t>)</w:t>
        </w:r>
      </w:ins>
      <w:r w:rsidR="00AC1580" w:rsidRPr="00B64474">
        <w:t xml:space="preserve"> </w:t>
      </w:r>
      <w:r w:rsidR="003C21E6" w:rsidRPr="00B64474">
        <w:t>would be able to become a devoted son</w:t>
      </w:r>
      <w:ins w:id="999" w:author="Author">
        <w:r w:rsidR="00B04496">
          <w:t xml:space="preserve"> ...</w:t>
        </w:r>
      </w:ins>
      <w:del w:id="1000" w:author="Author">
        <w:r w:rsidR="003C21E6" w:rsidRPr="00B64474" w:rsidDel="00B04496">
          <w:delText>. (snip)</w:delText>
        </w:r>
      </w:del>
      <w:r w:rsidR="003C21E6" w:rsidRPr="00B64474">
        <w:t xml:space="preserve"> </w:t>
      </w:r>
      <w:ins w:id="1001" w:author="Author">
        <w:r w:rsidR="00B04496">
          <w:t>T</w:t>
        </w:r>
      </w:ins>
      <w:del w:id="1002" w:author="Author">
        <w:r w:rsidR="003C21E6" w:rsidRPr="00B64474" w:rsidDel="00B04496">
          <w:delText>On t</w:delText>
        </w:r>
      </w:del>
      <w:r w:rsidR="003C21E6" w:rsidRPr="00B64474">
        <w:t>he 23</w:t>
      </w:r>
      <w:r w:rsidR="000F26AE" w:rsidRPr="00B64474">
        <w:t>rd</w:t>
      </w:r>
      <w:r w:rsidR="003C21E6" w:rsidRPr="00B64474">
        <w:t xml:space="preserve">, the day I passed away, was a </w:t>
      </w:r>
      <w:ins w:id="1003" w:author="Author">
        <w:r w:rsidR="00B04496" w:rsidRPr="00B64474">
          <w:t>Jizo</w:t>
        </w:r>
        <w:r w:rsidR="00E059A9">
          <w:t xml:space="preserve"> </w:t>
        </w:r>
        <w:r w:rsidR="00B04496" w:rsidRPr="00B64474">
          <w:t>(</w:t>
        </w:r>
        <w:r w:rsidR="00B04496" w:rsidRPr="00B64474">
          <w:rPr>
            <w:rFonts w:hint="eastAsia"/>
          </w:rPr>
          <w:t>地蔵</w:t>
        </w:r>
        <w:r w:rsidR="00B04496" w:rsidRPr="00B64474">
          <w:t>)</w:t>
        </w:r>
        <w:r w:rsidR="00B04496">
          <w:t xml:space="preserve"> </w:t>
        </w:r>
      </w:ins>
      <w:r w:rsidR="003C21E6" w:rsidRPr="00B64474">
        <w:t>festival day</w:t>
      </w:r>
      <w:del w:id="1004" w:author="Author">
        <w:r w:rsidR="003C21E6" w:rsidRPr="00B64474" w:rsidDel="00B04496">
          <w:delText xml:space="preserve"> of Jizo</w:delText>
        </w:r>
        <w:r w:rsidR="003C21E6" w:rsidRPr="0005104B">
          <w:delText xml:space="preserve"> </w:delText>
        </w:r>
        <w:r w:rsidR="00734A43" w:rsidRPr="00B64474" w:rsidDel="00B04496">
          <w:delText>(</w:delText>
        </w:r>
        <w:r w:rsidRPr="00B64474" w:rsidDel="00B04496">
          <w:rPr>
            <w:rFonts w:hint="eastAsia"/>
          </w:rPr>
          <w:delText>地蔵</w:delText>
        </w:r>
        <w:r w:rsidR="00734A43" w:rsidRPr="00B64474" w:rsidDel="00B04496">
          <w:delText>)</w:delText>
        </w:r>
      </w:del>
      <w:r w:rsidR="003C21E6" w:rsidRPr="00B64474">
        <w:t xml:space="preserve">. Please accept </w:t>
      </w:r>
      <w:ins w:id="1005" w:author="Author">
        <w:r w:rsidR="00B04496">
          <w:t>the short</w:t>
        </w:r>
      </w:ins>
      <w:del w:id="1006" w:author="Author">
        <w:r w:rsidR="003C21E6" w:rsidRPr="00B64474" w:rsidDel="00B04496">
          <w:delText>my</w:delText>
        </w:r>
      </w:del>
      <w:r w:rsidR="003C21E6" w:rsidRPr="00B64474">
        <w:t xml:space="preserve"> duration of </w:t>
      </w:r>
      <w:ins w:id="1007" w:author="Author">
        <w:r w:rsidR="00B04496">
          <w:t xml:space="preserve">my </w:t>
        </w:r>
      </w:ins>
      <w:r w:rsidR="003C21E6" w:rsidRPr="00B64474">
        <w:t xml:space="preserve">life. </w:t>
      </w:r>
    </w:p>
    <w:p w14:paraId="53D70D66" w14:textId="09EA4001" w:rsidR="003C21E6" w:rsidRPr="00B64474" w:rsidRDefault="00B04496" w:rsidP="007B0BD2">
      <w:pPr>
        <w:ind w:leftChars="117" w:left="282"/>
      </w:pPr>
      <w:ins w:id="1008" w:author="Author">
        <w:r w:rsidRPr="001752F4">
          <w:rPr>
            <w:i/>
            <w:rPrChange w:id="1009" w:author="Author">
              <w:rPr/>
            </w:rPrChange>
          </w:rPr>
          <w:t>Itako</w:t>
        </w:r>
        <w:r w:rsidRPr="00B04496">
          <w:t>:</w:t>
        </w:r>
        <w:r>
          <w:t xml:space="preserve"> </w:t>
        </w:r>
      </w:ins>
      <w:r w:rsidR="003C21E6" w:rsidRPr="00B64474">
        <w:t>(</w:t>
      </w:r>
      <w:r w:rsidR="00704667" w:rsidRPr="001752F4">
        <w:rPr>
          <w:i/>
          <w:rPrChange w:id="1010" w:author="Author">
            <w:rPr/>
          </w:rPrChange>
        </w:rPr>
        <w:t>C</w:t>
      </w:r>
      <w:r w:rsidR="003C21E6" w:rsidRPr="001752F4">
        <w:rPr>
          <w:i/>
          <w:rPrChange w:id="1011" w:author="Author">
            <w:rPr/>
          </w:rPrChange>
        </w:rPr>
        <w:t>hanging her tone</w:t>
      </w:r>
      <w:r w:rsidR="003C21E6" w:rsidRPr="00B64474">
        <w:t>) Do</w:t>
      </w:r>
      <w:r w:rsidR="002D41D9" w:rsidRPr="00B64474">
        <w:t>es</w:t>
      </w:r>
      <w:r w:rsidR="00394570" w:rsidRPr="00B64474">
        <w:t xml:space="preserve"> </w:t>
      </w:r>
      <w:r w:rsidR="008845FB" w:rsidRPr="00B64474">
        <w:t>he</w:t>
      </w:r>
      <w:r w:rsidR="003C21E6" w:rsidRPr="00B64474">
        <w:t xml:space="preserve"> have </w:t>
      </w:r>
      <w:ins w:id="1012" w:author="Author">
        <w:r>
          <w:t xml:space="preserve">any </w:t>
        </w:r>
      </w:ins>
      <w:r w:rsidR="003C21E6" w:rsidRPr="00B64474">
        <w:t>sisters?</w:t>
      </w:r>
    </w:p>
    <w:p w14:paraId="7C29E495" w14:textId="77777777" w:rsidR="003C21E6" w:rsidRPr="00B64474" w:rsidRDefault="00704667" w:rsidP="007B0BD2">
      <w:pPr>
        <w:ind w:leftChars="117" w:left="282"/>
      </w:pPr>
      <w:r w:rsidRPr="00B64474">
        <w:t>Client</w:t>
      </w:r>
      <w:r w:rsidR="003C21E6" w:rsidRPr="00B64474">
        <w:t xml:space="preserve">: No, </w:t>
      </w:r>
      <w:r w:rsidR="008845FB" w:rsidRPr="00B64474">
        <w:t>h</w:t>
      </w:r>
      <w:r w:rsidR="002D41D9" w:rsidRPr="00B64474">
        <w:t>e</w:t>
      </w:r>
      <w:r w:rsidR="003C21E6" w:rsidRPr="00B64474">
        <w:t xml:space="preserve"> ha</w:t>
      </w:r>
      <w:r w:rsidR="002D41D9" w:rsidRPr="00B64474">
        <w:t>s</w:t>
      </w:r>
      <w:r w:rsidR="003C21E6" w:rsidRPr="00B64474">
        <w:t xml:space="preserve"> only brothers.</w:t>
      </w:r>
    </w:p>
    <w:p w14:paraId="6E3322DC" w14:textId="7EDD0203" w:rsidR="003C21E6" w:rsidRPr="00B64474" w:rsidRDefault="00704667" w:rsidP="007B0BD2">
      <w:pPr>
        <w:ind w:leftChars="117" w:left="282"/>
      </w:pPr>
      <w:r w:rsidRPr="001752F4">
        <w:rPr>
          <w:i/>
          <w:rPrChange w:id="1013" w:author="Author">
            <w:rPr/>
          </w:rPrChange>
        </w:rPr>
        <w:t>Itako</w:t>
      </w:r>
      <w:r w:rsidR="003C21E6" w:rsidRPr="00B64474">
        <w:t xml:space="preserve">: </w:t>
      </w:r>
      <w:del w:id="1014" w:author="Author">
        <w:r w:rsidR="008845FB" w:rsidRPr="00B64474" w:rsidDel="00B04496">
          <w:delText>Does h</w:delText>
        </w:r>
      </w:del>
      <w:ins w:id="1015" w:author="Author">
        <w:r w:rsidR="00B04496">
          <w:t>H</w:t>
        </w:r>
      </w:ins>
      <w:r w:rsidR="008845FB" w:rsidRPr="00B64474">
        <w:t>e</w:t>
      </w:r>
      <w:r w:rsidR="003C21E6" w:rsidRPr="00B64474">
        <w:t xml:space="preserve"> ha</w:t>
      </w:r>
      <w:ins w:id="1016" w:author="Author">
        <w:r w:rsidR="00B04496">
          <w:t>s</w:t>
        </w:r>
      </w:ins>
      <w:del w:id="1017" w:author="Author">
        <w:r w:rsidR="003C21E6" w:rsidRPr="00B64474" w:rsidDel="00B04496">
          <w:delText>ve</w:delText>
        </w:r>
      </w:del>
      <w:r w:rsidR="003C21E6" w:rsidRPr="00B64474">
        <w:t xml:space="preserve"> three brothers, right?</w:t>
      </w:r>
    </w:p>
    <w:p w14:paraId="3ACD4024" w14:textId="77777777" w:rsidR="003C21E6" w:rsidRPr="00B64474" w:rsidRDefault="00704667" w:rsidP="007B0BD2">
      <w:pPr>
        <w:ind w:leftChars="117" w:left="282"/>
      </w:pPr>
      <w:r w:rsidRPr="00B64474">
        <w:t>Client</w:t>
      </w:r>
      <w:r w:rsidR="003C21E6" w:rsidRPr="00B64474">
        <w:t>: Yes.</w:t>
      </w:r>
    </w:p>
    <w:p w14:paraId="6F228668" w14:textId="4149CA09" w:rsidR="00E25E9A" w:rsidRPr="00B64474" w:rsidRDefault="00704667" w:rsidP="007B0BD2">
      <w:pPr>
        <w:ind w:leftChars="117" w:left="282"/>
      </w:pPr>
      <w:r w:rsidRPr="001752F4">
        <w:rPr>
          <w:i/>
          <w:rPrChange w:id="1018" w:author="Author">
            <w:rPr/>
          </w:rPrChange>
        </w:rPr>
        <w:t>Itako</w:t>
      </w:r>
      <w:r w:rsidR="003C21E6" w:rsidRPr="00B64474">
        <w:t xml:space="preserve">: Please </w:t>
      </w:r>
      <w:ins w:id="1019" w:author="Author">
        <w:r w:rsidR="00B04496">
          <w:t>make</w:t>
        </w:r>
      </w:ins>
      <w:del w:id="1020" w:author="Author">
        <w:r w:rsidR="003C21E6" w:rsidRPr="00B64474" w:rsidDel="00B04496">
          <w:delText>let</w:delText>
        </w:r>
      </w:del>
      <w:r w:rsidR="003C21E6" w:rsidRPr="00B64474">
        <w:t xml:space="preserve"> the eldest be careful on the 28th </w:t>
      </w:r>
      <w:r w:rsidR="00F267FE" w:rsidRPr="00B64474">
        <w:t xml:space="preserve">of </w:t>
      </w:r>
      <w:r w:rsidR="003C21E6" w:rsidRPr="00B64474">
        <w:t>September</w:t>
      </w:r>
      <w:ins w:id="1021" w:author="Author">
        <w:r w:rsidR="00B04496">
          <w:t>.</w:t>
        </w:r>
      </w:ins>
      <w:del w:id="1022" w:author="Author">
        <w:r w:rsidR="003C21E6" w:rsidRPr="00B64474" w:rsidDel="00B04496">
          <w:delText>,</w:delText>
        </w:r>
      </w:del>
      <w:r w:rsidR="003C21E6" w:rsidRPr="00B64474">
        <w:t xml:space="preserve"> </w:t>
      </w:r>
      <w:ins w:id="1023" w:author="Author">
        <w:r w:rsidR="00B04496">
          <w:t>A</w:t>
        </w:r>
      </w:ins>
      <w:del w:id="1024" w:author="Author">
        <w:r w:rsidR="003C21E6" w:rsidRPr="00B64474" w:rsidDel="00B04496">
          <w:delText>a</w:delText>
        </w:r>
      </w:del>
      <w:r w:rsidR="00E958D3" w:rsidRPr="00B64474">
        <w:t xml:space="preserve">nd the youngest, he must </w:t>
      </w:r>
      <w:ins w:id="1025" w:author="Author">
        <w:r w:rsidR="00394570" w:rsidRPr="00B64474">
          <w:t xml:space="preserve">have </w:t>
        </w:r>
      </w:ins>
      <w:r w:rsidR="002D41D9" w:rsidRPr="00B64474">
        <w:t>become a</w:t>
      </w:r>
      <w:del w:id="1026" w:author="Author">
        <w:r w:rsidR="002D41D9" w:rsidRPr="00B64474" w:rsidDel="00F55CA7">
          <w:delText>n</w:delText>
        </w:r>
      </w:del>
      <w:r w:rsidR="002D41D9" w:rsidRPr="00B64474">
        <w:t xml:space="preserve"> </w:t>
      </w:r>
      <w:del w:id="1027" w:author="Author">
        <w:r w:rsidR="002D41D9" w:rsidRPr="002D41D9">
          <w:delText>unfilial</w:delText>
        </w:r>
      </w:del>
      <w:ins w:id="1028" w:author="Author">
        <w:r w:rsidR="00394570" w:rsidRPr="00B64474">
          <w:t>disrespectful</w:t>
        </w:r>
      </w:ins>
      <w:r w:rsidR="002D41D9" w:rsidRPr="00B64474">
        <w:t xml:space="preserve"> son</w:t>
      </w:r>
      <w:ins w:id="1029" w:author="Author">
        <w:r w:rsidR="00B04496">
          <w:t xml:space="preserve"> because</w:t>
        </w:r>
      </w:ins>
      <w:del w:id="1030" w:author="Author">
        <w:r w:rsidR="003C21E6" w:rsidRPr="00B64474" w:rsidDel="00B04496">
          <w:delText>.</w:delText>
        </w:r>
      </w:del>
      <w:r w:rsidR="003C21E6" w:rsidRPr="00B64474">
        <w:t xml:space="preserve"> </w:t>
      </w:r>
      <w:ins w:id="1031" w:author="Author">
        <w:r w:rsidR="00B04496">
          <w:t>t</w:t>
        </w:r>
      </w:ins>
      <w:del w:id="1032" w:author="Author">
        <w:r w:rsidR="003C21E6" w:rsidRPr="00B64474" w:rsidDel="00B04496">
          <w:delText>T</w:delText>
        </w:r>
      </w:del>
      <w:r w:rsidR="003C21E6" w:rsidRPr="00B64474">
        <w:t xml:space="preserve">he </w:t>
      </w:r>
      <w:r w:rsidR="003C21E6" w:rsidRPr="00B64474">
        <w:rPr>
          <w:i/>
        </w:rPr>
        <w:t>hotoke</w:t>
      </w:r>
      <w:r w:rsidR="003C21E6" w:rsidRPr="00B64474">
        <w:t xml:space="preserve"> asked hi</w:t>
      </w:r>
      <w:r w:rsidR="008845FB" w:rsidRPr="00B64474">
        <w:t>m</w:t>
      </w:r>
      <w:r w:rsidR="003C21E6" w:rsidRPr="00B64474">
        <w:t xml:space="preserve"> to</w:t>
      </w:r>
      <w:r w:rsidR="000C72A4" w:rsidRPr="00B64474">
        <w:t xml:space="preserve"> behave nicely.</w:t>
      </w:r>
    </w:p>
    <w:p w14:paraId="1A8B421D" w14:textId="77777777" w:rsidR="00685E26" w:rsidRPr="00B64474" w:rsidRDefault="00685E26" w:rsidP="007B0BD2">
      <w:pPr>
        <w:wordWrap w:val="0"/>
        <w:jc w:val="right"/>
      </w:pPr>
      <w:r w:rsidRPr="00B64474">
        <w:rPr>
          <w:rFonts w:hint="eastAsia"/>
        </w:rPr>
        <w:t>森勇男</w:t>
      </w:r>
      <w:r w:rsidR="00535774" w:rsidRPr="00B64474">
        <w:t>(</w:t>
      </w:r>
      <w:r w:rsidRPr="00B64474">
        <w:t>1991</w:t>
      </w:r>
      <w:r w:rsidR="00535774" w:rsidRPr="00B64474">
        <w:t xml:space="preserve">): </w:t>
      </w:r>
      <w:r w:rsidRPr="00B64474">
        <w:t>57-58</w:t>
      </w:r>
    </w:p>
    <w:p w14:paraId="6B740F99" w14:textId="77777777" w:rsidR="00DB5834" w:rsidRPr="00B64474" w:rsidRDefault="00DB5834" w:rsidP="007B0BD2"/>
    <w:p w14:paraId="5E876235" w14:textId="313D87AB" w:rsidR="00DB5834" w:rsidRPr="00B64474" w:rsidRDefault="00DB5834" w:rsidP="00994D8B">
      <w:pPr>
        <w:ind w:firstLine="482"/>
      </w:pPr>
      <w:r w:rsidRPr="00B64474">
        <w:t xml:space="preserve">The following is </w:t>
      </w:r>
      <w:del w:id="1033" w:author="Author">
        <w:r w:rsidRPr="00B64474" w:rsidDel="00B04496">
          <w:delText xml:space="preserve">a part of </w:delText>
        </w:r>
      </w:del>
      <w:ins w:id="1034" w:author="Author">
        <w:r w:rsidR="00B04496">
          <w:t xml:space="preserve">from </w:t>
        </w:r>
      </w:ins>
      <w:r w:rsidRPr="00B64474">
        <w:t xml:space="preserve">the record of </w:t>
      </w:r>
      <w:ins w:id="1035" w:author="Author">
        <w:r w:rsidR="00B04496">
          <w:t>a</w:t>
        </w:r>
      </w:ins>
      <w:del w:id="1036" w:author="Author">
        <w:r w:rsidRPr="00B64474" w:rsidDel="00B04496">
          <w:delText>the</w:delText>
        </w:r>
      </w:del>
      <w:r w:rsidRPr="00B64474">
        <w:t xml:space="preserve"> </w:t>
      </w:r>
      <w:r w:rsidRPr="00B64474">
        <w:rPr>
          <w:i/>
        </w:rPr>
        <w:t>kuchiyose</w:t>
      </w:r>
      <w:r w:rsidRPr="00B64474">
        <w:t xml:space="preserve"> ritual </w:t>
      </w:r>
      <w:r w:rsidR="00E05EAD" w:rsidRPr="00B64474">
        <w:t>p</w:t>
      </w:r>
      <w:ins w:id="1037" w:author="Author">
        <w:r w:rsidR="00AE2970">
          <w:t>erformed</w:t>
        </w:r>
      </w:ins>
      <w:del w:id="1038" w:author="Author">
        <w:r w:rsidR="00E05EAD" w:rsidRPr="00B64474" w:rsidDel="00AE2970">
          <w:delText>racti</w:delText>
        </w:r>
        <w:r w:rsidR="00F70256" w:rsidRPr="00B64474" w:rsidDel="00AE2970">
          <w:delText>c</w:delText>
        </w:r>
        <w:r w:rsidR="00E05EAD" w:rsidRPr="00B64474" w:rsidDel="00AE2970">
          <w:delText>ed</w:delText>
        </w:r>
      </w:del>
      <w:r w:rsidR="00C95AF3" w:rsidRPr="00B64474">
        <w:t xml:space="preserve"> by the </w:t>
      </w:r>
      <w:r w:rsidR="00C95AF3" w:rsidRPr="00B64474">
        <w:rPr>
          <w:i/>
        </w:rPr>
        <w:t>itako</w:t>
      </w:r>
      <w:r w:rsidR="00C95AF3" w:rsidRPr="00B64474">
        <w:t xml:space="preserve"> H.A</w:t>
      </w:r>
      <w:del w:id="1039" w:author="Author">
        <w:r w:rsidR="00C95AF3" w:rsidRPr="0005104B">
          <w:delText>.</w:delText>
        </w:r>
        <w:r w:rsidR="00C95AF3">
          <w:delText>,</w:delText>
        </w:r>
        <w:r w:rsidR="00C95AF3" w:rsidRPr="0005104B">
          <w:delText xml:space="preserve"> </w:delText>
        </w:r>
      </w:del>
      <w:ins w:id="1040" w:author="Author">
        <w:r w:rsidR="00C95AF3" w:rsidRPr="00B64474">
          <w:t xml:space="preserve">. </w:t>
        </w:r>
        <w:r w:rsidR="00B04496">
          <w:t xml:space="preserve">from </w:t>
        </w:r>
      </w:ins>
      <w:del w:id="1041" w:author="Author">
        <w:r w:rsidR="00C95AF3" w:rsidRPr="00B64474" w:rsidDel="00B04496">
          <w:delText xml:space="preserve">who lived in </w:delText>
        </w:r>
      </w:del>
      <w:r w:rsidR="00C95AF3" w:rsidRPr="00B64474">
        <w:t xml:space="preserve">Ajigasawa </w:t>
      </w:r>
      <w:ins w:id="1042" w:author="Author">
        <w:r w:rsidR="00B04496">
          <w:t>T</w:t>
        </w:r>
      </w:ins>
      <w:del w:id="1043" w:author="Author">
        <w:r w:rsidR="00C95AF3" w:rsidRPr="00B64474" w:rsidDel="00B04496">
          <w:delText>t</w:delText>
        </w:r>
      </w:del>
      <w:r w:rsidR="00C95AF3" w:rsidRPr="00B64474">
        <w:t xml:space="preserve">own, </w:t>
      </w:r>
      <w:ins w:id="1044" w:author="Author">
        <w:r w:rsidR="00F55CA7">
          <w:t xml:space="preserve">in </w:t>
        </w:r>
      </w:ins>
      <w:r w:rsidR="00C95AF3" w:rsidRPr="00B64474">
        <w:t>west</w:t>
      </w:r>
      <w:ins w:id="1045" w:author="Author">
        <w:r w:rsidR="00F55CA7">
          <w:t>ern</w:t>
        </w:r>
      </w:ins>
      <w:r w:rsidR="00C95AF3" w:rsidRPr="00B64474">
        <w:t xml:space="preserve"> Aomori</w:t>
      </w:r>
      <w:del w:id="1046" w:author="Author">
        <w:r w:rsidR="00C95AF3">
          <w:delText>,</w:delText>
        </w:r>
      </w:del>
      <w:ins w:id="1047" w:author="Author">
        <w:r w:rsidR="00B04496">
          <w:t xml:space="preserve">, </w:t>
        </w:r>
      </w:ins>
      <w:del w:id="1048" w:author="Author">
        <w:r w:rsidR="00394570" w:rsidRPr="00B64474" w:rsidDel="00B04496">
          <w:delText xml:space="preserve"> </w:delText>
        </w:r>
      </w:del>
      <w:r w:rsidR="00937FB8" w:rsidRPr="00B64474">
        <w:t>at the</w:t>
      </w:r>
      <w:r w:rsidR="00394570" w:rsidRPr="00B64474">
        <w:t xml:space="preserve"> </w:t>
      </w:r>
      <w:r w:rsidRPr="00B64474">
        <w:t>Osorezan</w:t>
      </w:r>
      <w:r w:rsidR="00394570" w:rsidRPr="00B64474">
        <w:t xml:space="preserve"> </w:t>
      </w:r>
      <w:del w:id="1049" w:author="Author">
        <w:r w:rsidR="00682BE5">
          <w:delText>autumn</w:delText>
        </w:r>
        <w:r w:rsidR="00082CED">
          <w:delText xml:space="preserve"> </w:delText>
        </w:r>
        <w:r w:rsidR="00937FB8">
          <w:delText>festival</w:delText>
        </w:r>
      </w:del>
      <w:ins w:id="1050" w:author="Author">
        <w:r w:rsidR="00394570" w:rsidRPr="00B64474">
          <w:t>Autumn Festival in</w:t>
        </w:r>
      </w:ins>
      <w:r w:rsidR="00394570" w:rsidRPr="00B64474">
        <w:t xml:space="preserve"> </w:t>
      </w:r>
      <w:r w:rsidR="0035318B" w:rsidRPr="00B64474">
        <w:t>2004</w:t>
      </w:r>
      <w:r w:rsidRPr="00B64474">
        <w:t>.</w:t>
      </w:r>
      <w:r w:rsidR="00726E8B" w:rsidRPr="00B64474">
        <w:t xml:space="preserve"> In this record, the </w:t>
      </w:r>
      <w:r w:rsidR="00726E8B" w:rsidRPr="00B64474">
        <w:rPr>
          <w:i/>
        </w:rPr>
        <w:t>itako</w:t>
      </w:r>
      <w:r w:rsidR="00726E8B" w:rsidRPr="00B64474">
        <w:t xml:space="preserve">, </w:t>
      </w:r>
      <w:del w:id="1051" w:author="Author">
        <w:r w:rsidR="00726E8B" w:rsidRPr="00B64474" w:rsidDel="00B04496">
          <w:delText>staying in the state of</w:delText>
        </w:r>
      </w:del>
      <w:ins w:id="1052" w:author="Author">
        <w:r w:rsidR="00B04496">
          <w:t>in the voice of the</w:t>
        </w:r>
      </w:ins>
      <w:r w:rsidR="00726E8B" w:rsidRPr="00B64474">
        <w:t xml:space="preserve"> </w:t>
      </w:r>
      <w:r w:rsidR="00726E8B" w:rsidRPr="00B64474">
        <w:rPr>
          <w:i/>
        </w:rPr>
        <w:t>hotoke</w:t>
      </w:r>
      <w:r w:rsidR="00726E8B" w:rsidRPr="00B64474">
        <w:t xml:space="preserve">, </w:t>
      </w:r>
      <w:ins w:id="1053" w:author="Author">
        <w:r w:rsidR="00B04496">
          <w:t xml:space="preserve">repeatedly </w:t>
        </w:r>
      </w:ins>
      <w:r w:rsidR="00585AED" w:rsidRPr="00B64474">
        <w:t xml:space="preserve">checked comprehension </w:t>
      </w:r>
      <w:del w:id="1054" w:author="Author">
        <w:r w:rsidR="00585AED" w:rsidRPr="00585AED">
          <w:delText>with</w:delText>
        </w:r>
      </w:del>
      <w:ins w:id="1055" w:author="Author">
        <w:r w:rsidR="00394570" w:rsidRPr="00B64474">
          <w:t>by</w:t>
        </w:r>
      </w:ins>
      <w:r w:rsidR="00394570" w:rsidRPr="00B64474">
        <w:t xml:space="preserve"> </w:t>
      </w:r>
      <w:r w:rsidR="00585AED" w:rsidRPr="00B64474">
        <w:t xml:space="preserve">asking </w:t>
      </w:r>
      <w:ins w:id="1056" w:author="Author">
        <w:r w:rsidR="00B04496">
          <w:t>the</w:t>
        </w:r>
      </w:ins>
      <w:del w:id="1057" w:author="Author">
        <w:r w:rsidR="00585AED" w:rsidRPr="00B64474" w:rsidDel="00B04496">
          <w:delText>a</w:delText>
        </w:r>
      </w:del>
      <w:r w:rsidR="00585AED" w:rsidRPr="00B64474">
        <w:t xml:space="preserve"> client</w:t>
      </w:r>
      <w:del w:id="1058" w:author="Author">
        <w:r w:rsidR="00994D8B" w:rsidRPr="00B64474" w:rsidDel="00B04496">
          <w:delText xml:space="preserve"> repeatedly</w:delText>
        </w:r>
      </w:del>
      <w:r w:rsidR="00994D8B" w:rsidRPr="00B64474">
        <w:t>,</w:t>
      </w:r>
      <w:r w:rsidR="00394570" w:rsidRPr="00B64474">
        <w:t xml:space="preserve"> </w:t>
      </w:r>
      <w:ins w:id="1059" w:author="Author">
        <w:r w:rsidR="00B04496">
          <w:t>“</w:t>
        </w:r>
      </w:ins>
      <w:del w:id="1060" w:author="Author">
        <w:r w:rsidR="007B7CF0" w:rsidRPr="00B64474" w:rsidDel="00B04496">
          <w:delText>"</w:delText>
        </w:r>
      </w:del>
      <w:ins w:id="1061" w:author="Author">
        <w:r w:rsidR="00B04496">
          <w:t>D</w:t>
        </w:r>
      </w:ins>
      <w:del w:id="1062" w:author="Author">
        <w:r w:rsidR="00585AED" w:rsidRPr="00B64474" w:rsidDel="00B04496">
          <w:delText>d</w:delText>
        </w:r>
      </w:del>
      <w:r w:rsidR="00585AED" w:rsidRPr="00B64474">
        <w:t>o</w:t>
      </w:r>
      <w:ins w:id="1063" w:author="Author">
        <w:r w:rsidR="00B04496">
          <w:t>n’t</w:t>
        </w:r>
      </w:ins>
      <w:r w:rsidR="00585AED" w:rsidRPr="00B64474">
        <w:t xml:space="preserve"> you know</w:t>
      </w:r>
      <w:del w:id="1064" w:author="Author">
        <w:r w:rsidR="00585AED" w:rsidRPr="00585AED">
          <w:delText>?</w:delText>
        </w:r>
        <w:r w:rsidR="007B7CF0">
          <w:delText>"</w:delText>
        </w:r>
        <w:r w:rsidR="00937FB8">
          <w:delText>.</w:delText>
        </w:r>
      </w:del>
      <w:ins w:id="1065" w:author="Author">
        <w:r w:rsidR="00585AED" w:rsidRPr="00B64474">
          <w:t>?</w:t>
        </w:r>
        <w:del w:id="1066" w:author="Author">
          <w:r w:rsidR="00F55CA7" w:rsidDel="000C612A">
            <w:delText>.</w:delText>
          </w:r>
        </w:del>
        <w:r w:rsidR="00B04496">
          <w:t>”</w:t>
        </w:r>
      </w:ins>
    </w:p>
    <w:p w14:paraId="0ACF6E63" w14:textId="77777777" w:rsidR="00E25E9A" w:rsidRPr="00B64474" w:rsidRDefault="00E25E9A" w:rsidP="00994D8B">
      <w:pPr>
        <w:tabs>
          <w:tab w:val="left" w:pos="6946"/>
        </w:tabs>
      </w:pPr>
    </w:p>
    <w:p w14:paraId="52CA8B5A" w14:textId="4C286B22" w:rsidR="008268B3" w:rsidRPr="00B64474" w:rsidRDefault="008268B3" w:rsidP="00994D8B">
      <w:pPr>
        <w:tabs>
          <w:tab w:val="left" w:pos="6946"/>
        </w:tabs>
      </w:pPr>
      <w:r w:rsidRPr="00B64474">
        <w:t>Case 2</w:t>
      </w:r>
      <w:ins w:id="1067" w:author="Author">
        <w:r w:rsidR="00A539AF">
          <w:t>:</w:t>
        </w:r>
      </w:ins>
      <w:del w:id="1068" w:author="Author">
        <w:r w:rsidRPr="00B64474" w:rsidDel="00AE2970">
          <w:delText>.</w:delText>
        </w:r>
      </w:del>
    </w:p>
    <w:p w14:paraId="3F50EF29" w14:textId="06584DF9" w:rsidR="00E25E9A" w:rsidRPr="00B64474" w:rsidRDefault="0024716B" w:rsidP="00994D8B">
      <w:pPr>
        <w:tabs>
          <w:tab w:val="left" w:pos="6946"/>
        </w:tabs>
        <w:ind w:leftChars="117" w:left="282"/>
      </w:pPr>
      <w:r w:rsidRPr="001752F4">
        <w:rPr>
          <w:i/>
          <w:rPrChange w:id="1069" w:author="Author">
            <w:rPr/>
          </w:rPrChange>
        </w:rPr>
        <w:t>Itako</w:t>
      </w:r>
      <w:ins w:id="1070" w:author="Author">
        <w:r w:rsidR="00B04496" w:rsidRPr="001752F4">
          <w:rPr>
            <w:i/>
            <w:rPrChange w:id="1071" w:author="Author">
              <w:rPr/>
            </w:rPrChange>
          </w:rPr>
          <w:t>/</w:t>
        </w:r>
      </w:ins>
      <w:del w:id="1072" w:author="Author">
        <w:r w:rsidRPr="001752F4" w:rsidDel="00B04496">
          <w:rPr>
            <w:i/>
            <w:rPrChange w:id="1073" w:author="Author">
              <w:rPr/>
            </w:rPrChange>
          </w:rPr>
          <w:delText xml:space="preserve"> (</w:delText>
        </w:r>
      </w:del>
      <w:r w:rsidRPr="001752F4">
        <w:rPr>
          <w:i/>
          <w:rPrChange w:id="1074" w:author="Author">
            <w:rPr/>
          </w:rPrChange>
        </w:rPr>
        <w:t>Hotoke</w:t>
      </w:r>
      <w:del w:id="1075" w:author="Author">
        <w:r w:rsidRPr="00B64474" w:rsidDel="00B04496">
          <w:delText>)</w:delText>
        </w:r>
      </w:del>
      <w:r w:rsidRPr="00B64474">
        <w:t>:</w:t>
      </w:r>
      <w:r w:rsidR="00B8649F" w:rsidRPr="00B64474">
        <w:t xml:space="preserve"> </w:t>
      </w:r>
      <w:r w:rsidR="007B7CF0" w:rsidRPr="00B64474">
        <w:t>I</w:t>
      </w:r>
      <w:ins w:id="1076" w:author="Author">
        <w:r w:rsidR="00B04496">
          <w:t>’</w:t>
        </w:r>
      </w:ins>
      <w:del w:id="1077" w:author="Author">
        <w:r w:rsidR="007B7CF0" w:rsidRPr="00B64474" w:rsidDel="00B04496">
          <w:delText>'</w:delText>
        </w:r>
      </w:del>
      <w:r w:rsidR="007B7CF0" w:rsidRPr="00B64474">
        <w:t>m</w:t>
      </w:r>
      <w:r w:rsidR="00E25E9A" w:rsidRPr="00B64474">
        <w:t xml:space="preserve"> poor in health, </w:t>
      </w:r>
      <w:del w:id="1078" w:author="Author">
        <w:r w:rsidR="00E25E9A" w:rsidRPr="0005104B">
          <w:delText>do</w:delText>
        </w:r>
      </w:del>
      <w:ins w:id="1079" w:author="Author">
        <w:r w:rsidR="00E25E9A" w:rsidRPr="00B64474">
          <w:t>do</w:t>
        </w:r>
        <w:r w:rsidR="00B8649F" w:rsidRPr="00B64474">
          <w:t>n</w:t>
        </w:r>
        <w:r w:rsidR="00B04496">
          <w:t>’</w:t>
        </w:r>
        <w:r w:rsidR="00B8649F" w:rsidRPr="00B64474">
          <w:t>t</w:t>
        </w:r>
      </w:ins>
      <w:r w:rsidR="00E25E9A" w:rsidRPr="00B64474">
        <w:t xml:space="preserve"> you know? In every hospital, I never completely recovered, </w:t>
      </w:r>
      <w:del w:id="1080" w:author="Author">
        <w:r w:rsidR="00E25E9A" w:rsidRPr="0005104B">
          <w:delText>do</w:delText>
        </w:r>
      </w:del>
      <w:ins w:id="1081" w:author="Author">
        <w:r w:rsidR="00E25E9A" w:rsidRPr="00B64474">
          <w:t>do</w:t>
        </w:r>
        <w:r w:rsidR="00B8649F" w:rsidRPr="00B64474">
          <w:t>n</w:t>
        </w:r>
        <w:r w:rsidR="00B04496">
          <w:t>’</w:t>
        </w:r>
        <w:r w:rsidR="00B8649F" w:rsidRPr="00B64474">
          <w:t>t</w:t>
        </w:r>
      </w:ins>
      <w:r w:rsidR="00E25E9A" w:rsidRPr="00B64474">
        <w:t xml:space="preserve"> you know? </w:t>
      </w:r>
      <w:r w:rsidR="007B7CF0" w:rsidRPr="00B64474">
        <w:t>I</w:t>
      </w:r>
      <w:ins w:id="1082" w:author="Author">
        <w:r w:rsidR="00B04496">
          <w:t xml:space="preserve"> was</w:t>
        </w:r>
      </w:ins>
      <w:del w:id="1083" w:author="Author">
        <w:r w:rsidR="007B7CF0" w:rsidRPr="00B64474" w:rsidDel="00B04496">
          <w:delText>'m</w:delText>
        </w:r>
      </w:del>
      <w:r w:rsidR="00E25E9A" w:rsidRPr="00B64474">
        <w:t xml:space="preserve"> poor in health, so I was prone to illness. </w:t>
      </w:r>
    </w:p>
    <w:p w14:paraId="1EF3CE37" w14:textId="7FD66417" w:rsidR="00E25E9A" w:rsidRPr="00B64474" w:rsidRDefault="00B04496" w:rsidP="00994D8B">
      <w:pPr>
        <w:tabs>
          <w:tab w:val="left" w:pos="6946"/>
        </w:tabs>
        <w:ind w:leftChars="117" w:left="282"/>
      </w:pPr>
      <w:commentRangeStart w:id="1084"/>
      <w:ins w:id="1085" w:author="Author">
        <w:r w:rsidRPr="001752F4">
          <w:rPr>
            <w:i/>
            <w:rPrChange w:id="1086" w:author="Author">
              <w:rPr/>
            </w:rPrChange>
          </w:rPr>
          <w:t>Itako:</w:t>
        </w:r>
        <w:commentRangeEnd w:id="1084"/>
        <w:r>
          <w:rPr>
            <w:rStyle w:val="CommentReference"/>
          </w:rPr>
          <w:commentReference w:id="1084"/>
        </w:r>
        <w:r>
          <w:t xml:space="preserve"> </w:t>
        </w:r>
      </w:ins>
      <w:r w:rsidR="00E25E9A" w:rsidRPr="00B64474">
        <w:t xml:space="preserve">How </w:t>
      </w:r>
      <w:ins w:id="1087" w:author="Author">
        <w:r>
          <w:t>is</w:t>
        </w:r>
      </w:ins>
      <w:del w:id="1088" w:author="Author">
        <w:r w:rsidR="00E25E9A" w:rsidRPr="00B64474" w:rsidDel="00B04496">
          <w:delText>about</w:delText>
        </w:r>
      </w:del>
      <w:r w:rsidR="00E25E9A" w:rsidRPr="00B64474">
        <w:t xml:space="preserve"> the health</w:t>
      </w:r>
      <w:del w:id="1089" w:author="Author">
        <w:r w:rsidR="00E25E9A" w:rsidRPr="00B64474" w:rsidDel="00B04496">
          <w:delText xml:space="preserve"> condition</w:delText>
        </w:r>
      </w:del>
      <w:r w:rsidR="00E25E9A" w:rsidRPr="00B64474">
        <w:t xml:space="preserve"> of your parents? </w:t>
      </w:r>
    </w:p>
    <w:p w14:paraId="0A3AD10D" w14:textId="2139BF9E" w:rsidR="00E25E9A" w:rsidRPr="00B64474" w:rsidRDefault="00704667" w:rsidP="00994D8B">
      <w:pPr>
        <w:tabs>
          <w:tab w:val="left" w:pos="6946"/>
        </w:tabs>
        <w:ind w:leftChars="117" w:left="282"/>
      </w:pPr>
      <w:r w:rsidRPr="00B64474">
        <w:t>Client</w:t>
      </w:r>
      <w:r w:rsidR="0024716B" w:rsidRPr="00B64474">
        <w:t xml:space="preserve">: </w:t>
      </w:r>
      <w:r w:rsidR="00E25E9A" w:rsidRPr="00B64474">
        <w:t>Hmm, they have</w:t>
      </w:r>
      <w:del w:id="1090" w:author="Author">
        <w:r w:rsidR="00E25E9A" w:rsidRPr="00B64474" w:rsidDel="00B04496">
          <w:delText xml:space="preserve"> something</w:delText>
        </w:r>
      </w:del>
      <w:r w:rsidR="00E25E9A" w:rsidRPr="00B64474">
        <w:t xml:space="preserve"> </w:t>
      </w:r>
      <w:r w:rsidR="000A7549" w:rsidRPr="00B64474">
        <w:t xml:space="preserve">problems </w:t>
      </w:r>
      <w:r w:rsidR="00E25E9A" w:rsidRPr="00B64474">
        <w:t xml:space="preserve">like </w:t>
      </w:r>
      <w:r w:rsidR="00B21823" w:rsidRPr="00B64474">
        <w:t xml:space="preserve">a </w:t>
      </w:r>
      <w:r w:rsidR="00E25E9A" w:rsidRPr="00B64474">
        <w:t xml:space="preserve">hernia </w:t>
      </w:r>
      <w:ins w:id="1091" w:author="Author">
        <w:r w:rsidR="00B04496">
          <w:t>i</w:t>
        </w:r>
      </w:ins>
      <w:del w:id="1092" w:author="Author">
        <w:r w:rsidR="00E25E9A" w:rsidRPr="00B64474" w:rsidDel="00B04496">
          <w:delText>o</w:delText>
        </w:r>
      </w:del>
      <w:r w:rsidR="00E25E9A" w:rsidRPr="00B64474">
        <w:t>n their back</w:t>
      </w:r>
      <w:ins w:id="1093" w:author="Author">
        <w:r w:rsidR="00BD6111">
          <w:t>s</w:t>
        </w:r>
      </w:ins>
      <w:r w:rsidR="006A43AF" w:rsidRPr="00B64474">
        <w:t xml:space="preserve">. </w:t>
      </w:r>
      <w:r w:rsidR="00E05EAD" w:rsidRPr="00B64474">
        <w:t>Furthermore,</w:t>
      </w:r>
      <w:r w:rsidR="00B8649F" w:rsidRPr="00B64474">
        <w:t xml:space="preserve"> </w:t>
      </w:r>
      <w:r w:rsidR="006A43AF" w:rsidRPr="00B64474">
        <w:lastRenderedPageBreak/>
        <w:t>they</w:t>
      </w:r>
      <w:r w:rsidR="00E25E9A" w:rsidRPr="00B64474">
        <w:t xml:space="preserve"> </w:t>
      </w:r>
      <w:del w:id="1094" w:author="Author">
        <w:r w:rsidR="00E25E9A" w:rsidRPr="00B64474" w:rsidDel="00BD6111">
          <w:delText>ha</w:delText>
        </w:r>
        <w:r w:rsidR="006A43AF" w:rsidRPr="00B64474" w:rsidDel="00BD6111">
          <w:delText xml:space="preserve">ve </w:delText>
        </w:r>
      </w:del>
      <w:r w:rsidR="000A7549" w:rsidRPr="00B64474">
        <w:t xml:space="preserve">once </w:t>
      </w:r>
      <w:r w:rsidR="006A43AF" w:rsidRPr="00B64474">
        <w:t xml:space="preserve">had </w:t>
      </w:r>
      <w:r w:rsidR="00E25E9A" w:rsidRPr="00B64474">
        <w:t>some</w:t>
      </w:r>
      <w:del w:id="1095" w:author="Author">
        <w:r w:rsidR="00E25E9A" w:rsidRPr="00B64474" w:rsidDel="00BD6111">
          <w:delText>thing</w:delText>
        </w:r>
      </w:del>
      <w:r w:rsidR="00E25E9A" w:rsidRPr="00B64474">
        <w:t xml:space="preserve"> problems like pleurisy.</w:t>
      </w:r>
    </w:p>
    <w:p w14:paraId="0D7294A0" w14:textId="3C1F1ED5" w:rsidR="00E25E9A" w:rsidRPr="00B64474" w:rsidRDefault="0024716B" w:rsidP="00994D8B">
      <w:pPr>
        <w:tabs>
          <w:tab w:val="left" w:pos="6946"/>
        </w:tabs>
        <w:ind w:leftChars="117" w:left="282"/>
      </w:pPr>
      <w:r w:rsidRPr="001752F4">
        <w:rPr>
          <w:i/>
          <w:rPrChange w:id="1096" w:author="Author">
            <w:rPr/>
          </w:rPrChange>
        </w:rPr>
        <w:t>Itako</w:t>
      </w:r>
      <w:ins w:id="1097" w:author="Author">
        <w:r w:rsidR="00BD6111" w:rsidRPr="001752F4">
          <w:rPr>
            <w:i/>
            <w:rPrChange w:id="1098" w:author="Author">
              <w:rPr/>
            </w:rPrChange>
          </w:rPr>
          <w:t>/</w:t>
        </w:r>
      </w:ins>
      <w:del w:id="1099" w:author="Author">
        <w:r w:rsidRPr="001752F4" w:rsidDel="00BD6111">
          <w:rPr>
            <w:i/>
            <w:rPrChange w:id="1100" w:author="Author">
              <w:rPr/>
            </w:rPrChange>
          </w:rPr>
          <w:delText xml:space="preserve"> (</w:delText>
        </w:r>
      </w:del>
      <w:r w:rsidRPr="001752F4">
        <w:rPr>
          <w:i/>
          <w:rPrChange w:id="1101" w:author="Author">
            <w:rPr/>
          </w:rPrChange>
        </w:rPr>
        <w:t>Hotoke</w:t>
      </w:r>
      <w:del w:id="1102" w:author="Author">
        <w:r w:rsidRPr="00B64474" w:rsidDel="00BD6111">
          <w:delText>)</w:delText>
        </w:r>
      </w:del>
      <w:r w:rsidRPr="00B64474">
        <w:t>:</w:t>
      </w:r>
      <w:r w:rsidR="00B8649F" w:rsidRPr="00B64474">
        <w:t xml:space="preserve"> </w:t>
      </w:r>
      <w:r w:rsidR="00E25E9A" w:rsidRPr="00B64474">
        <w:t xml:space="preserve">Yes, my illness caused my wife a lot of trouble. </w:t>
      </w:r>
      <w:r w:rsidR="000A7549" w:rsidRPr="00B64474">
        <w:t>That condition</w:t>
      </w:r>
      <w:r w:rsidR="00E25E9A" w:rsidRPr="00B64474">
        <w:t xml:space="preserve"> lasted </w:t>
      </w:r>
      <w:r w:rsidR="00C978E7" w:rsidRPr="00B64474">
        <w:t xml:space="preserve">so </w:t>
      </w:r>
      <w:r w:rsidR="00E25E9A" w:rsidRPr="00B64474">
        <w:t xml:space="preserve">long, </w:t>
      </w:r>
      <w:del w:id="1103" w:author="Author">
        <w:r w:rsidR="00E25E9A" w:rsidRPr="0005104B">
          <w:delText>do</w:delText>
        </w:r>
      </w:del>
      <w:ins w:id="1104" w:author="Author">
        <w:r w:rsidR="00E25E9A" w:rsidRPr="00B64474">
          <w:t>do</w:t>
        </w:r>
        <w:r w:rsidR="00B8649F" w:rsidRPr="00B64474">
          <w:t>n’t</w:t>
        </w:r>
      </w:ins>
      <w:r w:rsidR="00E25E9A" w:rsidRPr="00B64474">
        <w:t xml:space="preserve"> you know?</w:t>
      </w:r>
    </w:p>
    <w:p w14:paraId="7FBC7ABD" w14:textId="77777777" w:rsidR="00E25E9A" w:rsidRPr="00B64474" w:rsidRDefault="00704667" w:rsidP="00994D8B">
      <w:pPr>
        <w:tabs>
          <w:tab w:val="left" w:pos="6946"/>
        </w:tabs>
        <w:ind w:leftChars="117" w:left="282"/>
      </w:pPr>
      <w:r w:rsidRPr="00B64474">
        <w:t>Client</w:t>
      </w:r>
      <w:r w:rsidR="0024716B" w:rsidRPr="00B64474">
        <w:t xml:space="preserve">: </w:t>
      </w:r>
      <w:r w:rsidR="00E25E9A" w:rsidRPr="00B64474">
        <w:t>Yes</w:t>
      </w:r>
      <w:r w:rsidR="0018086C" w:rsidRPr="00B64474">
        <w:t>.</w:t>
      </w:r>
    </w:p>
    <w:p w14:paraId="7CBDA2D6" w14:textId="3552DE6D" w:rsidR="00E25E9A" w:rsidRPr="00B64474" w:rsidRDefault="0024716B" w:rsidP="00994D8B">
      <w:pPr>
        <w:tabs>
          <w:tab w:val="left" w:pos="6946"/>
        </w:tabs>
        <w:ind w:leftChars="117" w:left="282"/>
      </w:pPr>
      <w:r w:rsidRPr="001752F4">
        <w:rPr>
          <w:i/>
          <w:rPrChange w:id="1105" w:author="Author">
            <w:rPr/>
          </w:rPrChange>
        </w:rPr>
        <w:t>Itako</w:t>
      </w:r>
      <w:ins w:id="1106" w:author="Author">
        <w:r w:rsidR="00BD6111" w:rsidRPr="001752F4">
          <w:rPr>
            <w:i/>
            <w:rPrChange w:id="1107" w:author="Author">
              <w:rPr/>
            </w:rPrChange>
          </w:rPr>
          <w:t>/</w:t>
        </w:r>
      </w:ins>
      <w:del w:id="1108" w:author="Author">
        <w:r w:rsidRPr="001752F4" w:rsidDel="00BD6111">
          <w:rPr>
            <w:i/>
            <w:rPrChange w:id="1109" w:author="Author">
              <w:rPr/>
            </w:rPrChange>
          </w:rPr>
          <w:delText xml:space="preserve"> (</w:delText>
        </w:r>
      </w:del>
      <w:r w:rsidRPr="001752F4">
        <w:rPr>
          <w:i/>
          <w:rPrChange w:id="1110" w:author="Author">
            <w:rPr/>
          </w:rPrChange>
        </w:rPr>
        <w:t>Hotoke</w:t>
      </w:r>
      <w:del w:id="1111" w:author="Author">
        <w:r w:rsidRPr="00BD6111" w:rsidDel="00BD6111">
          <w:delText>)</w:delText>
        </w:r>
      </w:del>
      <w:r w:rsidRPr="00BD6111">
        <w:t>:</w:t>
      </w:r>
      <w:ins w:id="1112" w:author="Author">
        <w:r w:rsidR="00BD6111">
          <w:t xml:space="preserve"> </w:t>
        </w:r>
      </w:ins>
      <w:del w:id="1113" w:author="Author">
        <w:r w:rsidR="00704667" w:rsidRPr="0005104B">
          <w:delText xml:space="preserve"> </w:delText>
        </w:r>
      </w:del>
      <w:r w:rsidR="007B7CF0" w:rsidRPr="00B64474">
        <w:t>Don</w:t>
      </w:r>
      <w:ins w:id="1114" w:author="Author">
        <w:r w:rsidR="00BD6111">
          <w:t>’</w:t>
        </w:r>
      </w:ins>
      <w:del w:id="1115" w:author="Author">
        <w:r w:rsidR="007B7CF0" w:rsidRPr="00B64474" w:rsidDel="00BD6111">
          <w:delText>'</w:delText>
        </w:r>
      </w:del>
      <w:r w:rsidR="007B7CF0" w:rsidRPr="00B64474">
        <w:t>t</w:t>
      </w:r>
      <w:r w:rsidR="00E25E9A" w:rsidRPr="00B64474">
        <w:t xml:space="preserve"> you think my wife is poor in health</w:t>
      </w:r>
      <w:r w:rsidR="001926F9" w:rsidRPr="00B64474">
        <w:t xml:space="preserve"> these days</w:t>
      </w:r>
      <w:r w:rsidR="00E25E9A" w:rsidRPr="00B64474">
        <w:t>?</w:t>
      </w:r>
    </w:p>
    <w:p w14:paraId="121CE774" w14:textId="6BC9C8C3" w:rsidR="00E25E9A" w:rsidRPr="00B64474" w:rsidRDefault="00704667" w:rsidP="00994D8B">
      <w:pPr>
        <w:tabs>
          <w:tab w:val="left" w:pos="6946"/>
        </w:tabs>
        <w:ind w:leftChars="117" w:left="282"/>
      </w:pPr>
      <w:r w:rsidRPr="00B64474">
        <w:t>Client</w:t>
      </w:r>
      <w:r w:rsidR="0024716B" w:rsidRPr="00B64474">
        <w:t xml:space="preserve">: </w:t>
      </w:r>
      <w:r w:rsidR="00E25E9A" w:rsidRPr="00B64474">
        <w:t>Yes, she seems to be</w:t>
      </w:r>
      <w:ins w:id="1116" w:author="Author">
        <w:r w:rsidR="00BD6111">
          <w:t xml:space="preserve"> getting</w:t>
        </w:r>
      </w:ins>
      <w:del w:id="1117" w:author="Author">
        <w:r w:rsidR="00E25E9A" w:rsidRPr="00B64474" w:rsidDel="00BD6111">
          <w:delText>come</w:delText>
        </w:r>
      </w:del>
      <w:r w:rsidR="00E25E9A" w:rsidRPr="00B64474">
        <w:t xml:space="preserve"> weak</w:t>
      </w:r>
      <w:r w:rsidR="0018086C" w:rsidRPr="00B64474">
        <w:t>er</w:t>
      </w:r>
      <w:r w:rsidR="001926F9" w:rsidRPr="00B64474">
        <w:t xml:space="preserve"> and weaker</w:t>
      </w:r>
      <w:r w:rsidR="00E25E9A" w:rsidRPr="00B64474">
        <w:t>.</w:t>
      </w:r>
    </w:p>
    <w:p w14:paraId="79E7FC6B" w14:textId="3C2E6395" w:rsidR="003C21E6" w:rsidRPr="00B64474" w:rsidRDefault="0024716B" w:rsidP="00994D8B">
      <w:pPr>
        <w:tabs>
          <w:tab w:val="left" w:pos="6946"/>
        </w:tabs>
        <w:ind w:leftChars="117" w:left="282"/>
      </w:pPr>
      <w:r w:rsidRPr="001752F4">
        <w:rPr>
          <w:i/>
          <w:rPrChange w:id="1118" w:author="Author">
            <w:rPr/>
          </w:rPrChange>
        </w:rPr>
        <w:t>Itako</w:t>
      </w:r>
      <w:ins w:id="1119" w:author="Author">
        <w:r w:rsidR="00BD6111" w:rsidRPr="001752F4">
          <w:rPr>
            <w:i/>
            <w:rPrChange w:id="1120" w:author="Author">
              <w:rPr/>
            </w:rPrChange>
          </w:rPr>
          <w:t>/</w:t>
        </w:r>
      </w:ins>
      <w:del w:id="1121" w:author="Author">
        <w:r w:rsidRPr="001752F4" w:rsidDel="00BD6111">
          <w:rPr>
            <w:i/>
            <w:rPrChange w:id="1122" w:author="Author">
              <w:rPr/>
            </w:rPrChange>
          </w:rPr>
          <w:delText xml:space="preserve"> (</w:delText>
        </w:r>
      </w:del>
      <w:r w:rsidRPr="001752F4">
        <w:rPr>
          <w:i/>
          <w:rPrChange w:id="1123" w:author="Author">
            <w:rPr/>
          </w:rPrChange>
        </w:rPr>
        <w:t>Hotoke</w:t>
      </w:r>
      <w:del w:id="1124" w:author="Author">
        <w:r w:rsidRPr="00BD6111" w:rsidDel="00BD6111">
          <w:delText>)</w:delText>
        </w:r>
      </w:del>
      <w:r w:rsidRPr="00BD6111">
        <w:t>:</w:t>
      </w:r>
      <w:r w:rsidR="00B8649F" w:rsidRPr="00B64474">
        <w:t xml:space="preserve"> </w:t>
      </w:r>
      <w:r w:rsidR="00994D8B" w:rsidRPr="00B64474">
        <w:t>I see. S</w:t>
      </w:r>
      <w:r w:rsidR="00E25E9A" w:rsidRPr="00B64474">
        <w:t xml:space="preserve">he </w:t>
      </w:r>
      <w:r w:rsidR="0018086C" w:rsidRPr="00B64474">
        <w:t xml:space="preserve">can </w:t>
      </w:r>
      <w:r w:rsidR="00E25E9A" w:rsidRPr="00B64474">
        <w:t xml:space="preserve">still walk by herself, but she </w:t>
      </w:r>
      <w:r w:rsidR="007B7CF0" w:rsidRPr="00B64474">
        <w:t>can</w:t>
      </w:r>
      <w:ins w:id="1125" w:author="Author">
        <w:r w:rsidR="00BD6111">
          <w:t>’</w:t>
        </w:r>
      </w:ins>
      <w:del w:id="1126" w:author="Author">
        <w:r w:rsidR="007B7CF0" w:rsidRPr="00B64474" w:rsidDel="00BD6111">
          <w:delText>'</w:delText>
        </w:r>
      </w:del>
      <w:r w:rsidR="007B7CF0" w:rsidRPr="00B64474">
        <w:t>t</w:t>
      </w:r>
      <w:r w:rsidR="00E25E9A" w:rsidRPr="00B64474">
        <w:t xml:space="preserve"> move smoothly. </w:t>
      </w:r>
      <w:r w:rsidR="007B7CF0" w:rsidRPr="00B64474">
        <w:t>I</w:t>
      </w:r>
      <w:ins w:id="1127" w:author="Author">
        <w:r w:rsidR="00BD6111">
          <w:t>’</w:t>
        </w:r>
      </w:ins>
      <w:del w:id="1128" w:author="Author">
        <w:r w:rsidR="007B7CF0" w:rsidRPr="00B64474" w:rsidDel="00BD6111">
          <w:delText>'</w:delText>
        </w:r>
      </w:del>
      <w:r w:rsidR="007B7CF0" w:rsidRPr="00B64474">
        <w:t>m</w:t>
      </w:r>
      <w:r w:rsidR="00E25E9A" w:rsidRPr="00B64474">
        <w:t xml:space="preserve"> worried about </w:t>
      </w:r>
      <w:r w:rsidR="008A1632" w:rsidRPr="00B64474">
        <w:t>her</w:t>
      </w:r>
      <w:r w:rsidR="00E25E9A" w:rsidRPr="00B64474">
        <w:t>.</w:t>
      </w:r>
      <w:del w:id="1129" w:author="Author">
        <w:r w:rsidR="003C21E6" w:rsidRPr="0005104B">
          <w:delText xml:space="preserve"> </w:delText>
        </w:r>
      </w:del>
    </w:p>
    <w:p w14:paraId="53CB8650" w14:textId="5BC8D288" w:rsidR="00631F77" w:rsidRPr="00B64474" w:rsidRDefault="00685E26" w:rsidP="007B0BD2">
      <w:pPr>
        <w:ind w:leftChars="117" w:left="282"/>
        <w:jc w:val="righ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神徳昭甫</w:t>
      </w:r>
      <w:del w:id="1130" w:author="Author">
        <w:r w:rsidR="00535774">
          <w:rPr>
            <w:rFonts w:ascii="Times" w:eastAsia="ヒラギノ角ゴ ProN W3" w:hAnsi="Times" w:cs="Times"/>
            <w:color w:val="000000"/>
          </w:rPr>
          <w:delText xml:space="preserve"> </w:delText>
        </w:r>
      </w:del>
      <w:r w:rsidR="007F4C8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2006</w:t>
      </w:r>
      <w:r w:rsidR="007F4C82" w:rsidRPr="00B64474">
        <w:rPr>
          <w:rFonts w:ascii="Times" w:eastAsia="ヒラギノ角ゴ ProN W3" w:hAnsi="Times" w:cs="Times"/>
          <w:color w:val="000000"/>
        </w:rPr>
        <w:t>)</w:t>
      </w:r>
      <w:r w:rsidR="00535774" w:rsidRPr="00B64474">
        <w:rPr>
          <w:rFonts w:ascii="Times" w:eastAsia="ヒラギノ角ゴ ProN W3" w:hAnsi="Times" w:cs="Times"/>
          <w:color w:val="000000"/>
        </w:rPr>
        <w:t xml:space="preserve">: </w:t>
      </w:r>
      <w:r w:rsidRPr="00B64474">
        <w:rPr>
          <w:rFonts w:ascii="Times" w:eastAsia="ヒラギノ角ゴ ProN W3" w:hAnsi="Times" w:cs="Times"/>
          <w:color w:val="000000"/>
        </w:rPr>
        <w:t>57</w:t>
      </w:r>
    </w:p>
    <w:p w14:paraId="41EC8534" w14:textId="77777777" w:rsidR="00685E26" w:rsidRPr="00B64474" w:rsidRDefault="00685E26" w:rsidP="007B0BD2"/>
    <w:p w14:paraId="29BEE313" w14:textId="208A7634" w:rsidR="00622946" w:rsidRPr="00B64474" w:rsidRDefault="00BD0A15" w:rsidP="007B0BD2">
      <w:r w:rsidRPr="00B64474">
        <w:t xml:space="preserve">b. </w:t>
      </w:r>
      <w:ins w:id="1131" w:author="Author">
        <w:r w:rsidR="00BD6111">
          <w:t xml:space="preserve">The </w:t>
        </w:r>
      </w:ins>
      <w:r w:rsidR="00622946" w:rsidRPr="00B64474">
        <w:rPr>
          <w:i/>
        </w:rPr>
        <w:t>Itako</w:t>
      </w:r>
      <w:del w:id="1132" w:author="Author">
        <w:r w:rsidR="00622946" w:rsidRPr="00B64474" w:rsidDel="00BD6111">
          <w:delText>s</w:delText>
        </w:r>
      </w:del>
      <w:r w:rsidR="00622946" w:rsidRPr="00B64474">
        <w:t xml:space="preserve"> Provide</w:t>
      </w:r>
      <w:ins w:id="1133" w:author="Author">
        <w:r w:rsidR="00BD6111">
          <w:t>s</w:t>
        </w:r>
      </w:ins>
      <w:r w:rsidR="00622946" w:rsidRPr="00B64474">
        <w:t xml:space="preserve"> Advice to Clients</w:t>
      </w:r>
      <w:del w:id="1134" w:author="Author">
        <w:r w:rsidR="00C25DD8" w:rsidRPr="00B64474" w:rsidDel="000C612A">
          <w:delText>.</w:delText>
        </w:r>
      </w:del>
    </w:p>
    <w:p w14:paraId="1B1A18CF" w14:textId="77777777" w:rsidR="00622946" w:rsidRPr="00B64474" w:rsidRDefault="00622946" w:rsidP="007B0BD2"/>
    <w:p w14:paraId="53368CEC" w14:textId="3D58883F" w:rsidR="00622946" w:rsidRPr="00B64474" w:rsidRDefault="00622946" w:rsidP="007B0BD2">
      <w:r w:rsidRPr="00B64474">
        <w:t>As we s</w:t>
      </w:r>
      <w:ins w:id="1135" w:author="Author">
        <w:r w:rsidR="00D95B12">
          <w:t>aw</w:t>
        </w:r>
      </w:ins>
      <w:del w:id="1136" w:author="Author">
        <w:r w:rsidRPr="00B64474" w:rsidDel="00D95B12">
          <w:delText>ee</w:delText>
        </w:r>
      </w:del>
      <w:r w:rsidRPr="00B64474">
        <w:t xml:space="preserve"> in the first case, after she suddenly returned </w:t>
      </w:r>
      <w:ins w:id="1137" w:author="Author">
        <w:r w:rsidR="00D95B12">
          <w:t xml:space="preserve">to </w:t>
        </w:r>
      </w:ins>
      <w:r w:rsidRPr="00B64474">
        <w:t>consciousness and asked the client</w:t>
      </w:r>
      <w:del w:id="1138" w:author="Author">
        <w:r w:rsidRPr="00B64474" w:rsidDel="00D95B12">
          <w:delText>s</w:delText>
        </w:r>
      </w:del>
      <w:r w:rsidRPr="00B64474">
        <w:t xml:space="preserve"> about </w:t>
      </w:r>
      <w:r w:rsidR="007F4C82" w:rsidRPr="00B64474">
        <w:t>the</w:t>
      </w:r>
      <w:ins w:id="1139" w:author="Author">
        <w:r w:rsidR="00D95B12">
          <w:t xml:space="preserve"> number of siblings</w:t>
        </w:r>
      </w:ins>
      <w:del w:id="1140" w:author="Author">
        <w:r w:rsidR="007F4C82" w:rsidRPr="00B64474" w:rsidDel="00D95B12">
          <w:delText xml:space="preserve"> </w:delText>
        </w:r>
        <w:r w:rsidRPr="00B64474" w:rsidDel="00D95B12">
          <w:delText>family structure</w:delText>
        </w:r>
        <w:r w:rsidR="007F4C82" w:rsidRPr="00B64474" w:rsidDel="00D95B12">
          <w:delText xml:space="preserve"> of</w:delText>
        </w:r>
      </w:del>
      <w:r w:rsidR="007F4C82" w:rsidRPr="00B64474">
        <w:t xml:space="preserve"> </w:t>
      </w:r>
      <w:ins w:id="1141" w:author="Author">
        <w:r w:rsidR="00D95B12">
          <w:t xml:space="preserve">of </w:t>
        </w:r>
      </w:ins>
      <w:r w:rsidR="007F4C82" w:rsidRPr="00B64474">
        <w:t>the deceased</w:t>
      </w:r>
      <w:r w:rsidRPr="00B64474">
        <w:t xml:space="preserve">, the </w:t>
      </w:r>
      <w:r w:rsidRPr="00B64474">
        <w:rPr>
          <w:i/>
        </w:rPr>
        <w:t>itako</w:t>
      </w:r>
      <w:r w:rsidRPr="00B64474">
        <w:t xml:space="preserve"> M.T. </w:t>
      </w:r>
      <w:ins w:id="1142" w:author="Author">
        <w:r w:rsidR="00D95B12">
          <w:t xml:space="preserve">gave </w:t>
        </w:r>
      </w:ins>
      <w:r w:rsidRPr="00B64474">
        <w:t>adv</w:t>
      </w:r>
      <w:ins w:id="1143" w:author="Author">
        <w:r w:rsidR="00D95B12">
          <w:t>ice to</w:t>
        </w:r>
      </w:ins>
      <w:del w:id="1144" w:author="Author">
        <w:r w:rsidRPr="00B64474" w:rsidDel="00D95B12">
          <w:delText>i</w:delText>
        </w:r>
        <w:r w:rsidR="007A5E9B" w:rsidRPr="00B64474" w:rsidDel="00D95B12">
          <w:delText>s</w:delText>
        </w:r>
        <w:r w:rsidRPr="00B64474" w:rsidDel="00D95B12">
          <w:delText>e</w:delText>
        </w:r>
        <w:r w:rsidR="007A5E9B" w:rsidRPr="00B64474" w:rsidDel="00D95B12">
          <w:delText>d</w:delText>
        </w:r>
      </w:del>
      <w:r w:rsidRPr="00B64474">
        <w:t xml:space="preserve"> the client</w:t>
      </w:r>
      <w:del w:id="1145" w:author="Author">
        <w:r w:rsidRPr="00B64474" w:rsidDel="002C5036">
          <w:delText>,</w:delText>
        </w:r>
      </w:del>
      <w:r w:rsidRPr="00B64474">
        <w:t xml:space="preserve"> based on communication with </w:t>
      </w:r>
      <w:r w:rsidR="0068741D" w:rsidRPr="00B64474">
        <w:t>the</w:t>
      </w:r>
      <w:r w:rsidRPr="00B64474">
        <w:t xml:space="preserve"> spirit of the deceased. </w:t>
      </w:r>
    </w:p>
    <w:p w14:paraId="6EC91DC3" w14:textId="00973DB1" w:rsidR="00622946" w:rsidRPr="00B64474" w:rsidRDefault="00622946" w:rsidP="007B0BD2">
      <w:r w:rsidRPr="00B64474">
        <w:tab/>
        <w:t xml:space="preserve">In the following case, the same </w:t>
      </w:r>
      <w:r w:rsidRPr="00B64474">
        <w:rPr>
          <w:i/>
        </w:rPr>
        <w:t>itako</w:t>
      </w:r>
      <w:r w:rsidRPr="00B64474">
        <w:t xml:space="preserve"> </w:t>
      </w:r>
      <w:ins w:id="1146" w:author="Author">
        <w:r w:rsidR="00D95B12">
          <w:t xml:space="preserve">gave </w:t>
        </w:r>
      </w:ins>
      <w:r w:rsidRPr="00B64474">
        <w:t>advi</w:t>
      </w:r>
      <w:ins w:id="1147" w:author="Author">
        <w:r w:rsidR="00D95B12">
          <w:t>ce on</w:t>
        </w:r>
      </w:ins>
      <w:del w:id="1148" w:author="Author">
        <w:r w:rsidRPr="00B64474" w:rsidDel="00D95B12">
          <w:delText>sed</w:delText>
        </w:r>
      </w:del>
      <w:r w:rsidRPr="00B64474">
        <w:t xml:space="preserve"> how to treat the </w:t>
      </w:r>
      <w:r w:rsidR="007B7CF0" w:rsidRPr="00B64474">
        <w:rPr>
          <w:i/>
        </w:rPr>
        <w:t>hotoke</w:t>
      </w:r>
      <w:ins w:id="1149" w:author="Author">
        <w:r w:rsidR="00D95B12" w:rsidRPr="001752F4">
          <w:rPr>
            <w:rPrChange w:id="1150" w:author="Author">
              <w:rPr>
                <w:i/>
              </w:rPr>
            </w:rPrChange>
          </w:rPr>
          <w:t>’</w:t>
        </w:r>
      </w:ins>
      <w:del w:id="1151" w:author="Author">
        <w:r w:rsidR="007B7CF0" w:rsidRPr="001752F4" w:rsidDel="00D95B12">
          <w:rPr>
            <w:rPrChange w:id="1152" w:author="Author">
              <w:rPr>
                <w:i/>
              </w:rPr>
            </w:rPrChange>
          </w:rPr>
          <w:delText>'</w:delText>
        </w:r>
      </w:del>
      <w:r w:rsidR="007B7CF0" w:rsidRPr="001752F4">
        <w:rPr>
          <w:rPrChange w:id="1153" w:author="Author">
            <w:rPr>
              <w:i/>
            </w:rPr>
          </w:rPrChange>
        </w:rPr>
        <w:t>s</w:t>
      </w:r>
      <w:r w:rsidRPr="00B64474">
        <w:t xml:space="preserve"> belongings when the same client visited her</w:t>
      </w:r>
      <w:ins w:id="1154" w:author="Author">
        <w:r w:rsidR="00D95B12" w:rsidRPr="00D95B12">
          <w:t xml:space="preserve"> </w:t>
        </w:r>
        <w:r w:rsidR="00D95B12" w:rsidRPr="00B64474">
          <w:t xml:space="preserve">on </w:t>
        </w:r>
        <w:r w:rsidR="00D95B12">
          <w:t>an</w:t>
        </w:r>
        <w:r w:rsidR="00D95B12" w:rsidRPr="00B64474">
          <w:t>other occasion</w:t>
        </w:r>
      </w:ins>
      <w:r w:rsidRPr="00B64474">
        <w:t xml:space="preserve"> and asked </w:t>
      </w:r>
      <w:ins w:id="1155" w:author="Author">
        <w:r w:rsidR="00D95B12">
          <w:t xml:space="preserve">her </w:t>
        </w:r>
      </w:ins>
      <w:r w:rsidRPr="00B64474">
        <w:t xml:space="preserve">to summon </w:t>
      </w:r>
      <w:r w:rsidR="0068741D" w:rsidRPr="00B64474">
        <w:t>the</w:t>
      </w:r>
      <w:r w:rsidRPr="00B64474">
        <w:t xml:space="preserve"> spirit of her deceased son again</w:t>
      </w:r>
      <w:del w:id="1156" w:author="Author">
        <w:r w:rsidRPr="00B64474" w:rsidDel="00D95B12">
          <w:delText xml:space="preserve"> on the other occasion</w:delText>
        </w:r>
      </w:del>
      <w:r w:rsidRPr="00B64474">
        <w:t xml:space="preserve">, </w:t>
      </w:r>
      <w:ins w:id="1157" w:author="Author">
        <w:r w:rsidR="00D95B12">
          <w:t xml:space="preserve">at </w:t>
        </w:r>
      </w:ins>
      <w:r w:rsidR="007A5E9B" w:rsidRPr="00B64474">
        <w:t xml:space="preserve">the </w:t>
      </w:r>
      <w:r w:rsidRPr="00B64474">
        <w:t>Osorezan</w:t>
      </w:r>
      <w:r w:rsidR="00B8649F" w:rsidRPr="00B64474">
        <w:t xml:space="preserve"> </w:t>
      </w:r>
      <w:del w:id="1158" w:author="Author">
        <w:r w:rsidR="00682BE5">
          <w:delText>autumn</w:delText>
        </w:r>
        <w:r w:rsidR="003220B1">
          <w:delText xml:space="preserve"> festival</w:delText>
        </w:r>
      </w:del>
      <w:ins w:id="1159" w:author="Author">
        <w:r w:rsidR="00B8649F" w:rsidRPr="00B64474">
          <w:t>Autumn Festival</w:t>
        </w:r>
      </w:ins>
      <w:r w:rsidRPr="00B64474">
        <w:t>.</w:t>
      </w:r>
    </w:p>
    <w:p w14:paraId="3487AE7D" w14:textId="77777777" w:rsidR="00622946" w:rsidRPr="00B64474" w:rsidRDefault="00622946" w:rsidP="007B0BD2"/>
    <w:p w14:paraId="543DB392" w14:textId="45A2DFCD" w:rsidR="008268B3" w:rsidRPr="00B64474" w:rsidRDefault="008268B3" w:rsidP="007B0BD2">
      <w:r w:rsidRPr="00B64474">
        <w:t>Case 3</w:t>
      </w:r>
      <w:ins w:id="1160" w:author="Author">
        <w:r w:rsidR="00A539AF">
          <w:t>:</w:t>
        </w:r>
      </w:ins>
      <w:del w:id="1161" w:author="Author">
        <w:r w:rsidRPr="00B64474" w:rsidDel="00AE2970">
          <w:delText>.</w:delText>
        </w:r>
      </w:del>
    </w:p>
    <w:p w14:paraId="5E1ED0CA" w14:textId="0C593E68" w:rsidR="00622946" w:rsidRPr="00B64474" w:rsidRDefault="00622946" w:rsidP="007B0BD2">
      <w:pPr>
        <w:ind w:leftChars="116" w:left="280"/>
      </w:pPr>
      <w:r w:rsidRPr="001752F4">
        <w:rPr>
          <w:i/>
          <w:rPrChange w:id="1162" w:author="Author">
            <w:rPr/>
          </w:rPrChange>
        </w:rPr>
        <w:t>Itako</w:t>
      </w:r>
      <w:ins w:id="1163" w:author="Author">
        <w:r w:rsidR="00D95B12" w:rsidRPr="001752F4">
          <w:rPr>
            <w:i/>
            <w:rPrChange w:id="1164" w:author="Author">
              <w:rPr/>
            </w:rPrChange>
          </w:rPr>
          <w:t>/</w:t>
        </w:r>
      </w:ins>
      <w:del w:id="1165" w:author="Author">
        <w:r w:rsidRPr="001752F4" w:rsidDel="00D95B12">
          <w:rPr>
            <w:i/>
            <w:rPrChange w:id="1166" w:author="Author">
              <w:rPr/>
            </w:rPrChange>
          </w:rPr>
          <w:delText xml:space="preserve"> (</w:delText>
        </w:r>
      </w:del>
      <w:r w:rsidRPr="001752F4">
        <w:rPr>
          <w:i/>
          <w:rPrChange w:id="1167" w:author="Author">
            <w:rPr/>
          </w:rPrChange>
        </w:rPr>
        <w:t>Hotoke</w:t>
      </w:r>
      <w:del w:id="1168" w:author="Author">
        <w:r w:rsidRPr="00B64474" w:rsidDel="00D95B12">
          <w:delText>)</w:delText>
        </w:r>
      </w:del>
      <w:r w:rsidRPr="00B64474">
        <w:t xml:space="preserve">: </w:t>
      </w:r>
      <w:bookmarkStart w:id="1169" w:name="_Hlk47197233"/>
      <w:r w:rsidRPr="00B64474">
        <w:t>Please hang tough</w:t>
      </w:r>
      <w:del w:id="1170" w:author="Author">
        <w:r w:rsidR="007F4C82" w:rsidRPr="00B64474" w:rsidDel="001B2E2F">
          <w:delText>er</w:delText>
        </w:r>
        <w:r w:rsidRPr="00B64474" w:rsidDel="001B2E2F">
          <w:delText xml:space="preserve"> than I expected</w:delText>
        </w:r>
      </w:del>
      <w:ins w:id="1171" w:author="Author">
        <w:r w:rsidR="001B2E2F">
          <w:t>.</w:t>
        </w:r>
      </w:ins>
      <w:del w:id="1172" w:author="Author">
        <w:r w:rsidRPr="00B64474" w:rsidDel="001B2E2F">
          <w:delText>,</w:delText>
        </w:r>
      </w:del>
      <w:r w:rsidRPr="00B64474">
        <w:t xml:space="preserve"> </w:t>
      </w:r>
      <w:del w:id="1173" w:author="Author">
        <w:r w:rsidRPr="00CE7D3A">
          <w:delText>with</w:delText>
        </w:r>
      </w:del>
      <w:ins w:id="1174" w:author="Author">
        <w:r w:rsidR="001B2E2F">
          <w:t>Y</w:t>
        </w:r>
        <w:r w:rsidR="00B8649F" w:rsidRPr="00B64474">
          <w:t xml:space="preserve">ou </w:t>
        </w:r>
        <w:r w:rsidR="001B2E2F">
          <w:t>do the work</w:t>
        </w:r>
      </w:ins>
      <w:del w:id="1175" w:author="Author">
        <w:r w:rsidR="00B8649F" w:rsidRPr="00B64474" w:rsidDel="001B2E2F">
          <w:delText xml:space="preserve"> </w:delText>
        </w:r>
        <w:r w:rsidR="0068741D" w:rsidRPr="00B64474" w:rsidDel="001B2E2F">
          <w:delText xml:space="preserve">the </w:delText>
        </w:r>
        <w:r w:rsidRPr="00B64474" w:rsidDel="001B2E2F">
          <w:delText>efforts</w:delText>
        </w:r>
      </w:del>
      <w:r w:rsidRPr="00B64474">
        <w:t xml:space="preserve"> of two pe</w:t>
      </w:r>
      <w:ins w:id="1176" w:author="Author">
        <w:r w:rsidR="001B2E2F">
          <w:t>ople</w:t>
        </w:r>
      </w:ins>
      <w:del w:id="1177" w:author="Author">
        <w:r w:rsidR="003873EE" w:rsidRPr="00B64474" w:rsidDel="001B2E2F">
          <w:delText>rsons</w:delText>
        </w:r>
      </w:del>
      <w:r w:rsidRPr="00B64474">
        <w:t>.</w:t>
      </w:r>
      <w:bookmarkEnd w:id="1169"/>
      <w:r w:rsidR="00B8649F" w:rsidRPr="00B64474">
        <w:t xml:space="preserve"> </w:t>
      </w:r>
      <w:r w:rsidR="007B7CF0" w:rsidRPr="00B64474">
        <w:t>Don</w:t>
      </w:r>
      <w:ins w:id="1178" w:author="Author">
        <w:r w:rsidR="001B2E2F">
          <w:t>’</w:t>
        </w:r>
      </w:ins>
      <w:del w:id="1179" w:author="Author">
        <w:r w:rsidR="007B7CF0" w:rsidRPr="00B64474" w:rsidDel="001B2E2F">
          <w:delText>'</w:delText>
        </w:r>
      </w:del>
      <w:r w:rsidR="007B7CF0" w:rsidRPr="00B64474">
        <w:t>t</w:t>
      </w:r>
      <w:r w:rsidRPr="00B64474">
        <w:t xml:space="preserve"> be </w:t>
      </w:r>
      <w:ins w:id="1180" w:author="Author">
        <w:r w:rsidR="001B2E2F">
          <w:t>s</w:t>
        </w:r>
      </w:ins>
      <w:del w:id="1181" w:author="Author">
        <w:r w:rsidRPr="00B64474" w:rsidDel="001B2E2F">
          <w:delText>to</w:delText>
        </w:r>
      </w:del>
      <w:r w:rsidRPr="00B64474">
        <w:t>o kind. Please be strict</w:t>
      </w:r>
      <w:r w:rsidR="00015C41" w:rsidRPr="00B64474">
        <w:t>er</w:t>
      </w:r>
      <w:r w:rsidRPr="00B64474">
        <w:t xml:space="preserve"> and tough</w:t>
      </w:r>
      <w:r w:rsidR="00015C41" w:rsidRPr="00B64474">
        <w:t>er</w:t>
      </w:r>
      <w:r w:rsidRPr="00B64474">
        <w:t xml:space="preserve">. Wear my clothes, and </w:t>
      </w:r>
      <w:r w:rsidR="00015C41" w:rsidRPr="00B64474">
        <w:t>u</w:t>
      </w:r>
      <w:r w:rsidRPr="00B64474">
        <w:t>se my belongings,</w:t>
      </w:r>
      <w:del w:id="1182" w:author="Author">
        <w:r w:rsidRPr="00B64474" w:rsidDel="001B2E2F">
          <w:delText xml:space="preserve"> with</w:delText>
        </w:r>
      </w:del>
      <w:r w:rsidRPr="00B64474">
        <w:t xml:space="preserve"> thinking as </w:t>
      </w:r>
      <w:ins w:id="1183" w:author="Author">
        <w:r w:rsidR="001B2E2F">
          <w:t>though</w:t>
        </w:r>
      </w:ins>
      <w:del w:id="1184" w:author="Author">
        <w:r w:rsidRPr="00B64474" w:rsidDel="001B2E2F">
          <w:delText>if</w:delText>
        </w:r>
      </w:del>
      <w:r w:rsidRPr="00B64474">
        <w:t xml:space="preserve"> you are </w:t>
      </w:r>
      <w:del w:id="1185" w:author="Author">
        <w:r w:rsidRPr="0005104B">
          <w:delText>myself</w:delText>
        </w:r>
      </w:del>
      <w:ins w:id="1186" w:author="Author">
        <w:r w:rsidRPr="00B64474">
          <w:t>m</w:t>
        </w:r>
        <w:r w:rsidR="00B8649F" w:rsidRPr="00B64474">
          <w:t>e</w:t>
        </w:r>
      </w:ins>
      <w:r w:rsidRPr="00B64474">
        <w:t>. Mom, d</w:t>
      </w:r>
      <w:ins w:id="1187" w:author="Author">
        <w:r w:rsidR="001B2E2F">
          <w:t>id</w:t>
        </w:r>
      </w:ins>
      <w:del w:id="1188" w:author="Author">
        <w:r w:rsidRPr="00B64474" w:rsidDel="001B2E2F">
          <w:delText>o</w:delText>
        </w:r>
      </w:del>
      <w:r w:rsidRPr="00B64474">
        <w:t xml:space="preserve"> you notice my savings?</w:t>
      </w:r>
    </w:p>
    <w:p w14:paraId="5F3CACAC" w14:textId="76F2DC8B" w:rsidR="00622946" w:rsidRPr="00B64474" w:rsidRDefault="00936001" w:rsidP="007B0BD2">
      <w:pPr>
        <w:ind w:leftChars="116" w:left="280"/>
      </w:pPr>
      <w:r w:rsidRPr="00B64474">
        <w:t>Client</w:t>
      </w:r>
      <w:r w:rsidR="00622946" w:rsidRPr="00B64474">
        <w:t>: I withdrew your money from your bank account. And here I br</w:t>
      </w:r>
      <w:ins w:id="1189" w:author="Author">
        <w:r w:rsidR="001B2E2F">
          <w:t>ought</w:t>
        </w:r>
      </w:ins>
      <w:del w:id="1190" w:author="Author">
        <w:r w:rsidR="00622946" w:rsidRPr="00B64474" w:rsidDel="001B2E2F">
          <w:delText>ing</w:delText>
        </w:r>
      </w:del>
      <w:ins w:id="1191" w:author="Author">
        <w:r w:rsidR="001B2E2F">
          <w:t xml:space="preserve"> much</w:t>
        </w:r>
      </w:ins>
      <w:del w:id="1192" w:author="Author">
        <w:r w:rsidR="00622946" w:rsidRPr="00B64474" w:rsidDel="001B2E2F">
          <w:delText xml:space="preserve"> a lot</w:delText>
        </w:r>
      </w:del>
      <w:r w:rsidR="00622946" w:rsidRPr="00B64474">
        <w:t xml:space="preserve"> of</w:t>
      </w:r>
      <w:ins w:id="1193" w:author="Author">
        <w:r w:rsidR="001B2E2F">
          <w:t xml:space="preserve"> the</w:t>
        </w:r>
      </w:ins>
      <w:r w:rsidR="00622946" w:rsidRPr="00B64474">
        <w:t xml:space="preserve"> small c</w:t>
      </w:r>
      <w:ins w:id="1194" w:author="Author">
        <w:r w:rsidR="001B2E2F">
          <w:t>hange</w:t>
        </w:r>
      </w:ins>
      <w:del w:id="1195" w:author="Author">
        <w:r w:rsidR="00622946" w:rsidRPr="00B64474" w:rsidDel="001B2E2F">
          <w:delText>oins</w:delText>
        </w:r>
      </w:del>
      <w:r w:rsidR="00622946" w:rsidRPr="00B64474">
        <w:t xml:space="preserve"> you had saved </w:t>
      </w:r>
      <w:ins w:id="1196" w:author="Author">
        <w:r w:rsidR="001B2E2F">
          <w:t>up</w:t>
        </w:r>
      </w:ins>
      <w:del w:id="1197" w:author="Author">
        <w:r w:rsidR="00622946" w:rsidRPr="00B64474" w:rsidDel="001B2E2F">
          <w:delText>today</w:delText>
        </w:r>
      </w:del>
      <w:r w:rsidR="00622946" w:rsidRPr="00B64474">
        <w:t xml:space="preserve">. I will offer </w:t>
      </w:r>
      <w:ins w:id="1198" w:author="Author">
        <w:r w:rsidR="001B2E2F">
          <w:t>it</w:t>
        </w:r>
      </w:ins>
      <w:del w:id="1199" w:author="Author">
        <w:r w:rsidR="00622946" w:rsidRPr="00B64474" w:rsidDel="001B2E2F">
          <w:delText>them</w:delText>
        </w:r>
      </w:del>
      <w:r w:rsidR="00622946" w:rsidRPr="00B64474">
        <w:t xml:space="preserve"> to</w:t>
      </w:r>
      <w:del w:id="1200" w:author="Author">
        <w:r w:rsidR="00622946" w:rsidRPr="00B64474" w:rsidDel="001B2E2F">
          <w:delText xml:space="preserve"> the</w:delText>
        </w:r>
      </w:del>
      <w:r w:rsidR="00622946" w:rsidRPr="00B64474">
        <w:t xml:space="preserve"> Osorezan.</w:t>
      </w:r>
    </w:p>
    <w:p w14:paraId="35B933C7" w14:textId="161352FF" w:rsidR="00622946" w:rsidRPr="00B64474" w:rsidRDefault="00622946" w:rsidP="007B0BD2">
      <w:pPr>
        <w:ind w:leftChars="116" w:left="280"/>
      </w:pPr>
      <w:commentRangeStart w:id="1201"/>
      <w:r w:rsidRPr="001752F4">
        <w:rPr>
          <w:i/>
          <w:rPrChange w:id="1202" w:author="Author">
            <w:rPr/>
          </w:rPrChange>
        </w:rPr>
        <w:t>Itako</w:t>
      </w:r>
      <w:ins w:id="1203" w:author="Author">
        <w:r w:rsidR="001B2E2F" w:rsidRPr="001752F4">
          <w:rPr>
            <w:i/>
            <w:rPrChange w:id="1204" w:author="Author">
              <w:rPr/>
            </w:rPrChange>
          </w:rPr>
          <w:t>/</w:t>
        </w:r>
      </w:ins>
      <w:del w:id="1205" w:author="Author">
        <w:r w:rsidRPr="001752F4" w:rsidDel="001B2E2F">
          <w:rPr>
            <w:i/>
            <w:rPrChange w:id="1206" w:author="Author">
              <w:rPr/>
            </w:rPrChange>
          </w:rPr>
          <w:delText xml:space="preserve"> (</w:delText>
        </w:r>
      </w:del>
      <w:r w:rsidRPr="001752F4">
        <w:rPr>
          <w:i/>
          <w:rPrChange w:id="1207" w:author="Author">
            <w:rPr/>
          </w:rPrChange>
        </w:rPr>
        <w:t>Hotoke</w:t>
      </w:r>
      <w:commentRangeEnd w:id="1201"/>
      <w:r w:rsidR="001B2E2F">
        <w:rPr>
          <w:rStyle w:val="CommentReference"/>
        </w:rPr>
        <w:commentReference w:id="1201"/>
      </w:r>
      <w:del w:id="1208" w:author="Author">
        <w:r w:rsidRPr="00B64474" w:rsidDel="001B2E2F">
          <w:delText>)</w:delText>
        </w:r>
      </w:del>
      <w:r w:rsidRPr="00B64474">
        <w:t>: By the way, you should not throw the</w:t>
      </w:r>
      <w:ins w:id="1209" w:author="Author">
        <w:r w:rsidR="001B2E2F">
          <w:t xml:space="preserve"> change</w:t>
        </w:r>
      </w:ins>
      <w:del w:id="1210" w:author="Author">
        <w:r w:rsidRPr="00B64474" w:rsidDel="001B2E2F">
          <w:delText>m</w:delText>
        </w:r>
      </w:del>
      <w:r w:rsidRPr="00B64474">
        <w:t xml:space="preserve"> </w:t>
      </w:r>
      <w:del w:id="1211" w:author="Author">
        <w:r w:rsidRPr="0005104B">
          <w:delText>in</w:delText>
        </w:r>
      </w:del>
      <w:ins w:id="1212" w:author="Author">
        <w:r w:rsidR="00B8649F" w:rsidRPr="00B64474">
          <w:t>out</w:t>
        </w:r>
      </w:ins>
      <w:r w:rsidR="00B8649F" w:rsidRPr="00B64474">
        <w:t xml:space="preserve"> </w:t>
      </w:r>
      <w:ins w:id="1213" w:author="Author">
        <w:r w:rsidR="001B2E2F">
          <w:t>willy-nilly</w:t>
        </w:r>
      </w:ins>
      <w:del w:id="1214" w:author="Author">
        <w:r w:rsidRPr="00B64474" w:rsidDel="001B2E2F">
          <w:delText>somewhere</w:delText>
        </w:r>
      </w:del>
      <w:r w:rsidRPr="00B64474">
        <w:t xml:space="preserve">. </w:t>
      </w:r>
      <w:del w:id="1215" w:author="Author">
        <w:r w:rsidRPr="0005104B">
          <w:delText>Let</w:delText>
        </w:r>
      </w:del>
      <w:ins w:id="1216" w:author="Author">
        <w:r w:rsidR="00B8649F" w:rsidRPr="00B64474">
          <w:t>Put</w:t>
        </w:r>
      </w:ins>
      <w:r w:rsidR="00B8649F" w:rsidRPr="00B64474">
        <w:t xml:space="preserve"> </w:t>
      </w:r>
      <w:ins w:id="1217" w:author="Author">
        <w:r w:rsidR="001B2E2F">
          <w:t>it</w:t>
        </w:r>
      </w:ins>
      <w:del w:id="1218" w:author="Author">
        <w:r w:rsidRPr="00B64474" w:rsidDel="001B2E2F">
          <w:delText>them</w:delText>
        </w:r>
      </w:del>
      <w:r w:rsidRPr="00B64474">
        <w:t xml:space="preserve"> in a bag and hand it to a monk</w:t>
      </w:r>
      <w:ins w:id="1219" w:author="Author">
        <w:r w:rsidR="001B2E2F">
          <w:t>,</w:t>
        </w:r>
      </w:ins>
      <w:r w:rsidRPr="00B64474">
        <w:t xml:space="preserve"> or put it in the offer</w:t>
      </w:r>
      <w:ins w:id="1220" w:author="Author">
        <w:r w:rsidR="001B2E2F">
          <w:t>ing</w:t>
        </w:r>
      </w:ins>
      <w:del w:id="1221" w:author="Author">
        <w:r w:rsidRPr="00B64474" w:rsidDel="001B2E2F">
          <w:delText>tory</w:delText>
        </w:r>
      </w:del>
      <w:r w:rsidRPr="00B64474">
        <w:t xml:space="preserve"> box. Please be attentive to what the </w:t>
      </w:r>
      <w:r w:rsidRPr="00B64474">
        <w:rPr>
          <w:i/>
        </w:rPr>
        <w:t>hotoke</w:t>
      </w:r>
      <w:r w:rsidRPr="00B64474">
        <w:t xml:space="preserve"> is feeling. Even though </w:t>
      </w:r>
      <w:r w:rsidR="00015C41" w:rsidRPr="00B64474">
        <w:t>no</w:t>
      </w:r>
      <w:r w:rsidRPr="00B64474">
        <w:t xml:space="preserve"> monk </w:t>
      </w:r>
      <w:ins w:id="1222" w:author="Author">
        <w:r w:rsidR="001B2E2F">
          <w:t xml:space="preserve">or no one else </w:t>
        </w:r>
      </w:ins>
      <w:r w:rsidRPr="00B64474">
        <w:t>notice</w:t>
      </w:r>
      <w:r w:rsidR="00015C41" w:rsidRPr="00B64474">
        <w:t>s</w:t>
      </w:r>
      <w:del w:id="1223" w:author="Author">
        <w:r w:rsidRPr="00B64474" w:rsidDel="001B2E2F">
          <w:delText xml:space="preserve"> that, or even no one notice</w:delText>
        </w:r>
        <w:r w:rsidR="00015C41" w:rsidRPr="00B64474" w:rsidDel="001B2E2F">
          <w:delText>s</w:delText>
        </w:r>
        <w:r w:rsidRPr="00B64474" w:rsidDel="001B2E2F">
          <w:delText xml:space="preserve"> that</w:delText>
        </w:r>
      </w:del>
      <w:r w:rsidRPr="00B64474">
        <w:t>, Jikaku Daishi (</w:t>
      </w:r>
      <w:r w:rsidRPr="00B64474">
        <w:rPr>
          <w:rFonts w:hint="eastAsia"/>
        </w:rPr>
        <w:t>慈覚大師</w:t>
      </w:r>
      <w:r w:rsidRPr="00B64474">
        <w:t>)</w:t>
      </w:r>
      <w:ins w:id="1224" w:author="Author">
        <w:r w:rsidR="001B2E2F">
          <w:t xml:space="preserve"> will</w:t>
        </w:r>
      </w:ins>
      <w:del w:id="1225" w:author="Author">
        <w:r w:rsidRPr="00B64474" w:rsidDel="001B2E2F">
          <w:delText xml:space="preserve"> must</w:delText>
        </w:r>
      </w:del>
      <w:r w:rsidRPr="00B64474">
        <w:t xml:space="preserve"> </w:t>
      </w:r>
      <w:r w:rsidR="00645C73" w:rsidRPr="00B64474">
        <w:t>see</w:t>
      </w:r>
      <w:r w:rsidRPr="00B64474">
        <w:t xml:space="preserve"> that. </w:t>
      </w:r>
      <w:commentRangeStart w:id="1226"/>
      <w:r w:rsidRPr="00B64474">
        <w:t>So it is no problem if you put it in the offer</w:t>
      </w:r>
      <w:ins w:id="1227" w:author="Author">
        <w:r w:rsidR="001B2E2F">
          <w:t>ing</w:t>
        </w:r>
      </w:ins>
      <w:del w:id="1228" w:author="Author">
        <w:r w:rsidRPr="00B64474" w:rsidDel="001B2E2F">
          <w:delText>tory</w:delText>
        </w:r>
      </w:del>
      <w:r w:rsidRPr="00B64474">
        <w:t xml:space="preserve"> box. It seems there </w:t>
      </w:r>
      <w:r w:rsidR="00015C41" w:rsidRPr="00B64474">
        <w:t>is</w:t>
      </w:r>
      <w:r w:rsidRPr="00B64474">
        <w:t xml:space="preserve"> still </w:t>
      </w:r>
      <w:ins w:id="1229" w:author="Author">
        <w:r w:rsidR="001B2E2F">
          <w:t xml:space="preserve">some of </w:t>
        </w:r>
      </w:ins>
      <w:r w:rsidRPr="00B64474">
        <w:t>his money in your house. Look in</w:t>
      </w:r>
      <w:del w:id="1230" w:author="Author">
        <w:r w:rsidRPr="00B64474" w:rsidDel="001B2E2F">
          <w:delText>to</w:delText>
        </w:r>
      </w:del>
      <w:r w:rsidRPr="00B64474">
        <w:t xml:space="preserve"> a bookshelf, or </w:t>
      </w:r>
      <w:ins w:id="1231" w:author="Author">
        <w:r w:rsidR="001B2E2F">
          <w:t xml:space="preserve">the </w:t>
        </w:r>
      </w:ins>
      <w:r w:rsidRPr="00B64474">
        <w:t>pockets of his trousers or jackets.</w:t>
      </w:r>
      <w:commentRangeEnd w:id="1226"/>
      <w:r w:rsidR="002C5036">
        <w:rPr>
          <w:rStyle w:val="CommentReference"/>
        </w:rPr>
        <w:commentReference w:id="1226"/>
      </w:r>
    </w:p>
    <w:p w14:paraId="1D042559" w14:textId="1156051D" w:rsidR="00622946" w:rsidRPr="00B64474" w:rsidRDefault="00936001" w:rsidP="007B0BD2">
      <w:pPr>
        <w:ind w:leftChars="116" w:left="280"/>
      </w:pPr>
      <w:r w:rsidRPr="00B64474">
        <w:t>Client</w:t>
      </w:r>
      <w:r w:rsidR="00622946" w:rsidRPr="00B64474">
        <w:t xml:space="preserve">: I found 300 yen when I checked </w:t>
      </w:r>
      <w:r w:rsidR="0068741D" w:rsidRPr="00B64474">
        <w:t>the</w:t>
      </w:r>
      <w:r w:rsidR="00622946" w:rsidRPr="00B64474">
        <w:t xml:space="preserve"> pocket of</w:t>
      </w:r>
      <w:r w:rsidR="0035318B" w:rsidRPr="00B64474">
        <w:t xml:space="preserve"> your</w:t>
      </w:r>
      <w:r w:rsidR="00622946" w:rsidRPr="00B64474">
        <w:t xml:space="preserve"> trousers. I br</w:t>
      </w:r>
      <w:ins w:id="1232" w:author="Author">
        <w:r w:rsidR="001B2E2F">
          <w:t>ought</w:t>
        </w:r>
      </w:ins>
      <w:del w:id="1233" w:author="Author">
        <w:r w:rsidR="00622946" w:rsidRPr="00B64474" w:rsidDel="001B2E2F">
          <w:delText>ing</w:delText>
        </w:r>
      </w:del>
      <w:r w:rsidR="00622946" w:rsidRPr="00B64474">
        <w:t xml:space="preserve"> it today.</w:t>
      </w:r>
    </w:p>
    <w:p w14:paraId="431988D2" w14:textId="77777777" w:rsidR="007F4C82" w:rsidRPr="00B64474" w:rsidRDefault="007F4C82" w:rsidP="007B0BD2">
      <w:pPr>
        <w:wordWrap w:val="0"/>
        <w:ind w:leftChars="116" w:left="280"/>
        <w:jc w:val="right"/>
      </w:pPr>
      <w:r w:rsidRPr="00B64474">
        <w:rPr>
          <w:rFonts w:hint="eastAsia"/>
        </w:rPr>
        <w:t>森勇男</w:t>
      </w:r>
      <w:r w:rsidR="00535774" w:rsidRPr="00B64474">
        <w:t>(</w:t>
      </w:r>
      <w:r w:rsidRPr="00B64474">
        <w:t>1991</w:t>
      </w:r>
      <w:r w:rsidR="00535774" w:rsidRPr="00B64474">
        <w:t xml:space="preserve">): </w:t>
      </w:r>
      <w:r w:rsidRPr="00B64474">
        <w:t>61-62</w:t>
      </w:r>
    </w:p>
    <w:p w14:paraId="45A2B0B0" w14:textId="77777777" w:rsidR="00622946" w:rsidRPr="00B64474" w:rsidRDefault="00622946" w:rsidP="007B0BD2"/>
    <w:p w14:paraId="0D6125F5" w14:textId="1072F1D9" w:rsidR="00622946" w:rsidRPr="00B64474" w:rsidRDefault="00BD0A15" w:rsidP="007B0BD2">
      <w:r w:rsidRPr="00B64474">
        <w:t>c.</w:t>
      </w:r>
      <w:r w:rsidR="00B8649F" w:rsidRPr="00B64474">
        <w:t xml:space="preserve"> </w:t>
      </w:r>
      <w:ins w:id="1234" w:author="Author">
        <w:r w:rsidR="001B2E2F">
          <w:t xml:space="preserve">The </w:t>
        </w:r>
      </w:ins>
      <w:r w:rsidR="00622946" w:rsidRPr="00B64474">
        <w:rPr>
          <w:i/>
        </w:rPr>
        <w:t>Itako</w:t>
      </w:r>
      <w:del w:id="1235" w:author="Author">
        <w:r w:rsidR="00622946" w:rsidRPr="00B64474" w:rsidDel="001B2E2F">
          <w:delText>s</w:delText>
        </w:r>
      </w:del>
      <w:r w:rsidR="00622946" w:rsidRPr="00B64474">
        <w:t xml:space="preserve"> </w:t>
      </w:r>
      <w:del w:id="1236" w:author="Author">
        <w:r w:rsidR="00622946" w:rsidRPr="00B64474" w:rsidDel="002C5036">
          <w:delText>Let</w:delText>
        </w:r>
      </w:del>
      <w:ins w:id="1237" w:author="Author">
        <w:del w:id="1238" w:author="Author">
          <w:r w:rsidR="001B2E2F" w:rsidDel="002C5036">
            <w:delText>s</w:delText>
          </w:r>
        </w:del>
      </w:ins>
      <w:del w:id="1239" w:author="Author">
        <w:r w:rsidR="00622946" w:rsidRPr="00B64474" w:rsidDel="002C5036">
          <w:delText xml:space="preserve"> </w:delText>
        </w:r>
      </w:del>
      <w:ins w:id="1240" w:author="Author">
        <w:r w:rsidR="002C5036">
          <w:t>Allows</w:t>
        </w:r>
        <w:r w:rsidR="002C5036" w:rsidRPr="00B64474">
          <w:t xml:space="preserve"> </w:t>
        </w:r>
      </w:ins>
      <w:r w:rsidR="00622946" w:rsidRPr="00B64474">
        <w:t xml:space="preserve">Clients do </w:t>
      </w:r>
      <w:r w:rsidR="00622946" w:rsidRPr="00B64474">
        <w:rPr>
          <w:i/>
        </w:rPr>
        <w:t>Toikuchi</w:t>
      </w:r>
      <w:ins w:id="1241" w:author="Author">
        <w:r w:rsidR="001B2E2F">
          <w:rPr>
            <w:i/>
          </w:rPr>
          <w:t>,</w:t>
        </w:r>
      </w:ins>
      <w:r w:rsidR="00622946" w:rsidRPr="00B64474">
        <w:t xml:space="preserve"> or Ask Questions</w:t>
      </w:r>
      <w:del w:id="1242" w:author="Author">
        <w:r w:rsidR="00C25DD8" w:rsidRPr="00B64474" w:rsidDel="000C612A">
          <w:delText>.</w:delText>
        </w:r>
        <w:r w:rsidR="00622946" w:rsidRPr="0005104B">
          <w:delText xml:space="preserve"> </w:delText>
        </w:r>
      </w:del>
    </w:p>
    <w:p w14:paraId="62F9EF8F" w14:textId="77777777" w:rsidR="00622946" w:rsidRPr="00B64474" w:rsidRDefault="00622946" w:rsidP="007B0BD2"/>
    <w:p w14:paraId="67514C3A" w14:textId="71D41A9A" w:rsidR="00AE2970" w:rsidRPr="00B64474" w:rsidRDefault="00274554" w:rsidP="001752F4">
      <w:pPr>
        <w:rPr>
          <w:ins w:id="1243" w:author="Author"/>
        </w:rPr>
        <w:pPrChange w:id="1244" w:author="Author">
          <w:pPr>
            <w:ind w:leftChars="117" w:left="282"/>
          </w:pPr>
        </w:pPrChange>
      </w:pPr>
      <w:ins w:id="1245" w:author="Author">
        <w:r>
          <w:rPr>
            <w:i/>
          </w:rPr>
          <w:t>T</w:t>
        </w:r>
      </w:ins>
      <w:del w:id="1246" w:author="Author">
        <w:r w:rsidR="00622946" w:rsidRPr="00B64474" w:rsidDel="002C5036">
          <w:rPr>
            <w:i/>
          </w:rPr>
          <w:delText>T</w:delText>
        </w:r>
      </w:del>
      <w:r w:rsidR="00622946" w:rsidRPr="00B64474">
        <w:rPr>
          <w:i/>
        </w:rPr>
        <w:t>oikuchi</w:t>
      </w:r>
      <w:r w:rsidR="00622946" w:rsidRPr="00B64474">
        <w:t xml:space="preserve"> </w:t>
      </w:r>
      <w:del w:id="1247" w:author="Author">
        <w:r w:rsidR="00622946" w:rsidRPr="00B64474" w:rsidDel="002C5036">
          <w:delText xml:space="preserve">means the verbal </w:delText>
        </w:r>
        <w:r w:rsidR="00E05EAD" w:rsidRPr="00B64474" w:rsidDel="002C5036">
          <w:delText>behavior</w:delText>
        </w:r>
        <w:r w:rsidR="00622946" w:rsidRPr="00B64474" w:rsidDel="002C5036">
          <w:delText xml:space="preserve"> that</w:delText>
        </w:r>
      </w:del>
      <w:ins w:id="1248" w:author="Author">
        <w:del w:id="1249" w:author="Author">
          <w:r w:rsidR="001B2E2F" w:rsidDel="002C5036">
            <w:delText>when</w:delText>
          </w:r>
        </w:del>
        <w:r w:rsidR="002C5036">
          <w:t>allows</w:t>
        </w:r>
      </w:ins>
      <w:r w:rsidR="00622946" w:rsidRPr="00B64474">
        <w:t xml:space="preserve"> clients </w:t>
      </w:r>
      <w:ins w:id="1250" w:author="Author">
        <w:r w:rsidR="002C5036">
          <w:t xml:space="preserve">to </w:t>
        </w:r>
      </w:ins>
      <w:r w:rsidR="00622946" w:rsidRPr="00B64474">
        <w:t xml:space="preserve">address or </w:t>
      </w:r>
      <w:del w:id="1251" w:author="Author">
        <w:r w:rsidR="00622946" w:rsidRPr="00B64474" w:rsidDel="00274554">
          <w:delText>ask questions to</w:delText>
        </w:r>
      </w:del>
      <w:ins w:id="1252" w:author="Author">
        <w:r>
          <w:t>ask questions of</w:t>
        </w:r>
      </w:ins>
      <w:r w:rsidR="00622946" w:rsidRPr="00B64474">
        <w:t xml:space="preserve"> a </w:t>
      </w:r>
      <w:r w:rsidR="00622946" w:rsidRPr="00B64474">
        <w:rPr>
          <w:i/>
        </w:rPr>
        <w:t>hotoke</w:t>
      </w:r>
      <w:r w:rsidR="00622946" w:rsidRPr="00B64474">
        <w:t xml:space="preserve"> </w:t>
      </w:r>
      <w:del w:id="1253" w:author="Author">
        <w:r w:rsidR="00622946" w:rsidRPr="00B64474" w:rsidDel="001B2E2F">
          <w:delText xml:space="preserve">that </w:delText>
        </w:r>
      </w:del>
      <w:r w:rsidR="00622946" w:rsidRPr="00B64474">
        <w:t>possess</w:t>
      </w:r>
      <w:ins w:id="1254" w:author="Author">
        <w:r w:rsidR="001B2E2F">
          <w:t>ing</w:t>
        </w:r>
      </w:ins>
      <w:del w:id="1255" w:author="Author">
        <w:r w:rsidR="00622946" w:rsidRPr="00B64474" w:rsidDel="001B2E2F">
          <w:delText>es</w:delText>
        </w:r>
      </w:del>
      <w:r w:rsidR="00622946" w:rsidRPr="00B64474">
        <w:t xml:space="preserve"> an </w:t>
      </w:r>
      <w:r w:rsidR="00622946" w:rsidRPr="00B64474">
        <w:rPr>
          <w:i/>
        </w:rPr>
        <w:t>itako</w:t>
      </w:r>
      <w:r w:rsidR="00622946" w:rsidRPr="00B64474">
        <w:t xml:space="preserve">. </w:t>
      </w:r>
      <w:del w:id="1256" w:author="Author">
        <w:r w:rsidR="00622946" w:rsidRPr="00B64474" w:rsidDel="001B2E2F">
          <w:delText>The verb form</w:delText>
        </w:r>
      </w:del>
      <w:ins w:id="1257" w:author="Author">
        <w:r w:rsidR="00AE2970">
          <w:t>When used with a verb,</w:t>
        </w:r>
        <w:r w:rsidR="001B2E2F">
          <w:t xml:space="preserve"> </w:t>
        </w:r>
        <w:r w:rsidR="00AE2970">
          <w:t xml:space="preserve">it </w:t>
        </w:r>
        <w:r w:rsidR="001B2E2F">
          <w:t>is called</w:t>
        </w:r>
      </w:ins>
      <w:del w:id="1258" w:author="Author">
        <w:r w:rsidR="00622946" w:rsidRPr="00B64474" w:rsidDel="001B2E2F">
          <w:delText xml:space="preserve"> is</w:delText>
        </w:r>
      </w:del>
      <w:r w:rsidR="00622946" w:rsidRPr="00B64474">
        <w:t xml:space="preserve"> </w:t>
      </w:r>
      <w:commentRangeStart w:id="1259"/>
      <w:del w:id="1260" w:author="Author">
        <w:r w:rsidR="00622946" w:rsidRPr="0005104B">
          <w:rPr>
            <w:i/>
          </w:rPr>
          <w:delText>toikuchi wo kakeru</w:delText>
        </w:r>
      </w:del>
      <w:ins w:id="1261" w:author="Author">
        <w:r w:rsidR="00622946" w:rsidRPr="00B64474">
          <w:rPr>
            <w:i/>
          </w:rPr>
          <w:t>toikuchi</w:t>
        </w:r>
        <w:r w:rsidR="001B2E2F">
          <w:rPr>
            <w:i/>
          </w:rPr>
          <w:t xml:space="preserve"> </w:t>
        </w:r>
        <w:r w:rsidR="00622946" w:rsidRPr="00B64474">
          <w:rPr>
            <w:i/>
          </w:rPr>
          <w:t>wo</w:t>
        </w:r>
        <w:r w:rsidR="001B2E2F">
          <w:rPr>
            <w:i/>
          </w:rPr>
          <w:t xml:space="preserve"> </w:t>
        </w:r>
        <w:r w:rsidR="00622946" w:rsidRPr="00B64474">
          <w:rPr>
            <w:i/>
          </w:rPr>
          <w:t>kakeru</w:t>
        </w:r>
        <w:commentRangeEnd w:id="1259"/>
        <w:r w:rsidR="001B2E2F">
          <w:rPr>
            <w:rStyle w:val="CommentReference"/>
          </w:rPr>
          <w:commentReference w:id="1259"/>
        </w:r>
      </w:ins>
      <w:r w:rsidR="00622946" w:rsidRPr="00B64474">
        <w:t xml:space="preserve"> (</w:t>
      </w:r>
      <w:r w:rsidR="00622946" w:rsidRPr="00B64474">
        <w:rPr>
          <w:rFonts w:hint="eastAsia"/>
        </w:rPr>
        <w:t>問口をかける</w:t>
      </w:r>
      <w:r w:rsidR="00622946" w:rsidRPr="00B64474">
        <w:t xml:space="preserve">). </w:t>
      </w:r>
      <w:ins w:id="1262" w:author="Author">
        <w:r w:rsidR="002C5036">
          <w:t>W</w:t>
        </w:r>
        <w:r w:rsidR="002C5036" w:rsidRPr="00B64474">
          <w:t xml:space="preserve">e can often </w:t>
        </w:r>
        <w:r w:rsidR="002C5036" w:rsidRPr="00B64474">
          <w:lastRenderedPageBreak/>
          <w:t xml:space="preserve">find this </w:t>
        </w:r>
        <w:r w:rsidR="002C5036" w:rsidRPr="00B64474">
          <w:rPr>
            <w:i/>
          </w:rPr>
          <w:t>toikuchi</w:t>
        </w:r>
        <w:r w:rsidR="002C5036" w:rsidRPr="00B64474" w:rsidDel="002C5036">
          <w:t xml:space="preserve"> </w:t>
        </w:r>
      </w:ins>
      <w:del w:id="1263" w:author="Author">
        <w:r w:rsidR="00622946" w:rsidRPr="00B64474" w:rsidDel="002C5036">
          <w:delText>Among</w:delText>
        </w:r>
      </w:del>
      <w:ins w:id="1264" w:author="Author">
        <w:r w:rsidR="002C5036">
          <w:t>within</w:t>
        </w:r>
      </w:ins>
      <w:r w:rsidR="00622946" w:rsidRPr="00B64474">
        <w:t xml:space="preserve"> </w:t>
      </w:r>
      <w:ins w:id="1265" w:author="Author">
        <w:r w:rsidR="00AE2970">
          <w:t xml:space="preserve">other </w:t>
        </w:r>
      </w:ins>
      <w:r w:rsidR="00622946" w:rsidRPr="00B64474">
        <w:t>Japanese shamanic practices</w:t>
      </w:r>
      <w:del w:id="1266" w:author="Author">
        <w:r w:rsidR="00622946" w:rsidRPr="00B64474" w:rsidDel="002C5036">
          <w:delText xml:space="preserve">, we can often find this </w:delText>
        </w:r>
        <w:r w:rsidR="00622946" w:rsidRPr="00B64474" w:rsidDel="002C5036">
          <w:rPr>
            <w:i/>
          </w:rPr>
          <w:delText>toikuchi</w:delText>
        </w:r>
      </w:del>
      <w:ins w:id="1267" w:author="Author">
        <w:r w:rsidR="00AE2970">
          <w:t xml:space="preserve">. However, </w:t>
        </w:r>
      </w:ins>
      <w:del w:id="1268" w:author="Author">
        <w:r w:rsidR="00622946" w:rsidRPr="00B64474" w:rsidDel="00AE2970">
          <w:delText xml:space="preserve">, but </w:delText>
        </w:r>
      </w:del>
      <w:r w:rsidR="00622946" w:rsidRPr="00B64474">
        <w:t xml:space="preserve">it </w:t>
      </w:r>
      <w:ins w:id="1269" w:author="Author">
        <w:r w:rsidR="00AE2970">
          <w:t>is</w:t>
        </w:r>
      </w:ins>
      <w:del w:id="1270" w:author="Author">
        <w:r w:rsidR="00622946" w:rsidRPr="00B64474" w:rsidDel="00AE2970">
          <w:delText>was</w:delText>
        </w:r>
      </w:del>
      <w:r w:rsidR="00622946" w:rsidRPr="00B64474">
        <w:t xml:space="preserve"> seldom seen in</w:t>
      </w:r>
      <w:del w:id="1271" w:author="Author">
        <w:r w:rsidR="00622946" w:rsidRPr="00B64474" w:rsidDel="00AE2970">
          <w:delText xml:space="preserve"> the</w:delText>
        </w:r>
      </w:del>
      <w:r w:rsidR="00622946" w:rsidRPr="00B64474">
        <w:t xml:space="preserve"> traditional </w:t>
      </w:r>
      <w:r w:rsidR="00622946" w:rsidRPr="00B64474">
        <w:rPr>
          <w:i/>
        </w:rPr>
        <w:t>kuchiyose</w:t>
      </w:r>
      <w:r w:rsidR="009329AC" w:rsidRPr="00B64474">
        <w:rPr>
          <w:i/>
        </w:rPr>
        <w:t>,</w:t>
      </w:r>
      <w:r w:rsidR="00622946" w:rsidRPr="00B64474">
        <w:t xml:space="preserve"> which </w:t>
      </w:r>
      <w:ins w:id="1272" w:author="Author">
        <w:r w:rsidR="00AE2970">
          <w:t>is</w:t>
        </w:r>
      </w:ins>
      <w:del w:id="1273" w:author="Author">
        <w:r w:rsidR="00622946" w:rsidRPr="00B64474" w:rsidDel="00AE2970">
          <w:delText>was</w:delText>
        </w:r>
      </w:del>
      <w:r w:rsidR="00622946" w:rsidRPr="00B64474">
        <w:t xml:space="preserve"> </w:t>
      </w:r>
      <w:r w:rsidR="005F26AD" w:rsidRPr="00B64474">
        <w:t xml:space="preserve">a </w:t>
      </w:r>
      <w:r w:rsidR="00622946" w:rsidRPr="00B64474">
        <w:t xml:space="preserve">monologue told in the first person. The following case is </w:t>
      </w:r>
      <w:ins w:id="1274" w:author="Author">
        <w:r w:rsidR="00AE2970">
          <w:t xml:space="preserve">from </w:t>
        </w:r>
      </w:ins>
      <w:del w:id="1275" w:author="Author">
        <w:r w:rsidR="00622946" w:rsidRPr="00B64474" w:rsidDel="00AE2970">
          <w:delText xml:space="preserve">a part of </w:delText>
        </w:r>
      </w:del>
      <w:r w:rsidR="00622946" w:rsidRPr="00B64474">
        <w:t xml:space="preserve">the record of a </w:t>
      </w:r>
      <w:r w:rsidR="00622946" w:rsidRPr="00B64474">
        <w:rPr>
          <w:i/>
        </w:rPr>
        <w:t>kuchiyose</w:t>
      </w:r>
      <w:r w:rsidR="00B8649F" w:rsidRPr="00641256">
        <w:rPr>
          <w:i/>
        </w:rPr>
        <w:t xml:space="preserve"> </w:t>
      </w:r>
      <w:ins w:id="1276" w:author="Author">
        <w:r w:rsidR="00AE2970">
          <w:t>ritual</w:t>
        </w:r>
      </w:ins>
      <w:del w:id="1277" w:author="Author">
        <w:r w:rsidR="00E05EAD" w:rsidRPr="00B64474" w:rsidDel="00AE2970">
          <w:delText>practi</w:delText>
        </w:r>
        <w:r w:rsidR="00F70256" w:rsidRPr="00B64474" w:rsidDel="00AE2970">
          <w:delText>c</w:delText>
        </w:r>
        <w:r w:rsidR="00E05EAD" w:rsidRPr="00B64474" w:rsidDel="00AE2970">
          <w:delText>ed</w:delText>
        </w:r>
      </w:del>
      <w:r w:rsidR="00622946" w:rsidRPr="00B64474">
        <w:t xml:space="preserve"> </w:t>
      </w:r>
      <w:ins w:id="1278" w:author="Author">
        <w:r w:rsidR="00AE2970">
          <w:t xml:space="preserve">performed </w:t>
        </w:r>
      </w:ins>
      <w:r w:rsidR="00622946" w:rsidRPr="00B64474">
        <w:t xml:space="preserve">by the </w:t>
      </w:r>
      <w:r w:rsidR="00622946" w:rsidRPr="00B64474">
        <w:rPr>
          <w:i/>
        </w:rPr>
        <w:t>itako</w:t>
      </w:r>
      <w:r w:rsidR="00622946" w:rsidRPr="00B64474">
        <w:t xml:space="preserve"> F.I. at the Osorezan Rest</w:t>
      </w:r>
      <w:r w:rsidR="00D46AFA" w:rsidRPr="00B64474">
        <w:t xml:space="preserve"> H</w:t>
      </w:r>
      <w:r w:rsidR="00622946" w:rsidRPr="00B64474">
        <w:t xml:space="preserve">ouse in 1979. In this case, the </w:t>
      </w:r>
      <w:r w:rsidR="00622946" w:rsidRPr="00B64474">
        <w:rPr>
          <w:i/>
        </w:rPr>
        <w:t>itako</w:t>
      </w:r>
      <w:r w:rsidR="00622946" w:rsidRPr="00B64474">
        <w:t xml:space="preserve">, </w:t>
      </w:r>
      <w:del w:id="1279" w:author="Author">
        <w:r w:rsidR="00622946" w:rsidRPr="00B64474" w:rsidDel="00AE2970">
          <w:delText>under the condition</w:delText>
        </w:r>
      </w:del>
      <w:ins w:id="1280" w:author="Author">
        <w:r w:rsidR="00AE2970">
          <w:t>while</w:t>
        </w:r>
      </w:ins>
      <w:r w:rsidR="00622946" w:rsidRPr="00B64474">
        <w:t xml:space="preserve"> being possessed by a </w:t>
      </w:r>
      <w:r w:rsidR="00622946" w:rsidRPr="00B64474">
        <w:rPr>
          <w:i/>
        </w:rPr>
        <w:t>hotoke</w:t>
      </w:r>
      <w:r w:rsidR="00622946" w:rsidRPr="00B64474">
        <w:t xml:space="preserve">, </w:t>
      </w:r>
      <w:ins w:id="1281" w:author="Author">
        <w:r w:rsidR="00AE2970">
          <w:t>allowed</w:t>
        </w:r>
      </w:ins>
      <w:del w:id="1282" w:author="Author">
        <w:r w:rsidR="00622946" w:rsidRPr="00B64474" w:rsidDel="00AE2970">
          <w:delText>let</w:delText>
        </w:r>
      </w:del>
      <w:r w:rsidR="00622946" w:rsidRPr="00B64474">
        <w:t xml:space="preserve"> the client </w:t>
      </w:r>
      <w:ins w:id="1283" w:author="Author">
        <w:r w:rsidR="00AE2970">
          <w:t xml:space="preserve">to </w:t>
        </w:r>
      </w:ins>
      <w:r w:rsidR="00622946" w:rsidRPr="00B64474">
        <w:t xml:space="preserve">do </w:t>
      </w:r>
      <w:r w:rsidR="00622946" w:rsidRPr="00B64474">
        <w:rPr>
          <w:i/>
        </w:rPr>
        <w:t>toikuchi</w:t>
      </w:r>
      <w:r w:rsidR="00622946" w:rsidRPr="00B64474">
        <w:t xml:space="preserve">, or ask questions. </w:t>
      </w:r>
      <w:del w:id="1284" w:author="Author">
        <w:r w:rsidR="00622946" w:rsidRPr="00B64474" w:rsidDel="00AE2970">
          <w:delText>It is reported that t</w:delText>
        </w:r>
      </w:del>
      <w:ins w:id="1285" w:author="Author">
        <w:r w:rsidR="00AE2970">
          <w:t>T</w:t>
        </w:r>
      </w:ins>
      <w:r w:rsidR="00622946" w:rsidRPr="00B64474">
        <w:t xml:space="preserve">he </w:t>
      </w:r>
      <w:r w:rsidR="00622946" w:rsidRPr="00B64474">
        <w:rPr>
          <w:i/>
        </w:rPr>
        <w:t>itako</w:t>
      </w:r>
      <w:r w:rsidR="00B8649F" w:rsidRPr="00641256">
        <w:rPr>
          <w:i/>
        </w:rPr>
        <w:t xml:space="preserve"> </w:t>
      </w:r>
      <w:r w:rsidR="0035318B" w:rsidRPr="00B64474">
        <w:t xml:space="preserve">F.I. </w:t>
      </w:r>
      <w:r w:rsidR="00622946" w:rsidRPr="00B64474">
        <w:t xml:space="preserve">often </w:t>
      </w:r>
      <w:r w:rsidR="00E05EAD" w:rsidRPr="00B64474">
        <w:t>p</w:t>
      </w:r>
      <w:ins w:id="1286" w:author="Author">
        <w:r w:rsidR="00AE2970">
          <w:t>erforms</w:t>
        </w:r>
      </w:ins>
      <w:del w:id="1287" w:author="Author">
        <w:r w:rsidR="00E05EAD" w:rsidRPr="00B64474" w:rsidDel="00AE2970">
          <w:delText>racti</w:delText>
        </w:r>
        <w:r w:rsidR="00F70256" w:rsidRPr="00B64474" w:rsidDel="00AE2970">
          <w:delText>c</w:delText>
        </w:r>
        <w:r w:rsidR="00E05EAD" w:rsidRPr="00B64474" w:rsidDel="00AE2970">
          <w:delText>ed</w:delText>
        </w:r>
      </w:del>
      <w:r w:rsidR="00B8649F" w:rsidRPr="00B64474">
        <w:t xml:space="preserve"> </w:t>
      </w:r>
      <w:r w:rsidR="00622946" w:rsidRPr="00B64474">
        <w:rPr>
          <w:i/>
        </w:rPr>
        <w:t>kuchiyose</w:t>
      </w:r>
      <w:r w:rsidR="00622946" w:rsidRPr="00B64474">
        <w:t xml:space="preserve"> rituals for clients </w:t>
      </w:r>
      <w:r w:rsidR="00F342F2" w:rsidRPr="00B64474">
        <w:t xml:space="preserve">who </w:t>
      </w:r>
      <w:r w:rsidR="00622946" w:rsidRPr="00B64474">
        <w:t>c</w:t>
      </w:r>
      <w:ins w:id="1288" w:author="Author">
        <w:r w:rsidR="00AE2970">
          <w:t>o</w:t>
        </w:r>
      </w:ins>
      <w:del w:id="1289" w:author="Author">
        <w:r w:rsidR="00622946" w:rsidRPr="00B64474" w:rsidDel="00AE2970">
          <w:delText>a</w:delText>
        </w:r>
      </w:del>
      <w:r w:rsidR="00622946" w:rsidRPr="00B64474">
        <w:t xml:space="preserve">me from other prefectures at </w:t>
      </w:r>
      <w:ins w:id="1290" w:author="Author">
        <w:r w:rsidR="00AE2970">
          <w:t xml:space="preserve">the request of </w:t>
        </w:r>
      </w:ins>
      <w:r w:rsidR="00622946" w:rsidRPr="00B64474">
        <w:t xml:space="preserve">tourist </w:t>
      </w:r>
      <w:r w:rsidR="007B7CF0" w:rsidRPr="00B64474">
        <w:t>agents</w:t>
      </w:r>
      <w:del w:id="1291" w:author="Author">
        <w:r w:rsidR="007B7CF0" w:rsidRPr="00B64474" w:rsidDel="00AE2970">
          <w:delText>'</w:delText>
        </w:r>
        <w:r w:rsidR="00622946" w:rsidRPr="00B64474" w:rsidDel="00AE2970">
          <w:delText xml:space="preserve"> requests</w:delText>
        </w:r>
      </w:del>
      <w:r w:rsidR="00622946" w:rsidRPr="00B64474">
        <w:t>.</w:t>
      </w:r>
      <w:ins w:id="1292" w:author="Author">
        <w:r w:rsidR="00AE2970">
          <w:t xml:space="preserve"> In this case, </w:t>
        </w:r>
        <w:r w:rsidR="00EC51BD">
          <w:t>the clients are b</w:t>
        </w:r>
        <w:r w:rsidR="00AE2970" w:rsidRPr="00B64474">
          <w:t xml:space="preserve">rothers who </w:t>
        </w:r>
        <w:r w:rsidR="00EC51BD">
          <w:t>want to hear from their deceased</w:t>
        </w:r>
        <w:r w:rsidR="00AE2970" w:rsidRPr="00B64474">
          <w:t xml:space="preserve"> mother.</w:t>
        </w:r>
      </w:ins>
    </w:p>
    <w:p w14:paraId="29682CB3" w14:textId="34C168C4" w:rsidR="00622946" w:rsidRPr="00B64474" w:rsidRDefault="00622946" w:rsidP="007B0BD2"/>
    <w:p w14:paraId="1C878A26" w14:textId="77777777" w:rsidR="00622946" w:rsidRPr="00B64474" w:rsidRDefault="00622946" w:rsidP="007B0BD2"/>
    <w:p w14:paraId="16CB9359" w14:textId="77777777" w:rsidR="00D7283D" w:rsidRPr="00B64474" w:rsidRDefault="008268B3" w:rsidP="007B0BD2">
      <w:r w:rsidRPr="00B64474">
        <w:t>Case 4</w:t>
      </w:r>
      <w:del w:id="1293" w:author="Author">
        <w:r w:rsidRPr="00B64474" w:rsidDel="00AE2970">
          <w:delText>.</w:delText>
        </w:r>
      </w:del>
      <w:r w:rsidRPr="00B64474">
        <w:t xml:space="preserve"> </w:t>
      </w:r>
    </w:p>
    <w:p w14:paraId="1AE07202" w14:textId="5AB1853D" w:rsidR="00AC20C4" w:rsidRPr="001752F4" w:rsidDel="00AE2970" w:rsidRDefault="0035318B" w:rsidP="007B0BD2">
      <w:pPr>
        <w:ind w:leftChars="117" w:left="282"/>
        <w:rPr>
          <w:del w:id="1294" w:author="Author"/>
          <w:i/>
          <w:rPrChange w:id="1295" w:author="Author">
            <w:rPr>
              <w:del w:id="1296" w:author="Author"/>
            </w:rPr>
          </w:rPrChange>
        </w:rPr>
      </w:pPr>
      <w:del w:id="1297" w:author="Author">
        <w:r w:rsidRPr="001752F4" w:rsidDel="00AE2970">
          <w:rPr>
            <w:i/>
            <w:rPrChange w:id="1298" w:author="Author">
              <w:rPr/>
            </w:rPrChange>
          </w:rPr>
          <w:delText>*</w:delText>
        </w:r>
        <w:r w:rsidR="00AC20C4" w:rsidRPr="001752F4" w:rsidDel="00AE2970">
          <w:rPr>
            <w:i/>
            <w:rPrChange w:id="1299" w:author="Author">
              <w:rPr/>
            </w:rPrChange>
          </w:rPr>
          <w:delText xml:space="preserve">The Brothers who lost their mother, asked for </w:delText>
        </w:r>
        <w:r w:rsidR="00C7732D" w:rsidRPr="001752F4">
          <w:rPr>
            <w:i/>
            <w:rPrChange w:id="1300" w:author="Author">
              <w:rPr/>
            </w:rPrChange>
          </w:rPr>
          <w:delText>a</w:delText>
        </w:r>
        <w:r w:rsidR="00AC20C4" w:rsidRPr="001752F4">
          <w:rPr>
            <w:i/>
            <w:rPrChange w:id="1301" w:author="Author">
              <w:rPr/>
            </w:rPrChange>
          </w:rPr>
          <w:delText xml:space="preserve"> </w:delText>
        </w:r>
        <w:r w:rsidR="00AC20C4" w:rsidRPr="00EC51BD">
          <w:rPr>
            <w:i/>
          </w:rPr>
          <w:delText>kuchiyose</w:delText>
        </w:r>
        <w:r w:rsidR="00AC20C4" w:rsidRPr="001752F4" w:rsidDel="00AE2970">
          <w:rPr>
            <w:i/>
            <w:rPrChange w:id="1302" w:author="Author">
              <w:rPr/>
            </w:rPrChange>
          </w:rPr>
          <w:delText xml:space="preserve"> ritual of their deceased mother.</w:delText>
        </w:r>
      </w:del>
    </w:p>
    <w:p w14:paraId="2F8284CE" w14:textId="770DA4AB" w:rsidR="00622946" w:rsidRPr="00B64474" w:rsidRDefault="00622946" w:rsidP="007B0BD2">
      <w:pPr>
        <w:ind w:leftChars="117" w:left="282"/>
      </w:pPr>
      <w:r w:rsidRPr="001752F4">
        <w:rPr>
          <w:i/>
          <w:rPrChange w:id="1303" w:author="Author">
            <w:rPr/>
          </w:rPrChange>
        </w:rPr>
        <w:t>Itako</w:t>
      </w:r>
      <w:ins w:id="1304" w:author="Author">
        <w:r w:rsidR="00EC51BD" w:rsidRPr="001752F4">
          <w:rPr>
            <w:i/>
            <w:rPrChange w:id="1305" w:author="Author">
              <w:rPr/>
            </w:rPrChange>
          </w:rPr>
          <w:t>/</w:t>
        </w:r>
      </w:ins>
      <w:del w:id="1306" w:author="Author">
        <w:r w:rsidRPr="001752F4" w:rsidDel="00EC51BD">
          <w:rPr>
            <w:i/>
            <w:rPrChange w:id="1307" w:author="Author">
              <w:rPr/>
            </w:rPrChange>
          </w:rPr>
          <w:delText xml:space="preserve"> (</w:delText>
        </w:r>
      </w:del>
      <w:r w:rsidRPr="001752F4">
        <w:rPr>
          <w:i/>
          <w:rPrChange w:id="1308" w:author="Author">
            <w:rPr/>
          </w:rPrChange>
        </w:rPr>
        <w:t>Hotoke</w:t>
      </w:r>
      <w:del w:id="1309" w:author="Author">
        <w:r w:rsidRPr="00B64474" w:rsidDel="00EC51BD">
          <w:delText>)</w:delText>
        </w:r>
      </w:del>
      <w:r w:rsidRPr="00B64474">
        <w:t xml:space="preserve">: I </w:t>
      </w:r>
      <w:r w:rsidR="007B7CF0" w:rsidRPr="00B64474">
        <w:t>don</w:t>
      </w:r>
      <w:ins w:id="1310" w:author="Author">
        <w:r w:rsidR="00EC51BD">
          <w:t>’</w:t>
        </w:r>
      </w:ins>
      <w:del w:id="1311" w:author="Author">
        <w:r w:rsidR="007B7CF0" w:rsidRPr="00B64474" w:rsidDel="00EC51BD">
          <w:delText>'</w:delText>
        </w:r>
      </w:del>
      <w:r w:rsidR="007B7CF0" w:rsidRPr="00B64474">
        <w:t>t</w:t>
      </w:r>
      <w:r w:rsidRPr="00B64474">
        <w:t xml:space="preserve"> want to make you worr</w:t>
      </w:r>
      <w:ins w:id="1312" w:author="Author">
        <w:r w:rsidR="00EC51BD">
          <w:t>ied</w:t>
        </w:r>
      </w:ins>
      <w:del w:id="1313" w:author="Author">
        <w:r w:rsidRPr="00B64474" w:rsidDel="00EC51BD">
          <w:delText>y</w:delText>
        </w:r>
      </w:del>
      <w:r w:rsidRPr="00B64474">
        <w:t xml:space="preserve"> about domestic affairs. I</w:t>
      </w:r>
      <w:ins w:id="1314" w:author="Author">
        <w:r w:rsidR="00EC51BD">
          <w:t>’m</w:t>
        </w:r>
      </w:ins>
      <w:r w:rsidRPr="00B64474">
        <w:t xml:space="preserve"> sincerely concern</w:t>
      </w:r>
      <w:ins w:id="1315" w:author="Author">
        <w:r w:rsidR="00EC51BD">
          <w:t>ed</w:t>
        </w:r>
      </w:ins>
      <w:r w:rsidRPr="00B64474">
        <w:t xml:space="preserve"> for </w:t>
      </w:r>
      <w:r w:rsidR="00B633E9" w:rsidRPr="00B64474">
        <w:t xml:space="preserve">the </w:t>
      </w:r>
      <w:r w:rsidR="002609F7" w:rsidRPr="00B64474">
        <w:t>well-being of every child and every grandchild</w:t>
      </w:r>
      <w:r w:rsidRPr="00B64474">
        <w:t xml:space="preserve">. </w:t>
      </w:r>
      <w:r w:rsidR="0030213C" w:rsidRPr="00B64474">
        <w:t>S</w:t>
      </w:r>
      <w:r w:rsidRPr="00B64474">
        <w:t>tanding in front</w:t>
      </w:r>
      <w:del w:id="1316" w:author="Author">
        <w:r w:rsidRPr="00B64474" w:rsidDel="00EC51BD">
          <w:delText xml:space="preserve"> of you</w:delText>
        </w:r>
      </w:del>
      <w:r w:rsidRPr="00B64474">
        <w:t xml:space="preserve"> </w:t>
      </w:r>
      <w:ins w:id="1317" w:author="Author">
        <w:r w:rsidR="00EC51BD">
          <w:t xml:space="preserve">of you </w:t>
        </w:r>
      </w:ins>
      <w:r w:rsidRPr="00B64474">
        <w:t xml:space="preserve">or </w:t>
      </w:r>
      <w:ins w:id="1318" w:author="Author">
        <w:r w:rsidR="00EC51BD">
          <w:t>behind</w:t>
        </w:r>
      </w:ins>
      <w:del w:id="1319" w:author="Author">
        <w:r w:rsidRPr="00B64474" w:rsidDel="00EC51BD">
          <w:delText>back of</w:delText>
        </w:r>
      </w:del>
      <w:r w:rsidRPr="00B64474">
        <w:t xml:space="preserve"> you, I</w:t>
      </w:r>
      <w:ins w:id="1320" w:author="Author">
        <w:r w:rsidR="00EC51BD">
          <w:t xml:space="preserve">’m </w:t>
        </w:r>
      </w:ins>
      <w:del w:id="1321" w:author="Author">
        <w:r w:rsidRPr="00B64474" w:rsidDel="00EC51BD">
          <w:delText xml:space="preserve"> </w:delText>
        </w:r>
      </w:del>
      <w:r w:rsidRPr="00B64474">
        <w:t>always protect</w:t>
      </w:r>
      <w:ins w:id="1322" w:author="Author">
        <w:r w:rsidR="00EC51BD">
          <w:t>ing</w:t>
        </w:r>
      </w:ins>
      <w:r w:rsidRPr="00B64474">
        <w:t xml:space="preserve"> you all. I wish to </w:t>
      </w:r>
      <w:r w:rsidR="00645C73" w:rsidRPr="00B64474">
        <w:t>alleviate</w:t>
      </w:r>
      <w:r w:rsidRPr="00B64474">
        <w:t xml:space="preserve"> your misfortunes and to please you all. Please work free from anxiety. If you have something to talk </w:t>
      </w:r>
      <w:r w:rsidR="00F30680" w:rsidRPr="00B64474">
        <w:t>about</w:t>
      </w:r>
      <w:r w:rsidRPr="00B64474">
        <w:t xml:space="preserve">, something to regret, or something to ask me, </w:t>
      </w:r>
      <w:del w:id="1323" w:author="Author">
        <w:r w:rsidRPr="0005104B">
          <w:delText>you</w:delText>
        </w:r>
      </w:del>
      <w:ins w:id="1324" w:author="Author">
        <w:r w:rsidR="00BE5F8A" w:rsidRPr="00B64474">
          <w:t>please</w:t>
        </w:r>
      </w:ins>
      <w:r w:rsidR="00BE5F8A" w:rsidRPr="00B64474">
        <w:t xml:space="preserve"> </w:t>
      </w:r>
      <w:r w:rsidRPr="00B64474">
        <w:t>tell me</w:t>
      </w:r>
      <w:del w:id="1325" w:author="Author">
        <w:r w:rsidRPr="00B64474" w:rsidDel="00EC51BD">
          <w:delText xml:space="preserve"> first</w:delText>
        </w:r>
      </w:del>
      <w:r w:rsidRPr="00B64474">
        <w:t>.</w:t>
      </w:r>
    </w:p>
    <w:p w14:paraId="3D2D90A7" w14:textId="7F3D5DAA" w:rsidR="00622946" w:rsidRPr="00B64474" w:rsidRDefault="00622946" w:rsidP="007B0BD2">
      <w:pPr>
        <w:ind w:leftChars="117" w:left="282"/>
      </w:pPr>
      <w:r w:rsidRPr="00B64474">
        <w:t>Client (</w:t>
      </w:r>
      <w:r w:rsidR="005714AE" w:rsidRPr="00B64474">
        <w:t xml:space="preserve">the </w:t>
      </w:r>
      <w:ins w:id="1326" w:author="Author">
        <w:r w:rsidR="00EC51BD">
          <w:t>older brother)</w:t>
        </w:r>
      </w:ins>
      <w:del w:id="1327" w:author="Author">
        <w:r w:rsidRPr="00B64474" w:rsidDel="00EC51BD">
          <w:delText>Elder)</w:delText>
        </w:r>
      </w:del>
      <w:r w:rsidRPr="00B64474">
        <w:t>: Where is our deceased father</w:t>
      </w:r>
      <w:ins w:id="1328" w:author="Author">
        <w:r w:rsidR="00EC51BD">
          <w:t>,</w:t>
        </w:r>
      </w:ins>
      <w:r w:rsidR="006B2AC1" w:rsidRPr="00B64474">
        <w:t xml:space="preserve"> who</w:t>
      </w:r>
      <w:r w:rsidRPr="00B64474">
        <w:t xml:space="preserve"> followed your death in early May? Is he with you now?</w:t>
      </w:r>
    </w:p>
    <w:p w14:paraId="18132AE4" w14:textId="37A362ED" w:rsidR="00622946" w:rsidRPr="00B64474" w:rsidRDefault="00622946" w:rsidP="007B0BD2">
      <w:pPr>
        <w:ind w:leftChars="117" w:left="282"/>
      </w:pPr>
      <w:r w:rsidRPr="001752F4">
        <w:rPr>
          <w:i/>
          <w:rPrChange w:id="1329" w:author="Author">
            <w:rPr/>
          </w:rPrChange>
        </w:rPr>
        <w:t>Itako</w:t>
      </w:r>
      <w:ins w:id="1330" w:author="Author">
        <w:r w:rsidR="00EC51BD" w:rsidRPr="001752F4">
          <w:rPr>
            <w:i/>
            <w:rPrChange w:id="1331" w:author="Author">
              <w:rPr/>
            </w:rPrChange>
          </w:rPr>
          <w:t>/</w:t>
        </w:r>
      </w:ins>
      <w:del w:id="1332" w:author="Author">
        <w:r w:rsidRPr="001752F4" w:rsidDel="00EC51BD">
          <w:rPr>
            <w:i/>
            <w:rPrChange w:id="1333" w:author="Author">
              <w:rPr/>
            </w:rPrChange>
          </w:rPr>
          <w:delText xml:space="preserve"> (</w:delText>
        </w:r>
      </w:del>
      <w:r w:rsidRPr="001752F4">
        <w:rPr>
          <w:i/>
          <w:rPrChange w:id="1334" w:author="Author">
            <w:rPr/>
          </w:rPrChange>
        </w:rPr>
        <w:t>Hotoke</w:t>
      </w:r>
      <w:del w:id="1335" w:author="Author">
        <w:r w:rsidRPr="00B64474" w:rsidDel="00EC51BD">
          <w:delText>)</w:delText>
        </w:r>
      </w:del>
      <w:r w:rsidRPr="00B64474">
        <w:t xml:space="preserve">: </w:t>
      </w:r>
      <w:r w:rsidR="00C720DA" w:rsidRPr="00B64474">
        <w:t xml:space="preserve">Even though he is my husband, he </w:t>
      </w:r>
      <w:r w:rsidR="007B7CF0" w:rsidRPr="00B64474">
        <w:t>can</w:t>
      </w:r>
      <w:ins w:id="1336" w:author="Author">
        <w:r w:rsidR="00EC51BD">
          <w:t>’</w:t>
        </w:r>
      </w:ins>
      <w:del w:id="1337" w:author="Author">
        <w:r w:rsidR="007B7CF0" w:rsidRPr="00B64474" w:rsidDel="00EC51BD">
          <w:delText>'</w:delText>
        </w:r>
      </w:del>
      <w:r w:rsidR="007B7CF0" w:rsidRPr="00B64474">
        <w:t>t</w:t>
      </w:r>
      <w:r w:rsidR="00C720DA" w:rsidRPr="00B64474">
        <w:t xml:space="preserve"> be with me now</w:t>
      </w:r>
      <w:r w:rsidRPr="00B64474">
        <w:t xml:space="preserve">. I meet </w:t>
      </w:r>
      <w:r w:rsidR="00C720DA" w:rsidRPr="00B64474">
        <w:t>him</w:t>
      </w:r>
      <w:r w:rsidRPr="00B64474">
        <w:t xml:space="preserve"> once or twice a month. I sometimes talk to </w:t>
      </w:r>
      <w:r w:rsidR="00C720DA" w:rsidRPr="00B64474">
        <w:t>him</w:t>
      </w:r>
      <w:r w:rsidRPr="00B64474">
        <w:t xml:space="preserve">. I sometimes just see </w:t>
      </w:r>
      <w:r w:rsidR="00C720DA" w:rsidRPr="00B64474">
        <w:t>him</w:t>
      </w:r>
      <w:r w:rsidRPr="00B64474">
        <w:t xml:space="preserve"> and </w:t>
      </w:r>
      <w:del w:id="1338" w:author="Author">
        <w:r w:rsidRPr="00B64474" w:rsidDel="00274554">
          <w:delText xml:space="preserve">soon </w:delText>
        </w:r>
      </w:del>
      <w:r w:rsidRPr="00B64474">
        <w:t xml:space="preserve">say goodbye. It is still difficult to meet and </w:t>
      </w:r>
      <w:r w:rsidR="00645C73" w:rsidRPr="00B64474">
        <w:t>speak with</w:t>
      </w:r>
      <w:r w:rsidR="00BE5F8A" w:rsidRPr="00B64474">
        <w:t xml:space="preserve"> </w:t>
      </w:r>
      <w:r w:rsidR="00C720DA" w:rsidRPr="00B64474">
        <w:t>him</w:t>
      </w:r>
      <w:r w:rsidR="00BE5F8A" w:rsidRPr="00B64474">
        <w:t xml:space="preserve"> </w:t>
      </w:r>
      <w:del w:id="1339" w:author="Author">
        <w:r w:rsidRPr="0056362B">
          <w:delText>for a long</w:delText>
        </w:r>
      </w:del>
      <w:ins w:id="1340" w:author="Author">
        <w:r w:rsidR="00BE5F8A" w:rsidRPr="00B64474">
          <w:t>at length</w:t>
        </w:r>
      </w:ins>
      <w:r w:rsidRPr="00B64474">
        <w:t>.</w:t>
      </w:r>
    </w:p>
    <w:p w14:paraId="32612699" w14:textId="77777777" w:rsidR="00F30680" w:rsidRPr="00B64474" w:rsidRDefault="00F30680" w:rsidP="007B0BD2">
      <w:pPr>
        <w:ind w:leftChars="117" w:left="282"/>
        <w:jc w:val="right"/>
      </w:pPr>
      <w:r w:rsidRPr="00B64474">
        <w:rPr>
          <w:rFonts w:ascii="Times" w:eastAsia="ヒラギノ角ゴ ProN W3" w:hAnsi="Times" w:cs="Times" w:hint="eastAsia"/>
          <w:color w:val="000000"/>
        </w:rPr>
        <w:t>高松敬吉</w:t>
      </w:r>
      <w:r w:rsidR="00BF641D" w:rsidRPr="00B64474">
        <w:rPr>
          <w:rFonts w:ascii="Times" w:eastAsia="ヒラギノ角ゴ ProN W3" w:hAnsi="Times" w:cs="Times"/>
          <w:color w:val="000000"/>
        </w:rPr>
        <w:t>(</w:t>
      </w:r>
      <w:r w:rsidR="00DA7DDD" w:rsidRPr="00B64474">
        <w:rPr>
          <w:rFonts w:ascii="Times" w:eastAsia="ヒラギノ角ゴ ProN W3" w:hAnsi="Times" w:cs="Times" w:hint="eastAsia"/>
          <w:color w:val="000000"/>
        </w:rPr>
        <w:t>1993</w:t>
      </w:r>
      <w:r w:rsidR="00BF641D" w:rsidRPr="00B64474">
        <w:rPr>
          <w:rFonts w:ascii="Times" w:eastAsia="ヒラギノ角ゴ ProN W3" w:hAnsi="Times" w:cs="Times"/>
          <w:color w:val="000000"/>
        </w:rPr>
        <w:t xml:space="preserve">): </w:t>
      </w:r>
      <w:r w:rsidR="00DA7DDD" w:rsidRPr="00B64474">
        <w:rPr>
          <w:rFonts w:ascii="Times" w:eastAsia="ヒラギノ角ゴ ProN W3" w:hAnsi="Times" w:cs="Times" w:hint="eastAsia"/>
          <w:color w:val="000000"/>
        </w:rPr>
        <w:t>101</w:t>
      </w:r>
      <w:r w:rsidRPr="00B64474">
        <w:rPr>
          <w:rFonts w:ascii="Times" w:eastAsia="ヒラギノ角ゴ ProN W3" w:hAnsi="Times" w:cs="Times"/>
          <w:color w:val="000000"/>
        </w:rPr>
        <w:t>-</w:t>
      </w:r>
      <w:r w:rsidR="00DA7DDD" w:rsidRPr="00B64474">
        <w:rPr>
          <w:rFonts w:ascii="Times" w:eastAsia="ヒラギノ角ゴ ProN W3" w:hAnsi="Times" w:cs="Times" w:hint="eastAsia"/>
          <w:color w:val="000000"/>
        </w:rPr>
        <w:t>102</w:t>
      </w:r>
    </w:p>
    <w:p w14:paraId="54129725" w14:textId="6D4A2D6E" w:rsidR="00622946" w:rsidRPr="00B64474" w:rsidDel="00A539AF" w:rsidRDefault="00622946" w:rsidP="007B0BD2">
      <w:pPr>
        <w:rPr>
          <w:del w:id="1341" w:author="Author"/>
        </w:rPr>
      </w:pPr>
    </w:p>
    <w:p w14:paraId="761B5274" w14:textId="77777777" w:rsidR="00A539AF" w:rsidRDefault="00A539AF" w:rsidP="007B0BD2">
      <w:pPr>
        <w:jc w:val="center"/>
        <w:rPr>
          <w:ins w:id="1342" w:author="Author"/>
        </w:rPr>
      </w:pPr>
    </w:p>
    <w:p w14:paraId="0BDB273C" w14:textId="77777777" w:rsidR="00A539AF" w:rsidRDefault="00A539AF" w:rsidP="007B0BD2">
      <w:pPr>
        <w:jc w:val="center"/>
        <w:rPr>
          <w:ins w:id="1343" w:author="Author"/>
        </w:rPr>
      </w:pPr>
    </w:p>
    <w:p w14:paraId="683D3EEE" w14:textId="113726E0" w:rsidR="00F30680" w:rsidRPr="00B64474" w:rsidRDefault="00F30680" w:rsidP="007B0BD2">
      <w:pPr>
        <w:jc w:val="center"/>
      </w:pPr>
      <w:r w:rsidRPr="00B64474">
        <w:t>4</w:t>
      </w:r>
      <w:r w:rsidR="000A0A68" w:rsidRPr="00B64474">
        <w:t>.</w:t>
      </w:r>
      <w:r w:rsidR="00BE5F8A" w:rsidRPr="00B64474">
        <w:t xml:space="preserve"> </w:t>
      </w:r>
      <w:del w:id="1344" w:author="Author">
        <w:r w:rsidR="005017CC" w:rsidRPr="00B64474" w:rsidDel="001B488D">
          <w:delText xml:space="preserve">A </w:delText>
        </w:r>
      </w:del>
      <w:r w:rsidR="005017CC" w:rsidRPr="00B64474">
        <w:t>F</w:t>
      </w:r>
      <w:r w:rsidRPr="00B64474">
        <w:t xml:space="preserve">unction </w:t>
      </w:r>
      <w:r w:rsidR="005017CC" w:rsidRPr="00B64474">
        <w:t xml:space="preserve">of These Changes </w:t>
      </w:r>
      <w:ins w:id="1345" w:author="Author">
        <w:r w:rsidR="00A539AF">
          <w:t>Under the Phenomenon of Delocalization</w:t>
        </w:r>
      </w:ins>
      <w:del w:id="1346" w:author="Author">
        <w:r w:rsidR="005017CC" w:rsidRPr="00B64474" w:rsidDel="00A539AF">
          <w:delText>under the Phenomenon of Delocalization</w:delText>
        </w:r>
      </w:del>
    </w:p>
    <w:p w14:paraId="10A41E29" w14:textId="77777777" w:rsidR="00F30680" w:rsidRPr="00B64474" w:rsidRDefault="00F30680" w:rsidP="007B0BD2"/>
    <w:p w14:paraId="0325BB61" w14:textId="0E2EC876" w:rsidR="00622946" w:rsidRPr="00B64474" w:rsidRDefault="00622946" w:rsidP="007B0BD2">
      <w:r w:rsidRPr="00B64474">
        <w:t xml:space="preserve">As I mentioned, </w:t>
      </w:r>
      <w:r w:rsidR="00461A0F" w:rsidRPr="00B64474">
        <w:t xml:space="preserve">all </w:t>
      </w:r>
      <w:ins w:id="1347" w:author="Author">
        <w:r w:rsidR="001B488D">
          <w:t xml:space="preserve">of the </w:t>
        </w:r>
      </w:ins>
      <w:r w:rsidR="00461A0F" w:rsidRPr="00B64474">
        <w:t xml:space="preserve">cases we have seen </w:t>
      </w:r>
      <w:del w:id="1348" w:author="Author">
        <w:r w:rsidR="00461A0F" w:rsidRPr="00B64474" w:rsidDel="001B488D">
          <w:delText>above were observed</w:delText>
        </w:r>
      </w:del>
      <w:ins w:id="1349" w:author="Author">
        <w:r w:rsidR="001B488D">
          <w:t>were</w:t>
        </w:r>
      </w:ins>
      <w:r w:rsidR="00461A0F" w:rsidRPr="00B64474">
        <w:t xml:space="preserve"> in the process of delocalization under the influence of </w:t>
      </w:r>
      <w:ins w:id="1350" w:author="Author">
        <w:r w:rsidR="001B488D">
          <w:t xml:space="preserve">the </w:t>
        </w:r>
      </w:ins>
      <w:r w:rsidR="00461A0F" w:rsidRPr="00B64474">
        <w:t>mass media.</w:t>
      </w:r>
      <w:ins w:id="1351" w:author="Author">
        <w:r w:rsidR="001B488D">
          <w:t xml:space="preserve"> </w:t>
        </w:r>
      </w:ins>
      <w:commentRangeStart w:id="1352"/>
      <w:del w:id="1353" w:author="Author">
        <w:r w:rsidRPr="001D3A53">
          <w:delText xml:space="preserve"> </w:delText>
        </w:r>
      </w:del>
      <w:r w:rsidR="00D42AE6" w:rsidRPr="00B64474">
        <w:t>T</w:t>
      </w:r>
      <w:r w:rsidR="00FF1826" w:rsidRPr="00B64474">
        <w:t xml:space="preserve">hese three changes appeared when clients were outsiders </w:t>
      </w:r>
      <w:ins w:id="1354" w:author="Author">
        <w:r w:rsidR="001B488D">
          <w:t>to</w:t>
        </w:r>
      </w:ins>
      <w:del w:id="1355" w:author="Author">
        <w:r w:rsidR="00FF1826" w:rsidRPr="00B64474" w:rsidDel="001B488D">
          <w:delText>of</w:delText>
        </w:r>
      </w:del>
      <w:r w:rsidR="00FF1826" w:rsidRPr="00B64474">
        <w:t xml:space="preserve"> the community,</w:t>
      </w:r>
      <w:r w:rsidRPr="00B64474">
        <w:t xml:space="preserve"> where the reverence for the sacred mountain Osorezan and the relating </w:t>
      </w:r>
      <w:r w:rsidR="008A12DB" w:rsidRPr="00B64474">
        <w:t>religious</w:t>
      </w:r>
      <w:r w:rsidRPr="00B64474">
        <w:t xml:space="preserve"> culture, including </w:t>
      </w:r>
      <w:r w:rsidRPr="00B64474">
        <w:rPr>
          <w:i/>
        </w:rPr>
        <w:t>itako</w:t>
      </w:r>
      <w:del w:id="1356" w:author="Author">
        <w:r w:rsidRPr="00B64474" w:rsidDel="00BF5666">
          <w:delText>s</w:delText>
        </w:r>
      </w:del>
      <w:r w:rsidRPr="00B64474">
        <w:t xml:space="preserve">, had been ingrained. </w:t>
      </w:r>
      <w:commentRangeEnd w:id="1352"/>
      <w:r w:rsidR="00BF5666">
        <w:rPr>
          <w:rStyle w:val="CommentReference"/>
        </w:rPr>
        <w:commentReference w:id="1352"/>
      </w:r>
      <w:ins w:id="1357" w:author="Author">
        <w:r w:rsidR="001B488D">
          <w:t xml:space="preserve">Not </w:t>
        </w:r>
      </w:ins>
      <w:del w:id="1358" w:author="Author">
        <w:r w:rsidR="001D3A53" w:rsidRPr="00B64474" w:rsidDel="001B488D">
          <w:delText>Although w</w:delText>
        </w:r>
        <w:r w:rsidRPr="00B64474" w:rsidDel="001B488D">
          <w:delText xml:space="preserve">e should take into account that </w:delText>
        </w:r>
      </w:del>
      <w:r w:rsidR="00071B68" w:rsidRPr="00B64474">
        <w:t xml:space="preserve">all </w:t>
      </w:r>
      <w:ins w:id="1359" w:author="Author">
        <w:r w:rsidR="001B488D">
          <w:t xml:space="preserve">the </w:t>
        </w:r>
      </w:ins>
      <w:r w:rsidRPr="00B64474">
        <w:t xml:space="preserve">changes </w:t>
      </w:r>
      <w:r w:rsidR="004E76E2" w:rsidRPr="00B64474">
        <w:t xml:space="preserve">that </w:t>
      </w:r>
      <w:r w:rsidR="001D3A53" w:rsidRPr="00B64474">
        <w:t xml:space="preserve">appeared in the </w:t>
      </w:r>
      <w:r w:rsidR="001D3A53" w:rsidRPr="00B64474">
        <w:rPr>
          <w:i/>
        </w:rPr>
        <w:t>kuchiyose</w:t>
      </w:r>
      <w:r w:rsidR="001D3A53" w:rsidRPr="00B64474">
        <w:t xml:space="preserve"> </w:t>
      </w:r>
      <w:ins w:id="1360" w:author="Author">
        <w:r w:rsidR="001B488D">
          <w:t>ritual</w:t>
        </w:r>
      </w:ins>
      <w:del w:id="1361" w:author="Author">
        <w:r w:rsidR="001D3A53" w:rsidRPr="00B64474" w:rsidDel="001B488D">
          <w:delText>practice</w:delText>
        </w:r>
      </w:del>
      <w:r w:rsidR="001D3A53" w:rsidRPr="00B64474">
        <w:t xml:space="preserve"> </w:t>
      </w:r>
      <w:r w:rsidRPr="00B64474">
        <w:t>were</w:t>
      </w:r>
      <w:del w:id="1362" w:author="Author">
        <w:r w:rsidR="00BC75FE" w:rsidRPr="00B64474" w:rsidDel="001B488D">
          <w:delText xml:space="preserve"> not</w:delText>
        </w:r>
      </w:del>
      <w:r w:rsidRPr="00B64474">
        <w:t xml:space="preserve"> caused by</w:t>
      </w:r>
      <w:del w:id="1363" w:author="Author">
        <w:r w:rsidRPr="00B64474" w:rsidDel="001B488D">
          <w:delText xml:space="preserve"> only</w:delText>
        </w:r>
      </w:del>
      <w:r w:rsidRPr="00B64474">
        <w:t xml:space="preserve"> external influence</w:t>
      </w:r>
      <w:r w:rsidR="001D3A53" w:rsidRPr="00B64474">
        <w:t>s</w:t>
      </w:r>
      <w:ins w:id="1364" w:author="Author">
        <w:r w:rsidR="001B488D">
          <w:t>.</w:t>
        </w:r>
      </w:ins>
      <w:del w:id="1365" w:author="Author">
        <w:r w:rsidRPr="00B64474" w:rsidDel="001B488D">
          <w:delText>,</w:delText>
        </w:r>
      </w:del>
      <w:r w:rsidRPr="00B64474">
        <w:t xml:space="preserve"> </w:t>
      </w:r>
      <w:ins w:id="1366" w:author="Author">
        <w:r w:rsidR="001B488D">
          <w:t>I</w:t>
        </w:r>
      </w:ins>
      <w:del w:id="1367" w:author="Author">
        <w:r w:rsidRPr="00B64474" w:rsidDel="001B488D">
          <w:delText>but also by i</w:delText>
        </w:r>
      </w:del>
      <w:r w:rsidRPr="00B64474">
        <w:t>nternal factors</w:t>
      </w:r>
      <w:ins w:id="1368" w:author="Author">
        <w:r w:rsidR="001B488D">
          <w:t>, such as the</w:t>
        </w:r>
      </w:ins>
      <w:del w:id="1369" w:author="Author">
        <w:r w:rsidRPr="00B64474" w:rsidDel="001B488D">
          <w:delText xml:space="preserve"> including each</w:delText>
        </w:r>
      </w:del>
      <w:r w:rsidRPr="00B64474">
        <w:t xml:space="preserve"> </w:t>
      </w:r>
      <w:r w:rsidR="007B7CF0" w:rsidRPr="00B64474">
        <w:rPr>
          <w:i/>
        </w:rPr>
        <w:t>itako</w:t>
      </w:r>
      <w:ins w:id="1370" w:author="Author">
        <w:r w:rsidR="005B4EE3">
          <w:t>’</w:t>
        </w:r>
      </w:ins>
      <w:del w:id="1371" w:author="Author">
        <w:r w:rsidR="007B7CF0" w:rsidRPr="001752F4" w:rsidDel="005B4EE3">
          <w:rPr>
            <w:rPrChange w:id="1372" w:author="Author">
              <w:rPr>
                <w:i/>
              </w:rPr>
            </w:rPrChange>
          </w:rPr>
          <w:delText>'</w:delText>
        </w:r>
      </w:del>
      <w:r w:rsidR="007B7CF0" w:rsidRPr="001752F4">
        <w:rPr>
          <w:rPrChange w:id="1373" w:author="Author">
            <w:rPr>
              <w:i/>
            </w:rPr>
          </w:rPrChange>
        </w:rPr>
        <w:t>s</w:t>
      </w:r>
      <w:r w:rsidRPr="00B64474">
        <w:t xml:space="preserve"> health and mental condition</w:t>
      </w:r>
      <w:del w:id="1374" w:author="Author">
        <w:r w:rsidRPr="00B64474" w:rsidDel="001B488D">
          <w:delText>s</w:delText>
        </w:r>
      </w:del>
      <w:r w:rsidRPr="00B64474">
        <w:t>,</w:t>
      </w:r>
      <w:ins w:id="1375" w:author="Author">
        <w:r w:rsidR="001B488D">
          <w:t xml:space="preserve"> also played a part.</w:t>
        </w:r>
      </w:ins>
      <w:del w:id="1376" w:author="Author">
        <w:r w:rsidRPr="00B64474" w:rsidDel="007F0450">
          <w:delText xml:space="preserve"> </w:delText>
        </w:r>
      </w:del>
      <w:ins w:id="1377" w:author="Author">
        <w:del w:id="1378" w:author="Author">
          <w:r w:rsidR="001B488D" w:rsidDel="007F0450">
            <w:delText>However,</w:delText>
          </w:r>
        </w:del>
        <w:r w:rsidR="001B488D">
          <w:t xml:space="preserve"> </w:t>
        </w:r>
        <w:r w:rsidR="007F0450">
          <w:t>H</w:t>
        </w:r>
        <w:del w:id="1379" w:author="Author">
          <w:r w:rsidR="001B488D" w:rsidDel="007F0450">
            <w:delText>h</w:delText>
          </w:r>
        </w:del>
        <w:r w:rsidR="001B488D">
          <w:t>ere</w:t>
        </w:r>
        <w:r w:rsidR="007F0450">
          <w:t>, however,</w:t>
        </w:r>
        <w:r w:rsidR="001B488D">
          <w:t xml:space="preserve"> </w:t>
        </w:r>
      </w:ins>
      <w:r w:rsidRPr="00B64474">
        <w:t xml:space="preserve">I </w:t>
      </w:r>
      <w:ins w:id="1380" w:author="Author">
        <w:r w:rsidR="001B488D">
          <w:t xml:space="preserve">will </w:t>
        </w:r>
      </w:ins>
      <w:r w:rsidRPr="00B64474">
        <w:t>focus on the</w:t>
      </w:r>
      <w:del w:id="1381" w:author="Author">
        <w:r w:rsidRPr="00B64474" w:rsidDel="001B488D">
          <w:delText xml:space="preserve"> causes on the</w:delText>
        </w:r>
      </w:del>
      <w:r w:rsidRPr="00B64474">
        <w:t xml:space="preserve"> </w:t>
      </w:r>
      <w:ins w:id="1382" w:author="Author">
        <w:r w:rsidR="001B488D">
          <w:t xml:space="preserve">effect of the </w:t>
        </w:r>
      </w:ins>
      <w:r w:rsidRPr="00B64474">
        <w:t>client</w:t>
      </w:r>
      <w:ins w:id="1383" w:author="Author">
        <w:r w:rsidR="001B488D">
          <w:t>s</w:t>
        </w:r>
      </w:ins>
      <w:del w:id="1384" w:author="Author">
        <w:r w:rsidR="004E76E2" w:rsidRPr="00B64474" w:rsidDel="001B488D">
          <w:delText>-</w:delText>
        </w:r>
        <w:r w:rsidRPr="00B64474" w:rsidDel="001B488D">
          <w:delText>side</w:delText>
        </w:r>
      </w:del>
      <w:r w:rsidRPr="00B64474">
        <w:t xml:space="preserve"> </w:t>
      </w:r>
      <w:ins w:id="1385" w:author="Author">
        <w:r w:rsidR="001B488D">
          <w:t xml:space="preserve">on the ritual </w:t>
        </w:r>
        <w:r w:rsidR="00914D59">
          <w:t xml:space="preserve">in order </w:t>
        </w:r>
      </w:ins>
      <w:r w:rsidRPr="00B64474">
        <w:t>to understand the</w:t>
      </w:r>
      <w:ins w:id="1386" w:author="Author">
        <w:r w:rsidR="001B488D">
          <w:t xml:space="preserve"> influence of the</w:t>
        </w:r>
      </w:ins>
      <w:del w:id="1387" w:author="Author">
        <w:r w:rsidRPr="00B64474" w:rsidDel="001B488D">
          <w:delText xml:space="preserve"> relationship</w:delText>
        </w:r>
        <w:r w:rsidR="00FB1C7D" w:rsidRPr="00B64474" w:rsidDel="001B488D">
          <w:delText xml:space="preserve"> with</w:delText>
        </w:r>
      </w:del>
      <w:r w:rsidRPr="00B64474">
        <w:t xml:space="preserve"> mass media</w:t>
      </w:r>
      <w:r w:rsidR="001D3A53" w:rsidRPr="00B64474">
        <w:t>.</w:t>
      </w:r>
    </w:p>
    <w:p w14:paraId="5992195B" w14:textId="256B467F" w:rsidR="00622946" w:rsidRPr="00B64474" w:rsidRDefault="00622946" w:rsidP="007B0BD2">
      <w:commentRangeStart w:id="1388"/>
      <w:r w:rsidRPr="00B64474">
        <w:tab/>
        <w:t xml:space="preserve">Among various changes in the </w:t>
      </w:r>
      <w:r w:rsidRPr="00B64474">
        <w:rPr>
          <w:i/>
        </w:rPr>
        <w:t>kuchiyose</w:t>
      </w:r>
      <w:r w:rsidRPr="00B64474">
        <w:t xml:space="preserve"> practice caused by new clients, the most </w:t>
      </w:r>
      <w:r w:rsidRPr="00B64474">
        <w:lastRenderedPageBreak/>
        <w:t xml:space="preserve">significant phenomenon </w:t>
      </w:r>
      <w:ins w:id="1389" w:author="Author">
        <w:r w:rsidR="005B4EE3">
          <w:t xml:space="preserve">came about </w:t>
        </w:r>
        <w:del w:id="1390" w:author="Author">
          <w:r w:rsidR="005B4EE3" w:rsidDel="00274554">
            <w:delText>because of</w:delText>
          </w:r>
        </w:del>
      </w:ins>
      <w:del w:id="1391" w:author="Author">
        <w:r w:rsidRPr="00B64474" w:rsidDel="00274554">
          <w:delText>is the</w:delText>
        </w:r>
      </w:del>
      <w:ins w:id="1392" w:author="Author">
        <w:r w:rsidR="00274554">
          <w:t>due to</w:t>
        </w:r>
      </w:ins>
      <w:r w:rsidRPr="00B64474">
        <w:t xml:space="preserve"> </w:t>
      </w:r>
      <w:r w:rsidR="004E76E2" w:rsidRPr="00B64474">
        <w:t>m</w:t>
      </w:r>
      <w:r w:rsidRPr="00B64474">
        <w:t xml:space="preserve">iscommunication between </w:t>
      </w:r>
      <w:ins w:id="1393" w:author="Author">
        <w:r w:rsidR="005B4EE3">
          <w:t xml:space="preserve">the </w:t>
        </w:r>
      </w:ins>
      <w:r w:rsidRPr="00B64474">
        <w:rPr>
          <w:i/>
        </w:rPr>
        <w:t>itako</w:t>
      </w:r>
      <w:del w:id="1394" w:author="Author">
        <w:r w:rsidRPr="00B64474" w:rsidDel="005B4EE3">
          <w:delText>s</w:delText>
        </w:r>
      </w:del>
      <w:r w:rsidRPr="00B64474">
        <w:t xml:space="preserve"> and </w:t>
      </w:r>
      <w:ins w:id="1395" w:author="Author">
        <w:r w:rsidR="00914D59">
          <w:t xml:space="preserve">the </w:t>
        </w:r>
      </w:ins>
      <w:r w:rsidRPr="001752F4">
        <w:rPr>
          <w:rPrChange w:id="1396" w:author="Author">
            <w:rPr>
              <w:i/>
            </w:rPr>
          </w:rPrChange>
        </w:rPr>
        <w:t>client</w:t>
      </w:r>
      <w:r w:rsidRPr="00B64474">
        <w:t>s.</w:t>
      </w:r>
      <w:r w:rsidR="00BE5F8A" w:rsidRPr="00641256">
        <w:t xml:space="preserve"> </w:t>
      </w:r>
      <w:ins w:id="1397" w:author="Author">
        <w:r w:rsidR="005B4EE3">
          <w:t xml:space="preserve">Traditionally, the </w:t>
        </w:r>
        <w:r w:rsidR="005B4EE3">
          <w:rPr>
            <w:i/>
          </w:rPr>
          <w:t>i</w:t>
        </w:r>
      </w:ins>
      <w:del w:id="1398" w:author="Author">
        <w:r w:rsidRPr="00B64474" w:rsidDel="005B4EE3">
          <w:rPr>
            <w:i/>
          </w:rPr>
          <w:delText>I</w:delText>
        </w:r>
      </w:del>
      <w:r w:rsidRPr="00B64474">
        <w:rPr>
          <w:i/>
        </w:rPr>
        <w:t>tako</w:t>
      </w:r>
      <w:del w:id="1399" w:author="Author">
        <w:r w:rsidRPr="00B64474" w:rsidDel="005B4EE3">
          <w:delText>s</w:delText>
        </w:r>
      </w:del>
      <w:r w:rsidRPr="00B64474">
        <w:t xml:space="preserve"> use </w:t>
      </w:r>
      <w:ins w:id="1400" w:author="Author">
        <w:r w:rsidR="006633A4">
          <w:t>special terms</w:t>
        </w:r>
      </w:ins>
      <w:del w:id="1401" w:author="Author">
        <w:r w:rsidR="00F91DFB" w:rsidRPr="00B64474" w:rsidDel="006633A4">
          <w:delText>their</w:delText>
        </w:r>
      </w:del>
      <w:r w:rsidR="00F91DFB" w:rsidRPr="00B64474">
        <w:t xml:space="preserve"> </w:t>
      </w:r>
      <w:del w:id="1402" w:author="Author">
        <w:r w:rsidRPr="0056362B">
          <w:delText>dialect</w:delText>
        </w:r>
        <w:r w:rsidR="00F91DFB" w:rsidRPr="0056362B">
          <w:delText>s</w:delText>
        </w:r>
        <w:r w:rsidRPr="0056362B">
          <w:delText xml:space="preserve"> </w:delText>
        </w:r>
        <w:r w:rsidR="00F91DFB" w:rsidRPr="0056362B">
          <w:delText>during</w:delText>
        </w:r>
      </w:del>
      <w:ins w:id="1403" w:author="Author">
        <w:r w:rsidR="00F91DFB" w:rsidRPr="00B64474">
          <w:t>during</w:t>
        </w:r>
      </w:ins>
      <w:r w:rsidR="00F91DFB" w:rsidRPr="00B64474">
        <w:t xml:space="preserve"> </w:t>
      </w:r>
      <w:del w:id="1404" w:author="Author">
        <w:r w:rsidR="00F91DFB" w:rsidRPr="00B64474" w:rsidDel="006633A4">
          <w:delText>a</w:delText>
        </w:r>
        <w:r w:rsidRPr="00B64474" w:rsidDel="006633A4">
          <w:delText xml:space="preserve"> session, and there are old </w:delText>
        </w:r>
        <w:r w:rsidR="00E05EAD" w:rsidRPr="00B64474" w:rsidDel="006633A4">
          <w:delText xml:space="preserve">special </w:delText>
        </w:r>
        <w:r w:rsidRPr="00B64474" w:rsidDel="006633A4">
          <w:delText xml:space="preserve">terms used in </w:delText>
        </w:r>
      </w:del>
      <w:r w:rsidRPr="00B64474">
        <w:t>t</w:t>
      </w:r>
      <w:ins w:id="1405" w:author="Author">
        <w:r w:rsidR="005B4EE3">
          <w:t>he</w:t>
        </w:r>
      </w:ins>
      <w:del w:id="1406" w:author="Author">
        <w:r w:rsidRPr="00B64474" w:rsidDel="006633A4">
          <w:delText>he</w:delText>
        </w:r>
      </w:del>
      <w:r w:rsidRPr="00B64474">
        <w:t xml:space="preserve"> </w:t>
      </w:r>
      <w:r w:rsidRPr="00B64474">
        <w:rPr>
          <w:i/>
        </w:rPr>
        <w:t>kuchiyose</w:t>
      </w:r>
      <w:ins w:id="1407" w:author="Author">
        <w:r w:rsidR="005B4EE3" w:rsidRPr="001752F4">
          <w:rPr>
            <w:rPrChange w:id="1408" w:author="Author">
              <w:rPr>
                <w:i/>
              </w:rPr>
            </w:rPrChange>
          </w:rPr>
          <w:t xml:space="preserve"> ritual</w:t>
        </w:r>
      </w:ins>
      <w:r w:rsidRPr="005B4EE3">
        <w:t xml:space="preserve">. </w:t>
      </w:r>
      <w:ins w:id="1409" w:author="Author">
        <w:r w:rsidR="005B4EE3">
          <w:t>For e</w:t>
        </w:r>
      </w:ins>
      <w:del w:id="1410" w:author="Author">
        <w:r w:rsidRPr="00B64474" w:rsidDel="005B4EE3">
          <w:delText>E</w:delText>
        </w:r>
      </w:del>
      <w:r w:rsidRPr="00B64474">
        <w:t>xample</w:t>
      </w:r>
      <w:ins w:id="1411" w:author="Author">
        <w:r w:rsidR="005B4EE3">
          <w:t>,</w:t>
        </w:r>
      </w:ins>
      <w:del w:id="1412" w:author="Author">
        <w:r w:rsidRPr="00B64474" w:rsidDel="005B4EE3">
          <w:delText>:</w:delText>
        </w:r>
      </w:del>
      <w:r w:rsidRPr="00B64474">
        <w:t xml:space="preserve"> </w:t>
      </w:r>
      <w:r w:rsidR="00F33A76" w:rsidRPr="00B64474">
        <w:rPr>
          <w:rFonts w:hint="eastAsia"/>
          <w:i/>
          <w:iCs/>
        </w:rPr>
        <w:t>y</w:t>
      </w:r>
      <w:r w:rsidRPr="00B64474">
        <w:rPr>
          <w:i/>
          <w:iCs/>
        </w:rPr>
        <w:t>umitori</w:t>
      </w:r>
      <w:r w:rsidR="00FB1C7D" w:rsidRPr="00B64474">
        <w:t xml:space="preserve"> (</w:t>
      </w:r>
      <w:r w:rsidR="00F91DFB" w:rsidRPr="00B64474">
        <w:rPr>
          <w:rFonts w:hint="eastAsia"/>
        </w:rPr>
        <w:t>ユミトリ</w:t>
      </w:r>
      <w:r w:rsidR="00FB1C7D" w:rsidRPr="00B64474">
        <w:t xml:space="preserve">) </w:t>
      </w:r>
      <w:r w:rsidRPr="00B64474">
        <w:t xml:space="preserve">or </w:t>
      </w:r>
      <w:ins w:id="1413" w:author="Author">
        <w:r w:rsidR="005B4EE3">
          <w:t>“</w:t>
        </w:r>
      </w:ins>
      <w:r w:rsidRPr="00B64474">
        <w:t>one having a bow</w:t>
      </w:r>
      <w:ins w:id="1414" w:author="Author">
        <w:r w:rsidR="005B4EE3">
          <w:t>”</w:t>
        </w:r>
      </w:ins>
      <w:r w:rsidRPr="00B64474">
        <w:t xml:space="preserve"> mean</w:t>
      </w:r>
      <w:ins w:id="1415" w:author="Author">
        <w:r w:rsidR="005B4EE3">
          <w:t>t</w:t>
        </w:r>
      </w:ins>
      <w:del w:id="1416" w:author="Author">
        <w:r w:rsidRPr="00B64474" w:rsidDel="005B4EE3">
          <w:delText>s</w:delText>
        </w:r>
      </w:del>
      <w:r w:rsidRPr="00B64474">
        <w:t xml:space="preserve"> </w:t>
      </w:r>
      <w:r w:rsidRPr="001752F4">
        <w:rPr>
          <w:i/>
          <w:rPrChange w:id="1417" w:author="Author">
            <w:rPr/>
          </w:rPrChange>
        </w:rPr>
        <w:t>father</w:t>
      </w:r>
      <w:r w:rsidRPr="00B64474">
        <w:t>;</w:t>
      </w:r>
      <w:ins w:id="1418" w:author="Author">
        <w:r w:rsidR="005B4EE3">
          <w:t xml:space="preserve"> and</w:t>
        </w:r>
      </w:ins>
      <w:r w:rsidRPr="00B64474">
        <w:t xml:space="preserve"> </w:t>
      </w:r>
      <w:r w:rsidR="00F33A76" w:rsidRPr="00B64474">
        <w:rPr>
          <w:rFonts w:hint="eastAsia"/>
          <w:i/>
          <w:iCs/>
        </w:rPr>
        <w:t>h</w:t>
      </w:r>
      <w:r w:rsidRPr="00B64474">
        <w:rPr>
          <w:i/>
          <w:iCs/>
        </w:rPr>
        <w:t>eratori</w:t>
      </w:r>
      <w:r w:rsidR="00FB1C7D" w:rsidRPr="00B64474">
        <w:t xml:space="preserve"> (</w:t>
      </w:r>
      <w:r w:rsidR="00F91DFB" w:rsidRPr="00B64474">
        <w:rPr>
          <w:rFonts w:hint="eastAsia"/>
        </w:rPr>
        <w:t>ヘラトリ</w:t>
      </w:r>
      <w:r w:rsidR="00FB1C7D" w:rsidRPr="00B64474">
        <w:t xml:space="preserve">) </w:t>
      </w:r>
      <w:r w:rsidRPr="00B64474">
        <w:t xml:space="preserve">or </w:t>
      </w:r>
      <w:ins w:id="1419" w:author="Author">
        <w:r w:rsidR="005B4EE3">
          <w:t>“</w:t>
        </w:r>
      </w:ins>
      <w:r w:rsidRPr="00B64474">
        <w:t xml:space="preserve">one having </w:t>
      </w:r>
      <w:ins w:id="1420" w:author="Author">
        <w:r w:rsidR="005B4EE3">
          <w:t xml:space="preserve">a </w:t>
        </w:r>
      </w:ins>
      <w:r w:rsidRPr="00B64474">
        <w:t>rice paddle</w:t>
      </w:r>
      <w:ins w:id="1421" w:author="Author">
        <w:r w:rsidR="005B4EE3">
          <w:t>”</w:t>
        </w:r>
      </w:ins>
      <w:r w:rsidRPr="00B64474">
        <w:t xml:space="preserve"> mean</w:t>
      </w:r>
      <w:ins w:id="1422" w:author="Author">
        <w:r w:rsidR="005B4EE3">
          <w:t>t</w:t>
        </w:r>
      </w:ins>
      <w:del w:id="1423" w:author="Author">
        <w:r w:rsidRPr="00B64474" w:rsidDel="005B4EE3">
          <w:delText>s</w:delText>
        </w:r>
      </w:del>
      <w:r w:rsidRPr="00B64474">
        <w:t xml:space="preserve"> </w:t>
      </w:r>
      <w:ins w:id="1424" w:author="Author">
        <w:r w:rsidR="005B4EE3" w:rsidRPr="001752F4">
          <w:rPr>
            <w:i/>
            <w:rPrChange w:id="1425" w:author="Author">
              <w:rPr/>
            </w:rPrChange>
          </w:rPr>
          <w:t>m</w:t>
        </w:r>
      </w:ins>
      <w:del w:id="1426" w:author="Author">
        <w:r w:rsidRPr="001752F4" w:rsidDel="005B4EE3">
          <w:rPr>
            <w:i/>
            <w:rPrChange w:id="1427" w:author="Author">
              <w:rPr/>
            </w:rPrChange>
          </w:rPr>
          <w:delText>M</w:delText>
        </w:r>
      </w:del>
      <w:r w:rsidRPr="001752F4">
        <w:rPr>
          <w:i/>
          <w:rPrChange w:id="1428" w:author="Author">
            <w:rPr/>
          </w:rPrChange>
        </w:rPr>
        <w:t>other</w:t>
      </w:r>
      <w:r w:rsidRPr="00B64474">
        <w:t xml:space="preserve">. As a result, </w:t>
      </w:r>
      <w:del w:id="1429" w:author="Author">
        <w:r w:rsidRPr="00B64474" w:rsidDel="005B4EE3">
          <w:delText xml:space="preserve">it caused </w:delText>
        </w:r>
        <w:r w:rsidR="001B4BA4" w:rsidRPr="00B64474" w:rsidDel="005B4EE3">
          <w:delText>a</w:delText>
        </w:r>
        <w:r w:rsidRPr="00B64474" w:rsidDel="005B4EE3">
          <w:delText xml:space="preserve"> situation where</w:delText>
        </w:r>
        <w:r w:rsidR="00F91DFB" w:rsidRPr="00B64474" w:rsidDel="005B4EE3">
          <w:delText xml:space="preserve"> those </w:delText>
        </w:r>
      </w:del>
      <w:r w:rsidR="00F91DFB" w:rsidRPr="00B64474">
        <w:t>new</w:t>
      </w:r>
      <w:r w:rsidRPr="00B64474">
        <w:t xml:space="preserve"> clients </w:t>
      </w:r>
      <w:r w:rsidR="005422B5" w:rsidRPr="00B64474">
        <w:t>c</w:t>
      </w:r>
      <w:ins w:id="1430" w:author="Author">
        <w:r w:rsidR="005B4EE3">
          <w:t>ould not</w:t>
        </w:r>
      </w:ins>
      <w:del w:id="1431" w:author="Author">
        <w:r w:rsidR="005422B5" w:rsidRPr="00B64474" w:rsidDel="005B4EE3">
          <w:delText>annot</w:delText>
        </w:r>
      </w:del>
      <w:r w:rsidRPr="00B64474">
        <w:t xml:space="preserve"> understand the</w:t>
      </w:r>
      <w:del w:id="1432" w:author="Author">
        <w:r w:rsidRPr="00B64474" w:rsidDel="005B4EE3">
          <w:delText xml:space="preserve"> narrated</w:delText>
        </w:r>
      </w:del>
      <w:r w:rsidRPr="00B64474">
        <w:t xml:space="preserve"> </w:t>
      </w:r>
      <w:r w:rsidRPr="00B64474">
        <w:rPr>
          <w:i/>
        </w:rPr>
        <w:t>kuchiyose</w:t>
      </w:r>
      <w:r w:rsidRPr="00B64474">
        <w:t xml:space="preserve"> at all. </w:t>
      </w:r>
      <w:del w:id="1433" w:author="Author">
        <w:r w:rsidRPr="00B64474" w:rsidDel="005B4EE3">
          <w:delText>We can see the problem rendered articles in the l</w:delText>
        </w:r>
      </w:del>
      <w:ins w:id="1434" w:author="Author">
        <w:r w:rsidR="005B4EE3">
          <w:t>L</w:t>
        </w:r>
      </w:ins>
      <w:r w:rsidRPr="00B64474">
        <w:t xml:space="preserve">ocal newspapers </w:t>
      </w:r>
      <w:ins w:id="1435" w:author="Author">
        <w:r w:rsidR="005B4EE3">
          <w:t xml:space="preserve">began exposing this problem </w:t>
        </w:r>
      </w:ins>
      <w:r w:rsidRPr="00B64474">
        <w:t>in the 1960s</w:t>
      </w:r>
      <w:ins w:id="1436" w:author="Author">
        <w:r w:rsidR="005B4EE3">
          <w:t>, leading to</w:t>
        </w:r>
      </w:ins>
      <w:del w:id="1437" w:author="Author">
        <w:r w:rsidR="00AB0CD9" w:rsidRPr="00B64474" w:rsidDel="005B4EE3">
          <w:delText>.</w:delText>
        </w:r>
      </w:del>
      <w:r w:rsidR="00BE5F8A" w:rsidRPr="00B64474">
        <w:t xml:space="preserve"> </w:t>
      </w:r>
      <w:del w:id="1438" w:author="Author">
        <w:r w:rsidR="001B4BA4" w:rsidRPr="00B64474" w:rsidDel="005B4EE3">
          <w:delText>V</w:delText>
        </w:r>
        <w:r w:rsidRPr="00B64474" w:rsidDel="005B4EE3">
          <w:delText xml:space="preserve">oices </w:delText>
        </w:r>
        <w:r w:rsidR="001B4BA4" w:rsidRPr="00B64474" w:rsidDel="005B4EE3">
          <w:delText xml:space="preserve">were </w:delText>
        </w:r>
      </w:del>
      <w:r w:rsidRPr="00B64474">
        <w:t>call</w:t>
      </w:r>
      <w:ins w:id="1439" w:author="Author">
        <w:r w:rsidR="005B4EE3">
          <w:t>s</w:t>
        </w:r>
      </w:ins>
      <w:del w:id="1440" w:author="Author">
        <w:r w:rsidRPr="00B64474" w:rsidDel="005B4EE3">
          <w:delText>ing</w:delText>
        </w:r>
      </w:del>
      <w:r w:rsidRPr="00B64474">
        <w:t xml:space="preserve"> for translators of the </w:t>
      </w:r>
      <w:r w:rsidRPr="00B64474">
        <w:rPr>
          <w:i/>
        </w:rPr>
        <w:t>kuchiyose</w:t>
      </w:r>
      <w:r w:rsidRPr="00B64474">
        <w:t xml:space="preserve"> in the 1970s.</w:t>
      </w:r>
    </w:p>
    <w:p w14:paraId="54E39CD7" w14:textId="77777777" w:rsidR="00622946" w:rsidRPr="00B64474" w:rsidRDefault="00622946" w:rsidP="007B0BD2"/>
    <w:p w14:paraId="3B04BA59" w14:textId="283E8D5B" w:rsidR="008F6205" w:rsidRPr="00B64474" w:rsidRDefault="00622946" w:rsidP="008F6205">
      <w:pPr>
        <w:ind w:leftChars="117" w:left="282"/>
      </w:pPr>
      <w:r w:rsidRPr="00B64474">
        <w:t xml:space="preserve">Coupled with curiosity, </w:t>
      </w:r>
      <w:ins w:id="1441" w:author="Author">
        <w:r w:rsidR="00156F25">
          <w:t>a</w:t>
        </w:r>
      </w:ins>
      <w:del w:id="1442" w:author="Author">
        <w:r w:rsidRPr="00B64474" w:rsidDel="00156F25">
          <w:delText>the</w:delText>
        </w:r>
      </w:del>
      <w:r w:rsidRPr="00B64474">
        <w:t xml:space="preserve"> wide range of clients around the country, including </w:t>
      </w:r>
      <w:ins w:id="1443" w:author="Author">
        <w:r w:rsidR="00156F25">
          <w:t xml:space="preserve">the </w:t>
        </w:r>
      </w:ins>
      <w:r w:rsidRPr="00B64474">
        <w:t xml:space="preserve">Kanto, Kansai, and even Kyushu regions, </w:t>
      </w:r>
      <w:ins w:id="1444" w:author="Author">
        <w:r w:rsidR="00156F25">
          <w:t xml:space="preserve">have </w:t>
        </w:r>
      </w:ins>
      <w:r w:rsidRPr="00B64474">
        <w:t xml:space="preserve">asked </w:t>
      </w:r>
      <w:r w:rsidR="00C7732D" w:rsidRPr="00B64474">
        <w:t>for</w:t>
      </w:r>
      <w:r w:rsidRPr="00B64474">
        <w:t xml:space="preserve"> </w:t>
      </w:r>
      <w:ins w:id="1445" w:author="Author">
        <w:r w:rsidR="00156F25">
          <w:t>the</w:t>
        </w:r>
      </w:ins>
      <w:del w:id="1446" w:author="Author">
        <w:r w:rsidRPr="00B64474" w:rsidDel="00156F25">
          <w:delText>a</w:delText>
        </w:r>
      </w:del>
      <w:r w:rsidRPr="00B64474">
        <w:t xml:space="preserve"> </w:t>
      </w:r>
      <w:r w:rsidRPr="00B64474">
        <w:rPr>
          <w:i/>
        </w:rPr>
        <w:t>kuchiyose</w:t>
      </w:r>
      <w:r w:rsidRPr="00B64474">
        <w:t xml:space="preserve"> ritual in recent years. However, it is difficult for </w:t>
      </w:r>
      <w:r w:rsidR="00AB0CD9" w:rsidRPr="00B64474">
        <w:t>even local people</w:t>
      </w:r>
      <w:r w:rsidRPr="00B64474">
        <w:t xml:space="preserve"> to understand the</w:t>
      </w:r>
      <w:del w:id="1447" w:author="Author">
        <w:r w:rsidRPr="00B64474" w:rsidDel="00156F25">
          <w:delText xml:space="preserve"> narrated</w:delText>
        </w:r>
      </w:del>
      <w:r w:rsidRPr="00B64474">
        <w:t xml:space="preserve"> </w:t>
      </w:r>
      <w:r w:rsidRPr="00B64474">
        <w:rPr>
          <w:i/>
        </w:rPr>
        <w:t>kuchiyose</w:t>
      </w:r>
      <w:ins w:id="1448" w:author="Author">
        <w:r w:rsidR="00156F25" w:rsidRPr="001752F4">
          <w:rPr>
            <w:rPrChange w:id="1449" w:author="Author">
              <w:rPr>
                <w:i/>
              </w:rPr>
            </w:rPrChange>
          </w:rPr>
          <w:t xml:space="preserve"> ritual</w:t>
        </w:r>
      </w:ins>
      <w:r w:rsidRPr="00156F25">
        <w:t>,</w:t>
      </w:r>
      <w:r w:rsidRPr="00B64474">
        <w:t xml:space="preserve"> which </w:t>
      </w:r>
      <w:ins w:id="1450" w:author="Author">
        <w:r w:rsidR="00156F25">
          <w:t>uses</w:t>
        </w:r>
      </w:ins>
      <w:del w:id="1451" w:author="Author">
        <w:r w:rsidRPr="00B64474" w:rsidDel="00156F25">
          <w:delText>is</w:delText>
        </w:r>
      </w:del>
      <w:r w:rsidRPr="00B64474">
        <w:t xml:space="preserve"> </w:t>
      </w:r>
      <w:r w:rsidR="001B4BA4" w:rsidRPr="00B64474">
        <w:t xml:space="preserve">a </w:t>
      </w:r>
      <w:r w:rsidRPr="00B64474">
        <w:t xml:space="preserve">mixture of </w:t>
      </w:r>
      <w:r w:rsidR="00AB0CD9" w:rsidRPr="00B64474">
        <w:t xml:space="preserve">the </w:t>
      </w:r>
      <w:r w:rsidRPr="00B64474">
        <w:t>Tsugaru dialect and mystic</w:t>
      </w:r>
      <w:ins w:id="1452" w:author="Author">
        <w:r w:rsidR="00156F25">
          <w:t>al</w:t>
        </w:r>
      </w:ins>
      <w:r w:rsidRPr="00B64474">
        <w:t xml:space="preserve"> words</w:t>
      </w:r>
      <w:r w:rsidR="00AB0CD9" w:rsidRPr="00B64474">
        <w:t xml:space="preserve">. In the case </w:t>
      </w:r>
      <w:r w:rsidR="00F16149" w:rsidRPr="00B64474">
        <w:t>of</w:t>
      </w:r>
      <w:r w:rsidR="00BE5F8A" w:rsidRPr="00B64474">
        <w:t xml:space="preserve"> </w:t>
      </w:r>
      <w:r w:rsidR="00F16149" w:rsidRPr="00B64474">
        <w:t>people who c</w:t>
      </w:r>
      <w:ins w:id="1453" w:author="Author">
        <w:r w:rsidR="00156F25">
          <w:t>o</w:t>
        </w:r>
      </w:ins>
      <w:del w:id="1454" w:author="Author">
        <w:r w:rsidR="00F16149" w:rsidRPr="00B64474" w:rsidDel="00156F25">
          <w:delText>a</w:delText>
        </w:r>
      </w:del>
      <w:r w:rsidR="00F16149" w:rsidRPr="00B64474">
        <w:t>me from other regions,</w:t>
      </w:r>
      <w:r w:rsidR="00BE5F8A" w:rsidRPr="00B64474">
        <w:t xml:space="preserve"> </w:t>
      </w:r>
      <w:r w:rsidR="00F16149" w:rsidRPr="00B64474">
        <w:t xml:space="preserve">it </w:t>
      </w:r>
      <w:r w:rsidR="00C7732D" w:rsidRPr="00B64474">
        <w:t>must be</w:t>
      </w:r>
      <w:r w:rsidR="00F16149" w:rsidRPr="00B64474">
        <w:t xml:space="preserve"> as difficult as </w:t>
      </w:r>
      <w:ins w:id="1455" w:author="Author">
        <w:r w:rsidR="00156F25">
          <w:t>to understand as</w:t>
        </w:r>
      </w:ins>
      <w:del w:id="1456" w:author="Author">
        <w:r w:rsidRPr="00B64474" w:rsidDel="00156F25">
          <w:delText>it</w:delText>
        </w:r>
      </w:del>
      <w:r w:rsidRPr="00B64474">
        <w:t xml:space="preserve"> </w:t>
      </w:r>
      <w:ins w:id="1457" w:author="Author">
        <w:r w:rsidR="00156F25">
          <w:t xml:space="preserve">a </w:t>
        </w:r>
      </w:ins>
      <w:del w:id="1458" w:author="Author">
        <w:r w:rsidRPr="00B64474" w:rsidDel="00156F25">
          <w:delText xml:space="preserve">would be to understand </w:delText>
        </w:r>
      </w:del>
      <w:r w:rsidRPr="00B64474">
        <w:t>foreign language</w:t>
      </w:r>
      <w:del w:id="1459" w:author="Author">
        <w:r w:rsidRPr="00B64474" w:rsidDel="00156F25">
          <w:delText>s</w:delText>
        </w:r>
      </w:del>
      <w:r w:rsidRPr="00B64474">
        <w:t>. Therefore</w:t>
      </w:r>
      <w:r w:rsidR="002318DE" w:rsidRPr="00B64474">
        <w:t>,</w:t>
      </w:r>
      <w:r w:rsidRPr="00B64474">
        <w:t xml:space="preserve"> some insist</w:t>
      </w:r>
      <w:del w:id="1460" w:author="Author">
        <w:r w:rsidRPr="00B64474" w:rsidDel="00156F25">
          <w:delText>ed</w:delText>
        </w:r>
      </w:del>
      <w:r w:rsidRPr="00B64474">
        <w:t xml:space="preserve"> that it is necessary to arrange </w:t>
      </w:r>
      <w:r w:rsidR="00F16149" w:rsidRPr="00B64474">
        <w:t xml:space="preserve">a kind of </w:t>
      </w:r>
      <w:r w:rsidRPr="00B64474">
        <w:t>translator</w:t>
      </w:r>
      <w:r w:rsidR="00F16149" w:rsidRPr="00B64474">
        <w:t xml:space="preserve">, who can summarize the content of the </w:t>
      </w:r>
      <w:r w:rsidR="00F16149" w:rsidRPr="00B64474">
        <w:rPr>
          <w:i/>
        </w:rPr>
        <w:t>kuchiyose</w:t>
      </w:r>
      <w:r w:rsidRPr="00B64474">
        <w:t xml:space="preserve"> for them.</w:t>
      </w:r>
    </w:p>
    <w:p w14:paraId="3F6DC4CB" w14:textId="26636421" w:rsidR="0092061F" w:rsidRPr="00B64474" w:rsidRDefault="0092061F" w:rsidP="008F6205">
      <w:pPr>
        <w:ind w:leftChars="117" w:left="282"/>
        <w:jc w:val="right"/>
      </w:pPr>
      <w:r w:rsidRPr="00B64474">
        <w:rPr>
          <w:rFonts w:hint="eastAsia"/>
        </w:rPr>
        <w:t>「苦情がいっぱい恐山大祭</w:t>
      </w:r>
      <w:del w:id="1461" w:author="Author">
        <w:r w:rsidR="008F6205">
          <w:delText xml:space="preserve"> </w:delText>
        </w:r>
      </w:del>
      <w:r w:rsidRPr="00B64474">
        <w:rPr>
          <w:rFonts w:hint="eastAsia"/>
        </w:rPr>
        <w:t>イタコ通訳論も飛び出す」『デーリー東北』</w:t>
      </w:r>
      <w:r w:rsidRPr="00B64474">
        <w:t>5 August 1973.</w:t>
      </w:r>
      <w:commentRangeEnd w:id="1388"/>
      <w:r w:rsidR="00EC718F">
        <w:rPr>
          <w:rStyle w:val="CommentReference"/>
        </w:rPr>
        <w:commentReference w:id="1388"/>
      </w:r>
    </w:p>
    <w:p w14:paraId="71237F21" w14:textId="77777777" w:rsidR="00622946" w:rsidRPr="00B64474" w:rsidRDefault="00622946" w:rsidP="007B0BD2"/>
    <w:p w14:paraId="79D0F797" w14:textId="67A4E6A6" w:rsidR="00622946" w:rsidRPr="00B64474" w:rsidRDefault="00622946" w:rsidP="001A2516">
      <w:pPr>
        <w:tabs>
          <w:tab w:val="left" w:pos="3686"/>
        </w:tabs>
      </w:pPr>
      <w:del w:id="1462" w:author="Author">
        <w:r w:rsidRPr="00B64474" w:rsidDel="00156F25">
          <w:delText>When we interpret</w:delText>
        </w:r>
      </w:del>
      <w:ins w:id="1463" w:author="Author">
        <w:r w:rsidR="00156F25">
          <w:t>Clients maintain that the purpose of the</w:t>
        </w:r>
      </w:ins>
      <w:r w:rsidRPr="00B64474">
        <w:t xml:space="preserve"> </w:t>
      </w:r>
      <w:r w:rsidRPr="00B64474">
        <w:rPr>
          <w:i/>
        </w:rPr>
        <w:t>kuchiyose</w:t>
      </w:r>
      <w:r w:rsidRPr="00B64474">
        <w:t xml:space="preserve"> </w:t>
      </w:r>
      <w:ins w:id="1464" w:author="Author">
        <w:r w:rsidR="00156F25">
          <w:t>ritual is to</w:t>
        </w:r>
      </w:ins>
      <w:del w:id="1465" w:author="Author">
        <w:r w:rsidRPr="00B64474" w:rsidDel="00156F25">
          <w:delText>as the skill of</w:delText>
        </w:r>
      </w:del>
      <w:r w:rsidRPr="00B64474">
        <w:t xml:space="preserve"> replicat</w:t>
      </w:r>
      <w:ins w:id="1466" w:author="Author">
        <w:r w:rsidR="00156F25">
          <w:t>e</w:t>
        </w:r>
      </w:ins>
      <w:del w:id="1467" w:author="Author">
        <w:r w:rsidRPr="00B64474" w:rsidDel="00156F25">
          <w:delText>ing</w:delText>
        </w:r>
      </w:del>
      <w:r w:rsidRPr="00B64474">
        <w:t xml:space="preserve"> the image of the deceased</w:t>
      </w:r>
      <w:ins w:id="1468" w:author="Author">
        <w:r w:rsidR="00156F25">
          <w:t xml:space="preserve">. On the other hand, an </w:t>
        </w:r>
        <w:r w:rsidR="00156F25" w:rsidRPr="001752F4">
          <w:rPr>
            <w:i/>
            <w:rPrChange w:id="1469" w:author="Author">
              <w:rPr/>
            </w:rPrChange>
          </w:rPr>
          <w:t>itako</w:t>
        </w:r>
        <w:r w:rsidR="00156F25">
          <w:t xml:space="preserve"> may view the purpose of the ritual as </w:t>
        </w:r>
      </w:ins>
      <w:del w:id="1470" w:author="Author">
        <w:r w:rsidR="00C064AB" w:rsidRPr="00B64474" w:rsidDel="00156F25">
          <w:delText>,</w:delText>
        </w:r>
        <w:r w:rsidR="00BE5F8A" w:rsidRPr="00B64474" w:rsidDel="00156F25">
          <w:delText xml:space="preserve"> </w:delText>
        </w:r>
        <w:r w:rsidR="00C064AB" w:rsidRPr="00B64474" w:rsidDel="00156F25">
          <w:delText xml:space="preserve">which </w:delText>
        </w:r>
        <w:r w:rsidR="00F91DFB" w:rsidRPr="00B64474" w:rsidDel="00156F25">
          <w:delText>each</w:delText>
        </w:r>
        <w:r w:rsidRPr="00B64474" w:rsidDel="00156F25">
          <w:delText xml:space="preserve"> client ha</w:delText>
        </w:r>
        <w:r w:rsidR="001B4BA4" w:rsidRPr="00B64474" w:rsidDel="00156F25">
          <w:delText>s</w:delText>
        </w:r>
        <w:r w:rsidRPr="00B64474" w:rsidDel="00156F25">
          <w:delText xml:space="preserve"> maintained, </w:delText>
        </w:r>
        <w:r w:rsidR="00C064AB" w:rsidRPr="00B64474" w:rsidDel="00156F25">
          <w:delText>or</w:delText>
        </w:r>
        <w:r w:rsidRPr="00B64474" w:rsidDel="00156F25">
          <w:delText xml:space="preserve"> as the skill of </w:delText>
        </w:r>
      </w:del>
      <w:r w:rsidRPr="00B64474">
        <w:t xml:space="preserve">meeting </w:t>
      </w:r>
      <w:ins w:id="1471" w:author="Author">
        <w:r w:rsidR="00156F25">
          <w:t xml:space="preserve">the </w:t>
        </w:r>
      </w:ins>
      <w:r w:rsidR="007B7CF0" w:rsidRPr="00B64474">
        <w:t>clients</w:t>
      </w:r>
      <w:ins w:id="1472" w:author="Author">
        <w:r w:rsidR="00156F25">
          <w:t>’</w:t>
        </w:r>
      </w:ins>
      <w:del w:id="1473" w:author="Author">
        <w:r w:rsidR="007B7CF0" w:rsidRPr="00B64474" w:rsidDel="00156F25">
          <w:delText>'</w:delText>
        </w:r>
      </w:del>
      <w:r w:rsidRPr="00B64474">
        <w:t xml:space="preserve"> desire to communicate with the deceased</w:t>
      </w:r>
      <w:ins w:id="1474" w:author="Author">
        <w:r w:rsidR="00156F25">
          <w:t>. Thus,</w:t>
        </w:r>
      </w:ins>
      <w:del w:id="1475" w:author="Author">
        <w:r w:rsidRPr="00B64474" w:rsidDel="00156F25">
          <w:delText>,</w:delText>
        </w:r>
      </w:del>
      <w:r w:rsidRPr="00B64474">
        <w:t xml:space="preserve"> a</w:t>
      </w:r>
      <w:ins w:id="1476" w:author="Author">
        <w:r w:rsidR="00914D59">
          <w:t xml:space="preserve"> gap in both the</w:t>
        </w:r>
      </w:ins>
      <w:r w:rsidRPr="00B64474">
        <w:t xml:space="preserve"> linguistic </w:t>
      </w:r>
      <w:ins w:id="1477" w:author="Author">
        <w:r w:rsidR="00914D59">
          <w:t xml:space="preserve">understanding </w:t>
        </w:r>
      </w:ins>
      <w:r w:rsidRPr="00B64474">
        <w:t xml:space="preserve">and social </w:t>
      </w:r>
      <w:del w:id="1478" w:author="Author">
        <w:r w:rsidRPr="00B64474" w:rsidDel="00914D59">
          <w:delText xml:space="preserve">gap </w:delText>
        </w:r>
      </w:del>
      <w:ins w:id="1479" w:author="Author">
        <w:r w:rsidR="00914D59">
          <w:t>expectations</w:t>
        </w:r>
        <w:r w:rsidR="00914D59" w:rsidRPr="00B64474">
          <w:t xml:space="preserve"> </w:t>
        </w:r>
      </w:ins>
      <w:r w:rsidRPr="00B64474">
        <w:t>between</w:t>
      </w:r>
      <w:ins w:id="1480" w:author="Author">
        <w:r w:rsidR="00156F25">
          <w:t xml:space="preserve"> </w:t>
        </w:r>
        <w:del w:id="1481" w:author="Author">
          <w:r w:rsidR="00156F25" w:rsidDel="00914D59">
            <w:delText>the</w:delText>
          </w:r>
        </w:del>
      </w:ins>
      <w:del w:id="1482" w:author="Author">
        <w:r w:rsidRPr="00B64474" w:rsidDel="00914D59">
          <w:delText xml:space="preserve"> </w:delText>
        </w:r>
      </w:del>
      <w:r w:rsidRPr="00B64474">
        <w:rPr>
          <w:i/>
        </w:rPr>
        <w:t>itako</w:t>
      </w:r>
      <w:del w:id="1483" w:author="Author">
        <w:r w:rsidRPr="00B64474" w:rsidDel="00156F25">
          <w:delText>s</w:delText>
        </w:r>
      </w:del>
      <w:r w:rsidRPr="00B64474">
        <w:t xml:space="preserve"> and </w:t>
      </w:r>
      <w:ins w:id="1484" w:author="Author">
        <w:r w:rsidR="00156F25">
          <w:t>the</w:t>
        </w:r>
        <w:r w:rsidR="00914D59">
          <w:t>ir</w:t>
        </w:r>
        <w:r w:rsidR="00156F25">
          <w:t xml:space="preserve"> </w:t>
        </w:r>
      </w:ins>
      <w:r w:rsidRPr="00B64474">
        <w:t xml:space="preserve">clients </w:t>
      </w:r>
      <w:r w:rsidR="00C7732D" w:rsidRPr="00B64474">
        <w:t xml:space="preserve">may result in catastrophic failure </w:t>
      </w:r>
      <w:ins w:id="1485" w:author="Author">
        <w:r w:rsidR="00914D59">
          <w:t>for</w:t>
        </w:r>
      </w:ins>
      <w:del w:id="1486" w:author="Author">
        <w:r w:rsidR="00C7732D" w:rsidRPr="00B64474" w:rsidDel="00914D59">
          <w:delText>to</w:delText>
        </w:r>
      </w:del>
      <w:r w:rsidR="00C7732D" w:rsidRPr="00B64474">
        <w:t xml:space="preserve"> the </w:t>
      </w:r>
      <w:r w:rsidR="00C7732D" w:rsidRPr="00B64474">
        <w:rPr>
          <w:i/>
        </w:rPr>
        <w:t>kuchiyose</w:t>
      </w:r>
      <w:r w:rsidR="00C7732D" w:rsidRPr="00B64474">
        <w:t xml:space="preserve"> practice.</w:t>
      </w:r>
    </w:p>
    <w:p w14:paraId="60B75D8E" w14:textId="793BFE33" w:rsidR="00622946" w:rsidRPr="00B64474" w:rsidRDefault="00622946" w:rsidP="007B0BD2">
      <w:r w:rsidRPr="00B64474">
        <w:tab/>
      </w:r>
      <w:ins w:id="1487" w:author="Author">
        <w:del w:id="1488" w:author="Author">
          <w:r w:rsidR="00EC718F" w:rsidDel="00046870">
            <w:delText>Prior to delocalization, e</w:delText>
          </w:r>
        </w:del>
      </w:ins>
      <w:del w:id="1489" w:author="Author">
        <w:r w:rsidR="00162D84" w:rsidRPr="00B64474" w:rsidDel="00046870">
          <w:delText>Even though</w:delText>
        </w:r>
      </w:del>
      <w:ins w:id="1490" w:author="Author">
        <w:r w:rsidR="00046870">
          <w:t>Though</w:t>
        </w:r>
      </w:ins>
      <w:r w:rsidR="00162D84" w:rsidRPr="00B64474">
        <w:t xml:space="preserve"> </w:t>
      </w:r>
      <w:ins w:id="1491" w:author="Author">
        <w:del w:id="1492" w:author="Author">
          <w:r w:rsidR="00EC718F" w:rsidDel="00046870">
            <w:delText xml:space="preserve">the </w:delText>
          </w:r>
        </w:del>
        <w:r w:rsidR="00EC718F" w:rsidRPr="001752F4">
          <w:rPr>
            <w:i/>
            <w:rPrChange w:id="1493" w:author="Author">
              <w:rPr/>
            </w:rPrChange>
          </w:rPr>
          <w:t>itako</w:t>
        </w:r>
      </w:ins>
      <w:del w:id="1494" w:author="Author">
        <w:r w:rsidR="00162D84" w:rsidRPr="00B64474" w:rsidDel="00EC718F">
          <w:delText>they</w:delText>
        </w:r>
      </w:del>
      <w:r w:rsidR="00162D84" w:rsidRPr="00B64474">
        <w:t xml:space="preserve"> </w:t>
      </w:r>
      <w:del w:id="1495" w:author="Author">
        <w:r w:rsidR="00162D84" w:rsidRPr="00B64474" w:rsidDel="00046870">
          <w:delText>usuall</w:delText>
        </w:r>
      </w:del>
      <w:ins w:id="1496" w:author="Author">
        <w:del w:id="1497" w:author="Author">
          <w:r w:rsidR="00EC718F" w:rsidDel="00046870">
            <w:delText>y</w:delText>
          </w:r>
        </w:del>
      </w:ins>
      <w:del w:id="1498" w:author="Author">
        <w:r w:rsidR="00162D84" w:rsidRPr="00B64474" w:rsidDel="00046870">
          <w:delText>y got</w:delText>
        </w:r>
      </w:del>
      <w:ins w:id="1499" w:author="Author">
        <w:r w:rsidR="00046870">
          <w:t>traditionally</w:t>
        </w:r>
      </w:ins>
      <w:r w:rsidR="00162D84" w:rsidRPr="00B64474">
        <w:t xml:space="preserve"> </w:t>
      </w:r>
      <w:del w:id="1500" w:author="Author">
        <w:r w:rsidR="00162D84" w:rsidRPr="00B64474" w:rsidDel="00046870">
          <w:delText xml:space="preserve">only </w:delText>
        </w:r>
      </w:del>
      <w:ins w:id="1501" w:author="Author">
        <w:r w:rsidR="00EC718F">
          <w:t xml:space="preserve">received </w:t>
        </w:r>
        <w:r w:rsidR="00046870">
          <w:t xml:space="preserve">only </w:t>
        </w:r>
        <w:del w:id="1502" w:author="Author">
          <w:r w:rsidR="00EC718F" w:rsidDel="00914D59">
            <w:delText xml:space="preserve">a bare </w:delText>
          </w:r>
        </w:del>
      </w:ins>
      <w:del w:id="1503" w:author="Author">
        <w:r w:rsidR="00162D84" w:rsidRPr="00B64474" w:rsidDel="00914D59">
          <w:delText xml:space="preserve">minimum </w:delText>
        </w:r>
      </w:del>
      <w:ins w:id="1504" w:author="Author">
        <w:del w:id="1505" w:author="Author">
          <w:r w:rsidR="00EC718F" w:rsidDel="00914D59">
            <w:delText xml:space="preserve">of </w:delText>
          </w:r>
        </w:del>
        <w:r w:rsidR="00914D59">
          <w:t xml:space="preserve">minimal </w:t>
        </w:r>
      </w:ins>
      <w:r w:rsidR="00162D84" w:rsidRPr="00B64474">
        <w:t>information about the deceased,</w:t>
      </w:r>
      <w:ins w:id="1506" w:author="Author">
        <w:r w:rsidR="00EC718F">
          <w:t xml:space="preserve"> such as</w:t>
        </w:r>
      </w:ins>
      <w:del w:id="1507" w:author="Author">
        <w:r w:rsidR="00162D84" w:rsidRPr="00B64474" w:rsidDel="00EC718F">
          <w:delText xml:space="preserve"> like</w:delText>
        </w:r>
      </w:del>
      <w:r w:rsidR="00162D84" w:rsidRPr="00B64474">
        <w:t xml:space="preserve"> the</w:t>
      </w:r>
      <w:del w:id="1508" w:author="Author">
        <w:r w:rsidR="00162D84" w:rsidRPr="00B64474" w:rsidDel="00EC718F">
          <w:delText xml:space="preserve"> death</w:delText>
        </w:r>
      </w:del>
      <w:r w:rsidR="000D19F0" w:rsidRPr="00B64474">
        <w:t xml:space="preserve"> date</w:t>
      </w:r>
      <w:r w:rsidR="00162D84" w:rsidRPr="00B64474">
        <w:t xml:space="preserve"> </w:t>
      </w:r>
      <w:ins w:id="1509" w:author="Author">
        <w:r w:rsidR="00EC718F">
          <w:t xml:space="preserve">of death </w:t>
        </w:r>
      </w:ins>
      <w:r w:rsidR="00162D84" w:rsidRPr="00B64474">
        <w:t xml:space="preserve">and the relationship with the clients, </w:t>
      </w:r>
      <w:ins w:id="1510" w:author="Author">
        <w:r w:rsidR="00EC718F">
          <w:t xml:space="preserve">the </w:t>
        </w:r>
      </w:ins>
      <w:r w:rsidR="00162D84" w:rsidRPr="00B64474">
        <w:rPr>
          <w:i/>
        </w:rPr>
        <w:t>itako</w:t>
      </w:r>
      <w:del w:id="1511" w:author="Author">
        <w:r w:rsidR="00162D84" w:rsidRPr="00B64474" w:rsidDel="00EC718F">
          <w:delText>s</w:delText>
        </w:r>
      </w:del>
      <w:r w:rsidR="00162D84" w:rsidRPr="00B64474">
        <w:t xml:space="preserve"> </w:t>
      </w:r>
      <w:del w:id="1512" w:author="Author">
        <w:r w:rsidR="00162D84" w:rsidRPr="00B64474" w:rsidDel="00914D59">
          <w:delText xml:space="preserve">could </w:delText>
        </w:r>
      </w:del>
      <w:ins w:id="1513" w:author="Author">
        <w:r w:rsidR="00914D59">
          <w:t>were able to</w:t>
        </w:r>
        <w:r w:rsidR="00914D59" w:rsidRPr="00B64474">
          <w:t xml:space="preserve"> </w:t>
        </w:r>
      </w:ins>
      <w:r w:rsidR="00162D84" w:rsidRPr="00B64474">
        <w:t xml:space="preserve">meet </w:t>
      </w:r>
      <w:ins w:id="1514" w:author="Author">
        <w:r w:rsidR="00EC718F">
          <w:t xml:space="preserve">the </w:t>
        </w:r>
      </w:ins>
      <w:r w:rsidR="007B7CF0" w:rsidRPr="00B64474">
        <w:t>clients</w:t>
      </w:r>
      <w:ins w:id="1515" w:author="Author">
        <w:r w:rsidR="00EC718F">
          <w:t>’</w:t>
        </w:r>
      </w:ins>
      <w:del w:id="1516" w:author="Author">
        <w:r w:rsidR="007B7CF0" w:rsidRPr="00B64474" w:rsidDel="00EC718F">
          <w:delText>'</w:delText>
        </w:r>
      </w:del>
      <w:r w:rsidR="00162D84" w:rsidRPr="00B64474">
        <w:t xml:space="preserve"> demand</w:t>
      </w:r>
      <w:ins w:id="1517" w:author="Author">
        <w:r w:rsidR="00EC718F">
          <w:t>s</w:t>
        </w:r>
      </w:ins>
      <w:r w:rsidR="00162D84" w:rsidRPr="00B64474">
        <w:t xml:space="preserve"> b</w:t>
      </w:r>
      <w:r w:rsidR="007B20E2" w:rsidRPr="00B64474">
        <w:t>ecause the</w:t>
      </w:r>
      <w:ins w:id="1518" w:author="Author">
        <w:r w:rsidR="00EC718F">
          <w:t xml:space="preserve">y </w:t>
        </w:r>
        <w:r w:rsidR="00914D59">
          <w:t xml:space="preserve">already </w:t>
        </w:r>
        <w:r w:rsidR="00EC718F">
          <w:t xml:space="preserve">had a relationship with the clients and </w:t>
        </w:r>
      </w:ins>
      <w:del w:id="1519" w:author="Author">
        <w:r w:rsidR="007B20E2" w:rsidRPr="00B64474" w:rsidDel="00EC718F">
          <w:delText xml:space="preserve">ir </w:delText>
        </w:r>
        <w:r w:rsidR="007B20E2" w:rsidRPr="00B64474" w:rsidDel="00EC718F">
          <w:rPr>
            <w:i/>
          </w:rPr>
          <w:delText>kuchiyose</w:delText>
        </w:r>
        <w:r w:rsidR="007B20E2" w:rsidRPr="00B64474" w:rsidDel="00EC718F">
          <w:delText xml:space="preserve"> practice w</w:delText>
        </w:r>
        <w:r w:rsidR="00162D84" w:rsidRPr="00B64474" w:rsidDel="00EC718F">
          <w:delText>as</w:delText>
        </w:r>
        <w:r w:rsidR="007B20E2" w:rsidRPr="00B64474" w:rsidDel="00EC718F">
          <w:delText xml:space="preserve"> based on the relationship between </w:delText>
        </w:r>
        <w:r w:rsidR="007B20E2" w:rsidRPr="00B64474" w:rsidDel="00EC718F">
          <w:rPr>
            <w:i/>
          </w:rPr>
          <w:delText>itako</w:delText>
        </w:r>
        <w:r w:rsidR="007B20E2" w:rsidRPr="00B64474" w:rsidDel="00EC718F">
          <w:delText xml:space="preserve">s and clients who </w:delText>
        </w:r>
      </w:del>
      <w:r w:rsidR="007B20E2" w:rsidRPr="00B64474">
        <w:t xml:space="preserve">usually belonged to the same </w:t>
      </w:r>
      <w:r w:rsidR="008344B5" w:rsidRPr="00B64474">
        <w:t xml:space="preserve">local </w:t>
      </w:r>
      <w:r w:rsidR="007B20E2" w:rsidRPr="00B64474">
        <w:t>community.</w:t>
      </w:r>
      <w:ins w:id="1520" w:author="Author">
        <w:r w:rsidR="00156F25">
          <w:t xml:space="preserve"> </w:t>
        </w:r>
      </w:ins>
      <w:del w:id="1521" w:author="Author">
        <w:r w:rsidRPr="0005104B">
          <w:delText xml:space="preserve"> </w:delText>
        </w:r>
      </w:del>
      <w:r w:rsidR="0067421F" w:rsidRPr="00B64474">
        <w:t xml:space="preserve">By </w:t>
      </w:r>
      <w:r w:rsidR="00F05EEC" w:rsidRPr="00B64474">
        <w:rPr>
          <w:rFonts w:ascii="Times" w:hAnsi="Times" w:cs="Times"/>
        </w:rPr>
        <w:t xml:space="preserve">sharing </w:t>
      </w:r>
      <w:ins w:id="1522" w:author="Author">
        <w:r w:rsidR="00EC718F">
          <w:rPr>
            <w:rFonts w:ascii="Times" w:hAnsi="Times" w:cs="Times"/>
          </w:rPr>
          <w:t>the</w:t>
        </w:r>
      </w:ins>
      <w:del w:id="1523" w:author="Author">
        <w:r w:rsidR="0022387A" w:rsidRPr="00B64474" w:rsidDel="00EC718F">
          <w:rPr>
            <w:rFonts w:ascii="Times" w:hAnsi="Times" w:cs="Times"/>
          </w:rPr>
          <w:delText>a</w:delText>
        </w:r>
      </w:del>
      <w:r w:rsidR="0022387A" w:rsidRPr="00B64474">
        <w:rPr>
          <w:rFonts w:ascii="Times" w:hAnsi="Times" w:cs="Times"/>
        </w:rPr>
        <w:t xml:space="preserve"> </w:t>
      </w:r>
      <w:ins w:id="1524" w:author="Author">
        <w:r w:rsidR="00EC718F">
          <w:rPr>
            <w:rFonts w:ascii="Times" w:hAnsi="Times" w:cs="Times"/>
          </w:rPr>
          <w:t xml:space="preserve">same </w:t>
        </w:r>
      </w:ins>
      <w:r w:rsidR="00F05EEC" w:rsidRPr="00B64474">
        <w:rPr>
          <w:rFonts w:ascii="Times" w:hAnsi="Times" w:cs="Times"/>
        </w:rPr>
        <w:t>view</w:t>
      </w:r>
      <w:ins w:id="1525" w:author="Author">
        <w:r w:rsidR="00EC718F">
          <w:rPr>
            <w:rFonts w:ascii="Times" w:hAnsi="Times" w:cs="Times"/>
          </w:rPr>
          <w:t>s</w:t>
        </w:r>
      </w:ins>
      <w:r w:rsidR="00F05EEC" w:rsidRPr="00B64474">
        <w:rPr>
          <w:rFonts w:ascii="Times" w:hAnsi="Times" w:cs="Times"/>
          <w:color w:val="000000"/>
        </w:rPr>
        <w:t xml:space="preserve"> on </w:t>
      </w:r>
      <w:del w:id="1526" w:author="Author">
        <w:r w:rsidR="00F05EEC" w:rsidRPr="00B64474" w:rsidDel="00EC718F">
          <w:rPr>
            <w:rFonts w:ascii="Times" w:hAnsi="Times" w:cs="Times"/>
            <w:color w:val="000000"/>
          </w:rPr>
          <w:delText xml:space="preserve">local </w:delText>
        </w:r>
      </w:del>
      <w:r w:rsidR="00F05EEC" w:rsidRPr="00B64474">
        <w:rPr>
          <w:rFonts w:ascii="Times" w:hAnsi="Times" w:cs="Times"/>
          <w:color w:val="000000"/>
        </w:rPr>
        <w:t>life, custom</w:t>
      </w:r>
      <w:ins w:id="1527" w:author="Author">
        <w:r w:rsidR="00EC718F">
          <w:rPr>
            <w:rFonts w:ascii="Times" w:hAnsi="Times" w:cs="Times"/>
            <w:color w:val="000000"/>
          </w:rPr>
          <w:t>s</w:t>
        </w:r>
      </w:ins>
      <w:r w:rsidR="00F05EEC" w:rsidRPr="00B64474">
        <w:rPr>
          <w:rFonts w:ascii="Times" w:hAnsi="Times" w:cs="Times"/>
          <w:color w:val="000000"/>
        </w:rPr>
        <w:t>, and religion,</w:t>
      </w:r>
      <w:r w:rsidR="00BE5F8A" w:rsidRPr="00641256">
        <w:rPr>
          <w:rFonts w:ascii="Times" w:hAnsi="Times"/>
          <w:color w:val="000000"/>
        </w:rPr>
        <w:t xml:space="preserve"> </w:t>
      </w:r>
      <w:ins w:id="1528" w:author="Author">
        <w:del w:id="1529" w:author="Author">
          <w:r w:rsidR="00EC718F" w:rsidDel="00914D59">
            <w:rPr>
              <w:rFonts w:ascii="Times" w:hAnsi="Times"/>
              <w:color w:val="000000"/>
            </w:rPr>
            <w:delText xml:space="preserve">the </w:delText>
          </w:r>
        </w:del>
      </w:ins>
      <w:r w:rsidR="00675D0B" w:rsidRPr="00B64474">
        <w:rPr>
          <w:i/>
        </w:rPr>
        <w:t>itako</w:t>
      </w:r>
      <w:del w:id="1530" w:author="Author">
        <w:r w:rsidR="00675D0B" w:rsidRPr="00B64474" w:rsidDel="00EC718F">
          <w:delText>s</w:delText>
        </w:r>
      </w:del>
      <w:r w:rsidRPr="00B64474">
        <w:t xml:space="preserve"> could easily </w:t>
      </w:r>
      <w:r w:rsidR="0067421F" w:rsidRPr="00B64474">
        <w:t xml:space="preserve">understand </w:t>
      </w:r>
      <w:r w:rsidR="0022387A" w:rsidRPr="00B64474">
        <w:t xml:space="preserve">the </w:t>
      </w:r>
      <w:r w:rsidR="009311B7" w:rsidRPr="00B64474">
        <w:rPr>
          <w:rStyle w:val="st"/>
        </w:rPr>
        <w:t xml:space="preserve">thoughts, </w:t>
      </w:r>
      <w:r w:rsidR="0067421F" w:rsidRPr="00B64474">
        <w:t>feelings</w:t>
      </w:r>
      <w:r w:rsidR="008B20D0" w:rsidRPr="00B64474">
        <w:t>,</w:t>
      </w:r>
      <w:r w:rsidR="0067421F" w:rsidRPr="00B64474">
        <w:t xml:space="preserve"> and </w:t>
      </w:r>
      <w:ins w:id="1531" w:author="Author">
        <w:r w:rsidR="00EC718F">
          <w:t>desires</w:t>
        </w:r>
      </w:ins>
      <w:del w:id="1532" w:author="Author">
        <w:r w:rsidR="009311B7" w:rsidRPr="00B64474" w:rsidDel="00EC718F">
          <w:delText>want</w:delText>
        </w:r>
        <w:r w:rsidR="0067421F" w:rsidRPr="00B64474" w:rsidDel="00EC718F">
          <w:delText>s</w:delText>
        </w:r>
      </w:del>
      <w:r w:rsidR="00F05EEC" w:rsidRPr="00B64474">
        <w:t xml:space="preserve"> of</w:t>
      </w:r>
      <w:r w:rsidRPr="00B64474">
        <w:t xml:space="preserve"> clients or the deceased</w:t>
      </w:r>
      <w:r w:rsidR="007B20E2" w:rsidRPr="00B64474">
        <w:t>.</w:t>
      </w:r>
      <w:r w:rsidR="00975344" w:rsidRPr="00B64474">
        <w:t xml:space="preserve"> </w:t>
      </w:r>
      <w:ins w:id="1533" w:author="Author">
        <w:r w:rsidR="00EC718F">
          <w:t>With delocalization,</w:t>
        </w:r>
      </w:ins>
      <w:del w:id="1534" w:author="Author">
        <w:r w:rsidR="00975344" w:rsidRPr="00B64474" w:rsidDel="00EC718F">
          <w:delText>If</w:delText>
        </w:r>
      </w:del>
      <w:r w:rsidR="00975344" w:rsidRPr="00B64474">
        <w:t xml:space="preserve"> </w:t>
      </w:r>
      <w:ins w:id="1535" w:author="Author">
        <w:r w:rsidR="00EC718F">
          <w:t xml:space="preserve">the </w:t>
        </w:r>
        <w:r w:rsidR="00EC718F" w:rsidRPr="001752F4">
          <w:rPr>
            <w:i/>
            <w:rPrChange w:id="1536" w:author="Author">
              <w:rPr/>
            </w:rPrChange>
          </w:rPr>
          <w:t>itako</w:t>
        </w:r>
      </w:ins>
      <w:del w:id="1537" w:author="Author">
        <w:r w:rsidR="00975344" w:rsidRPr="00B64474" w:rsidDel="00EC718F">
          <w:delText>they</w:delText>
        </w:r>
      </w:del>
      <w:r w:rsidR="00975344" w:rsidRPr="00B64474">
        <w:t xml:space="preserve"> lack</w:t>
      </w:r>
      <w:del w:id="1538" w:author="Author">
        <w:r w:rsidR="00975344" w:rsidRPr="00B64474" w:rsidDel="00EC718F">
          <w:delText xml:space="preserve"> the</w:delText>
        </w:r>
      </w:del>
      <w:r w:rsidR="00975344" w:rsidRPr="00B64474">
        <w:t xml:space="preserve"> source</w:t>
      </w:r>
      <w:ins w:id="1539" w:author="Author">
        <w:r w:rsidR="00EC718F">
          <w:t>s</w:t>
        </w:r>
      </w:ins>
      <w:r w:rsidR="00975344" w:rsidRPr="00B64474">
        <w:t xml:space="preserve"> of information</w:t>
      </w:r>
      <w:ins w:id="1540" w:author="Author">
        <w:r w:rsidR="00EC718F">
          <w:t xml:space="preserve"> about client needs and expectations, which could cause a </w:t>
        </w:r>
        <w:r w:rsidR="00EC718F" w:rsidRPr="001752F4">
          <w:rPr>
            <w:i/>
            <w:rPrChange w:id="1541" w:author="Author">
              <w:rPr/>
            </w:rPrChange>
          </w:rPr>
          <w:t>kuchiyose</w:t>
        </w:r>
        <w:r w:rsidR="00EC718F">
          <w:t xml:space="preserve"> to fail.</w:t>
        </w:r>
      </w:ins>
      <w:del w:id="1542" w:author="Author">
        <w:r w:rsidR="00975344" w:rsidRPr="00B64474" w:rsidDel="00EC718F">
          <w:delText xml:space="preserve"> under the phenomenon of delocalization, </w:delText>
        </w:r>
        <w:r w:rsidR="00975344" w:rsidRPr="00B64474" w:rsidDel="00EC718F">
          <w:rPr>
            <w:i/>
          </w:rPr>
          <w:delText>i</w:delText>
        </w:r>
        <w:r w:rsidR="00E35382" w:rsidRPr="00B64474" w:rsidDel="00EC718F">
          <w:rPr>
            <w:i/>
          </w:rPr>
          <w:delText>tako</w:delText>
        </w:r>
        <w:r w:rsidR="00E35382" w:rsidRPr="00B64474" w:rsidDel="00EC718F">
          <w:delText>s</w:delText>
        </w:r>
        <w:r w:rsidR="00BE5F8A" w:rsidRPr="00B64474" w:rsidDel="00EC718F">
          <w:delText xml:space="preserve"> </w:delText>
        </w:r>
        <w:r w:rsidR="00B90EE2" w:rsidRPr="00B64474" w:rsidDel="00EC718F">
          <w:delText>may</w:delText>
        </w:r>
        <w:r w:rsidR="000D19F0" w:rsidRPr="00B64474" w:rsidDel="00EC718F">
          <w:delText xml:space="preserve"> fail the </w:delText>
        </w:r>
        <w:r w:rsidR="000D19F0" w:rsidRPr="00B64474" w:rsidDel="00EC718F">
          <w:rPr>
            <w:i/>
          </w:rPr>
          <w:delText>kuchiyose</w:delText>
        </w:r>
        <w:r w:rsidR="0058493D" w:rsidRPr="00B64474" w:rsidDel="00EC718F">
          <w:delText>.</w:delText>
        </w:r>
      </w:del>
    </w:p>
    <w:p w14:paraId="758CFA9B" w14:textId="3F26F9AA" w:rsidR="000863F8" w:rsidRPr="00B64474" w:rsidRDefault="00C0311F" w:rsidP="00E51310">
      <w:pPr>
        <w:ind w:firstLine="482"/>
      </w:pPr>
      <w:r w:rsidRPr="00B64474">
        <w:t xml:space="preserve">In this context, </w:t>
      </w:r>
      <w:ins w:id="1543" w:author="Author">
        <w:r w:rsidR="00046870">
          <w:t xml:space="preserve">it appears that </w:t>
        </w:r>
      </w:ins>
      <w:r w:rsidRPr="00B64474">
        <w:t>th</w:t>
      </w:r>
      <w:ins w:id="1544" w:author="Author">
        <w:r w:rsidR="00EC718F">
          <w:t>e</w:t>
        </w:r>
      </w:ins>
      <w:del w:id="1545" w:author="Author">
        <w:r w:rsidRPr="00B64474" w:rsidDel="00EC718F">
          <w:delText>ose</w:delText>
        </w:r>
      </w:del>
      <w:r w:rsidRPr="00B64474">
        <w:t xml:space="preserve"> </w:t>
      </w:r>
      <w:ins w:id="1546" w:author="Author">
        <w:r w:rsidR="00046870">
          <w:t xml:space="preserve">intention of these </w:t>
        </w:r>
      </w:ins>
      <w:r w:rsidRPr="00B64474">
        <w:t>three changes</w:t>
      </w:r>
      <w:r w:rsidR="000A0713" w:rsidRPr="00B64474">
        <w:t xml:space="preserve"> </w:t>
      </w:r>
      <w:ins w:id="1547" w:author="Author">
        <w:r w:rsidR="00EC718F">
          <w:t xml:space="preserve">to the </w:t>
        </w:r>
        <w:r w:rsidR="00EC718F" w:rsidRPr="001752F4">
          <w:rPr>
            <w:i/>
            <w:rPrChange w:id="1548" w:author="Author">
              <w:rPr/>
            </w:rPrChange>
          </w:rPr>
          <w:t>kuchiyose</w:t>
        </w:r>
        <w:r w:rsidR="00EC718F">
          <w:t xml:space="preserve"> ritual </w:t>
        </w:r>
      </w:ins>
      <w:del w:id="1549" w:author="Author">
        <w:r w:rsidR="000A0713" w:rsidRPr="00B64474" w:rsidDel="00046870">
          <w:delText>seem to</w:delText>
        </w:r>
      </w:del>
      <w:ins w:id="1550" w:author="Author">
        <w:del w:id="1551" w:author="Author">
          <w:r w:rsidR="00EC718F" w:rsidDel="00046870">
            <w:delText xml:space="preserve"> have as their</w:delText>
          </w:r>
        </w:del>
      </w:ins>
      <w:del w:id="1552" w:author="Author">
        <w:r w:rsidRPr="00B64474" w:rsidDel="00046870">
          <w:delText xml:space="preserve"> function t</w:delText>
        </w:r>
      </w:del>
      <w:ins w:id="1553" w:author="Author">
        <w:del w:id="1554" w:author="Author">
          <w:r w:rsidR="00EC718F" w:rsidDel="00046870">
            <w:delText>he lessening</w:delText>
          </w:r>
        </w:del>
        <w:r w:rsidR="00046870">
          <w:t>is to lessen</w:t>
        </w:r>
        <w:del w:id="1555" w:author="Author">
          <w:r w:rsidR="00EC718F" w:rsidDel="00046870">
            <w:delText xml:space="preserve"> of</w:delText>
          </w:r>
        </w:del>
      </w:ins>
      <w:del w:id="1556" w:author="Author">
        <w:r w:rsidRPr="00B64474" w:rsidDel="00EC718F">
          <w:delText>o</w:delText>
        </w:r>
      </w:del>
      <w:r w:rsidRPr="00B64474">
        <w:t xml:space="preserve"> </w:t>
      </w:r>
      <w:ins w:id="1557" w:author="Author">
        <w:r w:rsidR="00EC718F">
          <w:t>the</w:t>
        </w:r>
      </w:ins>
      <w:del w:id="1558" w:author="Author">
        <w:r w:rsidRPr="00B64474" w:rsidDel="00EC718F">
          <w:delText>avert a</w:delText>
        </w:r>
      </w:del>
      <w:r w:rsidRPr="00B64474">
        <w:t xml:space="preserve"> risk of </w:t>
      </w:r>
      <w:r w:rsidR="008B20D0" w:rsidRPr="00B64474">
        <w:t>m</w:t>
      </w:r>
      <w:r w:rsidRPr="00B64474">
        <w:t>iscom</w:t>
      </w:r>
      <w:r w:rsidR="002F1E53" w:rsidRPr="00B64474">
        <w:t>m</w:t>
      </w:r>
      <w:r w:rsidR="006222FA" w:rsidRPr="00B64474">
        <w:t xml:space="preserve">unication </w:t>
      </w:r>
      <w:r w:rsidRPr="00B64474">
        <w:t>between</w:t>
      </w:r>
      <w:r w:rsidR="00BE5F8A" w:rsidRPr="00B64474">
        <w:t xml:space="preserve"> </w:t>
      </w:r>
      <w:ins w:id="1559" w:author="Author">
        <w:r w:rsidR="00EC718F">
          <w:t xml:space="preserve">the </w:t>
        </w:r>
      </w:ins>
      <w:r w:rsidRPr="00B64474">
        <w:rPr>
          <w:i/>
        </w:rPr>
        <w:t>itako</w:t>
      </w:r>
      <w:del w:id="1560" w:author="Author">
        <w:r w:rsidRPr="00B64474" w:rsidDel="00EC718F">
          <w:delText>s</w:delText>
        </w:r>
      </w:del>
      <w:r w:rsidRPr="00B64474">
        <w:t xml:space="preserve"> and </w:t>
      </w:r>
      <w:r w:rsidR="000A0713" w:rsidRPr="00B64474">
        <w:t xml:space="preserve">new </w:t>
      </w:r>
      <w:r w:rsidRPr="00B64474">
        <w:t>clients. That is, th</w:t>
      </w:r>
      <w:ins w:id="1561" w:author="Author">
        <w:r w:rsidR="00EC718F">
          <w:t>es</w:t>
        </w:r>
      </w:ins>
      <w:del w:id="1562" w:author="Author">
        <w:r w:rsidRPr="00B64474" w:rsidDel="00EC718F">
          <w:delText>os</w:delText>
        </w:r>
      </w:del>
      <w:r w:rsidRPr="00B64474">
        <w:t>e changes help</w:t>
      </w:r>
      <w:del w:id="1563" w:author="Author">
        <w:r w:rsidRPr="00B64474" w:rsidDel="00EC718F">
          <w:delText>ed</w:delText>
        </w:r>
      </w:del>
      <w:r w:rsidRPr="00B64474">
        <w:t xml:space="preserve"> </w:t>
      </w:r>
      <w:ins w:id="1564" w:author="Author">
        <w:r w:rsidR="000E3EE0">
          <w:t>clients</w:t>
        </w:r>
        <w:r w:rsidR="00EC718F">
          <w:t xml:space="preserve"> understand </w:t>
        </w:r>
        <w:r w:rsidR="000E3EE0">
          <w:t xml:space="preserve">the </w:t>
        </w:r>
        <w:r w:rsidR="000E3EE0" w:rsidRPr="001752F4">
          <w:rPr>
            <w:i/>
            <w:rPrChange w:id="1565" w:author="Author">
              <w:rPr/>
            </w:rPrChange>
          </w:rPr>
          <w:t>itako</w:t>
        </w:r>
      </w:ins>
      <w:del w:id="1566" w:author="Author">
        <w:r w:rsidR="007B7CF0" w:rsidRPr="00B64474" w:rsidDel="000E3EE0">
          <w:delText>clients</w:delText>
        </w:r>
        <w:r w:rsidR="007B7CF0" w:rsidRPr="00B64474" w:rsidDel="00EC718F">
          <w:delText>'</w:delText>
        </w:r>
        <w:r w:rsidRPr="00B64474" w:rsidDel="000E3EE0">
          <w:delText xml:space="preserve"> </w:delText>
        </w:r>
      </w:del>
      <w:ins w:id="1567" w:author="Author">
        <w:r w:rsidR="00EC718F">
          <w:t xml:space="preserve"> and build </w:t>
        </w:r>
      </w:ins>
      <w:del w:id="1568" w:author="Author">
        <w:r w:rsidRPr="00B64474" w:rsidDel="00EC718F">
          <w:delText xml:space="preserve">understanding through mutual communication </w:delText>
        </w:r>
        <w:r w:rsidR="002F1E53" w:rsidRPr="00B64474" w:rsidDel="00EC718F">
          <w:delText>by improving</w:delText>
        </w:r>
        <w:r w:rsidRPr="00B64474" w:rsidDel="00EC718F">
          <w:delText xml:space="preserve"> </w:delText>
        </w:r>
      </w:del>
      <w:r w:rsidRPr="00B64474">
        <w:t>a sense of intimacy</w:t>
      </w:r>
      <w:ins w:id="1569" w:author="Author">
        <w:r w:rsidR="000E3EE0">
          <w:t xml:space="preserve"> with them</w:t>
        </w:r>
      </w:ins>
      <w:del w:id="1570" w:author="Author">
        <w:r w:rsidRPr="00B64474" w:rsidDel="00EC718F">
          <w:delText xml:space="preserve"> to</w:delText>
        </w:r>
        <w:r w:rsidR="002F1E53" w:rsidRPr="00B64474" w:rsidDel="00EC718F">
          <w:delText xml:space="preserve"> an</w:delText>
        </w:r>
        <w:r w:rsidR="00BE5F8A" w:rsidRPr="00B64474" w:rsidDel="00EC718F">
          <w:delText xml:space="preserve"> </w:delText>
        </w:r>
        <w:r w:rsidRPr="00B64474" w:rsidDel="00EC718F">
          <w:rPr>
            <w:i/>
          </w:rPr>
          <w:delText>itako</w:delText>
        </w:r>
      </w:del>
      <w:r w:rsidRPr="00B64474">
        <w:t>.</w:t>
      </w:r>
      <w:r w:rsidR="00BE5F8A" w:rsidRPr="00B64474">
        <w:t xml:space="preserve"> </w:t>
      </w:r>
      <w:r w:rsidRPr="00B64474">
        <w:t xml:space="preserve">By </w:t>
      </w:r>
      <w:ins w:id="1571" w:author="Author">
        <w:del w:id="1572" w:author="Author">
          <w:r w:rsidR="00EC718F" w:rsidDel="00046870">
            <w:delText>getting</w:delText>
          </w:r>
        </w:del>
      </w:ins>
      <w:del w:id="1573" w:author="Author">
        <w:r w:rsidRPr="00B64474" w:rsidDel="00046870">
          <w:delText>deriving</w:delText>
        </w:r>
      </w:del>
      <w:ins w:id="1574" w:author="Author">
        <w:r w:rsidR="00046870">
          <w:t>requesting</w:t>
        </w:r>
      </w:ins>
      <w:r w:rsidRPr="00B64474">
        <w:t xml:space="preserve"> information from </w:t>
      </w:r>
      <w:ins w:id="1575" w:author="Author">
        <w:r w:rsidR="00EC718F">
          <w:t xml:space="preserve">the </w:t>
        </w:r>
      </w:ins>
      <w:r w:rsidRPr="00B64474">
        <w:t>clients and letting clients express their desire</w:t>
      </w:r>
      <w:ins w:id="1576" w:author="Author">
        <w:r w:rsidR="00EC718F">
          <w:t>s</w:t>
        </w:r>
      </w:ins>
      <w:r w:rsidRPr="00B64474">
        <w:t xml:space="preserve">, </w:t>
      </w:r>
      <w:r w:rsidR="00D84F1B" w:rsidRPr="00B64474">
        <w:t xml:space="preserve">the </w:t>
      </w:r>
      <w:r w:rsidRPr="00B64474">
        <w:rPr>
          <w:i/>
        </w:rPr>
        <w:t>itako</w:t>
      </w:r>
      <w:del w:id="1577" w:author="Author">
        <w:r w:rsidRPr="00B64474" w:rsidDel="00EC718F">
          <w:delText>s</w:delText>
        </w:r>
      </w:del>
      <w:r w:rsidRPr="00B64474">
        <w:t xml:space="preserve"> succeeded</w:t>
      </w:r>
      <w:ins w:id="1578" w:author="Author">
        <w:r w:rsidR="00EC718F">
          <w:t xml:space="preserve"> in </w:t>
        </w:r>
      </w:ins>
      <w:del w:id="1579" w:author="Author">
        <w:r w:rsidRPr="00B64474" w:rsidDel="00EC718F">
          <w:delText xml:space="preserve"> to </w:delText>
        </w:r>
      </w:del>
      <w:r w:rsidR="00D84F1B" w:rsidRPr="00B64474">
        <w:t>let</w:t>
      </w:r>
      <w:ins w:id="1580" w:author="Author">
        <w:r w:rsidR="00EC718F">
          <w:t>ting</w:t>
        </w:r>
      </w:ins>
      <w:r w:rsidR="00D84F1B" w:rsidRPr="00B64474">
        <w:t xml:space="preserve"> the deceased and the living</w:t>
      </w:r>
      <w:del w:id="1581" w:author="Author">
        <w:r w:rsidR="00D84F1B" w:rsidRPr="00B64474" w:rsidDel="00EC718F">
          <w:delText>s</w:delText>
        </w:r>
      </w:del>
      <w:r w:rsidR="00D84F1B" w:rsidRPr="00B64474">
        <w:t xml:space="preserve"> </w:t>
      </w:r>
      <w:r w:rsidRPr="00B64474">
        <w:t>share topics</w:t>
      </w:r>
      <w:r w:rsidR="00D84F1B" w:rsidRPr="00B64474">
        <w:t xml:space="preserve"> (in </w:t>
      </w:r>
      <w:ins w:id="1582" w:author="Author">
        <w:r w:rsidR="000E3EE0">
          <w:lastRenderedPageBreak/>
          <w:t>C</w:t>
        </w:r>
      </w:ins>
      <w:del w:id="1583" w:author="Author">
        <w:r w:rsidR="00D84F1B" w:rsidRPr="00B64474" w:rsidDel="000E3EE0">
          <w:delText>c</w:delText>
        </w:r>
      </w:del>
      <w:r w:rsidR="00D84F1B" w:rsidRPr="00B64474">
        <w:t>ase</w:t>
      </w:r>
      <w:ins w:id="1584" w:author="Author">
        <w:r w:rsidR="000E3EE0">
          <w:t>s</w:t>
        </w:r>
      </w:ins>
      <w:r w:rsidR="00D84F1B" w:rsidRPr="00B64474">
        <w:t xml:space="preserve"> 1, 2</w:t>
      </w:r>
      <w:r w:rsidR="00F85888" w:rsidRPr="00B64474">
        <w:t>,</w:t>
      </w:r>
      <w:r w:rsidR="00D84F1B" w:rsidRPr="00B64474">
        <w:t xml:space="preserve"> and 4)</w:t>
      </w:r>
      <w:r w:rsidRPr="00B64474">
        <w:t xml:space="preserve">. Whether the </w:t>
      </w:r>
      <w:del w:id="1585" w:author="Author">
        <w:r w:rsidRPr="00B64474" w:rsidDel="000E3EE0">
          <w:delText>questioner that can</w:delText>
        </w:r>
      </w:del>
      <w:ins w:id="1586" w:author="Author">
        <w:r w:rsidR="000E3EE0">
          <w:t>one</w:t>
        </w:r>
      </w:ins>
      <w:r w:rsidRPr="00B64474">
        <w:t xml:space="preserve"> tak</w:t>
      </w:r>
      <w:ins w:id="1587" w:author="Author">
        <w:r w:rsidR="000E3EE0">
          <w:t>ing</w:t>
        </w:r>
      </w:ins>
      <w:del w:id="1588" w:author="Author">
        <w:r w:rsidRPr="00B64474" w:rsidDel="000E3EE0">
          <w:delText>e</w:delText>
        </w:r>
      </w:del>
      <w:r w:rsidRPr="00B64474">
        <w:t xml:space="preserve"> the initiative in </w:t>
      </w:r>
      <w:ins w:id="1589" w:author="Author">
        <w:r w:rsidR="000E3EE0">
          <w:t>the</w:t>
        </w:r>
      </w:ins>
      <w:del w:id="1590" w:author="Author">
        <w:r w:rsidRPr="00B64474" w:rsidDel="000E3EE0">
          <w:delText>a</w:delText>
        </w:r>
      </w:del>
      <w:r w:rsidRPr="00B64474">
        <w:t xml:space="preserve"> conversation is </w:t>
      </w:r>
      <w:ins w:id="1591" w:author="Author">
        <w:r w:rsidR="000E3EE0">
          <w:t xml:space="preserve">the </w:t>
        </w:r>
      </w:ins>
      <w:r w:rsidRPr="00B64474">
        <w:rPr>
          <w:i/>
        </w:rPr>
        <w:t>itako</w:t>
      </w:r>
      <w:ins w:id="1592" w:author="Author">
        <w:r w:rsidR="000E3EE0">
          <w:t>/</w:t>
        </w:r>
      </w:ins>
      <w:del w:id="1593" w:author="Author">
        <w:r w:rsidR="002F1E53" w:rsidRPr="00B64474" w:rsidDel="000E3EE0">
          <w:delText>s</w:delText>
        </w:r>
        <w:r w:rsidR="00BE5F8A" w:rsidRPr="00B64474" w:rsidDel="000E3EE0">
          <w:delText xml:space="preserve"> </w:delText>
        </w:r>
        <w:r w:rsidR="00454B0C" w:rsidRPr="00B64474" w:rsidDel="000E3EE0">
          <w:delText xml:space="preserve">or </w:delText>
        </w:r>
      </w:del>
      <w:r w:rsidR="00454B0C" w:rsidRPr="00B64474">
        <w:rPr>
          <w:i/>
        </w:rPr>
        <w:t>hotoke</w:t>
      </w:r>
      <w:del w:id="1594" w:author="Author">
        <w:r w:rsidR="00454B0C" w:rsidRPr="00B64474" w:rsidDel="000E3EE0">
          <w:delText>s</w:delText>
        </w:r>
      </w:del>
      <w:ins w:id="1595" w:author="Author">
        <w:r w:rsidR="000E3EE0">
          <w:t xml:space="preserve"> </w:t>
        </w:r>
      </w:ins>
      <w:del w:id="1596" w:author="Author">
        <w:r w:rsidR="00E940D8">
          <w:delText xml:space="preserve"> </w:delText>
        </w:r>
      </w:del>
      <w:r w:rsidR="00D84F1B" w:rsidRPr="00B64474">
        <w:t xml:space="preserve">(in </w:t>
      </w:r>
      <w:del w:id="1597" w:author="Author">
        <w:r w:rsidR="00D84F1B" w:rsidRPr="00561179">
          <w:delText>case</w:delText>
        </w:r>
      </w:del>
      <w:ins w:id="1598" w:author="Author">
        <w:r w:rsidR="000E3EE0">
          <w:t>C</w:t>
        </w:r>
        <w:r w:rsidR="00D84F1B" w:rsidRPr="00B64474">
          <w:t>ase</w:t>
        </w:r>
        <w:r w:rsidR="000E3EE0">
          <w:t>s</w:t>
        </w:r>
      </w:ins>
      <w:r w:rsidR="00D84F1B" w:rsidRPr="00B64474">
        <w:t xml:space="preserve"> 1</w:t>
      </w:r>
      <w:del w:id="1599" w:author="Author">
        <w:r w:rsidR="00D84F1B" w:rsidRPr="00561179">
          <w:delText>,</w:delText>
        </w:r>
      </w:del>
      <w:ins w:id="1600" w:author="Author">
        <w:r w:rsidR="00BE5F8A" w:rsidRPr="00B64474">
          <w:t xml:space="preserve"> and</w:t>
        </w:r>
      </w:ins>
      <w:r w:rsidR="00BE5F8A" w:rsidRPr="00B64474">
        <w:t xml:space="preserve"> </w:t>
      </w:r>
      <w:r w:rsidR="00D84F1B" w:rsidRPr="00B64474">
        <w:t xml:space="preserve">2) </w:t>
      </w:r>
      <w:r w:rsidRPr="00B64474">
        <w:t xml:space="preserve">or </w:t>
      </w:r>
      <w:ins w:id="1601" w:author="Author">
        <w:r w:rsidR="00046870">
          <w:t xml:space="preserve">the </w:t>
        </w:r>
      </w:ins>
      <w:r w:rsidRPr="00B64474">
        <w:t>client</w:t>
      </w:r>
      <w:r w:rsidR="00D84F1B" w:rsidRPr="00B64474">
        <w:t xml:space="preserve">s (in </w:t>
      </w:r>
      <w:ins w:id="1602" w:author="Author">
        <w:r w:rsidR="000E3EE0">
          <w:t>C</w:t>
        </w:r>
      </w:ins>
      <w:del w:id="1603" w:author="Author">
        <w:r w:rsidR="00D84F1B" w:rsidRPr="00B64474" w:rsidDel="000E3EE0">
          <w:delText>c</w:delText>
        </w:r>
      </w:del>
      <w:r w:rsidR="00D84F1B" w:rsidRPr="00B64474">
        <w:t>ase 4)</w:t>
      </w:r>
      <w:r w:rsidRPr="00B64474">
        <w:t xml:space="preserve">, </w:t>
      </w:r>
      <w:del w:id="1604" w:author="Author">
        <w:r w:rsidR="0087564D" w:rsidRPr="00B64474" w:rsidDel="000E3EE0">
          <w:delText xml:space="preserve">the narrated </w:delText>
        </w:r>
        <w:r w:rsidR="0087564D" w:rsidRPr="00B64474" w:rsidDel="000E3EE0">
          <w:rPr>
            <w:i/>
          </w:rPr>
          <w:delText>kudoki</w:delText>
        </w:r>
        <w:r w:rsidR="0087564D" w:rsidRPr="00B64474" w:rsidDel="000E3EE0">
          <w:delText xml:space="preserve"> in </w:delText>
        </w:r>
      </w:del>
      <w:r w:rsidR="0087564D" w:rsidRPr="00B64474">
        <w:t xml:space="preserve">the form of </w:t>
      </w:r>
      <w:ins w:id="1605" w:author="Author">
        <w:r w:rsidR="000E3EE0">
          <w:t xml:space="preserve">asking and </w:t>
        </w:r>
      </w:ins>
      <w:r w:rsidR="0087564D" w:rsidRPr="00B64474">
        <w:t>answerin</w:t>
      </w:r>
      <w:ins w:id="1606" w:author="Author">
        <w:r w:rsidR="000E3EE0">
          <w:t>g</w:t>
        </w:r>
      </w:ins>
      <w:del w:id="1607" w:author="Author">
        <w:r w:rsidR="0087564D" w:rsidRPr="00B64474" w:rsidDel="000E3EE0">
          <w:delText>g a</w:delText>
        </w:r>
      </w:del>
      <w:r w:rsidR="0087564D" w:rsidRPr="00B64474">
        <w:t xml:space="preserve"> question</w:t>
      </w:r>
      <w:ins w:id="1608" w:author="Author">
        <w:r w:rsidR="000E3EE0">
          <w:t>s</w:t>
        </w:r>
      </w:ins>
      <w:r w:rsidRPr="00B64474">
        <w:t xml:space="preserve"> helped</w:t>
      </w:r>
      <w:del w:id="1609" w:author="Author">
        <w:r w:rsidRPr="00B64474" w:rsidDel="000E3EE0">
          <w:delText xml:space="preserve"> to</w:delText>
        </w:r>
      </w:del>
      <w:r w:rsidRPr="00B64474">
        <w:t xml:space="preserve"> improve </w:t>
      </w:r>
      <w:ins w:id="1610" w:author="Author">
        <w:r w:rsidR="000E3EE0">
          <w:t xml:space="preserve">the </w:t>
        </w:r>
      </w:ins>
      <w:r w:rsidR="007B7CF0" w:rsidRPr="00B64474">
        <w:t>clients</w:t>
      </w:r>
      <w:ins w:id="1611" w:author="Author">
        <w:r w:rsidR="000E3EE0">
          <w:t>’</w:t>
        </w:r>
      </w:ins>
      <w:del w:id="1612" w:author="Author">
        <w:r w:rsidR="007B7CF0" w:rsidRPr="00B64474" w:rsidDel="000E3EE0">
          <w:delText>'</w:delText>
        </w:r>
      </w:del>
      <w:r w:rsidRPr="00B64474">
        <w:t xml:space="preserve"> understanding. </w:t>
      </w:r>
      <w:r w:rsidR="00F85888" w:rsidRPr="00B64474">
        <w:t>Moreover</w:t>
      </w:r>
      <w:r w:rsidR="000863F8" w:rsidRPr="00B64474">
        <w:t>,</w:t>
      </w:r>
      <w:r w:rsidR="00E35382" w:rsidRPr="00B64474">
        <w:t xml:space="preserve"> by advi</w:t>
      </w:r>
      <w:r w:rsidR="00F85888" w:rsidRPr="00B64474">
        <w:t>sing</w:t>
      </w:r>
      <w:r w:rsidRPr="00B64474">
        <w:t xml:space="preserve"> clients based on their </w:t>
      </w:r>
      <w:r w:rsidR="002F1E53" w:rsidRPr="00B64474">
        <w:t>knowledge</w:t>
      </w:r>
      <w:r w:rsidRPr="00B64474">
        <w:t xml:space="preserve"> and experiences, </w:t>
      </w:r>
      <w:r w:rsidR="000863F8" w:rsidRPr="00B64474">
        <w:t xml:space="preserve">the </w:t>
      </w:r>
      <w:r w:rsidRPr="00B64474">
        <w:rPr>
          <w:i/>
        </w:rPr>
        <w:t>it</w:t>
      </w:r>
      <w:r w:rsidR="00E35382" w:rsidRPr="00B64474">
        <w:rPr>
          <w:i/>
        </w:rPr>
        <w:t>a</w:t>
      </w:r>
      <w:r w:rsidR="00975344" w:rsidRPr="00B64474">
        <w:rPr>
          <w:i/>
        </w:rPr>
        <w:t>k</w:t>
      </w:r>
      <w:r w:rsidRPr="00B64474">
        <w:rPr>
          <w:i/>
        </w:rPr>
        <w:t>o</w:t>
      </w:r>
      <w:del w:id="1613" w:author="Author">
        <w:r w:rsidRPr="00B64474" w:rsidDel="000E3EE0">
          <w:delText>s</w:delText>
        </w:r>
      </w:del>
      <w:r w:rsidRPr="00B64474">
        <w:t xml:space="preserve"> could </w:t>
      </w:r>
      <w:r w:rsidR="00E31126" w:rsidRPr="00B64474">
        <w:t xml:space="preserve">indirectly </w:t>
      </w:r>
      <w:r w:rsidRPr="00B64474">
        <w:t>transmit the</w:t>
      </w:r>
      <w:del w:id="1614" w:author="Author">
        <w:r w:rsidRPr="00B64474" w:rsidDel="000E3EE0">
          <w:delText xml:space="preserve"> deceased</w:delText>
        </w:r>
      </w:del>
      <w:r w:rsidRPr="00B64474">
        <w:t xml:space="preserve"> intentions </w:t>
      </w:r>
      <w:ins w:id="1615" w:author="Author">
        <w:r w:rsidR="000E3EE0">
          <w:t>of the deceased</w:t>
        </w:r>
        <w:del w:id="1616" w:author="Author">
          <w:r w:rsidR="000E3EE0" w:rsidDel="00046870">
            <w:delText xml:space="preserve"> in</w:delText>
          </w:r>
        </w:del>
        <w:r w:rsidR="000E3EE0">
          <w:t xml:space="preserve"> </w:t>
        </w:r>
      </w:ins>
      <w:r w:rsidR="00E31126" w:rsidRPr="00B64474">
        <w:t>in detail</w:t>
      </w:r>
      <w:r w:rsidR="00F85888" w:rsidRPr="00B64474">
        <w:t xml:space="preserve"> (in </w:t>
      </w:r>
      <w:ins w:id="1617" w:author="Author">
        <w:r w:rsidR="000E3EE0">
          <w:t>C</w:t>
        </w:r>
      </w:ins>
      <w:del w:id="1618" w:author="Author">
        <w:r w:rsidR="0087564D" w:rsidRPr="00B64474" w:rsidDel="000E3EE0">
          <w:delText>c</w:delText>
        </w:r>
      </w:del>
      <w:r w:rsidR="0087564D" w:rsidRPr="00B64474">
        <w:t>as</w:t>
      </w:r>
      <w:r w:rsidR="005576E2" w:rsidRPr="00B64474">
        <w:t xml:space="preserve">e </w:t>
      </w:r>
      <w:r w:rsidR="0087564D" w:rsidRPr="00B64474">
        <w:t>3)</w:t>
      </w:r>
      <w:r w:rsidRPr="00B64474">
        <w:t>.</w:t>
      </w:r>
      <w:del w:id="1619" w:author="Author">
        <w:r w:rsidR="008268B3" w:rsidRPr="00E35382">
          <w:delText xml:space="preserve"> </w:delText>
        </w:r>
      </w:del>
      <w:r w:rsidR="001F1B89" w:rsidRPr="00B64474">
        <w:t xml:space="preserve">When </w:t>
      </w:r>
      <w:ins w:id="1620" w:author="Author">
        <w:r w:rsidR="000E3EE0">
          <w:t xml:space="preserve">the </w:t>
        </w:r>
      </w:ins>
      <w:r w:rsidR="001F1B89" w:rsidRPr="00B64474">
        <w:rPr>
          <w:i/>
          <w:iCs/>
        </w:rPr>
        <w:t>itako</w:t>
      </w:r>
      <w:del w:id="1621" w:author="Author">
        <w:r w:rsidR="001F1B89" w:rsidRPr="00B64474" w:rsidDel="000E3EE0">
          <w:delText>s</w:delText>
        </w:r>
      </w:del>
      <w:r w:rsidR="001F1B89" w:rsidRPr="00B64474">
        <w:t xml:space="preserve"> talked to her clients </w:t>
      </w:r>
      <w:r w:rsidR="007D747E" w:rsidRPr="00B64474">
        <w:t>w</w:t>
      </w:r>
      <w:ins w:id="1622" w:author="Author">
        <w:r w:rsidR="000E3EE0">
          <w:t>hile</w:t>
        </w:r>
      </w:ins>
      <w:del w:id="1623" w:author="Author">
        <w:r w:rsidR="007D747E" w:rsidRPr="00B64474" w:rsidDel="000E3EE0">
          <w:delText>ith the state of being</w:delText>
        </w:r>
      </w:del>
      <w:r w:rsidR="007D747E" w:rsidRPr="00B64474">
        <w:t xml:space="preserve"> conscious</w:t>
      </w:r>
      <w:r w:rsidR="001F1B89" w:rsidRPr="00B64474">
        <w:t xml:space="preserve">, </w:t>
      </w:r>
      <w:r w:rsidR="001F1B89" w:rsidRPr="00B64474">
        <w:rPr>
          <w:color w:val="000000"/>
        </w:rPr>
        <w:t xml:space="preserve">mutual </w:t>
      </w:r>
      <w:ins w:id="1624" w:author="Author">
        <w:r w:rsidR="000E3EE0">
          <w:rPr>
            <w:color w:val="000000"/>
          </w:rPr>
          <w:t>interchange was</w:t>
        </w:r>
      </w:ins>
      <w:del w:id="1625" w:author="Author">
        <w:r w:rsidR="001F1B89" w:rsidRPr="00B64474" w:rsidDel="000E3EE0">
          <w:rPr>
            <w:color w:val="000000"/>
          </w:rPr>
          <w:delText>communication is</w:delText>
        </w:r>
      </w:del>
      <w:r w:rsidR="001F1B89" w:rsidRPr="00B64474">
        <w:rPr>
          <w:color w:val="000000"/>
        </w:rPr>
        <w:t xml:space="preserve"> available</w:t>
      </w:r>
      <w:r w:rsidR="001F1B89" w:rsidRPr="00B64474">
        <w:rPr>
          <w:kern w:val="1"/>
        </w:rPr>
        <w:t xml:space="preserve"> between </w:t>
      </w:r>
      <w:ins w:id="1626" w:author="Author">
        <w:r w:rsidR="000E3EE0">
          <w:rPr>
            <w:kern w:val="1"/>
          </w:rPr>
          <w:t xml:space="preserve">the </w:t>
        </w:r>
      </w:ins>
      <w:r w:rsidR="001F1B89" w:rsidRPr="00B64474">
        <w:rPr>
          <w:i/>
          <w:iCs/>
          <w:kern w:val="1"/>
        </w:rPr>
        <w:t>itako</w:t>
      </w:r>
      <w:del w:id="1627" w:author="Author">
        <w:r w:rsidR="001F1B89" w:rsidRPr="00B64474" w:rsidDel="000E3EE0">
          <w:rPr>
            <w:kern w:val="1"/>
          </w:rPr>
          <w:delText>s</w:delText>
        </w:r>
      </w:del>
      <w:r w:rsidR="00BE5F8A" w:rsidRPr="00641256">
        <w:rPr>
          <w:kern w:val="1"/>
        </w:rPr>
        <w:t xml:space="preserve"> </w:t>
      </w:r>
      <w:r w:rsidR="001F1B89" w:rsidRPr="00B64474">
        <w:rPr>
          <w:kern w:val="1"/>
        </w:rPr>
        <w:t>and her clients.</w:t>
      </w:r>
    </w:p>
    <w:p w14:paraId="3C770D56" w14:textId="2E54FAA9" w:rsidR="00C0311F" w:rsidRPr="00B64474" w:rsidRDefault="00C0311F" w:rsidP="001F1B89">
      <w:pPr>
        <w:ind w:firstLine="482"/>
      </w:pPr>
      <w:r w:rsidRPr="00B64474">
        <w:t>Th</w:t>
      </w:r>
      <w:ins w:id="1628" w:author="Author">
        <w:r w:rsidR="000E3EE0">
          <w:t>is</w:t>
        </w:r>
      </w:ins>
      <w:del w:id="1629" w:author="Author">
        <w:r w:rsidRPr="00B64474" w:rsidDel="000E3EE0">
          <w:delText>e</w:delText>
        </w:r>
      </w:del>
      <w:r w:rsidRPr="00B64474">
        <w:t xml:space="preserve"> mutual </w:t>
      </w:r>
      <w:ins w:id="1630" w:author="Author">
        <w:r w:rsidR="000E3EE0">
          <w:rPr>
            <w:color w:val="000000"/>
          </w:rPr>
          <w:t>interchange</w:t>
        </w:r>
      </w:ins>
      <w:del w:id="1631" w:author="Author">
        <w:r w:rsidRPr="00B64474" w:rsidDel="000E3EE0">
          <w:delText xml:space="preserve">communication </w:delText>
        </w:r>
        <w:r w:rsidR="006D6D5D" w:rsidRPr="00B64474" w:rsidDel="000E3EE0">
          <w:delText xml:space="preserve">does </w:delText>
        </w:r>
        <w:r w:rsidR="00C064AB" w:rsidRPr="00B64474" w:rsidDel="000E3EE0">
          <w:delText>help</w:delText>
        </w:r>
      </w:del>
      <w:r w:rsidR="00C064AB" w:rsidRPr="00B64474">
        <w:t xml:space="preserve"> not only </w:t>
      </w:r>
      <w:ins w:id="1632" w:author="Author">
        <w:r w:rsidR="000E3EE0">
          <w:t xml:space="preserve">helps </w:t>
        </w:r>
      </w:ins>
      <w:r w:rsidR="00C064AB" w:rsidRPr="00B64474">
        <w:t>clients</w:t>
      </w:r>
      <w:r w:rsidR="00BE5F8A" w:rsidRPr="00B64474">
        <w:t xml:space="preserve"> </w:t>
      </w:r>
      <w:r w:rsidR="006D6D5D" w:rsidRPr="00B64474">
        <w:t>but</w:t>
      </w:r>
      <w:r w:rsidR="005E2527" w:rsidRPr="00B64474">
        <w:t xml:space="preserve"> also</w:t>
      </w:r>
      <w:r w:rsidR="00BE5F8A" w:rsidRPr="00B64474">
        <w:t xml:space="preserve"> </w:t>
      </w:r>
      <w:r w:rsidR="005E2527" w:rsidRPr="00B64474">
        <w:rPr>
          <w:rStyle w:val="st"/>
          <w:rFonts w:eastAsia="Times New Roman"/>
        </w:rPr>
        <w:t>benefit</w:t>
      </w:r>
      <w:ins w:id="1633" w:author="Author">
        <w:r w:rsidR="000E3EE0">
          <w:rPr>
            <w:rStyle w:val="st"/>
            <w:rFonts w:eastAsia="Times New Roman"/>
          </w:rPr>
          <w:t>s</w:t>
        </w:r>
      </w:ins>
      <w:r w:rsidR="00BE5F8A" w:rsidRPr="00641256">
        <w:rPr>
          <w:rStyle w:val="st"/>
        </w:rPr>
        <w:t xml:space="preserve"> </w:t>
      </w:r>
      <w:ins w:id="1634" w:author="Author">
        <w:r w:rsidR="000E3EE0">
          <w:rPr>
            <w:rStyle w:val="st"/>
          </w:rPr>
          <w:t xml:space="preserve">the </w:t>
        </w:r>
      </w:ins>
      <w:r w:rsidRPr="00B64474">
        <w:rPr>
          <w:i/>
        </w:rPr>
        <w:t>itako</w:t>
      </w:r>
      <w:del w:id="1635" w:author="Author">
        <w:r w:rsidRPr="00B64474" w:rsidDel="000E3EE0">
          <w:delText>s</w:delText>
        </w:r>
      </w:del>
      <w:r w:rsidR="009370C5" w:rsidRPr="00B64474">
        <w:t xml:space="preserve">. </w:t>
      </w:r>
      <w:r w:rsidR="005E2527" w:rsidRPr="00B64474">
        <w:t>When</w:t>
      </w:r>
      <w:r w:rsidR="009370C5" w:rsidRPr="00B64474">
        <w:t xml:space="preserve"> clients provide</w:t>
      </w:r>
      <w:del w:id="1636" w:author="Author">
        <w:r w:rsidR="005E2527" w:rsidRPr="00B64474" w:rsidDel="000E3EE0">
          <w:delText>d</w:delText>
        </w:r>
      </w:del>
      <w:r w:rsidR="005E2527" w:rsidRPr="00B64474">
        <w:t xml:space="preserve"> information about the deceased (in </w:t>
      </w:r>
      <w:del w:id="1637" w:author="Author">
        <w:r w:rsidR="005E2527" w:rsidRPr="0005104B">
          <w:delText>case</w:delText>
        </w:r>
      </w:del>
      <w:ins w:id="1638" w:author="Author">
        <w:r w:rsidR="000E3EE0">
          <w:t>C</w:t>
        </w:r>
        <w:r w:rsidR="005E2527" w:rsidRPr="00B64474">
          <w:t>ase</w:t>
        </w:r>
        <w:r w:rsidR="00BE5F8A" w:rsidRPr="00B64474">
          <w:t>s</w:t>
        </w:r>
      </w:ins>
      <w:r w:rsidR="005E2527" w:rsidRPr="00B64474">
        <w:t xml:space="preserve"> 1, 2</w:t>
      </w:r>
      <w:r w:rsidR="005D3DD6" w:rsidRPr="00B64474">
        <w:t>,</w:t>
      </w:r>
      <w:r w:rsidR="005E2527" w:rsidRPr="00B64474">
        <w:t xml:space="preserve"> and 4), </w:t>
      </w:r>
      <w:r w:rsidR="009370C5" w:rsidRPr="00B64474">
        <w:t>it help</w:t>
      </w:r>
      <w:r w:rsidR="000863F8" w:rsidRPr="00B64474">
        <w:t>ed</w:t>
      </w:r>
      <w:r w:rsidR="00BE5F8A" w:rsidRPr="00B64474">
        <w:t xml:space="preserve"> </w:t>
      </w:r>
      <w:ins w:id="1639" w:author="Author">
        <w:r w:rsidR="000E3EE0">
          <w:t xml:space="preserve">the </w:t>
        </w:r>
      </w:ins>
      <w:r w:rsidR="007B7CF0" w:rsidRPr="00B64474">
        <w:rPr>
          <w:i/>
        </w:rPr>
        <w:t>itako</w:t>
      </w:r>
      <w:del w:id="1640" w:author="Author">
        <w:r w:rsidR="007B7CF0" w:rsidRPr="00B64474" w:rsidDel="000E3EE0">
          <w:rPr>
            <w:i/>
          </w:rPr>
          <w:delText>s'</w:delText>
        </w:r>
      </w:del>
      <w:r w:rsidR="005E2527" w:rsidRPr="00B64474">
        <w:t xml:space="preserve"> </w:t>
      </w:r>
      <w:ins w:id="1641" w:author="Author">
        <w:r w:rsidR="000E3EE0">
          <w:t xml:space="preserve">gain </w:t>
        </w:r>
        <w:del w:id="1642" w:author="Author">
          <w:r w:rsidR="000E3EE0" w:rsidDel="00046870">
            <w:delText>needed</w:delText>
          </w:r>
        </w:del>
        <w:r w:rsidR="00046870">
          <w:t>necessary</w:t>
        </w:r>
        <w:r w:rsidR="000E3EE0">
          <w:t xml:space="preserve"> information which was </w:t>
        </w:r>
      </w:ins>
      <w:r w:rsidR="005E2527" w:rsidRPr="00B64474">
        <w:t>lack</w:t>
      </w:r>
      <w:ins w:id="1643" w:author="Author">
        <w:r w:rsidR="000E3EE0">
          <w:t>ing</w:t>
        </w:r>
      </w:ins>
      <w:r w:rsidR="005E2527" w:rsidRPr="00B64474">
        <w:t xml:space="preserve"> </w:t>
      </w:r>
      <w:ins w:id="1644" w:author="Author">
        <w:r w:rsidR="000E3EE0">
          <w:t>as a</w:t>
        </w:r>
      </w:ins>
      <w:del w:id="1645" w:author="Author">
        <w:r w:rsidR="005E2527" w:rsidRPr="00B64474" w:rsidDel="000E3EE0">
          <w:delText>of information</w:delText>
        </w:r>
      </w:del>
      <w:r w:rsidR="00BE5F8A" w:rsidRPr="00B64474">
        <w:t xml:space="preserve"> </w:t>
      </w:r>
      <w:r w:rsidR="001F1B89" w:rsidRPr="00B64474">
        <w:rPr>
          <w:color w:val="000000"/>
        </w:rPr>
        <w:t>result</w:t>
      </w:r>
      <w:del w:id="1646" w:author="Author">
        <w:r w:rsidR="001F1B89" w:rsidRPr="00B64474" w:rsidDel="000E3EE0">
          <w:rPr>
            <w:color w:val="000000"/>
          </w:rPr>
          <w:delText>ing</w:delText>
        </w:r>
      </w:del>
      <w:r w:rsidR="001F1B89" w:rsidRPr="00B64474">
        <w:rPr>
          <w:color w:val="000000"/>
        </w:rPr>
        <w:t xml:space="preserve"> </w:t>
      </w:r>
      <w:ins w:id="1647" w:author="Author">
        <w:r w:rsidR="000E3EE0">
          <w:rPr>
            <w:kern w:val="1"/>
          </w:rPr>
          <w:t>of</w:t>
        </w:r>
      </w:ins>
      <w:del w:id="1648" w:author="Author">
        <w:r w:rsidR="001F1B89" w:rsidRPr="00B64474" w:rsidDel="000E3EE0">
          <w:rPr>
            <w:color w:val="000000"/>
          </w:rPr>
          <w:delText>from</w:delText>
        </w:r>
        <w:r w:rsidR="005D3DD6" w:rsidRPr="00B64474" w:rsidDel="000E3EE0">
          <w:rPr>
            <w:kern w:val="1"/>
          </w:rPr>
          <w:delText xml:space="preserve"> the</w:delText>
        </w:r>
      </w:del>
      <w:r w:rsidR="005D3DD6" w:rsidRPr="00B64474">
        <w:rPr>
          <w:kern w:val="1"/>
        </w:rPr>
        <w:t xml:space="preserve"> de</w:t>
      </w:r>
      <w:r w:rsidR="001F1B89" w:rsidRPr="00B64474">
        <w:rPr>
          <w:kern w:val="1"/>
        </w:rPr>
        <w:t>localization</w:t>
      </w:r>
      <w:r w:rsidR="005E2527" w:rsidRPr="00B64474">
        <w:t xml:space="preserve">. </w:t>
      </w:r>
      <w:r w:rsidRPr="00B64474">
        <w:t xml:space="preserve">Especially </w:t>
      </w:r>
      <w:r w:rsidR="00D60A08" w:rsidRPr="00B64474">
        <w:t>when</w:t>
      </w:r>
      <w:r w:rsidR="00BE5F8A" w:rsidRPr="00B64474">
        <w:t xml:space="preserve"> </w:t>
      </w:r>
      <w:ins w:id="1649" w:author="Author">
        <w:r w:rsidR="000E3EE0">
          <w:t xml:space="preserve">the </w:t>
        </w:r>
      </w:ins>
      <w:r w:rsidRPr="00B64474">
        <w:rPr>
          <w:i/>
        </w:rPr>
        <w:t>itako</w:t>
      </w:r>
      <w:del w:id="1650" w:author="Author">
        <w:r w:rsidRPr="00B64474" w:rsidDel="000E3EE0">
          <w:delText>s</w:delText>
        </w:r>
      </w:del>
      <w:r w:rsidRPr="00B64474">
        <w:t xml:space="preserve"> let</w:t>
      </w:r>
      <w:ins w:id="1651" w:author="Author">
        <w:del w:id="1652" w:author="Author">
          <w:r w:rsidR="000E3EE0" w:rsidDel="00046870">
            <w:delText>s</w:delText>
          </w:r>
        </w:del>
      </w:ins>
      <w:r w:rsidRPr="00B64474">
        <w:t xml:space="preserve"> clients ask questions</w:t>
      </w:r>
      <w:r w:rsidR="009370C5" w:rsidRPr="00B64474">
        <w:t xml:space="preserve"> (in </w:t>
      </w:r>
      <w:ins w:id="1653" w:author="Author">
        <w:r w:rsidR="000E3EE0">
          <w:t>C</w:t>
        </w:r>
      </w:ins>
      <w:del w:id="1654" w:author="Author">
        <w:r w:rsidR="009370C5" w:rsidRPr="00B64474" w:rsidDel="000E3EE0">
          <w:delText>c</w:delText>
        </w:r>
      </w:del>
      <w:r w:rsidR="009370C5" w:rsidRPr="00B64474">
        <w:t>ase 4)</w:t>
      </w:r>
      <w:r w:rsidRPr="00B64474">
        <w:t xml:space="preserve">, </w:t>
      </w:r>
      <w:r w:rsidR="006D6D5D" w:rsidRPr="00B64474">
        <w:t xml:space="preserve">it </w:t>
      </w:r>
      <w:r w:rsidRPr="00B64474">
        <w:t>help</w:t>
      </w:r>
      <w:ins w:id="1655" w:author="Author">
        <w:r w:rsidR="000E3EE0">
          <w:t>s</w:t>
        </w:r>
      </w:ins>
      <w:del w:id="1656" w:author="Author">
        <w:r w:rsidR="000863F8" w:rsidRPr="00B64474" w:rsidDel="000E3EE0">
          <w:delText>ed</w:delText>
        </w:r>
      </w:del>
      <w:r w:rsidR="00BE5F8A" w:rsidRPr="00B64474">
        <w:t xml:space="preserve"> </w:t>
      </w:r>
      <w:ins w:id="1657" w:author="Author">
        <w:r w:rsidR="000E3EE0">
          <w:t xml:space="preserve">the </w:t>
        </w:r>
      </w:ins>
      <w:r w:rsidR="006D6D5D" w:rsidRPr="00B64474">
        <w:rPr>
          <w:i/>
        </w:rPr>
        <w:t>itako</w:t>
      </w:r>
      <w:del w:id="1658" w:author="Author">
        <w:r w:rsidR="006D6D5D" w:rsidRPr="00B64474" w:rsidDel="000E3EE0">
          <w:delText>s</w:delText>
        </w:r>
      </w:del>
      <w:r w:rsidR="00BE5F8A" w:rsidRPr="00B64474">
        <w:t xml:space="preserve"> </w:t>
      </w:r>
      <w:r w:rsidRPr="00B64474">
        <w:t>replicat</w:t>
      </w:r>
      <w:r w:rsidR="006D6D5D" w:rsidRPr="00B64474">
        <w:t>e</w:t>
      </w:r>
      <w:r w:rsidR="00975344" w:rsidRPr="00B64474">
        <w:t xml:space="preserve"> more precisely </w:t>
      </w:r>
      <w:r w:rsidRPr="00B64474">
        <w:t>the image of the deceased</w:t>
      </w:r>
      <w:del w:id="1659" w:author="Author">
        <w:r w:rsidR="009370C5" w:rsidRPr="00B64474" w:rsidDel="000E3EE0">
          <w:delText>,</w:delText>
        </w:r>
        <w:r w:rsidRPr="00B64474" w:rsidDel="000E3EE0">
          <w:delText xml:space="preserve"> which client</w:delText>
        </w:r>
        <w:r w:rsidR="006D6D5D" w:rsidRPr="00B64474" w:rsidDel="000E3EE0">
          <w:delText>s</w:delText>
        </w:r>
        <w:r w:rsidRPr="00B64474" w:rsidDel="000E3EE0">
          <w:delText xml:space="preserve"> have maintained</w:delText>
        </w:r>
      </w:del>
      <w:r w:rsidRPr="00B64474">
        <w:t>.</w:t>
      </w:r>
    </w:p>
    <w:p w14:paraId="3E476DFD" w14:textId="41A18AE7" w:rsidR="00622946" w:rsidRPr="00B64474" w:rsidRDefault="00C0311F" w:rsidP="007B0BD2">
      <w:r w:rsidRPr="00B64474">
        <w:tab/>
      </w:r>
      <w:r w:rsidR="00975344" w:rsidRPr="00B64474">
        <w:t xml:space="preserve">The </w:t>
      </w:r>
      <w:r w:rsidR="00975344" w:rsidRPr="00B64474">
        <w:rPr>
          <w:i/>
        </w:rPr>
        <w:t>miko</w:t>
      </w:r>
      <w:r w:rsidR="00975344" w:rsidRPr="00B64474">
        <w:t xml:space="preserve"> S</w:t>
      </w:r>
      <w:del w:id="1660" w:author="Author">
        <w:r w:rsidR="00975344" w:rsidRPr="0005104B">
          <w:delText xml:space="preserve">., </w:delText>
        </w:r>
      </w:del>
      <w:ins w:id="1661" w:author="Author">
        <w:r w:rsidR="00975344" w:rsidRPr="00B64474">
          <w:t xml:space="preserve">. </w:t>
        </w:r>
        <w:r w:rsidR="00BE5F8A" w:rsidRPr="00B64474">
          <w:t>(</w:t>
        </w:r>
      </w:ins>
      <w:r w:rsidR="00975344" w:rsidRPr="00B64474">
        <w:t xml:space="preserve">who has participated in </w:t>
      </w:r>
      <w:ins w:id="1662" w:author="Author">
        <w:r w:rsidR="000E3EE0">
          <w:t xml:space="preserve">the </w:t>
        </w:r>
      </w:ins>
      <w:r w:rsidR="00975344" w:rsidRPr="00B64474">
        <w:t>Osorezan</w:t>
      </w:r>
      <w:r w:rsidR="00BE5F8A" w:rsidRPr="00B64474">
        <w:t xml:space="preserve"> </w:t>
      </w:r>
      <w:ins w:id="1663" w:author="Author">
        <w:r w:rsidR="000E3EE0" w:rsidRPr="001752F4">
          <w:rPr>
            <w:i/>
            <w:rPrChange w:id="1664" w:author="Author">
              <w:rPr/>
            </w:rPrChange>
          </w:rPr>
          <w:t>i</w:t>
        </w:r>
      </w:ins>
      <w:del w:id="1665" w:author="Author">
        <w:r w:rsidR="0049506B" w:rsidRPr="001752F4" w:rsidDel="000E3EE0">
          <w:rPr>
            <w:i/>
            <w:rPrChange w:id="1666" w:author="Author">
              <w:rPr/>
            </w:rPrChange>
          </w:rPr>
          <w:delText>I</w:delText>
        </w:r>
      </w:del>
      <w:r w:rsidR="0049506B" w:rsidRPr="001752F4">
        <w:rPr>
          <w:i/>
          <w:rPrChange w:id="1667" w:author="Author">
            <w:rPr/>
          </w:rPrChange>
        </w:rPr>
        <w:t>tako-machi</w:t>
      </w:r>
      <w:r w:rsidR="00975344" w:rsidRPr="00B64474">
        <w:t xml:space="preserve"> since 2014, and who is the last shaman </w:t>
      </w:r>
      <w:ins w:id="1668" w:author="Author">
        <w:r w:rsidR="000E3EE0">
          <w:t xml:space="preserve">still </w:t>
        </w:r>
        <w:r w:rsidR="0033305E">
          <w:t xml:space="preserve">currently </w:t>
        </w:r>
        <w:r w:rsidR="000E3EE0">
          <w:t>performing at</w:t>
        </w:r>
      </w:ins>
      <w:del w:id="1669" w:author="Author">
        <w:r w:rsidR="00975344" w:rsidRPr="00B64474" w:rsidDel="000E3EE0">
          <w:delText>in</w:delText>
        </w:r>
      </w:del>
      <w:r w:rsidR="00975344" w:rsidRPr="00B64474">
        <w:t xml:space="preserve"> </w:t>
      </w:r>
      <w:ins w:id="1670" w:author="Author">
        <w:r w:rsidR="000E3EE0">
          <w:t xml:space="preserve">the </w:t>
        </w:r>
        <w:r w:rsidR="000E3EE0" w:rsidRPr="001752F4">
          <w:rPr>
            <w:i/>
            <w:rPrChange w:id="1671" w:author="Author">
              <w:rPr/>
            </w:rPrChange>
          </w:rPr>
          <w:t>i</w:t>
        </w:r>
      </w:ins>
      <w:del w:id="1672" w:author="Author">
        <w:r w:rsidR="0049506B" w:rsidRPr="001752F4" w:rsidDel="000E3EE0">
          <w:rPr>
            <w:i/>
            <w:rPrChange w:id="1673" w:author="Author">
              <w:rPr/>
            </w:rPrChange>
          </w:rPr>
          <w:delText>I</w:delText>
        </w:r>
      </w:del>
      <w:r w:rsidR="0049506B" w:rsidRPr="001752F4">
        <w:rPr>
          <w:i/>
          <w:rPrChange w:id="1674" w:author="Author">
            <w:rPr/>
          </w:rPrChange>
        </w:rPr>
        <w:t>tako-machi</w:t>
      </w:r>
      <w:del w:id="1675" w:author="Author">
        <w:r w:rsidR="00975344" w:rsidRPr="00B64474" w:rsidDel="0033305E">
          <w:delText xml:space="preserve"> now</w:delText>
        </w:r>
        <w:r w:rsidR="00975344" w:rsidRPr="00561179">
          <w:delText>,</w:delText>
        </w:r>
      </w:del>
      <w:ins w:id="1676" w:author="Author">
        <w:r w:rsidR="00BE5F8A" w:rsidRPr="00B64474">
          <w:t>)</w:t>
        </w:r>
      </w:ins>
      <w:r w:rsidR="00BE5F8A" w:rsidRPr="00B64474">
        <w:t xml:space="preserve"> </w:t>
      </w:r>
      <w:r w:rsidR="00C71BC5" w:rsidRPr="00B64474">
        <w:t xml:space="preserve">is </w:t>
      </w:r>
      <w:r w:rsidR="005D3DD6" w:rsidRPr="00B64474">
        <w:t xml:space="preserve">a </w:t>
      </w:r>
      <w:r w:rsidR="00C71BC5" w:rsidRPr="00B64474">
        <w:t xml:space="preserve">different </w:t>
      </w:r>
      <w:r w:rsidR="001A2516" w:rsidRPr="00B64474">
        <w:t>kind</w:t>
      </w:r>
      <w:r w:rsidR="00C71BC5" w:rsidRPr="00B64474">
        <w:t xml:space="preserve"> of shaman f</w:t>
      </w:r>
      <w:r w:rsidR="004B0B1C" w:rsidRPr="00B64474">
        <w:t>ro</w:t>
      </w:r>
      <w:r w:rsidR="00C71BC5" w:rsidRPr="00B64474">
        <w:t>m</w:t>
      </w:r>
      <w:r w:rsidR="00BE5F8A" w:rsidRPr="00B64474">
        <w:t xml:space="preserve"> </w:t>
      </w:r>
      <w:r w:rsidR="00C71BC5" w:rsidRPr="00B64474">
        <w:t>the</w:t>
      </w:r>
      <w:r w:rsidR="00975344" w:rsidRPr="00B64474">
        <w:t xml:space="preserve"> traditional </w:t>
      </w:r>
      <w:r w:rsidR="00975344" w:rsidRPr="00B64474">
        <w:rPr>
          <w:i/>
        </w:rPr>
        <w:t>itako</w:t>
      </w:r>
      <w:r w:rsidR="00975344" w:rsidRPr="00B64474">
        <w:t xml:space="preserve">. Her </w:t>
      </w:r>
      <w:r w:rsidR="00975344" w:rsidRPr="00B64474">
        <w:rPr>
          <w:i/>
        </w:rPr>
        <w:t>kuchiyose</w:t>
      </w:r>
      <w:r w:rsidR="00BE5F8A" w:rsidRPr="00641256">
        <w:rPr>
          <w:i/>
        </w:rPr>
        <w:t xml:space="preserve"> </w:t>
      </w:r>
      <w:del w:id="1677" w:author="Author">
        <w:r w:rsidR="004B0B1C" w:rsidRPr="00B64474" w:rsidDel="0033305E">
          <w:delText>seems to be</w:delText>
        </w:r>
        <w:r w:rsidR="00975344" w:rsidRPr="00B64474" w:rsidDel="0033305E">
          <w:delText xml:space="preserve"> free from</w:delText>
        </w:r>
      </w:del>
      <w:ins w:id="1678" w:author="Author">
        <w:r w:rsidR="0033305E">
          <w:t>does not seem to follow</w:t>
        </w:r>
      </w:ins>
      <w:r w:rsidR="00975344" w:rsidRPr="00B64474">
        <w:t xml:space="preserve"> the traditional procedure. She provides advice and lets clients ask questions during her </w:t>
      </w:r>
      <w:r w:rsidR="00975344" w:rsidRPr="00B64474">
        <w:rPr>
          <w:i/>
        </w:rPr>
        <w:t>kuchiyose</w:t>
      </w:r>
      <w:r w:rsidR="00975344" w:rsidRPr="00B64474">
        <w:t xml:space="preserve"> ritual. She usually explains to clients that </w:t>
      </w:r>
      <w:r w:rsidR="00A12C5B" w:rsidRPr="00B64474">
        <w:t>they</w:t>
      </w:r>
      <w:r w:rsidR="00975344" w:rsidRPr="00B64474">
        <w:t xml:space="preserve"> can talk with </w:t>
      </w:r>
      <w:r w:rsidR="00A12C5B" w:rsidRPr="00B64474">
        <w:t>the</w:t>
      </w:r>
      <w:r w:rsidR="00A12C5B" w:rsidRPr="001752F4">
        <w:rPr>
          <w:i/>
          <w:rPrChange w:id="1679" w:author="Author">
            <w:rPr/>
          </w:rPrChange>
        </w:rPr>
        <w:t xml:space="preserve"> hotoke</w:t>
      </w:r>
      <w:r w:rsidR="00975344" w:rsidRPr="00B64474">
        <w:t xml:space="preserve"> even during the ritual, and instructs them to speak to </w:t>
      </w:r>
      <w:r w:rsidR="00A12C5B" w:rsidRPr="00B64474">
        <w:t xml:space="preserve">the </w:t>
      </w:r>
      <w:r w:rsidR="00A12C5B" w:rsidRPr="00B64474">
        <w:rPr>
          <w:i/>
          <w:iCs/>
        </w:rPr>
        <w:t>hotoke</w:t>
      </w:r>
      <w:r w:rsidR="00BE5F8A" w:rsidRPr="00641256">
        <w:rPr>
          <w:i/>
        </w:rPr>
        <w:t xml:space="preserve"> </w:t>
      </w:r>
      <w:r w:rsidR="00975344" w:rsidRPr="00B64474">
        <w:t xml:space="preserve">after the </w:t>
      </w:r>
      <w:r w:rsidR="00975344" w:rsidRPr="00B64474">
        <w:rPr>
          <w:i/>
        </w:rPr>
        <w:t>saimon</w:t>
      </w:r>
      <w:r w:rsidR="00975344" w:rsidRPr="00B64474">
        <w:t xml:space="preserve"> proclamation (</w:t>
      </w:r>
      <w:r w:rsidR="00975344" w:rsidRPr="00B64474">
        <w:rPr>
          <w:rFonts w:hint="eastAsia"/>
        </w:rPr>
        <w:t>祭文</w:t>
      </w:r>
      <w:r w:rsidR="00975344" w:rsidRPr="00B64474">
        <w:t xml:space="preserve">). She always interprets the deceased words and advises clients after each </w:t>
      </w:r>
      <w:r w:rsidR="00975344" w:rsidRPr="00B64474">
        <w:rPr>
          <w:i/>
        </w:rPr>
        <w:t>kuchiyose</w:t>
      </w:r>
      <w:r w:rsidR="00975344" w:rsidRPr="00B64474">
        <w:t xml:space="preserve"> session. In my previous research, I </w:t>
      </w:r>
      <w:del w:id="1680" w:author="Author">
        <w:r w:rsidR="00975344" w:rsidRPr="00B64474" w:rsidDel="000E3EE0">
          <w:delText xml:space="preserve">could </w:delText>
        </w:r>
      </w:del>
      <w:r w:rsidR="00975344" w:rsidRPr="00B64474">
        <w:t>f</w:t>
      </w:r>
      <w:ins w:id="1681" w:author="Author">
        <w:r w:rsidR="000E3EE0">
          <w:t>ou</w:t>
        </w:r>
      </w:ins>
      <w:del w:id="1682" w:author="Author">
        <w:r w:rsidR="00975344" w:rsidRPr="00B64474" w:rsidDel="000E3EE0">
          <w:delText>i</w:delText>
        </w:r>
      </w:del>
      <w:r w:rsidR="00975344" w:rsidRPr="00B64474">
        <w:t xml:space="preserve">nd </w:t>
      </w:r>
      <w:ins w:id="1683" w:author="Author">
        <w:r w:rsidR="000E3EE0">
          <w:t xml:space="preserve">that </w:t>
        </w:r>
      </w:ins>
      <w:r w:rsidR="00975344" w:rsidRPr="00B64474">
        <w:t xml:space="preserve">most clients gave the </w:t>
      </w:r>
      <w:r w:rsidR="00975344" w:rsidRPr="00B64474">
        <w:rPr>
          <w:i/>
        </w:rPr>
        <w:t>miko</w:t>
      </w:r>
      <w:r w:rsidR="00975344" w:rsidRPr="00B64474">
        <w:t xml:space="preserve"> high marks for letting them ask questions. Thus, we can see that the changes appear</w:t>
      </w:r>
      <w:ins w:id="1684" w:author="Author">
        <w:r w:rsidR="000E3EE0">
          <w:t>ing</w:t>
        </w:r>
      </w:ins>
      <w:del w:id="1685" w:author="Author">
        <w:r w:rsidR="00975344" w:rsidRPr="00B64474" w:rsidDel="000E3EE0">
          <w:delText>ed</w:delText>
        </w:r>
      </w:del>
      <w:r w:rsidR="00975344" w:rsidRPr="00B64474">
        <w:t xml:space="preserve"> in the traditional </w:t>
      </w:r>
      <w:r w:rsidR="00975344" w:rsidRPr="00B64474">
        <w:rPr>
          <w:i/>
        </w:rPr>
        <w:t>kuchiyose</w:t>
      </w:r>
      <w:r w:rsidR="00BE5F8A" w:rsidRPr="00B64474">
        <w:rPr>
          <w:i/>
        </w:rPr>
        <w:t xml:space="preserve"> </w:t>
      </w:r>
      <w:r w:rsidR="00975344" w:rsidRPr="00B64474">
        <w:t xml:space="preserve">practice, or the new </w:t>
      </w:r>
      <w:r w:rsidR="00975344" w:rsidRPr="00B64474">
        <w:rPr>
          <w:i/>
        </w:rPr>
        <w:t>kuchiyose</w:t>
      </w:r>
      <w:r w:rsidR="00975344" w:rsidRPr="00B64474">
        <w:t xml:space="preserve"> style </w:t>
      </w:r>
      <w:r w:rsidR="00C064AB" w:rsidRPr="00B64474">
        <w:t>practi</w:t>
      </w:r>
      <w:r w:rsidR="001D066B" w:rsidRPr="00B64474">
        <w:t>c</w:t>
      </w:r>
      <w:r w:rsidR="00C064AB" w:rsidRPr="00B64474">
        <w:t>ed</w:t>
      </w:r>
      <w:r w:rsidR="00975344" w:rsidRPr="00B64474">
        <w:t xml:space="preserve"> by the </w:t>
      </w:r>
      <w:r w:rsidR="00975344" w:rsidRPr="00B64474">
        <w:rPr>
          <w:i/>
        </w:rPr>
        <w:t>miko</w:t>
      </w:r>
      <w:r w:rsidR="00975344" w:rsidRPr="00B64474">
        <w:t xml:space="preserve"> S.</w:t>
      </w:r>
      <w:ins w:id="1686" w:author="Author">
        <w:r w:rsidR="000E3EE0">
          <w:t>,</w:t>
        </w:r>
      </w:ins>
      <w:r w:rsidR="00975344" w:rsidRPr="00B64474">
        <w:t xml:space="preserve"> </w:t>
      </w:r>
      <w:ins w:id="1687" w:author="Author">
        <w:r w:rsidR="00DF1DF9">
          <w:t>are</w:t>
        </w:r>
      </w:ins>
      <w:del w:id="1688" w:author="Author">
        <w:r w:rsidR="00975344" w:rsidRPr="00B64474" w:rsidDel="00DF1DF9">
          <w:delText>is</w:delText>
        </w:r>
      </w:del>
      <w:r w:rsidR="00975344" w:rsidRPr="00B64474">
        <w:t xml:space="preserve"> a </w:t>
      </w:r>
      <w:r w:rsidR="00975344" w:rsidRPr="00B64474">
        <w:rPr>
          <w:rFonts w:eastAsia="Times New Roman"/>
        </w:rPr>
        <w:t>general consequence of</w:t>
      </w:r>
      <w:r w:rsidR="00975344" w:rsidRPr="00B64474">
        <w:t xml:space="preserve"> the delocalization of the </w:t>
      </w:r>
      <w:r w:rsidR="00975344" w:rsidRPr="00B64474">
        <w:rPr>
          <w:i/>
        </w:rPr>
        <w:t>kuchiyose</w:t>
      </w:r>
      <w:r w:rsidR="00975344" w:rsidRPr="00B64474">
        <w:t>.</w:t>
      </w:r>
    </w:p>
    <w:p w14:paraId="55536344" w14:textId="77777777" w:rsidR="00713B89" w:rsidRPr="00B64474" w:rsidRDefault="00713B89" w:rsidP="007B0BD2"/>
    <w:p w14:paraId="7B14182B" w14:textId="77777777" w:rsidR="00631924" w:rsidRPr="00B64474" w:rsidRDefault="00631924" w:rsidP="007B0BD2">
      <w:pPr>
        <w:tabs>
          <w:tab w:val="left" w:pos="4097"/>
        </w:tabs>
        <w:jc w:val="center"/>
      </w:pPr>
      <w:r w:rsidRPr="00B64474">
        <w:t>Conclusion</w:t>
      </w:r>
    </w:p>
    <w:p w14:paraId="4CF01C1C" w14:textId="77777777" w:rsidR="00631924" w:rsidRPr="00B64474" w:rsidRDefault="00631924" w:rsidP="007B0BD2"/>
    <w:p w14:paraId="32734CFE" w14:textId="67E9FCB5" w:rsidR="00975344" w:rsidRPr="00B64474" w:rsidRDefault="00975344" w:rsidP="007B0BD2">
      <w:r w:rsidRPr="00B64474">
        <w:t xml:space="preserve">In this article, I </w:t>
      </w:r>
      <w:ins w:id="1689" w:author="Author">
        <w:r w:rsidR="008629EC">
          <w:t xml:space="preserve">have </w:t>
        </w:r>
      </w:ins>
      <w:r w:rsidRPr="00B64474">
        <w:t xml:space="preserve">explained how the mass media </w:t>
      </w:r>
      <w:r w:rsidR="00C064AB" w:rsidRPr="00B64474">
        <w:t>ha</w:t>
      </w:r>
      <w:ins w:id="1690" w:author="Author">
        <w:r w:rsidR="00E05133">
          <w:t>s</w:t>
        </w:r>
      </w:ins>
      <w:del w:id="1691" w:author="Author">
        <w:r w:rsidR="00C064AB" w:rsidRPr="00B64474" w:rsidDel="00E05133">
          <w:delText>d</w:delText>
        </w:r>
      </w:del>
      <w:r w:rsidRPr="00B64474">
        <w:t xml:space="preserve"> changed the local folk culture, focusing on the </w:t>
      </w:r>
      <w:r w:rsidRPr="00B64474">
        <w:rPr>
          <w:i/>
        </w:rPr>
        <w:t>kuchiyose</w:t>
      </w:r>
      <w:r w:rsidRPr="00B64474">
        <w:t xml:space="preserve"> p</w:t>
      </w:r>
      <w:ins w:id="1692" w:author="Author">
        <w:r w:rsidR="00E05133">
          <w:t>erformed</w:t>
        </w:r>
      </w:ins>
      <w:del w:id="1693" w:author="Author">
        <w:r w:rsidRPr="00B64474" w:rsidDel="00E05133">
          <w:delText>ractice</w:delText>
        </w:r>
      </w:del>
      <w:r w:rsidRPr="00B64474">
        <w:t xml:space="preserve"> </w:t>
      </w:r>
      <w:r w:rsidR="00C95BF8" w:rsidRPr="00B64474">
        <w:t>on the sacred</w:t>
      </w:r>
      <w:r w:rsidRPr="00B64474">
        <w:t xml:space="preserve"> mountain Osorezan. As the </w:t>
      </w:r>
      <w:ins w:id="1694" w:author="Author">
        <w:r w:rsidR="00DF1DF9">
          <w:t xml:space="preserve">popular </w:t>
        </w:r>
      </w:ins>
      <w:r w:rsidRPr="00B64474">
        <w:t xml:space="preserve">image of </w:t>
      </w:r>
      <w:del w:id="1695" w:author="Author">
        <w:r w:rsidR="007B7CF0" w:rsidRPr="001752F4" w:rsidDel="008629EC">
          <w:rPr>
            <w:i/>
            <w:rPrChange w:id="1696" w:author="Author">
              <w:rPr/>
            </w:rPrChange>
          </w:rPr>
          <w:delText>"</w:delText>
        </w:r>
      </w:del>
      <w:r w:rsidRPr="001752F4">
        <w:rPr>
          <w:i/>
          <w:rPrChange w:id="1697" w:author="Author">
            <w:rPr/>
          </w:rPrChange>
        </w:rPr>
        <w:t>Osorezan no Itako</w:t>
      </w:r>
      <w:ins w:id="1698" w:author="Author">
        <w:r w:rsidR="00DF1DF9">
          <w:t xml:space="preserve"> </w:t>
        </w:r>
        <w:del w:id="1699" w:author="Author">
          <w:r w:rsidR="00E05133" w:rsidDel="00DF1DF9">
            <w:delText>, which</w:delText>
          </w:r>
        </w:del>
      </w:ins>
      <w:del w:id="1700" w:author="Author">
        <w:r w:rsidR="007B7CF0" w:rsidRPr="00B64474" w:rsidDel="00DF1DF9">
          <w:delText>"</w:delText>
        </w:r>
      </w:del>
      <w:ins w:id="1701" w:author="Author">
        <w:del w:id="1702" w:author="Author">
          <w:r w:rsidRPr="00B64474" w:rsidDel="00DF1DF9">
            <w:delText xml:space="preserve"> </w:delText>
          </w:r>
          <w:r w:rsidR="00BE5F8A" w:rsidRPr="00B64474" w:rsidDel="00DF1DF9">
            <w:delText>was</w:delText>
          </w:r>
        </w:del>
      </w:ins>
      <w:del w:id="1703" w:author="Author">
        <w:r w:rsidR="00BE5F8A" w:rsidRPr="00B64474" w:rsidDel="00DF1DF9">
          <w:delText xml:space="preserve"> </w:delText>
        </w:r>
      </w:del>
      <w:r w:rsidRPr="00B64474">
        <w:t xml:space="preserve">created by </w:t>
      </w:r>
      <w:ins w:id="1704" w:author="Author">
        <w:r w:rsidR="00E05133">
          <w:t xml:space="preserve">the </w:t>
        </w:r>
      </w:ins>
      <w:r w:rsidRPr="00B64474">
        <w:t>mass media</w:t>
      </w:r>
      <w:ins w:id="1705" w:author="Author">
        <w:del w:id="1706" w:author="Author">
          <w:r w:rsidR="00E05133" w:rsidDel="00DF1DF9">
            <w:delText>,</w:delText>
          </w:r>
        </w:del>
      </w:ins>
      <w:r w:rsidRPr="00B64474">
        <w:t xml:space="preserve"> spread and became established, </w:t>
      </w:r>
      <w:r w:rsidR="00C064AB" w:rsidRPr="00B64474">
        <w:t xml:space="preserve">the </w:t>
      </w:r>
      <w:r w:rsidR="00BA3068" w:rsidRPr="00B64474">
        <w:t>audience</w:t>
      </w:r>
      <w:r w:rsidRPr="00B64474">
        <w:t xml:space="preserve">, who wanted to </w:t>
      </w:r>
      <w:ins w:id="1707" w:author="Author">
        <w:r w:rsidR="00E05133">
          <w:t>see</w:t>
        </w:r>
      </w:ins>
      <w:del w:id="1708" w:author="Author">
        <w:r w:rsidRPr="00B64474" w:rsidDel="00E05133">
          <w:delText>ask</w:delText>
        </w:r>
      </w:del>
      <w:r w:rsidRPr="00B64474">
        <w:t xml:space="preserve"> </w:t>
      </w:r>
      <w:ins w:id="1709" w:author="Author">
        <w:del w:id="1710" w:author="Author">
          <w:r w:rsidR="00E05133" w:rsidDel="00DF1DF9">
            <w:delText xml:space="preserve">the </w:delText>
          </w:r>
        </w:del>
      </w:ins>
      <w:r w:rsidRPr="00B64474">
        <w:rPr>
          <w:i/>
        </w:rPr>
        <w:t>itako</w:t>
      </w:r>
      <w:del w:id="1711" w:author="Author">
        <w:r w:rsidRPr="00B64474" w:rsidDel="00E05133">
          <w:delText>s</w:delText>
        </w:r>
      </w:del>
      <w:r w:rsidRPr="00B64474">
        <w:t xml:space="preserve"> </w:t>
      </w:r>
      <w:ins w:id="1712" w:author="Author">
        <w:r w:rsidR="00E05133">
          <w:t>perform</w:t>
        </w:r>
      </w:ins>
      <w:del w:id="1713" w:author="Author">
        <w:r w:rsidRPr="00B64474" w:rsidDel="00E05133">
          <w:delText>to practice</w:delText>
        </w:r>
      </w:del>
      <w:r w:rsidRPr="00B64474">
        <w:t xml:space="preserve"> a </w:t>
      </w:r>
      <w:r w:rsidRPr="00B64474">
        <w:rPr>
          <w:i/>
        </w:rPr>
        <w:t>kuchiyose</w:t>
      </w:r>
      <w:r w:rsidRPr="00B64474">
        <w:t xml:space="preserve"> ritual, </w:t>
      </w:r>
      <w:del w:id="1714" w:author="Author">
        <w:r w:rsidRPr="0005104B">
          <w:delText>reached</w:delText>
        </w:r>
      </w:del>
      <w:ins w:id="1715" w:author="Author">
        <w:r w:rsidR="006A20E5" w:rsidRPr="00B64474">
          <w:t>pilgrimaged</w:t>
        </w:r>
      </w:ins>
      <w:r w:rsidR="006A20E5" w:rsidRPr="00B64474">
        <w:t xml:space="preserve"> </w:t>
      </w:r>
      <w:r w:rsidRPr="00B64474">
        <w:t xml:space="preserve">there from around the country. </w:t>
      </w:r>
      <w:del w:id="1716" w:author="Author">
        <w:r w:rsidRPr="00B64474" w:rsidDel="001E3E1A">
          <w:delText>Under th</w:delText>
        </w:r>
      </w:del>
      <w:ins w:id="1717" w:author="Author">
        <w:del w:id="1718" w:author="Author">
          <w:r w:rsidR="00E05133" w:rsidDel="001E3E1A">
            <w:delText>is</w:delText>
          </w:r>
        </w:del>
      </w:ins>
      <w:del w:id="1719" w:author="Author">
        <w:r w:rsidRPr="00B64474" w:rsidDel="001E3E1A">
          <w:delText>e situation, the</w:delText>
        </w:r>
      </w:del>
      <w:ins w:id="1720" w:author="Author">
        <w:r w:rsidR="001E3E1A">
          <w:t>The impact of this popularization was evident in the</w:t>
        </w:r>
      </w:ins>
      <w:r w:rsidRPr="00B64474">
        <w:t xml:space="preserve"> following three changes </w:t>
      </w:r>
      <w:del w:id="1721" w:author="Author">
        <w:r w:rsidRPr="00B64474" w:rsidDel="001E3E1A">
          <w:delText xml:space="preserve">were observed </w:delText>
        </w:r>
      </w:del>
      <w:ins w:id="1722" w:author="Author">
        <w:r w:rsidR="001E3E1A">
          <w:t>to</w:t>
        </w:r>
      </w:ins>
      <w:del w:id="1723" w:author="Author">
        <w:r w:rsidRPr="00B64474" w:rsidDel="001E3E1A">
          <w:delText>in</w:delText>
        </w:r>
      </w:del>
      <w:r w:rsidRPr="00B64474">
        <w:t xml:space="preserve"> the </w:t>
      </w:r>
      <w:r w:rsidRPr="00B64474">
        <w:rPr>
          <w:i/>
        </w:rPr>
        <w:t>kuchiyose</w:t>
      </w:r>
      <w:r w:rsidRPr="00B64474">
        <w:t xml:space="preserve"> </w:t>
      </w:r>
      <w:ins w:id="1724" w:author="Author">
        <w:r w:rsidR="00E05133">
          <w:t>ritual</w:t>
        </w:r>
      </w:ins>
      <w:del w:id="1725" w:author="Author">
        <w:r w:rsidRPr="00B64474" w:rsidDel="00E05133">
          <w:delText>practice</w:delText>
        </w:r>
      </w:del>
      <w:r w:rsidRPr="00B64474">
        <w:t xml:space="preserve">: </w:t>
      </w:r>
      <w:ins w:id="1726" w:author="Author">
        <w:r w:rsidR="00DF1DF9">
          <w:t>f</w:t>
        </w:r>
      </w:ins>
      <w:del w:id="1727" w:author="Author">
        <w:r w:rsidRPr="00B64474" w:rsidDel="00DF1DF9">
          <w:delText>F</w:delText>
        </w:r>
      </w:del>
      <w:r w:rsidRPr="00B64474">
        <w:t>irst</w:t>
      </w:r>
      <w:del w:id="1728" w:author="Author">
        <w:r w:rsidRPr="00B64474" w:rsidDel="00E05133">
          <w:delText>ly</w:delText>
        </w:r>
      </w:del>
      <w:r w:rsidRPr="00B64474">
        <w:t xml:space="preserve">, </w:t>
      </w:r>
      <w:r w:rsidRPr="00B64474">
        <w:rPr>
          <w:i/>
        </w:rPr>
        <w:t>itako</w:t>
      </w:r>
      <w:del w:id="1729" w:author="Author">
        <w:r w:rsidRPr="00B64474" w:rsidDel="001E3E1A">
          <w:delText>s</w:delText>
        </w:r>
      </w:del>
      <w:r w:rsidRPr="00B64474">
        <w:t xml:space="preserve"> or </w:t>
      </w:r>
      <w:r w:rsidRPr="00B64474">
        <w:rPr>
          <w:i/>
        </w:rPr>
        <w:t>hotoke</w:t>
      </w:r>
      <w:del w:id="1730" w:author="Author">
        <w:r w:rsidRPr="00B64474" w:rsidDel="001E3E1A">
          <w:delText>s</w:delText>
        </w:r>
      </w:del>
      <w:r w:rsidRPr="00B64474">
        <w:t xml:space="preserve"> </w:t>
      </w:r>
      <w:del w:id="1731" w:author="Author">
        <w:r w:rsidRPr="0005104B">
          <w:delText>ask</w:delText>
        </w:r>
      </w:del>
      <w:ins w:id="1732" w:author="Author">
        <w:r w:rsidR="006A20E5" w:rsidRPr="00B64474">
          <w:t xml:space="preserve">began </w:t>
        </w:r>
        <w:r w:rsidRPr="00B64474">
          <w:t>as</w:t>
        </w:r>
        <w:r w:rsidR="00E05133">
          <w:t>k</w:t>
        </w:r>
        <w:r w:rsidR="006A20E5" w:rsidRPr="00B64474">
          <w:t>ing</w:t>
        </w:r>
      </w:ins>
      <w:r w:rsidRPr="00B64474">
        <w:t xml:space="preserve"> </w:t>
      </w:r>
      <w:ins w:id="1733" w:author="Author">
        <w:r w:rsidR="00E05133">
          <w:t xml:space="preserve">the clients </w:t>
        </w:r>
      </w:ins>
      <w:r w:rsidRPr="00B64474">
        <w:t>questions</w:t>
      </w:r>
      <w:del w:id="1734" w:author="Author">
        <w:r w:rsidRPr="00B64474" w:rsidDel="00E05133">
          <w:delText xml:space="preserve"> to clients</w:delText>
        </w:r>
      </w:del>
      <w:r w:rsidRPr="00B64474">
        <w:t>; second</w:t>
      </w:r>
      <w:del w:id="1735" w:author="Author">
        <w:r w:rsidRPr="00B64474" w:rsidDel="00E05133">
          <w:delText>ly</w:delText>
        </w:r>
      </w:del>
      <w:r w:rsidRPr="00B64474">
        <w:t xml:space="preserve">, </w:t>
      </w:r>
      <w:ins w:id="1736" w:author="Author">
        <w:del w:id="1737" w:author="Author">
          <w:r w:rsidR="00E05133" w:rsidDel="00DF1DF9">
            <w:delText xml:space="preserve">the </w:delText>
          </w:r>
        </w:del>
      </w:ins>
      <w:r w:rsidRPr="00B64474">
        <w:rPr>
          <w:i/>
        </w:rPr>
        <w:t>itako</w:t>
      </w:r>
      <w:del w:id="1738" w:author="Author">
        <w:r w:rsidRPr="00B64474" w:rsidDel="00E05133">
          <w:delText>s</w:delText>
        </w:r>
      </w:del>
      <w:r w:rsidRPr="00B64474">
        <w:t xml:space="preserve"> </w:t>
      </w:r>
      <w:ins w:id="1739" w:author="Author">
        <w:r w:rsidR="00E05133">
          <w:t xml:space="preserve">began </w:t>
        </w:r>
      </w:ins>
      <w:del w:id="1740" w:author="Author">
        <w:r w:rsidRPr="0005104B">
          <w:delText>provide</w:delText>
        </w:r>
      </w:del>
      <w:ins w:id="1741" w:author="Author">
        <w:r w:rsidRPr="00B64474">
          <w:t>provid</w:t>
        </w:r>
        <w:r w:rsidR="00E05133">
          <w:t>ing</w:t>
        </w:r>
      </w:ins>
      <w:r w:rsidRPr="00B64474">
        <w:t xml:space="preserve"> advice to clients; third</w:t>
      </w:r>
      <w:del w:id="1742" w:author="Author">
        <w:r w:rsidRPr="00B64474" w:rsidDel="00E05133">
          <w:delText>ly</w:delText>
        </w:r>
      </w:del>
      <w:r w:rsidRPr="00B64474">
        <w:t xml:space="preserve">, </w:t>
      </w:r>
      <w:ins w:id="1743" w:author="Author">
        <w:del w:id="1744" w:author="Author">
          <w:r w:rsidR="00E05133" w:rsidDel="00DF1DF9">
            <w:delText xml:space="preserve">the </w:delText>
          </w:r>
        </w:del>
      </w:ins>
      <w:r w:rsidRPr="00B64474">
        <w:rPr>
          <w:i/>
        </w:rPr>
        <w:t>itako</w:t>
      </w:r>
      <w:del w:id="1745" w:author="Author">
        <w:r w:rsidRPr="00B64474" w:rsidDel="00E05133">
          <w:delText>s</w:delText>
        </w:r>
      </w:del>
      <w:r w:rsidRPr="00B64474">
        <w:t xml:space="preserve"> let clients do </w:t>
      </w:r>
      <w:r w:rsidRPr="00B64474">
        <w:rPr>
          <w:i/>
        </w:rPr>
        <w:t>toikuchi</w:t>
      </w:r>
      <w:ins w:id="1746" w:author="Author">
        <w:r w:rsidR="00E05133">
          <w:t>,</w:t>
        </w:r>
      </w:ins>
      <w:r w:rsidR="006A20E5" w:rsidRPr="00641256">
        <w:rPr>
          <w:i/>
        </w:rPr>
        <w:t xml:space="preserve"> </w:t>
      </w:r>
      <w:r w:rsidRPr="00B64474">
        <w:t xml:space="preserve">or ask questions. </w:t>
      </w:r>
      <w:del w:id="1747" w:author="Author">
        <w:r w:rsidRPr="00B64474" w:rsidDel="00E05133">
          <w:delText xml:space="preserve">Those changes </w:delText>
        </w:r>
      </w:del>
      <w:ins w:id="1748" w:author="Author">
        <w:r w:rsidR="00E05133">
          <w:t xml:space="preserve">The function of these changes is to lower </w:t>
        </w:r>
      </w:ins>
      <w:del w:id="1749" w:author="Author">
        <w:r w:rsidRPr="00B64474" w:rsidDel="00E05133">
          <w:delText>functioned to avert a</w:delText>
        </w:r>
      </w:del>
      <w:ins w:id="1750" w:author="Author">
        <w:r w:rsidR="00E05133">
          <w:t>the</w:t>
        </w:r>
      </w:ins>
      <w:r w:rsidRPr="00B64474">
        <w:t xml:space="preserve"> risk of </w:t>
      </w:r>
      <w:r w:rsidR="005A6441" w:rsidRPr="00B64474">
        <w:rPr>
          <w:rFonts w:hint="eastAsia"/>
        </w:rPr>
        <w:t>m</w:t>
      </w:r>
      <w:r w:rsidRPr="00B64474">
        <w:t>iscom</w:t>
      </w:r>
      <w:r w:rsidR="005A6441" w:rsidRPr="00B64474">
        <w:t>m</w:t>
      </w:r>
      <w:r w:rsidRPr="00B64474">
        <w:t xml:space="preserve">unication between </w:t>
      </w:r>
      <w:ins w:id="1751" w:author="Author">
        <w:del w:id="1752" w:author="Author">
          <w:r w:rsidR="00E05133" w:rsidDel="001E3E1A">
            <w:delText xml:space="preserve">the </w:delText>
          </w:r>
        </w:del>
      </w:ins>
      <w:r w:rsidRPr="00B64474">
        <w:rPr>
          <w:i/>
        </w:rPr>
        <w:t>itako</w:t>
      </w:r>
      <w:del w:id="1753" w:author="Author">
        <w:r w:rsidRPr="00B64474" w:rsidDel="00E05133">
          <w:delText>s</w:delText>
        </w:r>
      </w:del>
      <w:r w:rsidRPr="00B64474">
        <w:t xml:space="preserve"> and</w:t>
      </w:r>
      <w:ins w:id="1754" w:author="Author">
        <w:r w:rsidR="001E3E1A">
          <w:t xml:space="preserve"> their</w:t>
        </w:r>
      </w:ins>
      <w:r w:rsidRPr="00B64474">
        <w:t xml:space="preserve"> </w:t>
      </w:r>
      <w:r w:rsidRPr="001752F4">
        <w:rPr>
          <w:rPrChange w:id="1755" w:author="Author">
            <w:rPr>
              <w:i/>
            </w:rPr>
          </w:rPrChange>
        </w:rPr>
        <w:t>client</w:t>
      </w:r>
      <w:r w:rsidRPr="00E05133">
        <w:t>s</w:t>
      </w:r>
      <w:r w:rsidRPr="00B64474">
        <w:t xml:space="preserve"> </w:t>
      </w:r>
      <w:del w:id="1756" w:author="Author">
        <w:r w:rsidRPr="00B64474" w:rsidDel="001E3E1A">
          <w:delText xml:space="preserve">under </w:delText>
        </w:r>
      </w:del>
      <w:ins w:id="1757" w:author="Author">
        <w:r w:rsidR="001E3E1A">
          <w:t xml:space="preserve">that has arisen from the </w:t>
        </w:r>
      </w:ins>
      <w:del w:id="1758" w:author="Author">
        <w:r w:rsidRPr="00B64474" w:rsidDel="001E3E1A">
          <w:delText xml:space="preserve">the </w:delText>
        </w:r>
      </w:del>
      <w:r w:rsidRPr="00B64474">
        <w:t>phenomenon of delocalization.</w:t>
      </w:r>
    </w:p>
    <w:p w14:paraId="0C5D788E" w14:textId="7F101FB1" w:rsidR="00FA73F2" w:rsidRPr="00B64474" w:rsidRDefault="00975344" w:rsidP="007B0BD2">
      <w:r w:rsidRPr="00B64474">
        <w:tab/>
        <w:t>In previous studies, th</w:t>
      </w:r>
      <w:ins w:id="1759" w:author="Author">
        <w:r w:rsidR="00E05133">
          <w:t>e</w:t>
        </w:r>
      </w:ins>
      <w:del w:id="1760" w:author="Author">
        <w:r w:rsidRPr="00B64474" w:rsidDel="00E05133">
          <w:delText>o</w:delText>
        </w:r>
      </w:del>
      <w:r w:rsidRPr="00B64474">
        <w:t xml:space="preserve">se changes have been regarded as </w:t>
      </w:r>
      <w:ins w:id="1761" w:author="Author">
        <w:r w:rsidR="00E05133">
          <w:t>a sign of</w:t>
        </w:r>
      </w:ins>
      <w:del w:id="1762" w:author="Author">
        <w:r w:rsidRPr="00B64474" w:rsidDel="00E05133">
          <w:delText>the</w:delText>
        </w:r>
      </w:del>
      <w:r w:rsidRPr="00B64474">
        <w:t xml:space="preserve"> decline of the </w:t>
      </w:r>
      <w:r w:rsidR="0025171B" w:rsidRPr="00B64474">
        <w:t>local folk</w:t>
      </w:r>
      <w:r w:rsidRPr="00B64474">
        <w:t xml:space="preserve"> culture</w:t>
      </w:r>
      <w:r w:rsidR="00802B86" w:rsidRPr="00B64474">
        <w:t xml:space="preserve"> or </w:t>
      </w:r>
      <w:ins w:id="1763" w:author="Author">
        <w:r w:rsidR="00E05133">
          <w:t xml:space="preserve">the </w:t>
        </w:r>
      </w:ins>
      <w:r w:rsidR="00802B86" w:rsidRPr="00B64474">
        <w:t xml:space="preserve">disappearance of </w:t>
      </w:r>
      <w:ins w:id="1764" w:author="Author">
        <w:del w:id="1765" w:author="Author">
          <w:r w:rsidR="00E05133" w:rsidDel="001E2028">
            <w:delText>necessary</w:delText>
          </w:r>
        </w:del>
      </w:ins>
      <w:del w:id="1766" w:author="Author">
        <w:r w:rsidR="00802B86" w:rsidRPr="00B64474" w:rsidDel="001E2028">
          <w:delText>the</w:delText>
        </w:r>
      </w:del>
      <w:ins w:id="1767" w:author="Author">
        <w:r w:rsidR="001E2028">
          <w:t>traditional</w:t>
        </w:r>
      </w:ins>
      <w:r w:rsidR="00802B86" w:rsidRPr="00B64474">
        <w:t xml:space="preserve"> </w:t>
      </w:r>
      <w:del w:id="1768" w:author="Author">
        <w:r w:rsidR="00802B86" w:rsidRPr="00B64474" w:rsidDel="001E2028">
          <w:delText>tradition</w:delText>
        </w:r>
      </w:del>
      <w:ins w:id="1769" w:author="Author">
        <w:del w:id="1770" w:author="Author">
          <w:r w:rsidR="00E05133" w:rsidDel="001E2028">
            <w:delText>s</w:delText>
          </w:r>
        </w:del>
        <w:r w:rsidR="001E2028">
          <w:t>practices</w:t>
        </w:r>
      </w:ins>
      <w:del w:id="1771" w:author="Author">
        <w:r w:rsidR="000909FA" w:rsidRPr="00B64474" w:rsidDel="00E05133">
          <w:delText xml:space="preserve"> as it should be</w:delText>
        </w:r>
      </w:del>
      <w:r w:rsidR="00802B86" w:rsidRPr="00B64474">
        <w:t xml:space="preserve">. </w:t>
      </w:r>
      <w:ins w:id="1772" w:author="Author">
        <w:r w:rsidR="001E2028">
          <w:t>W</w:t>
        </w:r>
      </w:ins>
      <w:del w:id="1773" w:author="Author">
        <w:r w:rsidRPr="00B64474" w:rsidDel="001E2028">
          <w:delText>However</w:delText>
        </w:r>
        <w:r w:rsidR="00AE035F" w:rsidRPr="00B64474" w:rsidDel="001E2028">
          <w:delText>,</w:delText>
        </w:r>
        <w:r w:rsidRPr="00B64474" w:rsidDel="001E2028">
          <w:delText xml:space="preserve"> w</w:delText>
        </w:r>
      </w:del>
      <w:r w:rsidRPr="00B64474">
        <w:t>e can interpret the</w:t>
      </w:r>
      <w:ins w:id="1774" w:author="Author">
        <w:r w:rsidR="00E05133">
          <w:t>se changes</w:t>
        </w:r>
        <w:r w:rsidR="001E2028">
          <w:t>, however,</w:t>
        </w:r>
      </w:ins>
      <w:del w:id="1775" w:author="Author">
        <w:r w:rsidRPr="00B64474" w:rsidDel="00E05133">
          <w:delText>m</w:delText>
        </w:r>
      </w:del>
      <w:r w:rsidRPr="00B64474">
        <w:t xml:space="preserve"> as creative </w:t>
      </w:r>
      <w:del w:id="1776" w:author="Author">
        <w:r w:rsidRPr="00B64474" w:rsidDel="00E05133">
          <w:delText xml:space="preserve">ingenuity </w:delText>
        </w:r>
      </w:del>
      <w:ins w:id="1777" w:author="Author">
        <w:r w:rsidR="00E05133">
          <w:lastRenderedPageBreak/>
          <w:t>answers</w:t>
        </w:r>
        <w:r w:rsidR="00E05133" w:rsidRPr="00B64474">
          <w:t xml:space="preserve"> </w:t>
        </w:r>
      </w:ins>
      <w:r w:rsidR="00436448" w:rsidRPr="00B64474">
        <w:t xml:space="preserve">to meet </w:t>
      </w:r>
      <w:r w:rsidR="00AE035F" w:rsidRPr="00B64474">
        <w:t xml:space="preserve">the </w:t>
      </w:r>
      <w:r w:rsidR="007B7CF0" w:rsidRPr="00B64474">
        <w:t>client</w:t>
      </w:r>
      <w:del w:id="1778" w:author="Author">
        <w:r w:rsidR="007B7CF0" w:rsidRPr="00B64474" w:rsidDel="00E05133">
          <w:delText>'</w:delText>
        </w:r>
      </w:del>
      <w:r w:rsidR="007B7CF0" w:rsidRPr="00B64474">
        <w:t>s</w:t>
      </w:r>
      <w:ins w:id="1779" w:author="Author">
        <w:r w:rsidR="00E05133">
          <w:t>’</w:t>
        </w:r>
      </w:ins>
      <w:r w:rsidR="00436448" w:rsidRPr="00B64474">
        <w:t xml:space="preserve"> expectations</w:t>
      </w:r>
      <w:del w:id="1780" w:author="Author">
        <w:r w:rsidRPr="00B8392E">
          <w:delText>.</w:delText>
        </w:r>
      </w:del>
      <w:ins w:id="1781" w:author="Author">
        <w:r w:rsidR="006A20E5" w:rsidRPr="00B64474">
          <w:t xml:space="preserve"> in an expanding world</w:t>
        </w:r>
        <w:del w:id="1782" w:author="Author">
          <w:r w:rsidRPr="00B64474" w:rsidDel="000C7425">
            <w:delText>.</w:delText>
          </w:r>
        </w:del>
        <w:r w:rsidR="000C7425">
          <w:t>—</w:t>
        </w:r>
      </w:ins>
      <w:del w:id="1783" w:author="Author">
        <w:r w:rsidRPr="00B64474" w:rsidDel="000C7425">
          <w:delText xml:space="preserve"> It is </w:delText>
        </w:r>
      </w:del>
      <w:r w:rsidRPr="00B64474">
        <w:t xml:space="preserve">not </w:t>
      </w:r>
      <w:ins w:id="1784" w:author="Author">
        <w:r w:rsidR="000C7425">
          <w:t xml:space="preserve">as </w:t>
        </w:r>
      </w:ins>
      <w:r w:rsidRPr="00B64474">
        <w:t>a decline</w:t>
      </w:r>
      <w:r w:rsidR="00802B86" w:rsidRPr="00B64474">
        <w:t xml:space="preserve"> or disappearance</w:t>
      </w:r>
      <w:r w:rsidRPr="00B64474">
        <w:t xml:space="preserve">, but rather </w:t>
      </w:r>
      <w:ins w:id="1785" w:author="Author">
        <w:r w:rsidR="000C7425">
          <w:t xml:space="preserve">as </w:t>
        </w:r>
      </w:ins>
      <w:del w:id="1786" w:author="Author">
        <w:r w:rsidRPr="00B64474" w:rsidDel="00E05133">
          <w:rPr>
            <w:rFonts w:ascii="Times" w:eastAsia="ヒラギノ角ゴ ProN W3" w:hAnsi="Times" w:cs="Times"/>
            <w:bCs/>
            <w:color w:val="000000"/>
          </w:rPr>
          <w:delText xml:space="preserve">struggling </w:delText>
        </w:r>
      </w:del>
      <w:ins w:id="1787" w:author="Author">
        <w:r w:rsidR="00E05133">
          <w:rPr>
            <w:rFonts w:ascii="Times" w:eastAsia="ヒラギノ角ゴ ProN W3" w:hAnsi="Times" w:cs="Times"/>
            <w:bCs/>
            <w:color w:val="000000"/>
          </w:rPr>
          <w:t>an</w:t>
        </w:r>
        <w:r w:rsidR="00E05133" w:rsidRPr="00B64474">
          <w:rPr>
            <w:rFonts w:ascii="Times" w:eastAsia="ヒラギノ角ゴ ProN W3" w:hAnsi="Times" w:cs="Times"/>
            <w:bCs/>
            <w:color w:val="000000"/>
          </w:rPr>
          <w:t xml:space="preserve"> </w:t>
        </w:r>
      </w:ins>
      <w:r w:rsidRPr="00B64474">
        <w:rPr>
          <w:rFonts w:ascii="Times" w:eastAsia="ヒラギノ角ゴ ProN W3" w:hAnsi="Times" w:cs="Times"/>
          <w:bCs/>
          <w:color w:val="000000"/>
        </w:rPr>
        <w:t>effort</w:t>
      </w:r>
      <w:del w:id="1788" w:author="Author">
        <w:r w:rsidRPr="00B64474" w:rsidDel="00E05133">
          <w:rPr>
            <w:rFonts w:ascii="Times" w:eastAsia="ヒラギノ角ゴ ProN W3" w:hAnsi="Times" w:cs="Times"/>
            <w:bCs/>
            <w:color w:val="000000"/>
          </w:rPr>
          <w:delText>s</w:delText>
        </w:r>
      </w:del>
      <w:r w:rsidRPr="00B64474">
        <w:t xml:space="preserve"> to </w:t>
      </w:r>
      <w:r w:rsidR="0030225A" w:rsidRPr="00B64474">
        <w:t xml:space="preserve">maintain the religious function </w:t>
      </w:r>
      <w:ins w:id="1789" w:author="Author">
        <w:r w:rsidR="00E05133">
          <w:t>of</w:t>
        </w:r>
      </w:ins>
      <w:del w:id="1790" w:author="Author">
        <w:r w:rsidR="0030225A" w:rsidRPr="00B64474" w:rsidDel="00E05133">
          <w:delText>to</w:delText>
        </w:r>
      </w:del>
      <w:r w:rsidR="0030225A" w:rsidRPr="00B64474">
        <w:t xml:space="preserve"> communicat</w:t>
      </w:r>
      <w:ins w:id="1791" w:author="Author">
        <w:r w:rsidR="00E05133">
          <w:t>ing</w:t>
        </w:r>
      </w:ins>
      <w:del w:id="1792" w:author="Author">
        <w:r w:rsidR="0030225A" w:rsidRPr="00B64474" w:rsidDel="00E05133">
          <w:delText>e</w:delText>
        </w:r>
      </w:del>
      <w:r w:rsidR="0030225A" w:rsidRPr="00B64474">
        <w:t xml:space="preserve"> with the dead under the new circumstances.</w:t>
      </w:r>
    </w:p>
    <w:p w14:paraId="78E68F9D" w14:textId="77777777" w:rsidR="0030225A" w:rsidRPr="00B64474" w:rsidRDefault="0030225A" w:rsidP="007B0BD2"/>
    <w:p w14:paraId="4020646F" w14:textId="380B61CE" w:rsidR="006F7CF6" w:rsidRPr="00B64474" w:rsidRDefault="00690D71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eastAsia="Times New Roman"/>
        </w:rPr>
      </w:pPr>
      <w:r w:rsidRPr="00B64474">
        <w:t xml:space="preserve">* </w:t>
      </w:r>
      <w:r w:rsidR="009E6F42" w:rsidRPr="00B64474">
        <w:rPr>
          <w:rStyle w:val="st"/>
          <w:rFonts w:eastAsia="Times New Roman"/>
        </w:rPr>
        <w:t>This article is</w:t>
      </w:r>
      <w:ins w:id="1793" w:author="Author">
        <w:r w:rsidR="00E05133">
          <w:rPr>
            <w:rStyle w:val="st"/>
            <w:rFonts w:eastAsia="Times New Roman"/>
          </w:rPr>
          <w:t xml:space="preserve"> a revised and updated version</w:t>
        </w:r>
      </w:ins>
      <w:r w:rsidR="009E6F42" w:rsidRPr="00B64474">
        <w:rPr>
          <w:rStyle w:val="st"/>
          <w:rFonts w:eastAsia="Times New Roman"/>
        </w:rPr>
        <w:t xml:space="preserve"> </w:t>
      </w:r>
      <w:ins w:id="1794" w:author="Author">
        <w:r w:rsidR="00E05133">
          <w:rPr>
            <w:rStyle w:val="Emphasis"/>
            <w:rFonts w:eastAsia="Times New Roman"/>
            <w:i w:val="0"/>
          </w:rPr>
          <w:t>of</w:t>
        </w:r>
      </w:ins>
      <w:del w:id="1795" w:author="Author">
        <w:r w:rsidR="009E6F42" w:rsidRPr="00B64474" w:rsidDel="00E05133">
          <w:rPr>
            <w:rStyle w:val="Emphasis"/>
            <w:rFonts w:eastAsia="Times New Roman"/>
            <w:i w:val="0"/>
          </w:rPr>
          <w:delText>based on</w:delText>
        </w:r>
      </w:del>
      <w:r w:rsidR="009E6F42" w:rsidRPr="00B64474">
        <w:rPr>
          <w:rStyle w:val="Emphasis"/>
          <w:rFonts w:eastAsia="Times New Roman"/>
          <w:i w:val="0"/>
        </w:rPr>
        <w:t xml:space="preserve"> my previous article</w:t>
      </w:r>
      <w:r w:rsidR="00FB317B" w:rsidRPr="00B64474">
        <w:rPr>
          <w:rStyle w:val="st"/>
          <w:rFonts w:eastAsia="Times New Roman"/>
        </w:rPr>
        <w:t>,</w:t>
      </w:r>
      <w:del w:id="1796" w:author="Author">
        <w:r w:rsidR="00245613" w:rsidRPr="00B64474" w:rsidDel="00E05133">
          <w:rPr>
            <w:rStyle w:val="st"/>
            <w:rFonts w:eastAsia="Times New Roman"/>
          </w:rPr>
          <w:delText xml:space="preserve"> titled</w:delText>
        </w:r>
      </w:del>
      <w:r w:rsidR="00645A21" w:rsidRPr="00B64474">
        <w:rPr>
          <w:rFonts w:ascii="Times" w:eastAsia="ヒラギノ角ゴ ProN W3" w:hAnsi="Times" w:cs="Times" w:hint="eastAsia"/>
          <w:color w:val="000000"/>
        </w:rPr>
        <w:t>「</w:t>
      </w:r>
      <w:r w:rsidR="006F7CF6" w:rsidRPr="00B64474">
        <w:rPr>
          <w:rFonts w:ascii="Times" w:eastAsia="ヒラギノ角ゴ ProN W3" w:hAnsi="Times" w:cs="Times" w:hint="eastAsia"/>
          <w:color w:val="000000"/>
        </w:rPr>
        <w:t>恐山の脱地域化と口寄せの変容</w:t>
      </w:r>
      <w:r w:rsidR="00645A21" w:rsidRPr="00B64474">
        <w:rPr>
          <w:rFonts w:ascii="Times" w:eastAsia="ヒラギノ角ゴ ProN W3" w:hAnsi="Times" w:cs="Times" w:hint="eastAsia"/>
          <w:color w:val="000000"/>
        </w:rPr>
        <w:t>」</w:t>
      </w:r>
      <w:r w:rsidR="00645A21" w:rsidRPr="00B64474">
        <w:rPr>
          <w:rFonts w:ascii="Times" w:eastAsia="ヒラギノ角ゴ ProN W3" w:hAnsi="Times" w:cs="Times"/>
          <w:color w:val="000000"/>
        </w:rPr>
        <w:t>in</w:t>
      </w:r>
      <w:r w:rsidR="006F7CF6" w:rsidRPr="00B64474">
        <w:rPr>
          <w:rFonts w:ascii="Times" w:eastAsia="ヒラギノ角ゴ ProN W3" w:hAnsi="Times" w:cs="Times" w:hint="eastAsia"/>
          <w:color w:val="000000"/>
        </w:rPr>
        <w:t>『蓮花寺佛教研究所紀要』</w:t>
      </w:r>
      <w:r w:rsidR="00645A21" w:rsidRPr="00B64474">
        <w:rPr>
          <w:rFonts w:ascii="Times" w:eastAsia="ヒラギノ角ゴ ProN W3" w:hAnsi="Times" w:cs="Times"/>
          <w:color w:val="000000"/>
        </w:rPr>
        <w:t>9 (2016)</w:t>
      </w:r>
      <w:r w:rsidR="00435996" w:rsidRPr="00B64474">
        <w:rPr>
          <w:rFonts w:ascii="Times" w:eastAsia="ヒラギノ角ゴ ProN W3" w:hAnsi="Times" w:cs="Times"/>
          <w:color w:val="000000"/>
        </w:rPr>
        <w:t>.</w:t>
      </w:r>
      <w:del w:id="1797" w:author="Author">
        <w:r w:rsidR="00435996" w:rsidRPr="00B64474" w:rsidDel="00E05133">
          <w:rPr>
            <w:rFonts w:ascii="Times" w:eastAsia="ヒラギノ角ゴ ProN W3" w:hAnsi="Times" w:cs="Times"/>
            <w:color w:val="000000"/>
          </w:rPr>
          <w:delText xml:space="preserve"> </w:delText>
        </w:r>
        <w:r w:rsidR="00645A21" w:rsidRPr="00B64474" w:rsidDel="00E05133">
          <w:rPr>
            <w:rFonts w:ascii="Times" w:eastAsia="ヒラギノ角ゴ ProN W3" w:hAnsi="Times" w:cs="Times"/>
            <w:color w:val="000000"/>
          </w:rPr>
          <w:delText>I revised it and add</w:delText>
        </w:r>
        <w:r w:rsidR="00435996" w:rsidRPr="00B64474" w:rsidDel="00E05133">
          <w:rPr>
            <w:rFonts w:ascii="Times" w:eastAsia="ヒラギノ角ゴ ProN W3" w:hAnsi="Times" w:cs="Times"/>
            <w:color w:val="000000"/>
          </w:rPr>
          <w:delText>ed</w:delText>
        </w:r>
        <w:r w:rsidR="003142CF" w:rsidRPr="00B64474" w:rsidDel="00E05133">
          <w:rPr>
            <w:rFonts w:ascii="Times" w:eastAsia="ヒラギノ角ゴ ProN W3" w:hAnsi="Times" w:cs="Times"/>
            <w:color w:val="000000"/>
          </w:rPr>
          <w:delText xml:space="preserve"> new </w:delText>
        </w:r>
        <w:r w:rsidR="00245613" w:rsidRPr="00B64474" w:rsidDel="00E05133">
          <w:rPr>
            <w:rFonts w:ascii="Times" w:eastAsia="ヒラギノ角ゴ ProN W3" w:hAnsi="Times" w:cs="Times"/>
            <w:color w:val="000000"/>
          </w:rPr>
          <w:delText>evidence here</w:delText>
        </w:r>
        <w:r w:rsidR="003142CF" w:rsidRPr="00B64474" w:rsidDel="00E05133">
          <w:rPr>
            <w:rFonts w:ascii="Times" w:eastAsia="ヒラギノ角ゴ ProN W3" w:hAnsi="Times" w:cs="Times"/>
            <w:color w:val="000000"/>
          </w:rPr>
          <w:delText>.</w:delText>
        </w:r>
      </w:del>
    </w:p>
    <w:p w14:paraId="35B9CD77" w14:textId="77777777" w:rsidR="006D2558" w:rsidRPr="00B64474" w:rsidRDefault="006D2558" w:rsidP="007B0BD2">
      <w:pPr>
        <w:widowControl/>
        <w:autoSpaceDE w:val="0"/>
        <w:autoSpaceDN w:val="0"/>
        <w:adjustRightInd w:val="0"/>
        <w:spacing w:after="240" w:line="280" w:lineRule="atLeast"/>
        <w:jc w:val="center"/>
        <w:rPr>
          <w:rFonts w:ascii="Times" w:eastAsia="ヒラギノ角ゴ ProN W3" w:hAnsi="Times" w:cs="Times"/>
          <w:color w:val="000000"/>
        </w:rPr>
      </w:pPr>
    </w:p>
    <w:p w14:paraId="340C3196" w14:textId="77777777" w:rsidR="002B19E2" w:rsidRPr="00B64474" w:rsidRDefault="00515795" w:rsidP="007B0BD2">
      <w:pPr>
        <w:widowControl/>
        <w:autoSpaceDE w:val="0"/>
        <w:autoSpaceDN w:val="0"/>
        <w:adjustRightInd w:val="0"/>
        <w:spacing w:after="240" w:line="280" w:lineRule="atLeast"/>
        <w:jc w:val="center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/>
          <w:bCs/>
          <w:color w:val="000000"/>
        </w:rPr>
        <w:t>Bibliography</w:t>
      </w:r>
    </w:p>
    <w:p w14:paraId="52D71BC9" w14:textId="77777777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小林栄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1967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「イタコと恐山―イタコの口寄せ物語―」『神學研究』</w:t>
      </w:r>
      <w:r w:rsidRPr="00B64474">
        <w:rPr>
          <w:rFonts w:ascii="Times" w:eastAsia="ヒラギノ角ゴ ProN W3" w:hAnsi="Times" w:cs="Times"/>
          <w:color w:val="000000"/>
        </w:rPr>
        <w:t>16</w:t>
      </w:r>
    </w:p>
    <w:p w14:paraId="2151D520" w14:textId="77777777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岩崎敏夫編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1972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『東北民俗資料集</w:t>
      </w:r>
      <w:r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 w:hint="eastAsia"/>
          <w:color w:val="000000"/>
        </w:rPr>
        <w:t>二</w:t>
      </w:r>
      <w:r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』萬葉堂出版</w:t>
      </w:r>
    </w:p>
    <w:p w14:paraId="5B69DDB4" w14:textId="79099B9F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小館衷三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1973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『津軽藩政時代に於ける生活と宗教』津軽書房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</w:p>
    <w:p w14:paraId="076B1B42" w14:textId="00A41555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楠正弘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1973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「ゴミソ信仰とイタコ信仰</w:t>
      </w:r>
      <w:r w:rsidRPr="00B64474">
        <w:rPr>
          <w:rFonts w:ascii="Times" w:eastAsia="ヒラギノ角ゴ ProN W3" w:hAnsi="Times" w:cs="Times"/>
          <w:color w:val="000000"/>
        </w:rPr>
        <w:t>(I)</w:t>
      </w:r>
      <w:r w:rsidRPr="00B64474">
        <w:rPr>
          <w:rFonts w:ascii="Times" w:eastAsia="ヒラギノ角ゴ ProN W3" w:hAnsi="Times" w:cs="Times" w:hint="eastAsia"/>
          <w:color w:val="000000"/>
        </w:rPr>
        <w:t>―津軽の宗教―」『日本文化研究所研究報告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  <w:r w:rsidRPr="00B64474">
        <w:rPr>
          <w:rFonts w:ascii="Times" w:eastAsia="ヒラギノ角ゴ ProN W3" w:hAnsi="Times" w:cs="Times" w:hint="eastAsia"/>
          <w:color w:val="000000"/>
        </w:rPr>
        <w:t>別巻』</w:t>
      </w:r>
      <w:r w:rsidRPr="00B64474">
        <w:rPr>
          <w:rFonts w:ascii="Times" w:eastAsia="ヒラギノ角ゴ ProN W3" w:hAnsi="Times" w:cs="Times"/>
          <w:color w:val="000000"/>
        </w:rPr>
        <w:t>10</w:t>
      </w:r>
    </w:p>
    <w:p w14:paraId="330176CA" w14:textId="77777777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岩崎敏夫編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1974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『東北民俗資料集</w:t>
      </w:r>
      <w:r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 w:hint="eastAsia"/>
          <w:color w:val="000000"/>
        </w:rPr>
        <w:t>三</w:t>
      </w:r>
      <w:r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』萬葉堂出版</w:t>
      </w:r>
    </w:p>
    <w:p w14:paraId="5A36E59E" w14:textId="31D30704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森勇男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1975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『霊場恐山物語』北の街社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</w:p>
    <w:p w14:paraId="0713CE1F" w14:textId="07C0F395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明治大大久間ゼミ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1980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『恐山総合研究』私家版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</w:p>
    <w:p w14:paraId="1DD72812" w14:textId="104D52EB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楠正弘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1984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『庶民信仰の世界―恐山信仰とオシラサン信仰』未来社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</w:p>
    <w:p w14:paraId="622905D7" w14:textId="0172AA8C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河北新報社編集局編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1984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『もう一つの世界</w:t>
      </w:r>
      <w:r w:rsidRPr="00B64474">
        <w:rPr>
          <w:rFonts w:ascii="Times" w:eastAsia="ヒラギノ角ゴ ProN W3" w:hAnsi="Times" w:cs="Times"/>
          <w:color w:val="000000"/>
        </w:rPr>
        <w:t>=</w:t>
      </w:r>
      <w:r w:rsidRPr="00B64474">
        <w:rPr>
          <w:rFonts w:ascii="Times" w:eastAsia="ヒラギノ角ゴ ProN W3" w:hAnsi="Times" w:cs="Times" w:hint="eastAsia"/>
          <w:color w:val="000000"/>
        </w:rPr>
        <w:t>庶民信仰』勁草書房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</w:p>
    <w:p w14:paraId="5AD1F7FF" w14:textId="187DE04A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文化庁文化財保護部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1986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『民俗資料選集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  <w:r w:rsidRPr="00B64474">
        <w:rPr>
          <w:rFonts w:ascii="Times" w:eastAsia="ヒラギノ角ゴ ProN W3" w:hAnsi="Times" w:cs="Times" w:hint="eastAsia"/>
          <w:color w:val="000000"/>
        </w:rPr>
        <w:t>一五』国土地理協会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</w:p>
    <w:p w14:paraId="4423EB3F" w14:textId="781D3595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網野善彦・大隅和雄・小沢昭一・服部幸雄・宮田登・山路</w:t>
      </w:r>
      <w:r w:rsidRPr="0005104B">
        <w:rPr>
          <w:rFonts w:ascii="Times" w:eastAsia="ヒラギノ角ゴ ProN W3" w:hAnsi="Times" w:cs="Times" w:hint="eastAsia"/>
          <w:color w:val="000000"/>
        </w:rPr>
        <w:t>興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  <w:r w:rsidRPr="0005104B">
        <w:rPr>
          <w:rFonts w:ascii="Times" w:eastAsia="ヒラギノ角ゴ ProN W3" w:hAnsi="Times" w:cs="Times" w:hint="eastAsia"/>
          <w:color w:val="000000"/>
        </w:rPr>
        <w:t>編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1990)</w:t>
      </w:r>
      <w:r w:rsidRPr="00B64474">
        <w:rPr>
          <w:rFonts w:ascii="Times" w:eastAsia="ヒラギノ角ゴ ProN W3" w:hAnsi="Times" w:cs="Times" w:hint="eastAsia"/>
          <w:color w:val="000000"/>
        </w:rPr>
        <w:t>『大系日本歴史と芸能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  <w:r w:rsidRPr="00B64474">
        <w:rPr>
          <w:rFonts w:ascii="Times" w:eastAsia="ヒラギノ角ゴ ProN W3" w:hAnsi="Times" w:cs="Times" w:hint="eastAsia"/>
          <w:color w:val="000000"/>
        </w:rPr>
        <w:t>第六巻』平凡社</w:t>
      </w:r>
    </w:p>
    <w:p w14:paraId="3104A229" w14:textId="77777777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森勇男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1991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『下北のイタコ物語』北の街社</w:t>
      </w:r>
    </w:p>
    <w:p w14:paraId="19CDC34F" w14:textId="32264C7B" w:rsidR="009E7AEB" w:rsidRPr="00B64474" w:rsidRDefault="009E7AEB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高松敬吉</w:t>
      </w:r>
      <w:r w:rsidRPr="00B64474">
        <w:rPr>
          <w:rFonts w:ascii="Times" w:eastAsia="ヒラギノ角ゴ ProN W3" w:hAnsi="Times" w:cs="Times"/>
          <w:color w:val="000000"/>
        </w:rPr>
        <w:t>(19</w:t>
      </w:r>
      <w:r w:rsidRPr="00B64474">
        <w:rPr>
          <w:rFonts w:ascii="Times" w:eastAsia="ヒラギノ角ゴ ProN W3" w:hAnsi="Times" w:cs="Times" w:hint="eastAsia"/>
          <w:color w:val="000000"/>
        </w:rPr>
        <w:t>93</w:t>
      </w:r>
      <w:r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『巫俗と他界観</w:t>
      </w:r>
      <w:r w:rsidRPr="00B64474">
        <w:rPr>
          <w:rFonts w:ascii="MS Mincho" w:eastAsia="MS Mincho" w:hAnsi="MS Mincho" w:cs="MS Mincho" w:hint="eastAsia"/>
          <w:color w:val="000000"/>
        </w:rPr>
        <w:t>の</w:t>
      </w:r>
      <w:r w:rsidRPr="00B64474">
        <w:rPr>
          <w:rFonts w:ascii="Times" w:eastAsia="ヒラギノ角ゴ ProN W3" w:hAnsi="Times" w:cs="Times" w:hint="eastAsia"/>
          <w:color w:val="000000"/>
        </w:rPr>
        <w:t>民俗学的研究』</w:t>
      </w:r>
      <w:r w:rsidRPr="00B64474">
        <w:rPr>
          <w:rFonts w:ascii="MS Mincho" w:eastAsia="MS Mincho" w:hAnsi="MS Mincho" w:cs="MS Mincho" w:hint="eastAsia"/>
          <w:color w:val="000000"/>
        </w:rPr>
        <w:t>法政大学出版局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</w:p>
    <w:p w14:paraId="05CA5AF6" w14:textId="090AA309" w:rsidR="00A96B51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宮本袈裟雄・高松敬吉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1995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『山と</w:t>
      </w:r>
      <w:r w:rsidRPr="0005104B">
        <w:rPr>
          <w:rFonts w:ascii="Times" w:eastAsia="ヒラギノ角ゴ ProN W3" w:hAnsi="Times" w:cs="Times" w:hint="eastAsia"/>
          <w:color w:val="000000"/>
        </w:rPr>
        <w:t>信仰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  <w:r w:rsidRPr="0005104B">
        <w:rPr>
          <w:rFonts w:ascii="Times" w:eastAsia="ヒラギノ角ゴ ProN W3" w:hAnsi="Times" w:cs="Times" w:hint="eastAsia"/>
          <w:color w:val="000000"/>
        </w:rPr>
        <w:t>恐山</w:t>
      </w:r>
      <w:r w:rsidRPr="00B64474">
        <w:rPr>
          <w:rFonts w:ascii="Times" w:eastAsia="ヒラギノ角ゴ ProN W3" w:hAnsi="Times" w:cs="Times" w:hint="eastAsia"/>
          <w:color w:val="000000"/>
        </w:rPr>
        <w:t>』佼成出版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</w:p>
    <w:p w14:paraId="3F1037C1" w14:textId="77777777" w:rsidR="00A96B51" w:rsidRPr="00B64474" w:rsidRDefault="00A96B51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宮崎ふみ子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2002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「霊場恐山の誕生」『環』</w:t>
      </w:r>
      <w:r w:rsidRPr="00B64474">
        <w:rPr>
          <w:rFonts w:ascii="Times" w:eastAsia="ヒラギノ角ゴ ProN W3" w:hAnsi="Times" w:cs="Times"/>
          <w:color w:val="000000"/>
        </w:rPr>
        <w:t>8</w:t>
      </w:r>
    </w:p>
    <w:p w14:paraId="6C37BD47" w14:textId="19A249D7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加藤敬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2003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『イタコとオシラサマ』学研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</w:p>
    <w:p w14:paraId="316548A7" w14:textId="77777777" w:rsidR="002B19E2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lastRenderedPageBreak/>
        <w:t>神徳昭甫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2006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「恐山のイタコ</w:t>
      </w:r>
      <w:r w:rsidRPr="00B64474">
        <w:rPr>
          <w:rFonts w:ascii="Times" w:eastAsia="ヒラギノ角ゴ ProN W3" w:hAnsi="Times" w:cs="Times"/>
          <w:color w:val="000000"/>
        </w:rPr>
        <w:t>:</w:t>
      </w:r>
      <w:r w:rsidRPr="00B64474">
        <w:rPr>
          <w:rFonts w:ascii="Times" w:eastAsia="ヒラギノ角ゴ ProN W3" w:hAnsi="Times" w:cs="Times" w:hint="eastAsia"/>
          <w:color w:val="000000"/>
        </w:rPr>
        <w:t>報告と考察―闇の中の開眼―」『富山大学人文学部紀要』</w:t>
      </w:r>
      <w:r w:rsidRPr="00B64474">
        <w:rPr>
          <w:rFonts w:ascii="Times" w:eastAsia="ヒラギノ角ゴ ProN W3" w:hAnsi="Times" w:cs="Times"/>
          <w:color w:val="000000"/>
        </w:rPr>
        <w:t xml:space="preserve">45 </w:t>
      </w:r>
    </w:p>
    <w:p w14:paraId="15A0EBE3" w14:textId="0D75CC7E" w:rsidR="00A96B51" w:rsidRPr="00B64474" w:rsidRDefault="002B19E2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小島美子・薦田治子・沢井邦之・角美弥子・中山一郎編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2013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『イタコ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  <w:r w:rsidRPr="00B64474">
        <w:rPr>
          <w:rFonts w:ascii="Times" w:eastAsia="ヒラギノ角ゴ ProN W3" w:hAnsi="Times" w:cs="Times" w:hint="eastAsia"/>
          <w:color w:val="000000"/>
        </w:rPr>
        <w:t>中村タケ』イタコ</w:t>
      </w:r>
      <w:r w:rsidRPr="0005104B">
        <w:rPr>
          <w:rFonts w:ascii="Times" w:eastAsia="ヒラギノ角ゴ ProN W3" w:hAnsi="Times" w:cs="Times"/>
          <w:color w:val="000000"/>
        </w:rPr>
        <w:t xml:space="preserve"> </w:t>
      </w:r>
      <w:r w:rsidRPr="00B64474">
        <w:rPr>
          <w:rFonts w:ascii="Times" w:eastAsia="ヒラギノ角ゴ ProN W3" w:hAnsi="Times" w:cs="Times" w:hint="eastAsia"/>
          <w:color w:val="000000"/>
        </w:rPr>
        <w:t>中村タケを記録する会</w:t>
      </w:r>
    </w:p>
    <w:p w14:paraId="5986264D" w14:textId="77777777" w:rsidR="00A96B51" w:rsidRPr="00B64474" w:rsidRDefault="00A96B51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  <w:r w:rsidRPr="00B64474">
        <w:rPr>
          <w:rFonts w:ascii="Times" w:eastAsia="ヒラギノ角ゴ ProN W3" w:hAnsi="Times" w:cs="Times" w:hint="eastAsia"/>
          <w:color w:val="000000"/>
        </w:rPr>
        <w:t>大道晴香</w:t>
      </w:r>
      <w:r w:rsidR="00FA73F2" w:rsidRPr="00B64474">
        <w:rPr>
          <w:rFonts w:ascii="Times" w:eastAsia="ヒラギノ角ゴ ProN W3" w:hAnsi="Times" w:cs="Times"/>
          <w:color w:val="000000"/>
        </w:rPr>
        <w:t>(</w:t>
      </w:r>
      <w:r w:rsidRPr="00B64474">
        <w:rPr>
          <w:rFonts w:ascii="Times" w:eastAsia="ヒラギノ角ゴ ProN W3" w:hAnsi="Times" w:cs="Times"/>
          <w:color w:val="000000"/>
        </w:rPr>
        <w:t>2017</w:t>
      </w:r>
      <w:r w:rsidR="00FA73F2" w:rsidRPr="00B64474">
        <w:rPr>
          <w:rFonts w:ascii="Times" w:eastAsia="ヒラギノ角ゴ ProN W3" w:hAnsi="Times" w:cs="Times"/>
          <w:color w:val="000000"/>
        </w:rPr>
        <w:t>)</w:t>
      </w:r>
      <w:r w:rsidRPr="00B64474">
        <w:rPr>
          <w:rFonts w:ascii="Times" w:eastAsia="ヒラギノ角ゴ ProN W3" w:hAnsi="Times" w:cs="Times" w:hint="eastAsia"/>
          <w:color w:val="000000"/>
        </w:rPr>
        <w:t>『「イタコ」の誕生―マスメディアと宗教文化』</w:t>
      </w:r>
      <w:r w:rsidR="006953D1" w:rsidRPr="00B64474">
        <w:rPr>
          <w:rFonts w:ascii="Times" w:eastAsia="ヒラギノ角ゴ ProN W3" w:hAnsi="Times" w:cs="Times" w:hint="eastAsia"/>
          <w:color w:val="000000"/>
        </w:rPr>
        <w:t>弘文堂</w:t>
      </w:r>
    </w:p>
    <w:p w14:paraId="0A7832B7" w14:textId="77777777" w:rsidR="00A96B51" w:rsidRPr="00B64474" w:rsidRDefault="00A96B51" w:rsidP="007B0BD2">
      <w:pPr>
        <w:widowControl/>
        <w:autoSpaceDE w:val="0"/>
        <w:autoSpaceDN w:val="0"/>
        <w:adjustRightInd w:val="0"/>
        <w:spacing w:after="240" w:line="300" w:lineRule="atLeast"/>
        <w:jc w:val="left"/>
        <w:rPr>
          <w:rFonts w:ascii="Times" w:eastAsia="ヒラギノ角ゴ ProN W3" w:hAnsi="Times" w:cs="Times"/>
          <w:color w:val="000000"/>
        </w:rPr>
      </w:pPr>
    </w:p>
    <w:sectPr w:rsidR="00A96B51" w:rsidRPr="00B64474" w:rsidSect="0024281E">
      <w:endnotePr>
        <w:numFmt w:val="decimal"/>
      </w:endnotePr>
      <w:pgSz w:w="11900" w:h="16840"/>
      <w:pgMar w:top="1985" w:right="1412" w:bottom="1701" w:left="1440" w:header="720" w:footer="720" w:gutter="0"/>
      <w:cols w:space="425"/>
      <w:noEndnote/>
      <w:titlePg/>
      <w:docGrid w:type="linesAndChars" w:linePitch="312" w:charSpace="842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4" w:author="Author" w:initials="A">
    <w:p w14:paraId="1AC6DD9D" w14:textId="407E9324" w:rsidR="00AE2970" w:rsidRDefault="00AE2970">
      <w:pPr>
        <w:pStyle w:val="CommentText"/>
      </w:pPr>
      <w:r>
        <w:rPr>
          <w:rStyle w:val="CommentReference"/>
        </w:rPr>
        <w:annotationRef/>
      </w:r>
      <w:r>
        <w:t>I suggest “area” or “region,” as “district” is normally thought of as a formal governmental subdivision.</w:t>
      </w:r>
    </w:p>
  </w:comment>
  <w:comment w:id="85" w:author="Author" w:initials="A">
    <w:p w14:paraId="6A2EE427" w14:textId="58DC9561" w:rsidR="00AE2970" w:rsidRDefault="00AE2970">
      <w:pPr>
        <w:pStyle w:val="CommentText"/>
      </w:pPr>
      <w:r>
        <w:rPr>
          <w:rStyle w:val="CommentReference"/>
        </w:rPr>
        <w:annotationRef/>
      </w:r>
      <w:r>
        <w:t>Confirm. Should be “Shonai.”</w:t>
      </w:r>
    </w:p>
  </w:comment>
  <w:comment w:id="376" w:author="Author" w:initials="A">
    <w:p w14:paraId="0B4ACDA5" w14:textId="04202FF6" w:rsidR="00792217" w:rsidRDefault="00792217">
      <w:pPr>
        <w:pStyle w:val="CommentText"/>
      </w:pPr>
      <w:r>
        <w:rPr>
          <w:rStyle w:val="CommentReference"/>
        </w:rPr>
        <w:annotationRef/>
      </w:r>
      <w:r>
        <w:t>Is it necessary that this includes a direc</w:t>
      </w:r>
      <w:r w:rsidR="009836B8">
        <w:rPr>
          <w:noProof/>
        </w:rPr>
        <w:t>t quote? It would perhaps flow more naturally if it were not.</w:t>
      </w:r>
    </w:p>
  </w:comment>
  <w:comment w:id="814" w:author="Author" w:initials="A">
    <w:p w14:paraId="540DEB20" w14:textId="0B7ACB18" w:rsidR="00D33264" w:rsidRDefault="00D33264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819" w:author="Author" w:initials="A">
    <w:p w14:paraId="0853E43D" w14:textId="056D37D9" w:rsidR="00AE2970" w:rsidRDefault="00AE2970">
      <w:pPr>
        <w:pStyle w:val="CommentText"/>
      </w:pPr>
      <w:r>
        <w:rPr>
          <w:rStyle w:val="CommentReference"/>
        </w:rPr>
        <w:annotationRef/>
      </w:r>
      <w:r>
        <w:t xml:space="preserve">Is this correct? The Japanese is just a repetition of 7. Since “okuri” can mean sending off, it seems incorrect for 5. </w:t>
      </w:r>
    </w:p>
  </w:comment>
  <w:comment w:id="820" w:author="Author" w:initials="A">
    <w:p w14:paraId="3727C1DF" w14:textId="5BCFA0CA" w:rsidR="005879AE" w:rsidRDefault="005879AE">
      <w:pPr>
        <w:pStyle w:val="CommentText"/>
      </w:pPr>
      <w:r>
        <w:rPr>
          <w:rStyle w:val="CommentReference"/>
        </w:rPr>
        <w:annotationRef/>
      </w:r>
      <w:r>
        <w:t xml:space="preserve">This may need to be clarified? </w:t>
      </w:r>
      <w:r w:rsidR="00D33264">
        <w:t>“…most of t</w:t>
      </w:r>
      <w:r>
        <w:t>he procedure is formulaic</w:t>
      </w:r>
      <w:r w:rsidR="00D33264">
        <w:t>”</w:t>
      </w:r>
      <w:r>
        <w:t>?</w:t>
      </w:r>
    </w:p>
  </w:comment>
  <w:comment w:id="1084" w:author="Author" w:initials="A">
    <w:p w14:paraId="0FC3DDFF" w14:textId="396534FD" w:rsidR="00AE2970" w:rsidRDefault="00AE2970">
      <w:pPr>
        <w:pStyle w:val="CommentText"/>
      </w:pPr>
      <w:r>
        <w:rPr>
          <w:rStyle w:val="CommentReference"/>
        </w:rPr>
        <w:annotationRef/>
      </w:r>
      <w:r>
        <w:t xml:space="preserve">New paragraph, so confirm whether this is the </w:t>
      </w:r>
      <w:r w:rsidRPr="00B04496">
        <w:rPr>
          <w:i/>
        </w:rPr>
        <w:t>itako</w:t>
      </w:r>
      <w:r>
        <w:t xml:space="preserve"> speaking, or a continuation of what the </w:t>
      </w:r>
      <w:r w:rsidRPr="00B04496">
        <w:rPr>
          <w:i/>
        </w:rPr>
        <w:t>hotoke</w:t>
      </w:r>
      <w:r>
        <w:t xml:space="preserve"> is saying.</w:t>
      </w:r>
    </w:p>
  </w:comment>
  <w:comment w:id="1201" w:author="Author" w:initials="A">
    <w:p w14:paraId="500ACFA2" w14:textId="07E6249B" w:rsidR="00AE2970" w:rsidRDefault="00AE2970">
      <w:pPr>
        <w:pStyle w:val="CommentText"/>
      </w:pPr>
      <w:r>
        <w:rPr>
          <w:rStyle w:val="CommentReference"/>
        </w:rPr>
        <w:annotationRef/>
      </w:r>
      <w:r>
        <w:t xml:space="preserve">Is this just the </w:t>
      </w:r>
      <w:r w:rsidRPr="001B2E2F">
        <w:rPr>
          <w:i/>
        </w:rPr>
        <w:t>itako</w:t>
      </w:r>
      <w:r>
        <w:t xml:space="preserve"> speaking here?</w:t>
      </w:r>
    </w:p>
  </w:comment>
  <w:comment w:id="1226" w:author="Author" w:initials="A">
    <w:p w14:paraId="64537006" w14:textId="2C669F98" w:rsidR="002C5036" w:rsidRDefault="002C5036">
      <w:pPr>
        <w:pStyle w:val="CommentText"/>
      </w:pPr>
      <w:r>
        <w:rPr>
          <w:rStyle w:val="CommentReference"/>
        </w:rPr>
        <w:annotationRef/>
      </w:r>
      <w:r>
        <w:t>It is unclear in this section whether the itako or hotoke is speaking – the use of third person (“his”) suggests it is the itako speaking. Could this be a translation issue?</w:t>
      </w:r>
    </w:p>
  </w:comment>
  <w:comment w:id="1259" w:author="Author" w:initials="A">
    <w:p w14:paraId="0AC7D266" w14:textId="3DE62458" w:rsidR="00AE2970" w:rsidRDefault="00AE2970">
      <w:pPr>
        <w:pStyle w:val="CommentText"/>
      </w:pPr>
      <w:r>
        <w:rPr>
          <w:rStyle w:val="CommentReference"/>
        </w:rPr>
        <w:annotationRef/>
      </w:r>
      <w:r>
        <w:t xml:space="preserve">In the romaji, the elements should be separated for greater clarity as they are separate words. </w:t>
      </w:r>
    </w:p>
  </w:comment>
  <w:comment w:id="1352" w:author="Author" w:initials="A">
    <w:p w14:paraId="3DB23B87" w14:textId="55C0382D" w:rsidR="00BF5666" w:rsidRDefault="00BF5666">
      <w:pPr>
        <w:pStyle w:val="CommentText"/>
      </w:pPr>
      <w:r>
        <w:rPr>
          <w:rStyle w:val="CommentReference"/>
        </w:rPr>
        <w:annotationRef/>
      </w:r>
      <w:r>
        <w:t>I am not clear about the meaning of t</w:t>
      </w:r>
      <w:r w:rsidR="008C69CF">
        <w:rPr>
          <w:noProof/>
        </w:rPr>
        <w:t xml:space="preserve">his sentence. Does </w:t>
      </w:r>
      <w:r w:rsidR="000C612A">
        <w:rPr>
          <w:noProof/>
        </w:rPr>
        <w:t>you</w:t>
      </w:r>
      <w:r w:rsidR="008C69CF">
        <w:rPr>
          <w:noProof/>
        </w:rPr>
        <w:t xml:space="preserve"> mean that the reverence had already been ingrained in the local community, or that the popularity of Ozorean had reached the wider population?</w:t>
      </w:r>
    </w:p>
  </w:comment>
  <w:comment w:id="1388" w:author="Author" w:initials="A">
    <w:p w14:paraId="748890EC" w14:textId="64744C41" w:rsidR="00EC718F" w:rsidRDefault="00EC718F">
      <w:pPr>
        <w:pStyle w:val="CommentText"/>
      </w:pPr>
      <w:r>
        <w:rPr>
          <w:rStyle w:val="CommentReference"/>
        </w:rPr>
        <w:annotationRef/>
      </w:r>
      <w:r>
        <w:t xml:space="preserve">This discussion seems out-of-place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C6DD9D" w15:done="0"/>
  <w15:commentEx w15:paraId="6A2EE427" w15:done="0"/>
  <w15:commentEx w15:paraId="0B4ACDA5" w15:done="0"/>
  <w15:commentEx w15:paraId="540DEB20" w15:done="0"/>
  <w15:commentEx w15:paraId="0853E43D" w15:done="0"/>
  <w15:commentEx w15:paraId="3727C1DF" w15:done="0"/>
  <w15:commentEx w15:paraId="0FC3DDFF" w15:done="0"/>
  <w15:commentEx w15:paraId="500ACFA2" w15:done="0"/>
  <w15:commentEx w15:paraId="64537006" w15:done="0"/>
  <w15:commentEx w15:paraId="0AC7D266" w15:done="0"/>
  <w15:commentEx w15:paraId="3DB23B87" w15:done="0"/>
  <w15:commentEx w15:paraId="748890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C6DD9D" w16cid:durableId="23C2AC56"/>
  <w16cid:commentId w16cid:paraId="6A2EE427" w16cid:durableId="23C2ABFC"/>
  <w16cid:commentId w16cid:paraId="0B4ACDA5" w16cid:durableId="23C44471"/>
  <w16cid:commentId w16cid:paraId="540DEB20" w16cid:durableId="23C503FD"/>
  <w16cid:commentId w16cid:paraId="0853E43D" w16cid:durableId="23C2C661"/>
  <w16cid:commentId w16cid:paraId="3727C1DF" w16cid:durableId="23C455E6"/>
  <w16cid:commentId w16cid:paraId="0FC3DDFF" w16cid:durableId="23C2CCD5"/>
  <w16cid:commentId w16cid:paraId="500ACFA2" w16cid:durableId="23C2D060"/>
  <w16cid:commentId w16cid:paraId="64537006" w16cid:durableId="23C5296C"/>
  <w16cid:commentId w16cid:paraId="0AC7D266" w16cid:durableId="23C2D188"/>
  <w16cid:commentId w16cid:paraId="3DB23B87" w16cid:durableId="23C52CEF"/>
  <w16cid:commentId w16cid:paraId="748890EC" w16cid:durableId="23C2DA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83C7F" w14:textId="77777777" w:rsidR="00124BFB" w:rsidRDefault="00124BFB" w:rsidP="004D17D0">
      <w:r>
        <w:separator/>
      </w:r>
    </w:p>
  </w:endnote>
  <w:endnote w:type="continuationSeparator" w:id="0">
    <w:p w14:paraId="74F2EABB" w14:textId="77777777" w:rsidR="00124BFB" w:rsidRDefault="00124BFB" w:rsidP="004D17D0">
      <w:r>
        <w:continuationSeparator/>
      </w:r>
    </w:p>
  </w:endnote>
  <w:endnote w:type="continuationNotice" w:id="1">
    <w:p w14:paraId="4D2E317F" w14:textId="77777777" w:rsidR="00124BFB" w:rsidRDefault="00124BFB"/>
  </w:endnote>
  <w:endnote w:id="2">
    <w:p w14:paraId="312A6EEB" w14:textId="77777777" w:rsidR="00AE2970" w:rsidRDefault="00AE2970" w:rsidP="006360BA">
      <w:pPr>
        <w:pStyle w:val="EndnoteText"/>
      </w:pPr>
      <w:r>
        <w:t>Notes</w:t>
      </w:r>
    </w:p>
    <w:p w14:paraId="43EDFA53" w14:textId="77777777" w:rsidR="00AE2970" w:rsidRDefault="00AE2970" w:rsidP="006360BA">
      <w:pPr>
        <w:pStyle w:val="EndnoteText"/>
      </w:pPr>
    </w:p>
    <w:p w14:paraId="1BA90A89" w14:textId="08416C0E" w:rsidR="00AE2970" w:rsidRDefault="00AE2970" w:rsidP="006360BA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Times" w:eastAsia="ヒラギノ角ゴ ProN W3" w:hAnsi="Times" w:cs="Times"/>
          <w:color w:val="000000"/>
        </w:rPr>
        <w:t xml:space="preserve">I analyzed how Japanese media treated </w:t>
      </w:r>
      <w:ins w:id="277" w:author="Author">
        <w:r w:rsidR="00165BAA">
          <w:rPr>
            <w:rFonts w:ascii="Times" w:eastAsia="ヒラギノ角ゴ ProN W3" w:hAnsi="Times" w:cs="Times"/>
            <w:color w:val="000000"/>
          </w:rPr>
          <w:t xml:space="preserve">the </w:t>
        </w:r>
      </w:ins>
      <w:r w:rsidRPr="00FA73F2">
        <w:rPr>
          <w:rFonts w:ascii="Times" w:eastAsia="ヒラギノ角ゴ ProN W3" w:hAnsi="Times" w:cs="Times"/>
          <w:i/>
          <w:color w:val="000000"/>
        </w:rPr>
        <w:t>itako</w:t>
      </w:r>
      <w:del w:id="278" w:author="Author">
        <w:r w:rsidDel="00165BAA">
          <w:rPr>
            <w:rFonts w:ascii="Times" w:eastAsia="ヒラギノ角ゴ ProN W3" w:hAnsi="Times" w:cs="Times"/>
            <w:color w:val="000000"/>
          </w:rPr>
          <w:delText>s</w:delText>
        </w:r>
      </w:del>
      <w:r>
        <w:rPr>
          <w:rFonts w:ascii="Times" w:eastAsia="ヒラギノ角ゴ ProN W3" w:hAnsi="Times" w:cs="Times"/>
          <w:color w:val="000000"/>
        </w:rPr>
        <w:t xml:space="preserve"> in </w:t>
      </w:r>
      <w:r>
        <w:rPr>
          <w:rFonts w:ascii="Times" w:eastAsia="ヒラギノ角ゴ ProN W3" w:hAnsi="Times" w:cs="Times" w:hint="eastAsia"/>
          <w:color w:val="000000"/>
        </w:rPr>
        <w:t>大道</w:t>
      </w:r>
      <w:r>
        <w:rPr>
          <w:rFonts w:ascii="Times" w:eastAsia="ヒラギノ角ゴ ProN W3" w:hAnsi="Times" w:cs="Times"/>
          <w:color w:val="000000"/>
        </w:rPr>
        <w:t xml:space="preserve"> (2017), Part I.</w:t>
      </w:r>
    </w:p>
  </w:endnote>
  <w:endnote w:id="3">
    <w:p w14:paraId="3F05EF14" w14:textId="51448227" w:rsidR="00AE2970" w:rsidRDefault="00AE2970" w:rsidP="006360BA">
      <w:pPr>
        <w:pStyle w:val="EndnoteText"/>
      </w:pPr>
      <w:r>
        <w:rPr>
          <w:rStyle w:val="EndnoteReference"/>
        </w:rPr>
        <w:endnoteRef/>
      </w:r>
      <w:r>
        <w:rPr>
          <w:rFonts w:ascii="Times" w:eastAsia="ヒラギノ角ゴ ProN W3" w:hAnsi="Times" w:cs="Times"/>
          <w:color w:val="000000"/>
        </w:rPr>
        <w:t xml:space="preserve"> </w:t>
      </w:r>
      <w:r w:rsidRPr="0005104B">
        <w:rPr>
          <w:rFonts w:ascii="Times" w:eastAsia="ヒラギノ角ゴ ProN W3" w:hAnsi="Times" w:cs="Times" w:hint="eastAsia"/>
          <w:color w:val="000000"/>
        </w:rPr>
        <w:t>宮崎</w:t>
      </w:r>
      <w:r>
        <w:rPr>
          <w:rFonts w:ascii="Times" w:eastAsia="ヒラギノ角ゴ ProN W3" w:hAnsi="Times" w:cs="Times"/>
          <w:color w:val="000000"/>
        </w:rPr>
        <w:t xml:space="preserve"> (2002):361-362, 366-371.</w:t>
      </w:r>
    </w:p>
  </w:endnote>
  <w:endnote w:id="4">
    <w:p w14:paraId="61B1ACC7" w14:textId="537BD919" w:rsidR="00AE2970" w:rsidRDefault="00AE2970" w:rsidP="006360BA">
      <w:pPr>
        <w:pStyle w:val="EndnoteText"/>
      </w:pPr>
      <w:r>
        <w:rPr>
          <w:rStyle w:val="EndnoteReference"/>
        </w:rPr>
        <w:endnoteRef/>
      </w:r>
      <w:r>
        <w:rPr>
          <w:rFonts w:ascii="Times" w:eastAsia="ヒラギノ角ゴ ProN W3" w:hAnsi="Times" w:cs="Times"/>
          <w:color w:val="000000"/>
        </w:rPr>
        <w:t xml:space="preserve"> </w:t>
      </w:r>
      <w:r w:rsidRPr="0005104B">
        <w:rPr>
          <w:rFonts w:ascii="Times" w:eastAsia="ヒラギノ角ゴ ProN W3" w:hAnsi="Times" w:cs="Times" w:hint="eastAsia"/>
          <w:color w:val="000000"/>
        </w:rPr>
        <w:t>掘</w:t>
      </w:r>
      <w:r>
        <w:rPr>
          <w:rFonts w:ascii="Times" w:eastAsia="ヒラギノ角ゴ ProN W3" w:hAnsi="Times" w:cs="Times" w:hint="eastAsia"/>
          <w:color w:val="000000"/>
        </w:rPr>
        <w:t>一郎</w:t>
      </w:r>
      <w:r w:rsidRPr="0005104B">
        <w:rPr>
          <w:rFonts w:ascii="Times" w:eastAsia="ヒラギノ角ゴ ProN W3" w:hAnsi="Times" w:cs="Times" w:hint="eastAsia"/>
          <w:color w:val="000000"/>
        </w:rPr>
        <w:t>「この世とあの世」『読売新聞</w:t>
      </w:r>
      <w:r w:rsidRPr="0005104B">
        <w:rPr>
          <w:rFonts w:ascii="Times" w:eastAsia="ヒラギノ角ゴ ProN W3" w:hAnsi="Times" w:cs="Times"/>
          <w:color w:val="000000"/>
        </w:rPr>
        <w:t>(</w:t>
      </w:r>
      <w:r w:rsidRPr="0005104B">
        <w:rPr>
          <w:rFonts w:ascii="Times" w:eastAsia="ヒラギノ角ゴ ProN W3" w:hAnsi="Times" w:cs="Times" w:hint="eastAsia"/>
          <w:color w:val="000000"/>
        </w:rPr>
        <w:t>朝刊</w:t>
      </w:r>
      <w:r w:rsidRPr="0005104B">
        <w:rPr>
          <w:rFonts w:ascii="Times" w:eastAsia="ヒラギノ角ゴ ProN W3" w:hAnsi="Times" w:cs="Times"/>
          <w:color w:val="000000"/>
        </w:rPr>
        <w:t>)</w:t>
      </w:r>
      <w:r w:rsidRPr="0005104B">
        <w:rPr>
          <w:rFonts w:ascii="Times" w:eastAsia="ヒラギノ角ゴ ProN W3" w:hAnsi="Times" w:cs="Times" w:hint="eastAsia"/>
          <w:color w:val="000000"/>
        </w:rPr>
        <w:t>』</w:t>
      </w:r>
      <w:r>
        <w:rPr>
          <w:rFonts w:ascii="Times" w:eastAsia="ヒラギノ角ゴ ProN W3" w:hAnsi="Times" w:cs="Times"/>
          <w:color w:val="000000"/>
        </w:rPr>
        <w:t>28 July 1963.</w:t>
      </w:r>
    </w:p>
  </w:endnote>
  <w:endnote w:id="5">
    <w:p w14:paraId="783E3850" w14:textId="77584CD8" w:rsidR="00AE2970" w:rsidRDefault="00AE2970">
      <w:pPr>
        <w:pStyle w:val="EndnoteText"/>
      </w:pPr>
      <w:r>
        <w:rPr>
          <w:rStyle w:val="EndnoteReference"/>
        </w:rPr>
        <w:endnoteRef/>
      </w:r>
      <w:r>
        <w:t xml:space="preserve"> On the changes brought to </w:t>
      </w:r>
      <w:r w:rsidRPr="0005104B">
        <w:t>the sacred mountain Osorezan</w:t>
      </w:r>
      <w:r>
        <w:t xml:space="preserve"> by </w:t>
      </w:r>
      <w:ins w:id="539" w:author="Author">
        <w:r w:rsidR="00165BAA">
          <w:t>tourists</w:t>
        </w:r>
      </w:ins>
      <w:del w:id="540" w:author="Author">
        <w:r w:rsidDel="00165BAA">
          <w:delText>viewers</w:delText>
        </w:r>
      </w:del>
      <w:r>
        <w:t>, see</w:t>
      </w:r>
      <w:r>
        <w:rPr>
          <w:rFonts w:ascii="Times" w:eastAsia="ヒラギノ角ゴ ProN W3" w:hAnsi="Times" w:cs="Times" w:hint="eastAsia"/>
          <w:color w:val="000000"/>
        </w:rPr>
        <w:t>大道</w:t>
      </w:r>
      <w:r>
        <w:rPr>
          <w:rFonts w:ascii="Times" w:eastAsia="ヒラギノ角ゴ ProN W3" w:hAnsi="Times" w:cs="Times"/>
          <w:color w:val="000000"/>
        </w:rPr>
        <w:t xml:space="preserve"> (2017), Chapter 8.</w:t>
      </w:r>
      <w:r>
        <w:t xml:space="preserve"> </w:t>
      </w:r>
      <w:del w:id="541" w:author="Author">
        <w:r w:rsidDel="00A539AF">
          <w:delText xml:space="preserve"> </w:delText>
        </w:r>
      </w:del>
    </w:p>
  </w:endnote>
  <w:endnote w:id="6">
    <w:p w14:paraId="06035618" w14:textId="1188E791" w:rsidR="00AE2970" w:rsidRDefault="00AE2970">
      <w:pPr>
        <w:pStyle w:val="EndnoteText"/>
      </w:pPr>
      <w:r>
        <w:rPr>
          <w:rStyle w:val="EndnoteReference"/>
        </w:rPr>
        <w:endnoteRef/>
      </w:r>
      <w:r>
        <w:t xml:space="preserve"> I formulated the procedure in seven parts based on</w:t>
      </w:r>
      <w:del w:id="804" w:author="Author">
        <w:r w:rsidDel="00165BAA">
          <w:delText xml:space="preserve"> the formulation of</w:delText>
        </w:r>
      </w:del>
      <w:r w:rsidRPr="0005104B">
        <w:rPr>
          <w:rFonts w:ascii="Times" w:eastAsia="ヒラギノ角ゴ ProN W3" w:hAnsi="Times" w:cs="Times" w:hint="eastAsia"/>
          <w:color w:val="000000"/>
        </w:rPr>
        <w:t>文化庁文化財保護部</w:t>
      </w:r>
      <w:r>
        <w:rPr>
          <w:rFonts w:ascii="Times" w:eastAsia="ヒラギノ角ゴ ProN W3" w:hAnsi="Times" w:cs="Times"/>
          <w:color w:val="000000"/>
        </w:rPr>
        <w:t>(1986) and</w:t>
      </w:r>
      <w:r w:rsidRPr="0005104B">
        <w:rPr>
          <w:rFonts w:ascii="Times" w:eastAsia="ヒラギノ角ゴ ProN W3" w:hAnsi="Times" w:cs="Times" w:hint="eastAsia"/>
          <w:color w:val="000000"/>
        </w:rPr>
        <w:t>小島</w:t>
      </w:r>
      <w:r>
        <w:t>et al</w:t>
      </w:r>
      <w:ins w:id="805" w:author="Author">
        <w:r w:rsidR="00165BAA">
          <w:t>.</w:t>
        </w:r>
      </w:ins>
      <w:r>
        <w:rPr>
          <w:rFonts w:ascii="Times" w:eastAsia="ヒラギノ角ゴ ProN W3" w:hAnsi="Times" w:cs="Times"/>
          <w:color w:val="000000"/>
        </w:rPr>
        <w:t xml:space="preserve"> (2013). </w:t>
      </w:r>
      <w:del w:id="806" w:author="Author">
        <w:r w:rsidDel="00A539AF">
          <w:rPr>
            <w:rFonts w:ascii="Times" w:eastAsia="ヒラギノ角ゴ ProN W3" w:hAnsi="Times" w:cs="Times"/>
            <w:color w:val="000000"/>
          </w:rPr>
          <w:delText xml:space="preserve"> </w:delText>
        </w:r>
      </w:del>
    </w:p>
  </w:endnote>
  <w:endnote w:id="7">
    <w:p w14:paraId="490A821A" w14:textId="26937A71" w:rsidR="00AE2970" w:rsidRDefault="00AE2970" w:rsidP="00EB394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FB6766">
        <w:t>I used the following studies as sources</w:t>
      </w:r>
      <w:r>
        <w:t xml:space="preserve">: </w:t>
      </w:r>
      <w:r w:rsidRPr="00FB6766">
        <w:rPr>
          <w:rFonts w:hint="eastAsia"/>
        </w:rPr>
        <w:t>小林</w:t>
      </w:r>
      <w:r>
        <w:t xml:space="preserve"> (1967); </w:t>
      </w:r>
      <w:r w:rsidRPr="00EB3943">
        <w:rPr>
          <w:rFonts w:hint="eastAsia"/>
        </w:rPr>
        <w:t>岩崎</w:t>
      </w:r>
      <w:r>
        <w:t xml:space="preserve"> (1972); </w:t>
      </w:r>
      <w:r w:rsidRPr="00EB3943">
        <w:rPr>
          <w:rFonts w:hint="eastAsia"/>
        </w:rPr>
        <w:t>小館</w:t>
      </w:r>
      <w:r>
        <w:t xml:space="preserve"> (1973); </w:t>
      </w:r>
      <w:r w:rsidRPr="00EB3943">
        <w:rPr>
          <w:rFonts w:hint="eastAsia"/>
        </w:rPr>
        <w:t>楠</w:t>
      </w:r>
      <w:r>
        <w:t xml:space="preserve"> (1973); </w:t>
      </w:r>
      <w:r w:rsidRPr="00EB3943">
        <w:rPr>
          <w:rFonts w:hint="eastAsia"/>
        </w:rPr>
        <w:t>岩崎</w:t>
      </w:r>
      <w:r>
        <w:t xml:space="preserve"> (1974); </w:t>
      </w:r>
      <w:r w:rsidRPr="00EB3943">
        <w:rPr>
          <w:rFonts w:hint="eastAsia"/>
        </w:rPr>
        <w:t>森</w:t>
      </w:r>
      <w:r>
        <w:t xml:space="preserve"> (1975); </w:t>
      </w:r>
      <w:r w:rsidRPr="00EB3943">
        <w:rPr>
          <w:rFonts w:hint="eastAsia"/>
        </w:rPr>
        <w:t>明治大大久間ゼミ</w:t>
      </w:r>
      <w:r>
        <w:t xml:space="preserve">(1980); </w:t>
      </w:r>
      <w:r w:rsidRPr="00EB3943">
        <w:rPr>
          <w:rFonts w:hint="eastAsia"/>
        </w:rPr>
        <w:t>高松</w:t>
      </w:r>
      <w:r>
        <w:t xml:space="preserve"> (19</w:t>
      </w:r>
      <w:r>
        <w:rPr>
          <w:rFonts w:hint="eastAsia"/>
        </w:rPr>
        <w:t>9</w:t>
      </w:r>
      <w:r>
        <w:t xml:space="preserve">3); </w:t>
      </w:r>
      <w:r w:rsidRPr="00EB3943">
        <w:rPr>
          <w:rFonts w:hint="eastAsia"/>
        </w:rPr>
        <w:t>楠</w:t>
      </w:r>
      <w:r>
        <w:t xml:space="preserve"> (1984); </w:t>
      </w:r>
      <w:r w:rsidRPr="00EB3943">
        <w:rPr>
          <w:rFonts w:hint="eastAsia"/>
        </w:rPr>
        <w:t>河北新報社編集局</w:t>
      </w:r>
      <w:r>
        <w:t xml:space="preserve">(1984); </w:t>
      </w:r>
      <w:r w:rsidRPr="00EB3943">
        <w:rPr>
          <w:rFonts w:hint="eastAsia"/>
        </w:rPr>
        <w:t>文化庁文化財保護部</w:t>
      </w:r>
      <w:r>
        <w:t xml:space="preserve">(1986); </w:t>
      </w:r>
      <w:r w:rsidRPr="00EB3943">
        <w:rPr>
          <w:rFonts w:hint="eastAsia"/>
        </w:rPr>
        <w:t>網野善彦</w:t>
      </w:r>
      <w:r>
        <w:t>et al</w:t>
      </w:r>
      <w:ins w:id="869" w:author="Author">
        <w:r w:rsidR="00A41B15">
          <w:t>.</w:t>
        </w:r>
      </w:ins>
      <w:r>
        <w:t xml:space="preserve"> (1990); </w:t>
      </w:r>
      <w:r w:rsidRPr="00EB3943">
        <w:rPr>
          <w:rFonts w:hint="eastAsia"/>
        </w:rPr>
        <w:t>森勇男</w:t>
      </w:r>
      <w:r>
        <w:t xml:space="preserve"> (1991); </w:t>
      </w:r>
      <w:r w:rsidRPr="00EB3943">
        <w:rPr>
          <w:rFonts w:hint="eastAsia"/>
        </w:rPr>
        <w:t>宮本・高松</w:t>
      </w:r>
      <w:r>
        <w:t xml:space="preserve"> (1995); </w:t>
      </w:r>
      <w:r w:rsidRPr="00EB3943">
        <w:rPr>
          <w:rFonts w:hint="eastAsia"/>
        </w:rPr>
        <w:t>加藤</w:t>
      </w:r>
      <w:r>
        <w:t xml:space="preserve"> (2003); </w:t>
      </w:r>
      <w:r w:rsidRPr="00EB3943">
        <w:rPr>
          <w:rFonts w:hint="eastAsia"/>
        </w:rPr>
        <w:t>神徳</w:t>
      </w:r>
      <w:r>
        <w:t xml:space="preserve"> (2006); </w:t>
      </w:r>
      <w:r w:rsidRPr="0005104B">
        <w:rPr>
          <w:rFonts w:ascii="Times" w:eastAsia="ヒラギノ角ゴ ProN W3" w:hAnsi="Times" w:cs="Times" w:hint="eastAsia"/>
          <w:color w:val="000000"/>
        </w:rPr>
        <w:t>小島</w:t>
      </w:r>
      <w:r>
        <w:t>et al (2013).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HiraMinProN-W3">
    <w:altName w:val="ヒラギノ明朝 ProN W3"/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S Mincho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213C2" w14:textId="77777777" w:rsidR="00124BFB" w:rsidRDefault="00124BFB" w:rsidP="004D17D0">
      <w:r>
        <w:separator/>
      </w:r>
    </w:p>
  </w:footnote>
  <w:footnote w:type="continuationSeparator" w:id="0">
    <w:p w14:paraId="5D06821E" w14:textId="77777777" w:rsidR="00124BFB" w:rsidRDefault="00124BFB" w:rsidP="004D17D0">
      <w:r>
        <w:continuationSeparator/>
      </w:r>
    </w:p>
  </w:footnote>
  <w:footnote w:type="continuationNotice" w:id="1">
    <w:p w14:paraId="5CE38891" w14:textId="77777777" w:rsidR="00124BFB" w:rsidRDefault="00124B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86C7A"/>
    <w:multiLevelType w:val="hybridMultilevel"/>
    <w:tmpl w:val="FF6C7C8A"/>
    <w:lvl w:ilvl="0" w:tplc="8B920A9A">
      <w:numFmt w:val="bullet"/>
      <w:lvlText w:val="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F5186"/>
    <w:multiLevelType w:val="hybridMultilevel"/>
    <w:tmpl w:val="9284385C"/>
    <w:lvl w:ilvl="0" w:tplc="4C2A3A8C">
      <w:numFmt w:val="bullet"/>
      <w:lvlText w:val=""/>
      <w:lvlJc w:val="left"/>
      <w:pPr>
        <w:ind w:left="360" w:hanging="360"/>
      </w:pPr>
      <w:rPr>
        <w:rFonts w:ascii="Wingdings" w:eastAsiaTheme="minorEastAsia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16901"/>
    <w:multiLevelType w:val="hybridMultilevel"/>
    <w:tmpl w:val="D41CCD64"/>
    <w:lvl w:ilvl="0" w:tplc="CFDCB5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trackRevisions/>
  <w:defaultTabStop w:val="482"/>
  <w:evenAndOddHeaders/>
  <w:drawingGridHorizontalSpacing w:val="263"/>
  <w:drawingGridVerticalSpacing w:val="15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FC"/>
    <w:rsid w:val="000030F0"/>
    <w:rsid w:val="00007F47"/>
    <w:rsid w:val="00010EDF"/>
    <w:rsid w:val="00015C41"/>
    <w:rsid w:val="000226BA"/>
    <w:rsid w:val="00025A64"/>
    <w:rsid w:val="0004059B"/>
    <w:rsid w:val="00046870"/>
    <w:rsid w:val="0005104B"/>
    <w:rsid w:val="0005330D"/>
    <w:rsid w:val="00053402"/>
    <w:rsid w:val="00056023"/>
    <w:rsid w:val="00056DD9"/>
    <w:rsid w:val="000669A7"/>
    <w:rsid w:val="00066EFF"/>
    <w:rsid w:val="00071B68"/>
    <w:rsid w:val="00082CED"/>
    <w:rsid w:val="000863F8"/>
    <w:rsid w:val="000909FA"/>
    <w:rsid w:val="00091B24"/>
    <w:rsid w:val="000A0713"/>
    <w:rsid w:val="000A0A68"/>
    <w:rsid w:val="000A7549"/>
    <w:rsid w:val="000B4518"/>
    <w:rsid w:val="000C612A"/>
    <w:rsid w:val="000C72A4"/>
    <w:rsid w:val="000C7425"/>
    <w:rsid w:val="000D19F0"/>
    <w:rsid w:val="000D2907"/>
    <w:rsid w:val="000D4AB6"/>
    <w:rsid w:val="000D5523"/>
    <w:rsid w:val="000D620B"/>
    <w:rsid w:val="000E0CE3"/>
    <w:rsid w:val="000E3EE0"/>
    <w:rsid w:val="000E3F73"/>
    <w:rsid w:val="000E7FD0"/>
    <w:rsid w:val="000F26AE"/>
    <w:rsid w:val="000F383A"/>
    <w:rsid w:val="000F66E3"/>
    <w:rsid w:val="00106328"/>
    <w:rsid w:val="00122B62"/>
    <w:rsid w:val="00123128"/>
    <w:rsid w:val="00123AAD"/>
    <w:rsid w:val="00124BFB"/>
    <w:rsid w:val="001309D1"/>
    <w:rsid w:val="00131DBA"/>
    <w:rsid w:val="001412D5"/>
    <w:rsid w:val="00141CD5"/>
    <w:rsid w:val="0015516F"/>
    <w:rsid w:val="00156462"/>
    <w:rsid w:val="00156F25"/>
    <w:rsid w:val="00162D84"/>
    <w:rsid w:val="00165BAA"/>
    <w:rsid w:val="001710AC"/>
    <w:rsid w:val="00174A45"/>
    <w:rsid w:val="00175097"/>
    <w:rsid w:val="001752F4"/>
    <w:rsid w:val="00177BA6"/>
    <w:rsid w:val="0018086C"/>
    <w:rsid w:val="0018616A"/>
    <w:rsid w:val="001926F9"/>
    <w:rsid w:val="001A2516"/>
    <w:rsid w:val="001A280F"/>
    <w:rsid w:val="001A6F26"/>
    <w:rsid w:val="001A726F"/>
    <w:rsid w:val="001B2E2F"/>
    <w:rsid w:val="001B488D"/>
    <w:rsid w:val="001B4BA4"/>
    <w:rsid w:val="001B7047"/>
    <w:rsid w:val="001C1256"/>
    <w:rsid w:val="001C54C9"/>
    <w:rsid w:val="001C6B56"/>
    <w:rsid w:val="001D066B"/>
    <w:rsid w:val="001D1C1A"/>
    <w:rsid w:val="001D3A53"/>
    <w:rsid w:val="001E2028"/>
    <w:rsid w:val="001E3E1A"/>
    <w:rsid w:val="001F0AF9"/>
    <w:rsid w:val="001F1B89"/>
    <w:rsid w:val="002110A4"/>
    <w:rsid w:val="00211D04"/>
    <w:rsid w:val="0021525A"/>
    <w:rsid w:val="00220F3E"/>
    <w:rsid w:val="0022387A"/>
    <w:rsid w:val="00224F34"/>
    <w:rsid w:val="00225754"/>
    <w:rsid w:val="0022576C"/>
    <w:rsid w:val="00230D1B"/>
    <w:rsid w:val="002318DE"/>
    <w:rsid w:val="002319C4"/>
    <w:rsid w:val="002359C9"/>
    <w:rsid w:val="00235B6A"/>
    <w:rsid w:val="00236A5D"/>
    <w:rsid w:val="0024034E"/>
    <w:rsid w:val="0024281E"/>
    <w:rsid w:val="00243513"/>
    <w:rsid w:val="00245613"/>
    <w:rsid w:val="0024716B"/>
    <w:rsid w:val="00247219"/>
    <w:rsid w:val="00250B40"/>
    <w:rsid w:val="0025171B"/>
    <w:rsid w:val="002609F7"/>
    <w:rsid w:val="0026161E"/>
    <w:rsid w:val="002675B7"/>
    <w:rsid w:val="00274119"/>
    <w:rsid w:val="00274554"/>
    <w:rsid w:val="0027668E"/>
    <w:rsid w:val="00280E97"/>
    <w:rsid w:val="00281B00"/>
    <w:rsid w:val="002877A8"/>
    <w:rsid w:val="00290D0C"/>
    <w:rsid w:val="002A69CD"/>
    <w:rsid w:val="002A76C1"/>
    <w:rsid w:val="002B19E2"/>
    <w:rsid w:val="002B372A"/>
    <w:rsid w:val="002C2BD0"/>
    <w:rsid w:val="002C4977"/>
    <w:rsid w:val="002C5036"/>
    <w:rsid w:val="002C697A"/>
    <w:rsid w:val="002D1D14"/>
    <w:rsid w:val="002D41D9"/>
    <w:rsid w:val="002D42B3"/>
    <w:rsid w:val="002D5BB3"/>
    <w:rsid w:val="002E1F58"/>
    <w:rsid w:val="002F13FE"/>
    <w:rsid w:val="002F1E53"/>
    <w:rsid w:val="002F21CE"/>
    <w:rsid w:val="0030213C"/>
    <w:rsid w:val="0030225A"/>
    <w:rsid w:val="003142CF"/>
    <w:rsid w:val="00315961"/>
    <w:rsid w:val="003220B1"/>
    <w:rsid w:val="0033305E"/>
    <w:rsid w:val="00342B36"/>
    <w:rsid w:val="00343AC5"/>
    <w:rsid w:val="003458E7"/>
    <w:rsid w:val="00347EBE"/>
    <w:rsid w:val="003528A1"/>
    <w:rsid w:val="00352A42"/>
    <w:rsid w:val="0035318B"/>
    <w:rsid w:val="00355E41"/>
    <w:rsid w:val="00356CFF"/>
    <w:rsid w:val="00362F2D"/>
    <w:rsid w:val="00370E1A"/>
    <w:rsid w:val="003721C5"/>
    <w:rsid w:val="00380FC9"/>
    <w:rsid w:val="00386025"/>
    <w:rsid w:val="003873EE"/>
    <w:rsid w:val="003879FD"/>
    <w:rsid w:val="00391FA1"/>
    <w:rsid w:val="00394570"/>
    <w:rsid w:val="003B4832"/>
    <w:rsid w:val="003C21E6"/>
    <w:rsid w:val="003C421D"/>
    <w:rsid w:val="003C5853"/>
    <w:rsid w:val="003C754D"/>
    <w:rsid w:val="003D0437"/>
    <w:rsid w:val="003D0EC7"/>
    <w:rsid w:val="003D2ABB"/>
    <w:rsid w:val="003D47CE"/>
    <w:rsid w:val="003E069B"/>
    <w:rsid w:val="003E266C"/>
    <w:rsid w:val="003F2AE9"/>
    <w:rsid w:val="003F50CE"/>
    <w:rsid w:val="0040013B"/>
    <w:rsid w:val="00400180"/>
    <w:rsid w:val="004002ED"/>
    <w:rsid w:val="00415177"/>
    <w:rsid w:val="004167A1"/>
    <w:rsid w:val="00417438"/>
    <w:rsid w:val="004235A9"/>
    <w:rsid w:val="00423950"/>
    <w:rsid w:val="00433D91"/>
    <w:rsid w:val="00435996"/>
    <w:rsid w:val="00436448"/>
    <w:rsid w:val="004377BA"/>
    <w:rsid w:val="00437CBC"/>
    <w:rsid w:val="00442144"/>
    <w:rsid w:val="00442847"/>
    <w:rsid w:val="00443FE1"/>
    <w:rsid w:val="0045105B"/>
    <w:rsid w:val="0045164F"/>
    <w:rsid w:val="00454B0C"/>
    <w:rsid w:val="004551BB"/>
    <w:rsid w:val="004578A1"/>
    <w:rsid w:val="00457D1B"/>
    <w:rsid w:val="00461A0F"/>
    <w:rsid w:val="00461A11"/>
    <w:rsid w:val="00463FE1"/>
    <w:rsid w:val="00465E3C"/>
    <w:rsid w:val="0046722F"/>
    <w:rsid w:val="00471AC4"/>
    <w:rsid w:val="00476CB6"/>
    <w:rsid w:val="00493992"/>
    <w:rsid w:val="00494E3D"/>
    <w:rsid w:val="0049506B"/>
    <w:rsid w:val="00496E24"/>
    <w:rsid w:val="004A24C3"/>
    <w:rsid w:val="004A2B5D"/>
    <w:rsid w:val="004B0B1C"/>
    <w:rsid w:val="004B182E"/>
    <w:rsid w:val="004B6967"/>
    <w:rsid w:val="004B70E0"/>
    <w:rsid w:val="004D1639"/>
    <w:rsid w:val="004D17D0"/>
    <w:rsid w:val="004D1890"/>
    <w:rsid w:val="004D1925"/>
    <w:rsid w:val="004D2E3B"/>
    <w:rsid w:val="004D5B9D"/>
    <w:rsid w:val="004E76E2"/>
    <w:rsid w:val="004F48D5"/>
    <w:rsid w:val="004F4E9D"/>
    <w:rsid w:val="004F5FA9"/>
    <w:rsid w:val="005017CC"/>
    <w:rsid w:val="005060A7"/>
    <w:rsid w:val="005079CF"/>
    <w:rsid w:val="00515604"/>
    <w:rsid w:val="00515795"/>
    <w:rsid w:val="00517361"/>
    <w:rsid w:val="00520EEC"/>
    <w:rsid w:val="00527DB5"/>
    <w:rsid w:val="00527E37"/>
    <w:rsid w:val="00527E8B"/>
    <w:rsid w:val="00535774"/>
    <w:rsid w:val="00535BB1"/>
    <w:rsid w:val="00540D0C"/>
    <w:rsid w:val="005422B5"/>
    <w:rsid w:val="00545D8D"/>
    <w:rsid w:val="005576E2"/>
    <w:rsid w:val="00561179"/>
    <w:rsid w:val="0056362B"/>
    <w:rsid w:val="005650FB"/>
    <w:rsid w:val="005714AE"/>
    <w:rsid w:val="00576B6A"/>
    <w:rsid w:val="0058013A"/>
    <w:rsid w:val="0058165C"/>
    <w:rsid w:val="0058188B"/>
    <w:rsid w:val="0058493D"/>
    <w:rsid w:val="00585AED"/>
    <w:rsid w:val="0058663C"/>
    <w:rsid w:val="005879AE"/>
    <w:rsid w:val="00590777"/>
    <w:rsid w:val="00593CBE"/>
    <w:rsid w:val="0059632E"/>
    <w:rsid w:val="005A6441"/>
    <w:rsid w:val="005B1358"/>
    <w:rsid w:val="005B2C6D"/>
    <w:rsid w:val="005B4EE3"/>
    <w:rsid w:val="005C29DA"/>
    <w:rsid w:val="005D1353"/>
    <w:rsid w:val="005D2E9F"/>
    <w:rsid w:val="005D3061"/>
    <w:rsid w:val="005D3DD6"/>
    <w:rsid w:val="005D5F6B"/>
    <w:rsid w:val="005D657B"/>
    <w:rsid w:val="005D6C19"/>
    <w:rsid w:val="005E1361"/>
    <w:rsid w:val="005E2527"/>
    <w:rsid w:val="005E4A2B"/>
    <w:rsid w:val="005F26AD"/>
    <w:rsid w:val="005F5D45"/>
    <w:rsid w:val="006017DB"/>
    <w:rsid w:val="006163DC"/>
    <w:rsid w:val="006222FA"/>
    <w:rsid w:val="00622946"/>
    <w:rsid w:val="00622BAA"/>
    <w:rsid w:val="0062364E"/>
    <w:rsid w:val="0062411F"/>
    <w:rsid w:val="00631924"/>
    <w:rsid w:val="00631F77"/>
    <w:rsid w:val="006346C1"/>
    <w:rsid w:val="006360BA"/>
    <w:rsid w:val="00641256"/>
    <w:rsid w:val="00644E59"/>
    <w:rsid w:val="00645A21"/>
    <w:rsid w:val="00645C73"/>
    <w:rsid w:val="00646083"/>
    <w:rsid w:val="0064636A"/>
    <w:rsid w:val="006529D6"/>
    <w:rsid w:val="00653F2C"/>
    <w:rsid w:val="00662FC0"/>
    <w:rsid w:val="006633A4"/>
    <w:rsid w:val="006633AF"/>
    <w:rsid w:val="00663915"/>
    <w:rsid w:val="006653F1"/>
    <w:rsid w:val="0067421F"/>
    <w:rsid w:val="00675D0B"/>
    <w:rsid w:val="006818CC"/>
    <w:rsid w:val="00682BE5"/>
    <w:rsid w:val="00685B6A"/>
    <w:rsid w:val="00685E26"/>
    <w:rsid w:val="0068741D"/>
    <w:rsid w:val="00690A93"/>
    <w:rsid w:val="00690D71"/>
    <w:rsid w:val="00692C26"/>
    <w:rsid w:val="006953D1"/>
    <w:rsid w:val="00696675"/>
    <w:rsid w:val="006A20E5"/>
    <w:rsid w:val="006A43AF"/>
    <w:rsid w:val="006B2AC1"/>
    <w:rsid w:val="006B4C73"/>
    <w:rsid w:val="006C0382"/>
    <w:rsid w:val="006C149F"/>
    <w:rsid w:val="006C35D5"/>
    <w:rsid w:val="006D24CE"/>
    <w:rsid w:val="006D2558"/>
    <w:rsid w:val="006D6D5D"/>
    <w:rsid w:val="006D7053"/>
    <w:rsid w:val="006E08F1"/>
    <w:rsid w:val="006E41E8"/>
    <w:rsid w:val="006E6E08"/>
    <w:rsid w:val="006F1AED"/>
    <w:rsid w:val="006F51E6"/>
    <w:rsid w:val="006F7B12"/>
    <w:rsid w:val="006F7CF6"/>
    <w:rsid w:val="007015E9"/>
    <w:rsid w:val="00704239"/>
    <w:rsid w:val="00704667"/>
    <w:rsid w:val="00711CA8"/>
    <w:rsid w:val="00713B89"/>
    <w:rsid w:val="007146BB"/>
    <w:rsid w:val="00714BDC"/>
    <w:rsid w:val="00726E8B"/>
    <w:rsid w:val="007277B8"/>
    <w:rsid w:val="00732A28"/>
    <w:rsid w:val="00734A43"/>
    <w:rsid w:val="0073749F"/>
    <w:rsid w:val="00744CA8"/>
    <w:rsid w:val="00746F55"/>
    <w:rsid w:val="00753E48"/>
    <w:rsid w:val="00761A08"/>
    <w:rsid w:val="007627D8"/>
    <w:rsid w:val="00763948"/>
    <w:rsid w:val="00765FA4"/>
    <w:rsid w:val="00766D8E"/>
    <w:rsid w:val="00774571"/>
    <w:rsid w:val="00781E77"/>
    <w:rsid w:val="0078549C"/>
    <w:rsid w:val="007901DC"/>
    <w:rsid w:val="0079158B"/>
    <w:rsid w:val="0079200B"/>
    <w:rsid w:val="00792217"/>
    <w:rsid w:val="00794FF7"/>
    <w:rsid w:val="007966FC"/>
    <w:rsid w:val="007A23F9"/>
    <w:rsid w:val="007A2D1B"/>
    <w:rsid w:val="007A5E9B"/>
    <w:rsid w:val="007B021C"/>
    <w:rsid w:val="007B0BD2"/>
    <w:rsid w:val="007B1972"/>
    <w:rsid w:val="007B1F66"/>
    <w:rsid w:val="007B20E2"/>
    <w:rsid w:val="007B21D0"/>
    <w:rsid w:val="007B7BA5"/>
    <w:rsid w:val="007B7CF0"/>
    <w:rsid w:val="007C02ED"/>
    <w:rsid w:val="007C2CA4"/>
    <w:rsid w:val="007C383F"/>
    <w:rsid w:val="007C4F0A"/>
    <w:rsid w:val="007D1804"/>
    <w:rsid w:val="007D3393"/>
    <w:rsid w:val="007D747E"/>
    <w:rsid w:val="007E0A33"/>
    <w:rsid w:val="007E1E2A"/>
    <w:rsid w:val="007E320E"/>
    <w:rsid w:val="007F0450"/>
    <w:rsid w:val="007F0666"/>
    <w:rsid w:val="007F4C82"/>
    <w:rsid w:val="007F738C"/>
    <w:rsid w:val="00802B86"/>
    <w:rsid w:val="00806D68"/>
    <w:rsid w:val="0081277C"/>
    <w:rsid w:val="00816B45"/>
    <w:rsid w:val="00816CC1"/>
    <w:rsid w:val="00824C28"/>
    <w:rsid w:val="008268B3"/>
    <w:rsid w:val="00832272"/>
    <w:rsid w:val="008344B5"/>
    <w:rsid w:val="008350A3"/>
    <w:rsid w:val="00835590"/>
    <w:rsid w:val="0084668C"/>
    <w:rsid w:val="0085249D"/>
    <w:rsid w:val="00856CF8"/>
    <w:rsid w:val="008626A4"/>
    <w:rsid w:val="008629EC"/>
    <w:rsid w:val="00867B97"/>
    <w:rsid w:val="00870DB6"/>
    <w:rsid w:val="0087564D"/>
    <w:rsid w:val="008845FB"/>
    <w:rsid w:val="00886881"/>
    <w:rsid w:val="00887B5F"/>
    <w:rsid w:val="00892FC4"/>
    <w:rsid w:val="0089373B"/>
    <w:rsid w:val="00893DC9"/>
    <w:rsid w:val="00895981"/>
    <w:rsid w:val="008A07C9"/>
    <w:rsid w:val="008A0B09"/>
    <w:rsid w:val="008A12DB"/>
    <w:rsid w:val="008A1632"/>
    <w:rsid w:val="008A54CA"/>
    <w:rsid w:val="008B2013"/>
    <w:rsid w:val="008B20D0"/>
    <w:rsid w:val="008B54F0"/>
    <w:rsid w:val="008B78D7"/>
    <w:rsid w:val="008C2565"/>
    <w:rsid w:val="008C3E6F"/>
    <w:rsid w:val="008C5356"/>
    <w:rsid w:val="008C69CF"/>
    <w:rsid w:val="008D2FFC"/>
    <w:rsid w:val="008D41A0"/>
    <w:rsid w:val="008E1466"/>
    <w:rsid w:val="008E64FC"/>
    <w:rsid w:val="008F1953"/>
    <w:rsid w:val="008F6205"/>
    <w:rsid w:val="0090478B"/>
    <w:rsid w:val="009048CC"/>
    <w:rsid w:val="00904DC1"/>
    <w:rsid w:val="00914D59"/>
    <w:rsid w:val="00917DB5"/>
    <w:rsid w:val="0092061F"/>
    <w:rsid w:val="009229ED"/>
    <w:rsid w:val="009311B7"/>
    <w:rsid w:val="009329AC"/>
    <w:rsid w:val="00932E2B"/>
    <w:rsid w:val="0093351B"/>
    <w:rsid w:val="00933642"/>
    <w:rsid w:val="00936001"/>
    <w:rsid w:val="009370C5"/>
    <w:rsid w:val="00937FB8"/>
    <w:rsid w:val="00940B1D"/>
    <w:rsid w:val="009454BD"/>
    <w:rsid w:val="0094748E"/>
    <w:rsid w:val="00947A7A"/>
    <w:rsid w:val="009501EC"/>
    <w:rsid w:val="00961972"/>
    <w:rsid w:val="00963C4B"/>
    <w:rsid w:val="009653D7"/>
    <w:rsid w:val="00975344"/>
    <w:rsid w:val="0097607D"/>
    <w:rsid w:val="009836B8"/>
    <w:rsid w:val="00987CD2"/>
    <w:rsid w:val="00994D8B"/>
    <w:rsid w:val="00995226"/>
    <w:rsid w:val="0099684B"/>
    <w:rsid w:val="00996991"/>
    <w:rsid w:val="009A5B0D"/>
    <w:rsid w:val="009A657C"/>
    <w:rsid w:val="009B3526"/>
    <w:rsid w:val="009B4DC9"/>
    <w:rsid w:val="009C4B8E"/>
    <w:rsid w:val="009D3399"/>
    <w:rsid w:val="009E1919"/>
    <w:rsid w:val="009E6959"/>
    <w:rsid w:val="009E6F42"/>
    <w:rsid w:val="009E7AEB"/>
    <w:rsid w:val="009F0C16"/>
    <w:rsid w:val="009F625E"/>
    <w:rsid w:val="009F719D"/>
    <w:rsid w:val="00A05A74"/>
    <w:rsid w:val="00A12C5B"/>
    <w:rsid w:val="00A2226A"/>
    <w:rsid w:val="00A24AC2"/>
    <w:rsid w:val="00A25219"/>
    <w:rsid w:val="00A27B09"/>
    <w:rsid w:val="00A27EB0"/>
    <w:rsid w:val="00A31B80"/>
    <w:rsid w:val="00A31D81"/>
    <w:rsid w:val="00A36296"/>
    <w:rsid w:val="00A41B15"/>
    <w:rsid w:val="00A42D16"/>
    <w:rsid w:val="00A46755"/>
    <w:rsid w:val="00A50DFD"/>
    <w:rsid w:val="00A52077"/>
    <w:rsid w:val="00A52483"/>
    <w:rsid w:val="00A5251C"/>
    <w:rsid w:val="00A539AF"/>
    <w:rsid w:val="00A6234D"/>
    <w:rsid w:val="00A632E3"/>
    <w:rsid w:val="00A72600"/>
    <w:rsid w:val="00A8291A"/>
    <w:rsid w:val="00A922B5"/>
    <w:rsid w:val="00A933A7"/>
    <w:rsid w:val="00A96B51"/>
    <w:rsid w:val="00AA0C8F"/>
    <w:rsid w:val="00AA74FB"/>
    <w:rsid w:val="00AB0CD9"/>
    <w:rsid w:val="00AC0FA4"/>
    <w:rsid w:val="00AC1580"/>
    <w:rsid w:val="00AC20C4"/>
    <w:rsid w:val="00AC28E1"/>
    <w:rsid w:val="00AC3901"/>
    <w:rsid w:val="00AD1D0C"/>
    <w:rsid w:val="00AE035F"/>
    <w:rsid w:val="00AE2970"/>
    <w:rsid w:val="00AE72F0"/>
    <w:rsid w:val="00AF3507"/>
    <w:rsid w:val="00AF369F"/>
    <w:rsid w:val="00B023C8"/>
    <w:rsid w:val="00B04496"/>
    <w:rsid w:val="00B04F77"/>
    <w:rsid w:val="00B064BA"/>
    <w:rsid w:val="00B07C75"/>
    <w:rsid w:val="00B20664"/>
    <w:rsid w:val="00B21207"/>
    <w:rsid w:val="00B21823"/>
    <w:rsid w:val="00B21F4A"/>
    <w:rsid w:val="00B2309B"/>
    <w:rsid w:val="00B23E35"/>
    <w:rsid w:val="00B27F73"/>
    <w:rsid w:val="00B378A2"/>
    <w:rsid w:val="00B379CF"/>
    <w:rsid w:val="00B43553"/>
    <w:rsid w:val="00B44342"/>
    <w:rsid w:val="00B543F0"/>
    <w:rsid w:val="00B62AB4"/>
    <w:rsid w:val="00B633E9"/>
    <w:rsid w:val="00B64474"/>
    <w:rsid w:val="00B76C94"/>
    <w:rsid w:val="00B8392E"/>
    <w:rsid w:val="00B85EE1"/>
    <w:rsid w:val="00B8649F"/>
    <w:rsid w:val="00B86CC0"/>
    <w:rsid w:val="00B90EE2"/>
    <w:rsid w:val="00B939B0"/>
    <w:rsid w:val="00B93BD8"/>
    <w:rsid w:val="00B946A3"/>
    <w:rsid w:val="00BA07D0"/>
    <w:rsid w:val="00BA1753"/>
    <w:rsid w:val="00BA3068"/>
    <w:rsid w:val="00BA5DCB"/>
    <w:rsid w:val="00BA6986"/>
    <w:rsid w:val="00BA79B0"/>
    <w:rsid w:val="00BB3231"/>
    <w:rsid w:val="00BB4F4B"/>
    <w:rsid w:val="00BC3F7A"/>
    <w:rsid w:val="00BC5403"/>
    <w:rsid w:val="00BC75FE"/>
    <w:rsid w:val="00BD0A15"/>
    <w:rsid w:val="00BD3595"/>
    <w:rsid w:val="00BD6111"/>
    <w:rsid w:val="00BE2A73"/>
    <w:rsid w:val="00BE5F8A"/>
    <w:rsid w:val="00BF103B"/>
    <w:rsid w:val="00BF1280"/>
    <w:rsid w:val="00BF5666"/>
    <w:rsid w:val="00BF641D"/>
    <w:rsid w:val="00BF72C1"/>
    <w:rsid w:val="00C021A7"/>
    <w:rsid w:val="00C02C8C"/>
    <w:rsid w:val="00C0311F"/>
    <w:rsid w:val="00C05094"/>
    <w:rsid w:val="00C05BF4"/>
    <w:rsid w:val="00C064AB"/>
    <w:rsid w:val="00C13A70"/>
    <w:rsid w:val="00C15172"/>
    <w:rsid w:val="00C179FC"/>
    <w:rsid w:val="00C204D8"/>
    <w:rsid w:val="00C24543"/>
    <w:rsid w:val="00C25DD8"/>
    <w:rsid w:val="00C303FE"/>
    <w:rsid w:val="00C40552"/>
    <w:rsid w:val="00C53099"/>
    <w:rsid w:val="00C630C5"/>
    <w:rsid w:val="00C707AB"/>
    <w:rsid w:val="00C71BC5"/>
    <w:rsid w:val="00C720DA"/>
    <w:rsid w:val="00C73FD9"/>
    <w:rsid w:val="00C7732D"/>
    <w:rsid w:val="00C83B34"/>
    <w:rsid w:val="00C93045"/>
    <w:rsid w:val="00C95AF3"/>
    <w:rsid w:val="00C95BF8"/>
    <w:rsid w:val="00C978E7"/>
    <w:rsid w:val="00CA6A4C"/>
    <w:rsid w:val="00CB0672"/>
    <w:rsid w:val="00CB2785"/>
    <w:rsid w:val="00CB360E"/>
    <w:rsid w:val="00CB676E"/>
    <w:rsid w:val="00CB6D57"/>
    <w:rsid w:val="00CC3D60"/>
    <w:rsid w:val="00CC45C7"/>
    <w:rsid w:val="00CE4962"/>
    <w:rsid w:val="00CE4E09"/>
    <w:rsid w:val="00CE5724"/>
    <w:rsid w:val="00CE6E64"/>
    <w:rsid w:val="00CE7D3A"/>
    <w:rsid w:val="00CF6338"/>
    <w:rsid w:val="00CF6487"/>
    <w:rsid w:val="00D13D26"/>
    <w:rsid w:val="00D1712A"/>
    <w:rsid w:val="00D32538"/>
    <w:rsid w:val="00D33264"/>
    <w:rsid w:val="00D42AE6"/>
    <w:rsid w:val="00D46268"/>
    <w:rsid w:val="00D46AFA"/>
    <w:rsid w:val="00D47BC6"/>
    <w:rsid w:val="00D5095D"/>
    <w:rsid w:val="00D5238B"/>
    <w:rsid w:val="00D57417"/>
    <w:rsid w:val="00D60998"/>
    <w:rsid w:val="00D60A08"/>
    <w:rsid w:val="00D62979"/>
    <w:rsid w:val="00D7283D"/>
    <w:rsid w:val="00D80FFB"/>
    <w:rsid w:val="00D84F1B"/>
    <w:rsid w:val="00D86E0E"/>
    <w:rsid w:val="00D872D3"/>
    <w:rsid w:val="00D92AA2"/>
    <w:rsid w:val="00D95B12"/>
    <w:rsid w:val="00DA2BCB"/>
    <w:rsid w:val="00DA5C4C"/>
    <w:rsid w:val="00DA5E17"/>
    <w:rsid w:val="00DA7DDD"/>
    <w:rsid w:val="00DB5834"/>
    <w:rsid w:val="00DC0721"/>
    <w:rsid w:val="00DC2A62"/>
    <w:rsid w:val="00DC3877"/>
    <w:rsid w:val="00DC46EA"/>
    <w:rsid w:val="00DD2F9F"/>
    <w:rsid w:val="00DD684F"/>
    <w:rsid w:val="00DE0ED1"/>
    <w:rsid w:val="00DF0E01"/>
    <w:rsid w:val="00DF1DF9"/>
    <w:rsid w:val="00DF7D2C"/>
    <w:rsid w:val="00E04C21"/>
    <w:rsid w:val="00E04E64"/>
    <w:rsid w:val="00E05133"/>
    <w:rsid w:val="00E059A9"/>
    <w:rsid w:val="00E05EAD"/>
    <w:rsid w:val="00E0604E"/>
    <w:rsid w:val="00E0708D"/>
    <w:rsid w:val="00E1439E"/>
    <w:rsid w:val="00E25E9A"/>
    <w:rsid w:val="00E31126"/>
    <w:rsid w:val="00E35382"/>
    <w:rsid w:val="00E376FC"/>
    <w:rsid w:val="00E37C42"/>
    <w:rsid w:val="00E46BAB"/>
    <w:rsid w:val="00E51310"/>
    <w:rsid w:val="00E54E03"/>
    <w:rsid w:val="00E761BF"/>
    <w:rsid w:val="00E81E9A"/>
    <w:rsid w:val="00E856FB"/>
    <w:rsid w:val="00E93B31"/>
    <w:rsid w:val="00E940D8"/>
    <w:rsid w:val="00E9450D"/>
    <w:rsid w:val="00E958D3"/>
    <w:rsid w:val="00EA52F4"/>
    <w:rsid w:val="00EA60F4"/>
    <w:rsid w:val="00EB06B1"/>
    <w:rsid w:val="00EB3943"/>
    <w:rsid w:val="00EB76F3"/>
    <w:rsid w:val="00EC17A8"/>
    <w:rsid w:val="00EC46A1"/>
    <w:rsid w:val="00EC51BD"/>
    <w:rsid w:val="00EC718F"/>
    <w:rsid w:val="00ED42A7"/>
    <w:rsid w:val="00EE1280"/>
    <w:rsid w:val="00EE1F9D"/>
    <w:rsid w:val="00EF414F"/>
    <w:rsid w:val="00F00E7E"/>
    <w:rsid w:val="00F01E4E"/>
    <w:rsid w:val="00F02FBF"/>
    <w:rsid w:val="00F05EEC"/>
    <w:rsid w:val="00F06D3D"/>
    <w:rsid w:val="00F0787D"/>
    <w:rsid w:val="00F07F4F"/>
    <w:rsid w:val="00F127CD"/>
    <w:rsid w:val="00F13C57"/>
    <w:rsid w:val="00F16149"/>
    <w:rsid w:val="00F267FE"/>
    <w:rsid w:val="00F271CA"/>
    <w:rsid w:val="00F30680"/>
    <w:rsid w:val="00F33A76"/>
    <w:rsid w:val="00F342F2"/>
    <w:rsid w:val="00F34B21"/>
    <w:rsid w:val="00F34C26"/>
    <w:rsid w:val="00F457B8"/>
    <w:rsid w:val="00F469EA"/>
    <w:rsid w:val="00F55CA7"/>
    <w:rsid w:val="00F57514"/>
    <w:rsid w:val="00F64414"/>
    <w:rsid w:val="00F70256"/>
    <w:rsid w:val="00F72157"/>
    <w:rsid w:val="00F73251"/>
    <w:rsid w:val="00F735E2"/>
    <w:rsid w:val="00F7361B"/>
    <w:rsid w:val="00F7731D"/>
    <w:rsid w:val="00F8156B"/>
    <w:rsid w:val="00F85888"/>
    <w:rsid w:val="00F91DFB"/>
    <w:rsid w:val="00F953AA"/>
    <w:rsid w:val="00FA109D"/>
    <w:rsid w:val="00FA216F"/>
    <w:rsid w:val="00FA2C6A"/>
    <w:rsid w:val="00FA5076"/>
    <w:rsid w:val="00FA5957"/>
    <w:rsid w:val="00FA73F2"/>
    <w:rsid w:val="00FB17E9"/>
    <w:rsid w:val="00FB1C7D"/>
    <w:rsid w:val="00FB2D3F"/>
    <w:rsid w:val="00FB317B"/>
    <w:rsid w:val="00FB6766"/>
    <w:rsid w:val="00FC2A1D"/>
    <w:rsid w:val="00FC3785"/>
    <w:rsid w:val="00FC5856"/>
    <w:rsid w:val="00FD0934"/>
    <w:rsid w:val="00FD4A32"/>
    <w:rsid w:val="00FD7A14"/>
    <w:rsid w:val="00FE4645"/>
    <w:rsid w:val="00FE51A6"/>
    <w:rsid w:val="00FE7BB5"/>
    <w:rsid w:val="00FF1826"/>
    <w:rsid w:val="00FF52E0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B51DD"/>
  <w15:docId w15:val="{143D4132-7BAF-3F4D-9397-D22073FB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BAA"/>
    <w:pPr>
      <w:widowControl w:val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註1"/>
    <w:basedOn w:val="Normal"/>
    <w:rsid w:val="00622BA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425"/>
      <w:jc w:val="left"/>
    </w:pPr>
    <w:rPr>
      <w:rFonts w:ascii="Times-Roman" w:hAnsi="Times-Roman" w:cs="Times-Roman"/>
      <w:kern w:val="1"/>
    </w:rPr>
  </w:style>
  <w:style w:type="paragraph" w:customStyle="1" w:styleId="10">
    <w:name w:val="本文1"/>
    <w:basedOn w:val="Normal"/>
    <w:rsid w:val="00622BA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left"/>
    </w:pPr>
    <w:rPr>
      <w:rFonts w:eastAsia="HiraMinProN-W3" w:cs="Times-Roman"/>
      <w:kern w:val="1"/>
      <w:sz w:val="28"/>
      <w:szCs w:val="28"/>
    </w:rPr>
  </w:style>
  <w:style w:type="paragraph" w:customStyle="1" w:styleId="a">
    <w:name w:val="偈"/>
    <w:basedOn w:val="Normal"/>
    <w:rsid w:val="00622BA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left"/>
    </w:pPr>
    <w:rPr>
      <w:rFonts w:eastAsia="MS Mincho" w:cs="Times-Roman"/>
      <w:b/>
      <w:kern w:val="1"/>
      <w:sz w:val="28"/>
    </w:rPr>
  </w:style>
  <w:style w:type="paragraph" w:customStyle="1" w:styleId="11">
    <w:name w:val="註　1"/>
    <w:basedOn w:val="Normal"/>
    <w:rsid w:val="00622BA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Chars="177" w:left="425"/>
      <w:jc w:val="left"/>
    </w:pPr>
    <w:rPr>
      <w:rFonts w:eastAsia="HiraMinProN-W3" w:cs="Times-Roman"/>
      <w:kern w:val="1"/>
      <w:szCs w:val="28"/>
    </w:rPr>
  </w:style>
  <w:style w:type="paragraph" w:customStyle="1" w:styleId="12">
    <w:name w:val="スタイル1"/>
    <w:basedOn w:val="Normal"/>
    <w:rsid w:val="00622BA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425"/>
      <w:jc w:val="left"/>
    </w:pPr>
    <w:rPr>
      <w:rFonts w:cs="TimesNewRomanPSMT"/>
    </w:rPr>
  </w:style>
  <w:style w:type="paragraph" w:customStyle="1" w:styleId="aparatus">
    <w:name w:val="aparatus"/>
    <w:basedOn w:val="Normal"/>
    <w:rsid w:val="00622BA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425"/>
      <w:jc w:val="left"/>
    </w:pPr>
    <w:rPr>
      <w:rFonts w:ascii="TimesNewRomanPSMT" w:eastAsia="HiraMinProN-W3" w:hAnsi="TimesNewRomanPSMT" w:cs="TimesNewRomanPSMT"/>
    </w:rPr>
  </w:style>
  <w:style w:type="paragraph" w:customStyle="1" w:styleId="a0">
    <w:name w:val="註"/>
    <w:basedOn w:val="Normal"/>
    <w:rsid w:val="00622BAA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ind w:left="425"/>
      <w:jc w:val="left"/>
    </w:pPr>
    <w:rPr>
      <w:rFonts w:ascii="Times-Roman" w:hAnsi="Times-Roman" w:cs="Times-Roman"/>
      <w:kern w:val="1"/>
    </w:rPr>
  </w:style>
  <w:style w:type="character" w:customStyle="1" w:styleId="st">
    <w:name w:val="st"/>
    <w:basedOn w:val="DefaultParagraphFont"/>
    <w:rsid w:val="00734A43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22B62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142CF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4D17D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17D0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17D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7D0"/>
    <w:rPr>
      <w:rFonts w:ascii="Times New Roman" w:eastAsiaTheme="minorEastAsia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243513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43513"/>
    <w:rPr>
      <w:rFonts w:ascii="Times New Roman" w:eastAsiaTheme="minorEastAsia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24351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6818CC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818CC"/>
    <w:rPr>
      <w:rFonts w:ascii="Times New Roman" w:eastAsiaTheme="minorEastAsia" w:hAnsi="Times New Roman" w:cs="Times New Roman"/>
    </w:rPr>
  </w:style>
  <w:style w:type="character" w:styleId="EndnoteReference">
    <w:name w:val="endnote reference"/>
    <w:basedOn w:val="DefaultParagraphFont"/>
    <w:uiPriority w:val="99"/>
    <w:unhideWhenUsed/>
    <w:rsid w:val="006818C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360BA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360B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360BA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0BA"/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0BA"/>
    <w:rPr>
      <w:rFonts w:asciiTheme="majorHAnsi" w:eastAsiaTheme="majorEastAsia" w:hAnsiTheme="majorHAnsi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96675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8A54CA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3D0437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5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B513743-FBE4-4448-B6D3-D2F5D1B641DD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B136D20-1024-4546-95C0-86F97065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5201</Words>
  <Characters>26009</Characters>
  <Application>Microsoft Office Word</Application>
  <DocSecurity>0</DocSecurity>
  <Lines>216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Liron Kranzler</cp:lastModifiedBy>
  <cp:revision>2</cp:revision>
  <dcterms:created xsi:type="dcterms:W3CDTF">2021-02-03T09:39:00Z</dcterms:created>
  <dcterms:modified xsi:type="dcterms:W3CDTF">2021-02-03T09:39:00Z</dcterms:modified>
</cp:coreProperties>
</file>