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2DC41" w14:textId="11D7E13B" w:rsidR="00C95A91" w:rsidRPr="00E45EE9" w:rsidRDefault="00714CEA" w:rsidP="00E21ECC">
      <w:pPr>
        <w:spacing w:line="360" w:lineRule="auto"/>
        <w:ind w:left="-5" w:right="64"/>
        <w:jc w:val="center"/>
        <w:rPr>
          <w:b/>
          <w:color w:val="000000" w:themeColor="text1"/>
        </w:rPr>
      </w:pPr>
      <w:ins w:id="0" w:author="Author">
        <w:r>
          <w:rPr>
            <w:b/>
            <w:color w:val="000000" w:themeColor="text1"/>
          </w:rPr>
          <w:t xml:space="preserve">The </w:t>
        </w:r>
      </w:ins>
      <w:r w:rsidR="00175074" w:rsidRPr="00E45EE9">
        <w:rPr>
          <w:b/>
          <w:color w:val="000000" w:themeColor="text1"/>
        </w:rPr>
        <w:t>Discourse</w:t>
      </w:r>
      <w:r w:rsidR="003103EA" w:rsidRPr="00E45EE9">
        <w:rPr>
          <w:b/>
          <w:color w:val="000000" w:themeColor="text1"/>
        </w:rPr>
        <w:t xml:space="preserve"> </w:t>
      </w:r>
      <w:r w:rsidR="00175074" w:rsidRPr="00E45EE9">
        <w:rPr>
          <w:rFonts w:eastAsiaTheme="minorEastAsia" w:hint="eastAsia"/>
          <w:b/>
          <w:color w:val="000000" w:themeColor="text1"/>
        </w:rPr>
        <w:t>o</w:t>
      </w:r>
      <w:r w:rsidR="00175074" w:rsidRPr="00E45EE9">
        <w:rPr>
          <w:rFonts w:eastAsiaTheme="minorEastAsia"/>
          <w:b/>
          <w:color w:val="000000" w:themeColor="text1"/>
        </w:rPr>
        <w:t>n</w:t>
      </w:r>
      <w:r w:rsidR="003103EA" w:rsidRPr="00E45EE9">
        <w:rPr>
          <w:b/>
          <w:color w:val="000000" w:themeColor="text1"/>
        </w:rPr>
        <w:t xml:space="preserve"> </w:t>
      </w:r>
      <w:del w:id="1" w:author="Author">
        <w:r w:rsidR="003103EA" w:rsidRPr="00E45EE9" w:rsidDel="00E5666D">
          <w:rPr>
            <w:b/>
            <w:color w:val="000000" w:themeColor="text1"/>
          </w:rPr>
          <w:delText>"</w:delText>
        </w:r>
      </w:del>
      <w:r w:rsidR="00B71585" w:rsidRPr="00E45EE9">
        <w:rPr>
          <w:b/>
          <w:color w:val="000000" w:themeColor="text1"/>
        </w:rPr>
        <w:t>Natural Childbirth</w:t>
      </w:r>
      <w:del w:id="2" w:author="Author">
        <w:r w:rsidR="00B71585" w:rsidRPr="00E45EE9" w:rsidDel="00E5666D">
          <w:rPr>
            <w:b/>
            <w:color w:val="000000" w:themeColor="text1"/>
          </w:rPr>
          <w:delText>"</w:delText>
        </w:r>
      </w:del>
      <w:r w:rsidR="00B71585" w:rsidRPr="00E45EE9">
        <w:rPr>
          <w:b/>
          <w:color w:val="000000" w:themeColor="text1"/>
        </w:rPr>
        <w:t xml:space="preserve"> in Japanese Society</w:t>
      </w:r>
      <w:r w:rsidR="00477F0D" w:rsidRPr="00E45EE9">
        <w:rPr>
          <w:b/>
          <w:color w:val="000000" w:themeColor="text1"/>
        </w:rPr>
        <w:t>:</w:t>
      </w:r>
    </w:p>
    <w:p w14:paraId="7568670D" w14:textId="744E1D00" w:rsidR="00803135" w:rsidRPr="00E45EE9" w:rsidRDefault="00C95A91" w:rsidP="00E21ECC">
      <w:pPr>
        <w:spacing w:line="360" w:lineRule="auto"/>
        <w:ind w:left="-5" w:right="64"/>
        <w:jc w:val="center"/>
        <w:rPr>
          <w:b/>
          <w:color w:val="000000" w:themeColor="text1"/>
        </w:rPr>
      </w:pPr>
      <w:r w:rsidRPr="00E45EE9">
        <w:rPr>
          <w:b/>
          <w:color w:val="000000" w:themeColor="text1"/>
        </w:rPr>
        <w:t xml:space="preserve"> </w:t>
      </w:r>
      <w:r w:rsidR="00E21ECC" w:rsidRPr="00E45EE9">
        <w:rPr>
          <w:b/>
          <w:color w:val="000000" w:themeColor="text1"/>
        </w:rPr>
        <w:t>I</w:t>
      </w:r>
      <w:r w:rsidR="00B71585" w:rsidRPr="00E45EE9">
        <w:rPr>
          <w:b/>
          <w:color w:val="000000" w:themeColor="text1"/>
        </w:rPr>
        <w:t xml:space="preserve">ts </w:t>
      </w:r>
      <w:del w:id="3" w:author="Author">
        <w:r w:rsidR="00855F19" w:rsidRPr="00E45EE9" w:rsidDel="00714CEA">
          <w:rPr>
            <w:b/>
            <w:color w:val="000000" w:themeColor="text1"/>
          </w:rPr>
          <w:delText>T</w:delText>
        </w:r>
        <w:r w:rsidR="00B71585" w:rsidRPr="00E45EE9" w:rsidDel="00714CEA">
          <w:rPr>
            <w:b/>
            <w:color w:val="000000" w:themeColor="text1"/>
          </w:rPr>
          <w:delText xml:space="preserve">ransition </w:delText>
        </w:r>
      </w:del>
      <w:ins w:id="4" w:author="Author">
        <w:r w:rsidR="00714CEA">
          <w:rPr>
            <w:b/>
            <w:color w:val="000000" w:themeColor="text1"/>
          </w:rPr>
          <w:t>Evolution</w:t>
        </w:r>
        <w:r w:rsidR="00714CEA" w:rsidRPr="00E45EE9">
          <w:rPr>
            <w:b/>
            <w:color w:val="000000" w:themeColor="text1"/>
          </w:rPr>
          <w:t xml:space="preserve"> </w:t>
        </w:r>
      </w:ins>
      <w:r w:rsidR="00B71585" w:rsidRPr="00E45EE9">
        <w:rPr>
          <w:rFonts w:asciiTheme="minorHAnsi" w:eastAsia="MS Mincho" w:hAnsiTheme="minorHAnsi" w:cs="MS Mincho"/>
          <w:b/>
          <w:color w:val="000000" w:themeColor="text1"/>
        </w:rPr>
        <w:t xml:space="preserve">from the 1980s to the </w:t>
      </w:r>
      <w:r w:rsidR="00855F19" w:rsidRPr="00E45EE9">
        <w:rPr>
          <w:rFonts w:asciiTheme="minorHAnsi" w:eastAsia="MS Mincho" w:hAnsiTheme="minorHAnsi" w:cs="MS Mincho"/>
          <w:b/>
          <w:color w:val="000000" w:themeColor="text1"/>
        </w:rPr>
        <w:t>P</w:t>
      </w:r>
      <w:r w:rsidR="00B71585" w:rsidRPr="00E45EE9">
        <w:rPr>
          <w:rFonts w:asciiTheme="minorHAnsi" w:eastAsia="MS Mincho" w:hAnsiTheme="minorHAnsi" w:cs="MS Mincho"/>
          <w:b/>
          <w:color w:val="000000" w:themeColor="text1"/>
        </w:rPr>
        <w:t>resent</w:t>
      </w:r>
    </w:p>
    <w:p w14:paraId="41465BD4" w14:textId="77777777" w:rsidR="003103EA" w:rsidRPr="00E45EE9" w:rsidRDefault="003103EA" w:rsidP="00E21ECC">
      <w:pPr>
        <w:spacing w:after="66" w:line="360" w:lineRule="auto"/>
        <w:ind w:left="-5" w:right="64"/>
        <w:jc w:val="center"/>
        <w:rPr>
          <w:rFonts w:ascii="MS Mincho" w:eastAsia="MS Mincho" w:hAnsi="MS Mincho" w:cs="MS Mincho"/>
          <w:color w:val="000000" w:themeColor="text1"/>
        </w:rPr>
      </w:pPr>
    </w:p>
    <w:p w14:paraId="433DA277" w14:textId="77777777" w:rsidR="00803135" w:rsidRPr="00E45EE9" w:rsidRDefault="00B71585" w:rsidP="00E21ECC">
      <w:pPr>
        <w:spacing w:after="66" w:line="360" w:lineRule="auto"/>
        <w:ind w:left="-5" w:right="64"/>
        <w:jc w:val="center"/>
        <w:rPr>
          <w:rFonts w:eastAsiaTheme="minorEastAsia"/>
          <w:color w:val="000000" w:themeColor="text1"/>
        </w:rPr>
      </w:pPr>
      <w:r w:rsidRPr="00E45EE9">
        <w:rPr>
          <w:color w:val="000000" w:themeColor="text1"/>
        </w:rPr>
        <w:t>Mizuho</w:t>
      </w:r>
      <w:r w:rsidR="00E21ECC" w:rsidRPr="00E45EE9">
        <w:rPr>
          <w:color w:val="000000" w:themeColor="text1"/>
        </w:rPr>
        <w:t xml:space="preserve"> Hashisako</w:t>
      </w:r>
    </w:p>
    <w:p w14:paraId="2E8E8FE4" w14:textId="77777777" w:rsidR="00C95A91" w:rsidRPr="00E45EE9" w:rsidRDefault="00C95A91" w:rsidP="00855F19">
      <w:pPr>
        <w:spacing w:after="100" w:line="360" w:lineRule="auto"/>
        <w:ind w:left="-5" w:right="64"/>
        <w:rPr>
          <w:color w:val="000000" w:themeColor="text1"/>
        </w:rPr>
      </w:pPr>
    </w:p>
    <w:p w14:paraId="2E32DD72" w14:textId="77777777" w:rsidR="00803135" w:rsidRPr="00E45EE9" w:rsidRDefault="00B71585" w:rsidP="00855F19">
      <w:pPr>
        <w:spacing w:after="100" w:line="360" w:lineRule="auto"/>
        <w:ind w:left="-5" w:right="64"/>
        <w:rPr>
          <w:color w:val="000000" w:themeColor="text1"/>
        </w:rPr>
      </w:pPr>
      <w:r w:rsidRPr="00E45EE9">
        <w:rPr>
          <w:color w:val="000000" w:themeColor="text1"/>
        </w:rPr>
        <w:t>1. Introduction</w:t>
      </w:r>
      <w:del w:id="5" w:author="Author">
        <w:r w:rsidRPr="00E45EE9" w:rsidDel="00E5666D">
          <w:rPr>
            <w:color w:val="000000" w:themeColor="text1"/>
          </w:rPr>
          <w:delText>.</w:delText>
        </w:r>
      </w:del>
      <w:r w:rsidRPr="00E45EE9">
        <w:rPr>
          <w:color w:val="000000" w:themeColor="text1"/>
        </w:rPr>
        <w:t xml:space="preserve"> </w:t>
      </w:r>
    </w:p>
    <w:p w14:paraId="70661A0E" w14:textId="07CDA5B9" w:rsidR="00803135" w:rsidRPr="00E45EE9" w:rsidRDefault="00B71585" w:rsidP="00726353">
      <w:pPr>
        <w:spacing w:line="360" w:lineRule="auto"/>
        <w:ind w:left="-5" w:right="64" w:firstLine="360"/>
        <w:rPr>
          <w:color w:val="000000" w:themeColor="text1"/>
        </w:rPr>
        <w:pPrChange w:id="6" w:author="Author">
          <w:pPr>
            <w:spacing w:line="360" w:lineRule="auto"/>
            <w:ind w:left="-5" w:right="64" w:firstLineChars="50" w:firstLine="105"/>
          </w:pPr>
        </w:pPrChange>
      </w:pPr>
      <w:del w:id="7" w:author="Author">
        <w:r w:rsidRPr="00E45EE9" w:rsidDel="00E5666D">
          <w:rPr>
            <w:rFonts w:ascii="MS Mincho" w:eastAsia="MS Mincho" w:hAnsi="MS Mincho" w:cs="MS Mincho"/>
            <w:color w:val="000000" w:themeColor="text1"/>
          </w:rPr>
          <w:delText xml:space="preserve"> </w:delText>
        </w:r>
      </w:del>
      <w:r w:rsidRPr="00E45EE9">
        <w:rPr>
          <w:color w:val="000000" w:themeColor="text1"/>
        </w:rPr>
        <w:t xml:space="preserve">The spiritual boom of the 2000s triggered the emergence of a market for buying and selling </w:t>
      </w:r>
      <w:del w:id="8" w:author="Author">
        <w:r w:rsidRPr="00E45EE9" w:rsidDel="00E5666D">
          <w:rPr>
            <w:color w:val="000000" w:themeColor="text1"/>
          </w:rPr>
          <w:delText>"</w:delText>
        </w:r>
      </w:del>
      <w:ins w:id="9" w:author="Author">
        <w:r w:rsidR="00E5666D">
          <w:rPr>
            <w:color w:val="000000" w:themeColor="text1"/>
          </w:rPr>
          <w:t>“</w:t>
        </w:r>
      </w:ins>
      <w:r w:rsidRPr="00E45EE9">
        <w:rPr>
          <w:color w:val="000000" w:themeColor="text1"/>
        </w:rPr>
        <w:t>spiritual</w:t>
      </w:r>
      <w:del w:id="10" w:author="Author">
        <w:r w:rsidRPr="00E45EE9" w:rsidDel="00E5666D">
          <w:rPr>
            <w:color w:val="000000" w:themeColor="text1"/>
          </w:rPr>
          <w:delText>"</w:delText>
        </w:r>
      </w:del>
      <w:ins w:id="11" w:author="Author">
        <w:r w:rsidR="00E5666D">
          <w:rPr>
            <w:color w:val="000000" w:themeColor="text1"/>
          </w:rPr>
          <w:t>”</w:t>
        </w:r>
      </w:ins>
      <w:r w:rsidRPr="00E45EE9">
        <w:rPr>
          <w:color w:val="000000" w:themeColor="text1"/>
        </w:rPr>
        <w:t xml:space="preserve"> products in Japan. </w:t>
      </w:r>
      <w:del w:id="12" w:author="Author">
        <w:r w:rsidRPr="00E45EE9" w:rsidDel="00340C49">
          <w:rPr>
            <w:color w:val="000000" w:themeColor="text1"/>
          </w:rPr>
          <w:delText xml:space="preserve">This boom, triggered </w:delText>
        </w:r>
      </w:del>
      <w:ins w:id="13" w:author="Author">
        <w:r w:rsidR="00340C49">
          <w:rPr>
            <w:color w:val="000000" w:themeColor="text1"/>
          </w:rPr>
          <w:t>Prompted</w:t>
        </w:r>
        <w:r w:rsidR="00340C49" w:rsidRPr="00E45EE9">
          <w:rPr>
            <w:color w:val="000000" w:themeColor="text1"/>
          </w:rPr>
          <w:t xml:space="preserve"> </w:t>
        </w:r>
      </w:ins>
      <w:r w:rsidRPr="00E45EE9">
        <w:rPr>
          <w:color w:val="000000" w:themeColor="text1"/>
        </w:rPr>
        <w:t>by the media</w:t>
      </w:r>
      <w:ins w:id="14" w:author="Author">
        <w:r w:rsidR="008E610A">
          <w:rPr>
            <w:color w:val="000000" w:themeColor="text1"/>
          </w:rPr>
          <w:t>’</w:t>
        </w:r>
        <w:r w:rsidR="00A5247B">
          <w:rPr>
            <w:color w:val="000000" w:themeColor="text1"/>
          </w:rPr>
          <w:t>s</w:t>
        </w:r>
      </w:ins>
      <w:r w:rsidRPr="00E45EE9">
        <w:rPr>
          <w:color w:val="000000" w:themeColor="text1"/>
        </w:rPr>
        <w:t xml:space="preserve"> attention </w:t>
      </w:r>
      <w:del w:id="15" w:author="Author">
        <w:r w:rsidRPr="00E45EE9" w:rsidDel="00A5247B">
          <w:rPr>
            <w:color w:val="000000" w:themeColor="text1"/>
          </w:rPr>
          <w:delText xml:space="preserve">of </w:delText>
        </w:r>
      </w:del>
      <w:ins w:id="16" w:author="Author">
        <w:r w:rsidR="00A5247B">
          <w:rPr>
            <w:color w:val="000000" w:themeColor="text1"/>
          </w:rPr>
          <w:t>to</w:t>
        </w:r>
        <w:r w:rsidR="00A5247B" w:rsidRPr="00E45EE9">
          <w:rPr>
            <w:color w:val="000000" w:themeColor="text1"/>
          </w:rPr>
          <w:t xml:space="preserve"> </w:t>
        </w:r>
      </w:ins>
      <w:r w:rsidRPr="00E45EE9">
        <w:rPr>
          <w:color w:val="000000" w:themeColor="text1"/>
        </w:rPr>
        <w:t>Hiroyuki</w:t>
      </w:r>
      <w:r w:rsidR="00477F0D" w:rsidRPr="00E45EE9">
        <w:rPr>
          <w:color w:val="000000" w:themeColor="text1"/>
        </w:rPr>
        <w:t xml:space="preserve"> Ehara</w:t>
      </w:r>
      <w:r w:rsidRPr="00E45EE9">
        <w:rPr>
          <w:color w:val="000000" w:themeColor="text1"/>
        </w:rPr>
        <w:t>, a spiritual</w:t>
      </w:r>
      <w:del w:id="17" w:author="Author">
        <w:r w:rsidRPr="00E45EE9" w:rsidDel="00BF6981">
          <w:rPr>
            <w:color w:val="000000" w:themeColor="text1"/>
          </w:rPr>
          <w:delText xml:space="preserve"> </w:delText>
        </w:r>
      </w:del>
      <w:ins w:id="18" w:author="Author">
        <w:r w:rsidR="00BF6981">
          <w:rPr>
            <w:color w:val="000000" w:themeColor="text1"/>
          </w:rPr>
          <w:t>ist</w:t>
        </w:r>
      </w:ins>
      <w:del w:id="19" w:author="Author">
        <w:r w:rsidRPr="00E45EE9" w:rsidDel="00BF6981">
          <w:rPr>
            <w:color w:val="000000" w:themeColor="text1"/>
          </w:rPr>
          <w:delText>counselor</w:delText>
        </w:r>
      </w:del>
      <w:r w:rsidRPr="00E45EE9">
        <w:rPr>
          <w:color w:val="000000" w:themeColor="text1"/>
        </w:rPr>
        <w:t xml:space="preserve">, </w:t>
      </w:r>
      <w:ins w:id="20" w:author="Author">
        <w:r w:rsidR="00DE1E8D">
          <w:rPr>
            <w:color w:val="000000" w:themeColor="text1"/>
          </w:rPr>
          <w:t>t</w:t>
        </w:r>
        <w:del w:id="21" w:author="Author">
          <w:r w:rsidR="00340C49" w:rsidRPr="00E45EE9" w:rsidDel="00DE1E8D">
            <w:rPr>
              <w:color w:val="000000" w:themeColor="text1"/>
            </w:rPr>
            <w:delText>T</w:delText>
          </w:r>
        </w:del>
        <w:r w:rsidR="00340C49" w:rsidRPr="00E45EE9">
          <w:rPr>
            <w:color w:val="000000" w:themeColor="text1"/>
          </w:rPr>
          <w:t>his boom</w:t>
        </w:r>
        <w:del w:id="22" w:author="Author">
          <w:r w:rsidR="00340C49" w:rsidRPr="00E45EE9" w:rsidDel="00DE1E8D">
            <w:rPr>
              <w:color w:val="000000" w:themeColor="text1"/>
            </w:rPr>
            <w:delText>,</w:delText>
          </w:r>
        </w:del>
        <w:r w:rsidR="00340C49" w:rsidRPr="00E45EE9">
          <w:rPr>
            <w:color w:val="000000" w:themeColor="text1"/>
          </w:rPr>
          <w:t xml:space="preserve"> </w:t>
        </w:r>
      </w:ins>
      <w:r w:rsidRPr="00E45EE9">
        <w:rPr>
          <w:color w:val="000000" w:themeColor="text1"/>
        </w:rPr>
        <w:t xml:space="preserve">led to the rise in </w:t>
      </w:r>
      <w:ins w:id="23" w:author="Author">
        <w:del w:id="24" w:author="Author">
          <w:r w:rsidR="007F38AD" w:rsidDel="00DE1E8D">
            <w:rPr>
              <w:color w:val="000000" w:themeColor="text1"/>
            </w:rPr>
            <w:delText xml:space="preserve">the </w:delText>
          </w:r>
        </w:del>
      </w:ins>
      <w:r w:rsidRPr="00E45EE9">
        <w:rPr>
          <w:color w:val="000000" w:themeColor="text1"/>
        </w:rPr>
        <w:t xml:space="preserve">popularity of auras, yoga, </w:t>
      </w:r>
      <w:del w:id="25" w:author="Author">
        <w:r w:rsidRPr="00E45EE9" w:rsidDel="00657B43">
          <w:rPr>
            <w:color w:val="000000" w:themeColor="text1"/>
          </w:rPr>
          <w:delText xml:space="preserve">power </w:delText>
        </w:r>
      </w:del>
      <w:ins w:id="26" w:author="Author">
        <w:r w:rsidR="00657B43">
          <w:rPr>
            <w:color w:val="000000" w:themeColor="text1"/>
          </w:rPr>
          <w:t>energy</w:t>
        </w:r>
        <w:r w:rsidR="00657B43" w:rsidRPr="00E45EE9">
          <w:rPr>
            <w:color w:val="000000" w:themeColor="text1"/>
          </w:rPr>
          <w:t xml:space="preserve"> </w:t>
        </w:r>
      </w:ins>
      <w:commentRangeStart w:id="27"/>
      <w:r w:rsidRPr="00E45EE9">
        <w:rPr>
          <w:color w:val="000000" w:themeColor="text1"/>
        </w:rPr>
        <w:t>spots</w:t>
      </w:r>
      <w:commentRangeEnd w:id="27"/>
      <w:r w:rsidR="00657B43">
        <w:rPr>
          <w:rStyle w:val="CommentReference"/>
        </w:rPr>
        <w:commentReference w:id="27"/>
      </w:r>
      <w:ins w:id="28" w:author="Author">
        <w:r w:rsidR="00E61228">
          <w:rPr>
            <w:color w:val="000000" w:themeColor="text1"/>
          </w:rPr>
          <w:t>,</w:t>
        </w:r>
      </w:ins>
      <w:r w:rsidRPr="00E45EE9">
        <w:rPr>
          <w:color w:val="000000" w:themeColor="text1"/>
        </w:rPr>
        <w:t xml:space="preserve"> </w:t>
      </w:r>
      <w:del w:id="29" w:author="Author">
        <w:r w:rsidRPr="00E45EE9" w:rsidDel="00E61228">
          <w:rPr>
            <w:color w:val="000000" w:themeColor="text1"/>
          </w:rPr>
          <w:delText xml:space="preserve">and </w:delText>
        </w:r>
      </w:del>
      <w:r w:rsidRPr="00E45EE9">
        <w:rPr>
          <w:color w:val="000000" w:themeColor="text1"/>
        </w:rPr>
        <w:t>fortune</w:t>
      </w:r>
      <w:ins w:id="30" w:author="Author">
        <w:r w:rsidR="003C5BAB">
          <w:rPr>
            <w:color w:val="000000" w:themeColor="text1"/>
          </w:rPr>
          <w:t>-</w:t>
        </w:r>
      </w:ins>
      <w:del w:id="31" w:author="Author">
        <w:r w:rsidRPr="00E45EE9" w:rsidDel="003C5BAB">
          <w:rPr>
            <w:color w:val="000000" w:themeColor="text1"/>
          </w:rPr>
          <w:delText xml:space="preserve"> </w:delText>
        </w:r>
      </w:del>
      <w:r w:rsidRPr="00E45EE9">
        <w:rPr>
          <w:color w:val="000000" w:themeColor="text1"/>
        </w:rPr>
        <w:t>telling</w:t>
      </w:r>
      <w:r w:rsidR="00115547" w:rsidRPr="00E45EE9">
        <w:rPr>
          <w:color w:val="000000" w:themeColor="text1"/>
        </w:rPr>
        <w:t xml:space="preserve"> and so on</w:t>
      </w:r>
      <w:ins w:id="32" w:author="Author">
        <w:r w:rsidR="00E61228">
          <w:rPr>
            <w:color w:val="000000" w:themeColor="text1"/>
          </w:rPr>
          <w:t>.</w:t>
        </w:r>
      </w:ins>
      <w:r w:rsidRPr="00E45EE9">
        <w:rPr>
          <w:color w:val="000000" w:themeColor="text1"/>
          <w:vertAlign w:val="superscript"/>
        </w:rPr>
        <w:t>1</w:t>
      </w:r>
      <w:del w:id="33" w:author="Author">
        <w:r w:rsidRPr="00E45EE9" w:rsidDel="00E61228">
          <w:rPr>
            <w:color w:val="000000" w:themeColor="text1"/>
          </w:rPr>
          <w:delText>.</w:delText>
        </w:r>
      </w:del>
      <w:r w:rsidRPr="00E45EE9">
        <w:rPr>
          <w:color w:val="000000" w:themeColor="text1"/>
        </w:rPr>
        <w:t xml:space="preserve"> </w:t>
      </w:r>
      <w:del w:id="34" w:author="Author">
        <w:r w:rsidRPr="00E45EE9" w:rsidDel="00225EEC">
          <w:rPr>
            <w:color w:val="000000" w:themeColor="text1"/>
          </w:rPr>
          <w:delText xml:space="preserve">In this </w:delText>
        </w:r>
        <w:r w:rsidRPr="00E45EE9" w:rsidDel="00E5666D">
          <w:rPr>
            <w:color w:val="000000" w:themeColor="text1"/>
          </w:rPr>
          <w:delText>"</w:delText>
        </w:r>
        <w:r w:rsidRPr="00E45EE9" w:rsidDel="00225EEC">
          <w:rPr>
            <w:color w:val="000000" w:themeColor="text1"/>
          </w:rPr>
          <w:delText>spiritual market</w:delText>
        </w:r>
        <w:r w:rsidRPr="00E45EE9" w:rsidDel="00E5666D">
          <w:rPr>
            <w:color w:val="000000" w:themeColor="text1"/>
          </w:rPr>
          <w:delText>"</w:delText>
        </w:r>
        <w:r w:rsidRPr="00E45EE9" w:rsidDel="00CD442E">
          <w:rPr>
            <w:color w:val="000000" w:themeColor="text1"/>
          </w:rPr>
          <w:delText>,</w:delText>
        </w:r>
        <w:r w:rsidRPr="00E45EE9" w:rsidDel="00225EEC">
          <w:rPr>
            <w:color w:val="000000" w:themeColor="text1"/>
          </w:rPr>
          <w:delText xml:space="preserve"> </w:delText>
        </w:r>
      </w:del>
      <w:ins w:id="35" w:author="Author">
        <w:r w:rsidR="00225EEC">
          <w:rPr>
            <w:color w:val="000000" w:themeColor="text1"/>
          </w:rPr>
          <w:t>T</w:t>
        </w:r>
      </w:ins>
      <w:del w:id="36" w:author="Author">
        <w:r w:rsidR="00115547" w:rsidRPr="00E45EE9" w:rsidDel="00225EEC">
          <w:rPr>
            <w:color w:val="000000" w:themeColor="text1"/>
          </w:rPr>
          <w:delText>t</w:delText>
        </w:r>
      </w:del>
      <w:r w:rsidR="00115547" w:rsidRPr="00E45EE9">
        <w:rPr>
          <w:color w:val="000000" w:themeColor="text1"/>
        </w:rPr>
        <w:t>opics</w:t>
      </w:r>
      <w:r w:rsidRPr="00E45EE9">
        <w:rPr>
          <w:color w:val="000000" w:themeColor="text1"/>
        </w:rPr>
        <w:t xml:space="preserve"> related to pregnancy and childbirth soon became prominent</w:t>
      </w:r>
      <w:ins w:id="37" w:author="Author">
        <w:r w:rsidR="00225EEC" w:rsidRPr="00225EEC">
          <w:rPr>
            <w:color w:val="000000" w:themeColor="text1"/>
          </w:rPr>
          <w:t xml:space="preserve"> </w:t>
        </w:r>
        <w:r w:rsidR="00225EEC">
          <w:rPr>
            <w:color w:val="000000" w:themeColor="text1"/>
          </w:rPr>
          <w:t>i</w:t>
        </w:r>
        <w:r w:rsidR="00225EEC" w:rsidRPr="00E45EE9">
          <w:rPr>
            <w:color w:val="000000" w:themeColor="text1"/>
          </w:rPr>
          <w:t xml:space="preserve">n this </w:t>
        </w:r>
        <w:r w:rsidR="00225EEC">
          <w:rPr>
            <w:color w:val="000000" w:themeColor="text1"/>
          </w:rPr>
          <w:t>“</w:t>
        </w:r>
        <w:r w:rsidR="00225EEC" w:rsidRPr="00E45EE9">
          <w:rPr>
            <w:color w:val="000000" w:themeColor="text1"/>
          </w:rPr>
          <w:t>spiritual market</w:t>
        </w:r>
        <w:r w:rsidR="00225EEC">
          <w:rPr>
            <w:color w:val="000000" w:themeColor="text1"/>
          </w:rPr>
          <w:t>.”</w:t>
        </w:r>
      </w:ins>
      <w:del w:id="38" w:author="Author">
        <w:r w:rsidRPr="00E45EE9" w:rsidDel="00225EEC">
          <w:rPr>
            <w:color w:val="000000" w:themeColor="text1"/>
          </w:rPr>
          <w:delText>.</w:delText>
        </w:r>
      </w:del>
      <w:r w:rsidRPr="00E45EE9">
        <w:rPr>
          <w:color w:val="000000" w:themeColor="text1"/>
        </w:rPr>
        <w:t xml:space="preserve"> </w:t>
      </w:r>
      <w:ins w:id="39" w:author="Author">
        <w:r w:rsidR="00B043A8">
          <w:rPr>
            <w:color w:val="000000" w:themeColor="text1"/>
          </w:rPr>
          <w:t>E</w:t>
        </w:r>
        <w:r w:rsidR="00B043A8" w:rsidRPr="00E45EE9">
          <w:rPr>
            <w:color w:val="000000" w:themeColor="text1"/>
          </w:rPr>
          <w:t xml:space="preserve">xamples of such topics </w:t>
        </w:r>
        <w:r w:rsidR="00B043A8">
          <w:rPr>
            <w:color w:val="000000" w:themeColor="text1"/>
          </w:rPr>
          <w:t xml:space="preserve">include </w:t>
        </w:r>
        <w:r w:rsidR="003A0509" w:rsidRPr="001579E5">
          <w:rPr>
            <w:i/>
            <w:iCs/>
            <w:color w:val="000000" w:themeColor="text1"/>
          </w:rPr>
          <w:t>shikyu-kei</w:t>
        </w:r>
        <w:r w:rsidR="003A0509">
          <w:rPr>
            <w:color w:val="000000" w:themeColor="text1"/>
          </w:rPr>
          <w:t>, a movement</w:t>
        </w:r>
      </w:ins>
      <w:del w:id="40" w:author="Author">
        <w:r w:rsidR="00115547" w:rsidRPr="00E45EE9" w:rsidDel="00B043A8">
          <w:rPr>
            <w:color w:val="000000" w:themeColor="text1"/>
          </w:rPr>
          <w:delText>T</w:delText>
        </w:r>
        <w:r w:rsidR="00115547" w:rsidRPr="00E45EE9" w:rsidDel="003A0509">
          <w:rPr>
            <w:color w:val="000000" w:themeColor="text1"/>
          </w:rPr>
          <w:delText xml:space="preserve">he </w:delText>
        </w:r>
        <w:r w:rsidRPr="00E45EE9" w:rsidDel="00E5666D">
          <w:rPr>
            <w:color w:val="000000" w:themeColor="text1"/>
          </w:rPr>
          <w:delText>"</w:delText>
        </w:r>
        <w:r w:rsidRPr="00E45EE9" w:rsidDel="003A0509">
          <w:rPr>
            <w:color w:val="000000" w:themeColor="text1"/>
          </w:rPr>
          <w:delText>uterine system</w:delText>
        </w:r>
        <w:r w:rsidRPr="00E45EE9" w:rsidDel="00E5666D">
          <w:rPr>
            <w:color w:val="000000" w:themeColor="text1"/>
          </w:rPr>
          <w:delText>"</w:delText>
        </w:r>
      </w:del>
      <w:ins w:id="41" w:author="Author">
        <w:r w:rsidR="00DF6379">
          <w:rPr>
            <w:color w:val="000000" w:themeColor="text1"/>
          </w:rPr>
          <w:t xml:space="preserve"> </w:t>
        </w:r>
      </w:ins>
      <w:del w:id="42" w:author="Author">
        <w:r w:rsidR="00662001" w:rsidRPr="00E45EE9" w:rsidDel="003A0509">
          <w:rPr>
            <w:color w:val="000000" w:themeColor="text1"/>
          </w:rPr>
          <w:delText>(</w:delText>
        </w:r>
        <w:r w:rsidR="00662001" w:rsidRPr="00742224" w:rsidDel="00DF6379">
          <w:rPr>
            <w:i/>
            <w:iCs/>
            <w:color w:val="000000" w:themeColor="text1"/>
            <w:rPrChange w:id="43" w:author="Author">
              <w:rPr>
                <w:color w:val="000000" w:themeColor="text1"/>
              </w:rPr>
            </w:rPrChange>
          </w:rPr>
          <w:delText>S</w:delText>
        </w:r>
        <w:r w:rsidR="00662001" w:rsidRPr="00742224" w:rsidDel="003A0509">
          <w:rPr>
            <w:i/>
            <w:iCs/>
            <w:color w:val="000000" w:themeColor="text1"/>
            <w:rPrChange w:id="44" w:author="Author">
              <w:rPr>
                <w:color w:val="000000" w:themeColor="text1"/>
              </w:rPr>
            </w:rPrChange>
          </w:rPr>
          <w:delText>hikyu-kei</w:delText>
        </w:r>
        <w:r w:rsidR="00662001" w:rsidRPr="00E45EE9" w:rsidDel="003A0509">
          <w:rPr>
            <w:color w:val="000000" w:themeColor="text1"/>
          </w:rPr>
          <w:delText>)</w:delText>
        </w:r>
      </w:del>
      <w:ins w:id="45" w:author="Author">
        <w:r w:rsidR="003A0509">
          <w:rPr>
            <w:color w:val="000000" w:themeColor="text1"/>
          </w:rPr>
          <w:t>that</w:t>
        </w:r>
      </w:ins>
      <w:r w:rsidRPr="00E45EE9">
        <w:rPr>
          <w:color w:val="000000" w:themeColor="text1"/>
        </w:rPr>
        <w:t xml:space="preserve"> </w:t>
      </w:r>
      <w:del w:id="46" w:author="Author">
        <w:r w:rsidRPr="00E45EE9" w:rsidDel="003F4CED">
          <w:rPr>
            <w:color w:val="000000" w:themeColor="text1"/>
          </w:rPr>
          <w:delText>that find</w:delText>
        </w:r>
      </w:del>
      <w:ins w:id="47" w:author="Author">
        <w:r w:rsidR="003F4CED">
          <w:rPr>
            <w:color w:val="000000" w:themeColor="text1"/>
          </w:rPr>
          <w:t>regard</w:t>
        </w:r>
      </w:ins>
      <w:r w:rsidRPr="00E45EE9">
        <w:rPr>
          <w:color w:val="000000" w:themeColor="text1"/>
        </w:rPr>
        <w:t xml:space="preserve">s </w:t>
      </w:r>
      <w:del w:id="48" w:author="Author">
        <w:r w:rsidRPr="00E45EE9" w:rsidDel="003F4CED">
          <w:rPr>
            <w:color w:val="000000" w:themeColor="text1"/>
          </w:rPr>
          <w:delText xml:space="preserve">sanctity in </w:delText>
        </w:r>
      </w:del>
      <w:r w:rsidRPr="00E45EE9">
        <w:rPr>
          <w:color w:val="000000" w:themeColor="text1"/>
        </w:rPr>
        <w:t>the womb</w:t>
      </w:r>
      <w:ins w:id="49" w:author="Author">
        <w:r w:rsidR="003F4CED">
          <w:rPr>
            <w:color w:val="000000" w:themeColor="text1"/>
          </w:rPr>
          <w:t xml:space="preserve"> as sacred</w:t>
        </w:r>
      </w:ins>
      <w:r w:rsidRPr="00E45EE9">
        <w:rPr>
          <w:color w:val="000000" w:themeColor="text1"/>
        </w:rPr>
        <w:t xml:space="preserve">, the female </w:t>
      </w:r>
      <w:commentRangeStart w:id="50"/>
      <w:r w:rsidRPr="00E45EE9">
        <w:rPr>
          <w:color w:val="000000" w:themeColor="text1"/>
        </w:rPr>
        <w:t>organ</w:t>
      </w:r>
      <w:commentRangeEnd w:id="50"/>
      <w:r w:rsidR="00846484">
        <w:rPr>
          <w:rStyle w:val="CommentReference"/>
        </w:rPr>
        <w:commentReference w:id="50"/>
      </w:r>
      <w:r w:rsidRPr="00E45EE9">
        <w:rPr>
          <w:color w:val="000000" w:themeColor="text1"/>
        </w:rPr>
        <w:t xml:space="preserve">, and </w:t>
      </w:r>
      <w:del w:id="51" w:author="Author">
        <w:r w:rsidRPr="00E45EE9" w:rsidDel="00E5666D">
          <w:rPr>
            <w:color w:val="000000" w:themeColor="text1"/>
          </w:rPr>
          <w:delText>"</w:delText>
        </w:r>
      </w:del>
      <w:ins w:id="52" w:author="Author">
        <w:del w:id="53" w:author="Author">
          <w:r w:rsidR="00E5666D" w:rsidDel="00BD2405">
            <w:rPr>
              <w:color w:val="000000" w:themeColor="text1"/>
            </w:rPr>
            <w:delText>“</w:delText>
          </w:r>
        </w:del>
      </w:ins>
      <w:r w:rsidRPr="00E45EE9">
        <w:rPr>
          <w:color w:val="000000" w:themeColor="text1"/>
        </w:rPr>
        <w:t>prenatal memory</w:t>
      </w:r>
      <w:del w:id="54" w:author="Author">
        <w:r w:rsidRPr="00E45EE9" w:rsidDel="00E5666D">
          <w:rPr>
            <w:color w:val="000000" w:themeColor="text1"/>
          </w:rPr>
          <w:delText>"</w:delText>
        </w:r>
      </w:del>
      <w:ins w:id="55" w:author="Author">
        <w:del w:id="56" w:author="Author">
          <w:r w:rsidR="00E5666D" w:rsidDel="00BD2405">
            <w:rPr>
              <w:color w:val="000000" w:themeColor="text1"/>
            </w:rPr>
            <w:delText>”</w:delText>
          </w:r>
        </w:del>
        <w:r w:rsidR="00DF6379">
          <w:rPr>
            <w:color w:val="000000" w:themeColor="text1"/>
          </w:rPr>
          <w:t xml:space="preserve"> </w:t>
        </w:r>
      </w:ins>
      <w:r w:rsidR="00662001" w:rsidRPr="00E45EE9">
        <w:rPr>
          <w:color w:val="000000" w:themeColor="text1"/>
        </w:rPr>
        <w:t>(</w:t>
      </w:r>
      <w:ins w:id="57" w:author="Author">
        <w:r w:rsidR="00DF6379" w:rsidRPr="00742224">
          <w:rPr>
            <w:i/>
            <w:iCs/>
            <w:color w:val="000000" w:themeColor="text1"/>
            <w:rPrChange w:id="58" w:author="Author">
              <w:rPr>
                <w:color w:val="000000" w:themeColor="text1"/>
              </w:rPr>
            </w:rPrChange>
          </w:rPr>
          <w:t>t</w:t>
        </w:r>
      </w:ins>
      <w:del w:id="59" w:author="Author">
        <w:r w:rsidR="00662001" w:rsidRPr="00742224" w:rsidDel="00DF6379">
          <w:rPr>
            <w:i/>
            <w:iCs/>
            <w:color w:val="000000" w:themeColor="text1"/>
            <w:rPrChange w:id="60" w:author="Author">
              <w:rPr>
                <w:color w:val="000000" w:themeColor="text1"/>
              </w:rPr>
            </w:rPrChange>
          </w:rPr>
          <w:delText>T</w:delText>
        </w:r>
      </w:del>
      <w:r w:rsidR="00662001" w:rsidRPr="00742224">
        <w:rPr>
          <w:i/>
          <w:iCs/>
          <w:color w:val="000000" w:themeColor="text1"/>
          <w:rPrChange w:id="61" w:author="Author">
            <w:rPr>
              <w:color w:val="000000" w:themeColor="text1"/>
            </w:rPr>
          </w:rPrChange>
        </w:rPr>
        <w:t>ainai</w:t>
      </w:r>
      <w:ins w:id="62" w:author="Author">
        <w:r w:rsidR="00BD2405">
          <w:rPr>
            <w:i/>
            <w:iCs/>
            <w:color w:val="000000" w:themeColor="text1"/>
          </w:rPr>
          <w:t xml:space="preserve"> </w:t>
        </w:r>
      </w:ins>
      <w:del w:id="63" w:author="Author">
        <w:r w:rsidR="00662001" w:rsidRPr="00742224" w:rsidDel="00BD2405">
          <w:rPr>
            <w:i/>
            <w:iCs/>
            <w:color w:val="000000" w:themeColor="text1"/>
            <w:rPrChange w:id="64" w:author="Author">
              <w:rPr>
                <w:color w:val="000000" w:themeColor="text1"/>
              </w:rPr>
            </w:rPrChange>
          </w:rPr>
          <w:delText>-</w:delText>
        </w:r>
      </w:del>
      <w:r w:rsidR="00662001" w:rsidRPr="00742224">
        <w:rPr>
          <w:i/>
          <w:iCs/>
          <w:color w:val="000000" w:themeColor="text1"/>
          <w:rPrChange w:id="65" w:author="Author">
            <w:rPr>
              <w:color w:val="000000" w:themeColor="text1"/>
            </w:rPr>
          </w:rPrChange>
        </w:rPr>
        <w:t>kioku</w:t>
      </w:r>
      <w:r w:rsidR="00662001" w:rsidRPr="00E45EE9">
        <w:rPr>
          <w:color w:val="000000" w:themeColor="text1"/>
        </w:rPr>
        <w:t>)</w:t>
      </w:r>
      <w:r w:rsidRPr="00E45EE9">
        <w:rPr>
          <w:color w:val="000000" w:themeColor="text1"/>
        </w:rPr>
        <w:t xml:space="preserve">, in which the mother </w:t>
      </w:r>
      <w:commentRangeStart w:id="66"/>
      <w:r w:rsidRPr="00E45EE9">
        <w:rPr>
          <w:color w:val="000000" w:themeColor="text1"/>
        </w:rPr>
        <w:t>decides</w:t>
      </w:r>
      <w:commentRangeEnd w:id="66"/>
      <w:r w:rsidR="008F7445">
        <w:rPr>
          <w:rStyle w:val="CommentReference"/>
        </w:rPr>
        <w:commentReference w:id="66"/>
      </w:r>
      <w:r w:rsidRPr="00E45EE9">
        <w:rPr>
          <w:color w:val="000000" w:themeColor="text1"/>
        </w:rPr>
        <w:t xml:space="preserve"> for herself after consulting with the god</w:t>
      </w:r>
      <w:ins w:id="67" w:author="Author">
        <w:r w:rsidR="008E610A">
          <w:rPr>
            <w:color w:val="000000" w:themeColor="text1"/>
          </w:rPr>
          <w:t>s</w:t>
        </w:r>
      </w:ins>
      <w:r w:rsidRPr="00E45EE9">
        <w:rPr>
          <w:color w:val="000000" w:themeColor="text1"/>
        </w:rPr>
        <w:t xml:space="preserve"> before the child is born</w:t>
      </w:r>
      <w:del w:id="68" w:author="Author">
        <w:r w:rsidRPr="00E45EE9" w:rsidDel="00B043A8">
          <w:rPr>
            <w:color w:val="000000" w:themeColor="text1"/>
          </w:rPr>
          <w:delText>, are examples</w:delText>
        </w:r>
        <w:r w:rsidR="00115547" w:rsidRPr="00E45EE9" w:rsidDel="00B043A8">
          <w:rPr>
            <w:color w:val="000000" w:themeColor="text1"/>
          </w:rPr>
          <w:delText xml:space="preserve"> of such topics</w:delText>
        </w:r>
      </w:del>
      <w:ins w:id="69" w:author="Author">
        <w:r w:rsidR="00DF6379">
          <w:rPr>
            <w:color w:val="000000" w:themeColor="text1"/>
          </w:rPr>
          <w:t>.</w:t>
        </w:r>
      </w:ins>
      <w:r w:rsidRPr="00E45EE9">
        <w:rPr>
          <w:color w:val="000000" w:themeColor="text1"/>
          <w:vertAlign w:val="superscript"/>
        </w:rPr>
        <w:t>2</w:t>
      </w:r>
      <w:del w:id="70" w:author="Author">
        <w:r w:rsidRPr="00E45EE9" w:rsidDel="00DF6379">
          <w:rPr>
            <w:color w:val="000000" w:themeColor="text1"/>
          </w:rPr>
          <w:delText>.</w:delText>
        </w:r>
      </w:del>
      <w:r w:rsidRPr="00E45EE9">
        <w:rPr>
          <w:color w:val="000000" w:themeColor="text1"/>
        </w:rPr>
        <w:t xml:space="preserve"> </w:t>
      </w:r>
    </w:p>
    <w:p w14:paraId="18027B68" w14:textId="2D03FE43" w:rsidR="00662001" w:rsidRPr="00E45EE9" w:rsidRDefault="00686492" w:rsidP="00726353">
      <w:pPr>
        <w:spacing w:line="360" w:lineRule="auto"/>
        <w:ind w:left="-15" w:right="64" w:firstLine="360"/>
        <w:rPr>
          <w:color w:val="000000" w:themeColor="text1"/>
        </w:rPr>
        <w:pPrChange w:id="71" w:author="Author">
          <w:pPr>
            <w:spacing w:line="360" w:lineRule="auto"/>
            <w:ind w:left="-15" w:right="64" w:firstLine="228"/>
          </w:pPr>
        </w:pPrChange>
      </w:pPr>
      <w:del w:id="72" w:author="Author">
        <w:r w:rsidRPr="00E45EE9" w:rsidDel="00B91D4C">
          <w:rPr>
            <w:color w:val="000000" w:themeColor="text1"/>
          </w:rPr>
          <w:delText>A</w:delText>
        </w:r>
        <w:r w:rsidR="00855F19" w:rsidRPr="00E45EE9" w:rsidDel="00B91D4C">
          <w:rPr>
            <w:color w:val="000000" w:themeColor="text1"/>
          </w:rPr>
          <w:delText xml:space="preserve">mong </w:delText>
        </w:r>
        <w:r w:rsidRPr="00E45EE9" w:rsidDel="007747C0">
          <w:rPr>
            <w:color w:val="000000" w:themeColor="text1"/>
          </w:rPr>
          <w:delText>other</w:delText>
        </w:r>
        <w:r w:rsidRPr="00E45EE9" w:rsidDel="00B91D4C">
          <w:rPr>
            <w:color w:val="000000" w:themeColor="text1"/>
          </w:rPr>
          <w:delText>s</w:delText>
        </w:r>
        <w:r w:rsidR="00855F19" w:rsidRPr="00E45EE9" w:rsidDel="004E01B2">
          <w:rPr>
            <w:color w:val="000000" w:themeColor="text1"/>
          </w:rPr>
          <w:delText xml:space="preserve"> </w:delText>
        </w:r>
        <w:r w:rsidR="00855F19" w:rsidRPr="00E45EE9" w:rsidDel="00E5666D">
          <w:rPr>
            <w:color w:val="000000" w:themeColor="text1"/>
          </w:rPr>
          <w:delText>"</w:delText>
        </w:r>
      </w:del>
      <w:ins w:id="73" w:author="Author">
        <w:r w:rsidR="004E01B2">
          <w:rPr>
            <w:color w:val="000000" w:themeColor="text1"/>
          </w:rPr>
          <w:t>N</w:t>
        </w:r>
      </w:ins>
      <w:del w:id="74" w:author="Author">
        <w:r w:rsidR="006C1738" w:rsidRPr="00E45EE9" w:rsidDel="004E01B2">
          <w:rPr>
            <w:color w:val="000000" w:themeColor="text1"/>
          </w:rPr>
          <w:delText>n</w:delText>
        </w:r>
      </w:del>
      <w:r w:rsidR="00B71585" w:rsidRPr="00E45EE9">
        <w:rPr>
          <w:color w:val="000000" w:themeColor="text1"/>
        </w:rPr>
        <w:t>atural childbirth</w:t>
      </w:r>
      <w:del w:id="75" w:author="Author">
        <w:r w:rsidR="00B71585" w:rsidRPr="00E45EE9" w:rsidDel="00E5666D">
          <w:rPr>
            <w:color w:val="000000" w:themeColor="text1"/>
          </w:rPr>
          <w:delText>"</w:delText>
        </w:r>
      </w:del>
      <w:r w:rsidR="00B71585" w:rsidRPr="00E45EE9">
        <w:rPr>
          <w:color w:val="000000" w:themeColor="text1"/>
        </w:rPr>
        <w:t xml:space="preserve"> has attracted </w:t>
      </w:r>
      <w:del w:id="76" w:author="Author">
        <w:r w:rsidR="00B71585" w:rsidRPr="00E45EE9" w:rsidDel="00221663">
          <w:rPr>
            <w:color w:val="000000" w:themeColor="text1"/>
          </w:rPr>
          <w:delText>a lot of</w:delText>
        </w:r>
      </w:del>
      <w:ins w:id="77" w:author="Author">
        <w:r w:rsidR="00221663">
          <w:rPr>
            <w:color w:val="000000" w:themeColor="text1"/>
          </w:rPr>
          <w:t>much</w:t>
        </w:r>
      </w:ins>
      <w:r w:rsidR="00B71585" w:rsidRPr="00E45EE9">
        <w:rPr>
          <w:color w:val="000000" w:themeColor="text1"/>
        </w:rPr>
        <w:t xml:space="preserve"> attention</w:t>
      </w:r>
      <w:ins w:id="78" w:author="Author">
        <w:del w:id="79" w:author="Author">
          <w:r w:rsidR="004E01B2" w:rsidDel="00DD23D2">
            <w:rPr>
              <w:color w:val="000000" w:themeColor="text1"/>
            </w:rPr>
            <w:delText xml:space="preserve"> among other people</w:delText>
          </w:r>
        </w:del>
      </w:ins>
      <w:r w:rsidR="00B71585" w:rsidRPr="00E45EE9">
        <w:rPr>
          <w:color w:val="000000" w:themeColor="text1"/>
        </w:rPr>
        <w:t xml:space="preserve">. </w:t>
      </w:r>
      <w:del w:id="80" w:author="Author">
        <w:r w:rsidR="00855F19" w:rsidRPr="00E45EE9" w:rsidDel="00E5666D">
          <w:rPr>
            <w:color w:val="000000" w:themeColor="text1"/>
          </w:rPr>
          <w:delText>"</w:delText>
        </w:r>
      </w:del>
      <w:ins w:id="81" w:author="Author">
        <w:del w:id="82" w:author="Author">
          <w:r w:rsidR="007747C0" w:rsidDel="00DD23D2">
            <w:rPr>
              <w:color w:val="000000" w:themeColor="text1"/>
            </w:rPr>
            <w:delText>This</w:delText>
          </w:r>
        </w:del>
      </w:ins>
      <w:del w:id="83" w:author="Author">
        <w:r w:rsidR="00B71585" w:rsidRPr="00E45EE9" w:rsidDel="00DD23D2">
          <w:rPr>
            <w:color w:val="000000" w:themeColor="text1"/>
          </w:rPr>
          <w:delText>Natural childbirth"</w:delText>
        </w:r>
      </w:del>
      <w:ins w:id="84" w:author="Author">
        <w:r w:rsidR="00DD23D2">
          <w:rPr>
            <w:color w:val="000000" w:themeColor="text1"/>
          </w:rPr>
          <w:t>It</w:t>
        </w:r>
      </w:ins>
      <w:r w:rsidR="00B71585" w:rsidRPr="00E45EE9">
        <w:rPr>
          <w:color w:val="000000" w:themeColor="text1"/>
        </w:rPr>
        <w:t xml:space="preserve"> refers to the practice of giving birth to a child without resorting to medical treatment or drugs, and </w:t>
      </w:r>
      <w:ins w:id="85" w:author="Author">
        <w:r w:rsidR="00B91D4C">
          <w:rPr>
            <w:color w:val="000000" w:themeColor="text1"/>
          </w:rPr>
          <w:t xml:space="preserve">it </w:t>
        </w:r>
      </w:ins>
      <w:r w:rsidR="00B71585" w:rsidRPr="00E45EE9">
        <w:rPr>
          <w:color w:val="000000" w:themeColor="text1"/>
        </w:rPr>
        <w:t xml:space="preserve">is characterized by its association with spirituality, </w:t>
      </w:r>
      <w:del w:id="86" w:author="Author">
        <w:r w:rsidR="00B71585" w:rsidRPr="00E45EE9" w:rsidDel="00DC5480">
          <w:rPr>
            <w:color w:val="000000" w:themeColor="text1"/>
          </w:rPr>
          <w:delText xml:space="preserve">such </w:delText>
        </w:r>
      </w:del>
      <w:r w:rsidR="00B71585" w:rsidRPr="00E45EE9">
        <w:rPr>
          <w:color w:val="000000" w:themeColor="text1"/>
        </w:rPr>
        <w:t>as</w:t>
      </w:r>
      <w:ins w:id="87" w:author="Author">
        <w:r w:rsidR="00DC5480">
          <w:rPr>
            <w:color w:val="000000" w:themeColor="text1"/>
          </w:rPr>
          <w:t xml:space="preserve"> in</w:t>
        </w:r>
      </w:ins>
      <w:r w:rsidR="00B71585" w:rsidRPr="00E45EE9">
        <w:rPr>
          <w:color w:val="000000" w:themeColor="text1"/>
        </w:rPr>
        <w:t xml:space="preserve"> the mystical experience of giving birth</w:t>
      </w:r>
      <w:ins w:id="88" w:author="Author">
        <w:r w:rsidR="00B91D4C">
          <w:rPr>
            <w:color w:val="000000" w:themeColor="text1"/>
          </w:rPr>
          <w:t>.</w:t>
        </w:r>
      </w:ins>
      <w:r w:rsidR="006C1738" w:rsidRPr="00E45EE9">
        <w:rPr>
          <w:color w:val="000000" w:themeColor="text1"/>
          <w:vertAlign w:val="superscript"/>
        </w:rPr>
        <w:t>3</w:t>
      </w:r>
      <w:del w:id="89" w:author="Author">
        <w:r w:rsidR="00B71585" w:rsidRPr="00E45EE9" w:rsidDel="00B91D4C">
          <w:rPr>
            <w:color w:val="000000" w:themeColor="text1"/>
          </w:rPr>
          <w:delText>.</w:delText>
        </w:r>
      </w:del>
      <w:r w:rsidR="00B71585" w:rsidRPr="00E45EE9">
        <w:rPr>
          <w:color w:val="000000" w:themeColor="text1"/>
        </w:rPr>
        <w:t xml:space="preserve"> </w:t>
      </w:r>
    </w:p>
    <w:p w14:paraId="3245030C" w14:textId="12D66D56" w:rsidR="00803135" w:rsidRPr="00E45EE9" w:rsidRDefault="00B71585" w:rsidP="00726353">
      <w:pPr>
        <w:spacing w:line="360" w:lineRule="auto"/>
        <w:ind w:left="-15" w:right="64" w:firstLine="360"/>
        <w:rPr>
          <w:color w:val="000000" w:themeColor="text1"/>
        </w:rPr>
        <w:pPrChange w:id="90" w:author="Author">
          <w:pPr>
            <w:spacing w:line="360" w:lineRule="auto"/>
            <w:ind w:left="-15" w:right="64" w:firstLine="228"/>
          </w:pPr>
        </w:pPrChange>
      </w:pPr>
      <w:del w:id="91" w:author="Author">
        <w:r w:rsidRPr="00E45EE9" w:rsidDel="000F6C55">
          <w:rPr>
            <w:color w:val="000000" w:themeColor="text1"/>
          </w:rPr>
          <w:delText xml:space="preserve">However, </w:delText>
        </w:r>
        <w:r w:rsidR="006C1738" w:rsidRPr="00E45EE9" w:rsidDel="001B4E3A">
          <w:rPr>
            <w:color w:val="000000" w:themeColor="text1"/>
          </w:rPr>
          <w:delText xml:space="preserve">it is not for the first time that </w:delText>
        </w:r>
      </w:del>
      <w:ins w:id="92" w:author="Author">
        <w:r w:rsidR="000F6C55">
          <w:rPr>
            <w:color w:val="000000" w:themeColor="text1"/>
          </w:rPr>
          <w:t>T</w:t>
        </w:r>
      </w:ins>
      <w:del w:id="93" w:author="Author">
        <w:r w:rsidRPr="00E45EE9" w:rsidDel="000F6C55">
          <w:rPr>
            <w:color w:val="000000" w:themeColor="text1"/>
          </w:rPr>
          <w:delText>t</w:delText>
        </w:r>
      </w:del>
      <w:r w:rsidRPr="00E45EE9">
        <w:rPr>
          <w:color w:val="000000" w:themeColor="text1"/>
        </w:rPr>
        <w:t xml:space="preserve">he concept of </w:t>
      </w:r>
      <w:del w:id="94" w:author="Author">
        <w:r w:rsidRPr="00E45EE9" w:rsidDel="00E5666D">
          <w:rPr>
            <w:color w:val="000000" w:themeColor="text1"/>
          </w:rPr>
          <w:delText>"</w:delText>
        </w:r>
      </w:del>
      <w:r w:rsidRPr="00E45EE9">
        <w:rPr>
          <w:color w:val="000000" w:themeColor="text1"/>
        </w:rPr>
        <w:t>natural childbirth</w:t>
      </w:r>
      <w:del w:id="95" w:author="Author">
        <w:r w:rsidRPr="00E45EE9" w:rsidDel="00E5666D">
          <w:rPr>
            <w:color w:val="000000" w:themeColor="text1"/>
          </w:rPr>
          <w:delText>"</w:delText>
        </w:r>
      </w:del>
      <w:r w:rsidRPr="00E45EE9">
        <w:rPr>
          <w:color w:val="000000" w:themeColor="text1"/>
        </w:rPr>
        <w:t xml:space="preserve"> </w:t>
      </w:r>
      <w:del w:id="96" w:author="Author">
        <w:r w:rsidRPr="00E45EE9" w:rsidDel="004E01B2">
          <w:rPr>
            <w:color w:val="000000" w:themeColor="text1"/>
          </w:rPr>
          <w:delText xml:space="preserve"> </w:delText>
        </w:r>
        <w:r w:rsidR="006C1738" w:rsidRPr="00E45EE9" w:rsidDel="004E01B2">
          <w:rPr>
            <w:color w:val="000000" w:themeColor="text1"/>
          </w:rPr>
          <w:delText xml:space="preserve"> </w:delText>
        </w:r>
      </w:del>
      <w:ins w:id="97" w:author="Author">
        <w:r w:rsidR="001B4E3A">
          <w:rPr>
            <w:color w:val="000000" w:themeColor="text1"/>
          </w:rPr>
          <w:t>did</w:t>
        </w:r>
        <w:r w:rsidR="001B4E3A" w:rsidRPr="00E45EE9">
          <w:rPr>
            <w:color w:val="000000" w:themeColor="text1"/>
          </w:rPr>
          <w:t xml:space="preserve"> not</w:t>
        </w:r>
        <w:r w:rsidR="000F6C55">
          <w:rPr>
            <w:color w:val="000000" w:themeColor="text1"/>
          </w:rPr>
          <w:t>, however,</w:t>
        </w:r>
        <w:r w:rsidR="001B4E3A" w:rsidRPr="00E45EE9">
          <w:rPr>
            <w:color w:val="000000" w:themeColor="text1"/>
          </w:rPr>
          <w:t xml:space="preserve"> </w:t>
        </w:r>
        <w:r w:rsidR="000F6C55">
          <w:rPr>
            <w:color w:val="000000" w:themeColor="text1"/>
          </w:rPr>
          <w:t xml:space="preserve">make its </w:t>
        </w:r>
        <w:r w:rsidR="000F6C55" w:rsidRPr="00E45EE9">
          <w:rPr>
            <w:color w:val="000000" w:themeColor="text1"/>
          </w:rPr>
          <w:t xml:space="preserve">first </w:t>
        </w:r>
        <w:r w:rsidR="001B4E3A" w:rsidRPr="00E45EE9">
          <w:rPr>
            <w:color w:val="000000" w:themeColor="text1"/>
          </w:rPr>
          <w:t>appear</w:t>
        </w:r>
        <w:r w:rsidR="000F6C55">
          <w:rPr>
            <w:color w:val="000000" w:themeColor="text1"/>
          </w:rPr>
          <w:t>ance</w:t>
        </w:r>
        <w:r w:rsidR="001B4E3A" w:rsidRPr="00E45EE9">
          <w:rPr>
            <w:color w:val="000000" w:themeColor="text1"/>
          </w:rPr>
          <w:t xml:space="preserve"> </w:t>
        </w:r>
      </w:ins>
      <w:del w:id="98" w:author="Author">
        <w:r w:rsidRPr="00E45EE9" w:rsidDel="001B4E3A">
          <w:rPr>
            <w:color w:val="000000" w:themeColor="text1"/>
          </w:rPr>
          <w:delText>appear</w:delText>
        </w:r>
        <w:r w:rsidR="006C1738" w:rsidRPr="00E45EE9" w:rsidDel="001B4E3A">
          <w:rPr>
            <w:color w:val="000000" w:themeColor="text1"/>
          </w:rPr>
          <w:delText>ed</w:delText>
        </w:r>
        <w:r w:rsidRPr="00E45EE9" w:rsidDel="001B4E3A">
          <w:rPr>
            <w:color w:val="000000" w:themeColor="text1"/>
          </w:rPr>
          <w:delText xml:space="preserve"> </w:delText>
        </w:r>
      </w:del>
      <w:r w:rsidR="006C1738" w:rsidRPr="00E45EE9">
        <w:rPr>
          <w:color w:val="000000" w:themeColor="text1"/>
        </w:rPr>
        <w:t>in</w:t>
      </w:r>
      <w:r w:rsidRPr="00E45EE9">
        <w:rPr>
          <w:color w:val="000000" w:themeColor="text1"/>
        </w:rPr>
        <w:t xml:space="preserve"> the 2000s, </w:t>
      </w:r>
      <w:del w:id="99" w:author="Author">
        <w:r w:rsidRPr="00E45EE9" w:rsidDel="001B4E3A">
          <w:rPr>
            <w:color w:val="000000" w:themeColor="text1"/>
          </w:rPr>
          <w:delText xml:space="preserve">but </w:delText>
        </w:r>
      </w:del>
      <w:ins w:id="100" w:author="Author">
        <w:r w:rsidR="001B4E3A">
          <w:rPr>
            <w:color w:val="000000" w:themeColor="text1"/>
          </w:rPr>
          <w:t>as it</w:t>
        </w:r>
        <w:r w:rsidR="001B4E3A" w:rsidRPr="00E45EE9">
          <w:rPr>
            <w:color w:val="000000" w:themeColor="text1"/>
          </w:rPr>
          <w:t xml:space="preserve"> </w:t>
        </w:r>
      </w:ins>
      <w:del w:id="101" w:author="Author">
        <w:r w:rsidR="00A92A31" w:rsidRPr="00E45EE9" w:rsidDel="00D24C59">
          <w:rPr>
            <w:color w:val="000000" w:themeColor="text1"/>
          </w:rPr>
          <w:delText xml:space="preserve">it </w:delText>
        </w:r>
      </w:del>
      <w:r w:rsidR="00A92A31" w:rsidRPr="00E45EE9">
        <w:rPr>
          <w:color w:val="000000" w:themeColor="text1"/>
        </w:rPr>
        <w:t>had already</w:t>
      </w:r>
      <w:r w:rsidRPr="00E45EE9">
        <w:rPr>
          <w:color w:val="000000" w:themeColor="text1"/>
        </w:rPr>
        <w:t xml:space="preserve"> beg</w:t>
      </w:r>
      <w:r w:rsidR="00A92A31" w:rsidRPr="00E45EE9">
        <w:rPr>
          <w:color w:val="000000" w:themeColor="text1"/>
        </w:rPr>
        <w:t>u</w:t>
      </w:r>
      <w:r w:rsidRPr="00E45EE9">
        <w:rPr>
          <w:color w:val="000000" w:themeColor="text1"/>
        </w:rPr>
        <w:t xml:space="preserve">n to spread in the 1980s. This was triggered by the introduction of </w:t>
      </w:r>
      <w:ins w:id="102" w:author="Author">
        <w:r w:rsidR="001B7264">
          <w:rPr>
            <w:color w:val="000000" w:themeColor="text1"/>
          </w:rPr>
          <w:t xml:space="preserve">foreign </w:t>
        </w:r>
      </w:ins>
      <w:r w:rsidRPr="00E45EE9">
        <w:rPr>
          <w:color w:val="000000" w:themeColor="text1"/>
        </w:rPr>
        <w:t xml:space="preserve">books on </w:t>
      </w:r>
      <w:del w:id="103" w:author="Author">
        <w:r w:rsidR="00115547" w:rsidRPr="00E45EE9" w:rsidDel="00E5666D">
          <w:rPr>
            <w:color w:val="000000" w:themeColor="text1"/>
          </w:rPr>
          <w:delText>"</w:delText>
        </w:r>
      </w:del>
      <w:r w:rsidRPr="00E45EE9">
        <w:rPr>
          <w:color w:val="000000" w:themeColor="text1"/>
        </w:rPr>
        <w:t>natural childbirth</w:t>
      </w:r>
      <w:del w:id="104" w:author="Author">
        <w:r w:rsidR="00115547" w:rsidRPr="00E45EE9" w:rsidDel="00E5666D">
          <w:rPr>
            <w:color w:val="000000" w:themeColor="text1"/>
          </w:rPr>
          <w:delText>"</w:delText>
        </w:r>
        <w:r w:rsidRPr="00E45EE9" w:rsidDel="001B7264">
          <w:rPr>
            <w:color w:val="000000" w:themeColor="text1"/>
          </w:rPr>
          <w:delText xml:space="preserve"> in Japan that were published overseas at the time</w:delText>
        </w:r>
      </w:del>
      <w:r w:rsidRPr="00E45EE9">
        <w:rPr>
          <w:color w:val="000000" w:themeColor="text1"/>
        </w:rPr>
        <w:t xml:space="preserve">. </w:t>
      </w:r>
      <w:del w:id="105" w:author="Author">
        <w:r w:rsidRPr="00E45EE9" w:rsidDel="001B7264">
          <w:rPr>
            <w:color w:val="000000" w:themeColor="text1"/>
          </w:rPr>
          <w:delText xml:space="preserve">As if </w:delText>
        </w:r>
      </w:del>
      <w:ins w:id="106" w:author="Author">
        <w:r w:rsidR="001B7264">
          <w:rPr>
            <w:color w:val="000000" w:themeColor="text1"/>
          </w:rPr>
          <w:t>I</w:t>
        </w:r>
      </w:ins>
      <w:del w:id="107" w:author="Author">
        <w:r w:rsidRPr="00E45EE9" w:rsidDel="001B7264">
          <w:rPr>
            <w:color w:val="000000" w:themeColor="text1"/>
          </w:rPr>
          <w:delText>i</w:delText>
        </w:r>
      </w:del>
      <w:r w:rsidRPr="00E45EE9">
        <w:rPr>
          <w:color w:val="000000" w:themeColor="text1"/>
        </w:rPr>
        <w:t>n response</w:t>
      </w:r>
      <w:del w:id="108" w:author="Author">
        <w:r w:rsidRPr="00E45EE9" w:rsidDel="0036351A">
          <w:rPr>
            <w:color w:val="000000" w:themeColor="text1"/>
          </w:rPr>
          <w:delText xml:space="preserve"> to this trend</w:delText>
        </w:r>
      </w:del>
      <w:r w:rsidRPr="00E45EE9">
        <w:rPr>
          <w:color w:val="000000" w:themeColor="text1"/>
        </w:rPr>
        <w:t xml:space="preserve">, books on </w:t>
      </w:r>
      <w:del w:id="109" w:author="Author">
        <w:r w:rsidR="00115547" w:rsidRPr="00E45EE9" w:rsidDel="00E5666D">
          <w:rPr>
            <w:color w:val="000000" w:themeColor="text1"/>
          </w:rPr>
          <w:delText>"</w:delText>
        </w:r>
      </w:del>
      <w:r w:rsidRPr="00E45EE9">
        <w:rPr>
          <w:color w:val="000000" w:themeColor="text1"/>
        </w:rPr>
        <w:t>natural childbirth</w:t>
      </w:r>
      <w:del w:id="110" w:author="Author">
        <w:r w:rsidR="00115547" w:rsidRPr="00E45EE9" w:rsidDel="00E5666D">
          <w:rPr>
            <w:color w:val="000000" w:themeColor="text1"/>
          </w:rPr>
          <w:delText>"</w:delText>
        </w:r>
      </w:del>
      <w:r w:rsidRPr="00E45EE9">
        <w:rPr>
          <w:color w:val="000000" w:themeColor="text1"/>
        </w:rPr>
        <w:t xml:space="preserve"> were published in Japan. Today</w:t>
      </w:r>
      <w:del w:id="111" w:author="Author">
        <w:r w:rsidRPr="00E45EE9" w:rsidDel="008E610A">
          <w:rPr>
            <w:color w:val="000000" w:themeColor="text1"/>
          </w:rPr>
          <w:delText>'</w:delText>
        </w:r>
      </w:del>
      <w:ins w:id="112" w:author="Author">
        <w:r w:rsidR="008E610A">
          <w:rPr>
            <w:color w:val="000000" w:themeColor="text1"/>
          </w:rPr>
          <w:t>’</w:t>
        </w:r>
      </w:ins>
      <w:r w:rsidRPr="00E45EE9">
        <w:rPr>
          <w:color w:val="000000" w:themeColor="text1"/>
        </w:rPr>
        <w:t xml:space="preserve">s </w:t>
      </w:r>
      <w:del w:id="113" w:author="Author">
        <w:r w:rsidRPr="00E45EE9" w:rsidDel="00E5666D">
          <w:rPr>
            <w:color w:val="000000" w:themeColor="text1"/>
          </w:rPr>
          <w:delText>"</w:delText>
        </w:r>
      </w:del>
      <w:r w:rsidRPr="00E45EE9">
        <w:rPr>
          <w:color w:val="000000" w:themeColor="text1"/>
        </w:rPr>
        <w:t>natural childbirth</w:t>
      </w:r>
      <w:del w:id="114" w:author="Author">
        <w:r w:rsidRPr="00E45EE9" w:rsidDel="00E5666D">
          <w:rPr>
            <w:color w:val="000000" w:themeColor="text1"/>
          </w:rPr>
          <w:delText>"</w:delText>
        </w:r>
      </w:del>
      <w:r w:rsidRPr="00E45EE9">
        <w:rPr>
          <w:color w:val="000000" w:themeColor="text1"/>
        </w:rPr>
        <w:t xml:space="preserve"> </w:t>
      </w:r>
      <w:ins w:id="115" w:author="Author">
        <w:r w:rsidR="00DC5480">
          <w:rPr>
            <w:color w:val="000000" w:themeColor="text1"/>
          </w:rPr>
          <w:t xml:space="preserve">phenomenon </w:t>
        </w:r>
      </w:ins>
      <w:r w:rsidRPr="00E45EE9">
        <w:rPr>
          <w:color w:val="000000" w:themeColor="text1"/>
        </w:rPr>
        <w:t>is an extension of th</w:t>
      </w:r>
      <w:ins w:id="116" w:author="Author">
        <w:r w:rsidR="00145204">
          <w:rPr>
            <w:color w:val="000000" w:themeColor="text1"/>
          </w:rPr>
          <w:t>at</w:t>
        </w:r>
      </w:ins>
      <w:del w:id="117" w:author="Author">
        <w:r w:rsidRPr="00E45EE9" w:rsidDel="00145204">
          <w:rPr>
            <w:color w:val="000000" w:themeColor="text1"/>
          </w:rPr>
          <w:delText>is</w:delText>
        </w:r>
      </w:del>
      <w:r w:rsidRPr="00E45EE9">
        <w:rPr>
          <w:color w:val="000000" w:themeColor="text1"/>
        </w:rPr>
        <w:t xml:space="preserve"> trend. </w:t>
      </w:r>
      <w:ins w:id="118" w:author="Author">
        <w:r w:rsidR="00221663">
          <w:rPr>
            <w:color w:val="000000" w:themeColor="text1"/>
          </w:rPr>
          <w:t>By examining</w:t>
        </w:r>
        <w:r w:rsidR="00221663" w:rsidRPr="00E45EE9">
          <w:rPr>
            <w:color w:val="000000" w:themeColor="text1"/>
          </w:rPr>
          <w:t xml:space="preserve"> books on natural childbirth</w:t>
        </w:r>
        <w:r w:rsidR="00221663">
          <w:rPr>
            <w:color w:val="000000" w:themeColor="text1"/>
          </w:rPr>
          <w:t>,</w:t>
        </w:r>
        <w:r w:rsidR="00221663" w:rsidRPr="00E45EE9">
          <w:rPr>
            <w:color w:val="000000" w:themeColor="text1"/>
          </w:rPr>
          <w:t xml:space="preserve"> </w:t>
        </w:r>
      </w:ins>
      <w:del w:id="119" w:author="Author">
        <w:r w:rsidRPr="00E45EE9" w:rsidDel="00221663">
          <w:rPr>
            <w:color w:val="000000" w:themeColor="text1"/>
          </w:rPr>
          <w:delText xml:space="preserve">The purpose of </w:delText>
        </w:r>
      </w:del>
      <w:r w:rsidRPr="00E45EE9">
        <w:rPr>
          <w:color w:val="000000" w:themeColor="text1"/>
        </w:rPr>
        <w:t xml:space="preserve">this paper </w:t>
      </w:r>
      <w:del w:id="120" w:author="Author">
        <w:r w:rsidRPr="00E45EE9" w:rsidDel="00221663">
          <w:rPr>
            <w:color w:val="000000" w:themeColor="text1"/>
          </w:rPr>
          <w:delText xml:space="preserve">is </w:delText>
        </w:r>
      </w:del>
      <w:ins w:id="121" w:author="Author">
        <w:r w:rsidR="00221663">
          <w:rPr>
            <w:color w:val="000000" w:themeColor="text1"/>
          </w:rPr>
          <w:t>aims</w:t>
        </w:r>
        <w:r w:rsidR="00221663" w:rsidRPr="00E45EE9">
          <w:rPr>
            <w:color w:val="000000" w:themeColor="text1"/>
          </w:rPr>
          <w:t xml:space="preserve"> </w:t>
        </w:r>
      </w:ins>
      <w:r w:rsidRPr="00E45EE9">
        <w:rPr>
          <w:color w:val="000000" w:themeColor="text1"/>
        </w:rPr>
        <w:t xml:space="preserve">to discuss why </w:t>
      </w:r>
      <w:del w:id="122" w:author="Author">
        <w:r w:rsidRPr="00E45EE9" w:rsidDel="00E5666D">
          <w:rPr>
            <w:color w:val="000000" w:themeColor="text1"/>
          </w:rPr>
          <w:delText>"</w:delText>
        </w:r>
      </w:del>
      <w:r w:rsidRPr="00E45EE9">
        <w:rPr>
          <w:color w:val="000000" w:themeColor="text1"/>
        </w:rPr>
        <w:t>natural childbirth</w:t>
      </w:r>
      <w:del w:id="123" w:author="Author">
        <w:r w:rsidRPr="00E45EE9" w:rsidDel="00E5666D">
          <w:rPr>
            <w:color w:val="000000" w:themeColor="text1"/>
          </w:rPr>
          <w:delText>"</w:delText>
        </w:r>
      </w:del>
      <w:r w:rsidRPr="00E45EE9">
        <w:rPr>
          <w:color w:val="000000" w:themeColor="text1"/>
        </w:rPr>
        <w:t xml:space="preserve"> is associated with spirituality</w:t>
      </w:r>
      <w:del w:id="124" w:author="Author">
        <w:r w:rsidRPr="00E45EE9" w:rsidDel="00221663">
          <w:rPr>
            <w:color w:val="000000" w:themeColor="text1"/>
          </w:rPr>
          <w:delText xml:space="preserve">, </w:delText>
        </w:r>
        <w:r w:rsidRPr="00E45EE9" w:rsidDel="001E4F31">
          <w:rPr>
            <w:color w:val="000000" w:themeColor="text1"/>
          </w:rPr>
          <w:delText xml:space="preserve">using </w:delText>
        </w:r>
      </w:del>
      <w:ins w:id="125" w:author="Author">
        <w:del w:id="126" w:author="Author">
          <w:r w:rsidR="001E4F31" w:rsidDel="00221663">
            <w:rPr>
              <w:color w:val="000000" w:themeColor="text1"/>
            </w:rPr>
            <w:delText>by examining</w:delText>
          </w:r>
          <w:r w:rsidR="001E4F31" w:rsidRPr="00E45EE9" w:rsidDel="00221663">
            <w:rPr>
              <w:color w:val="000000" w:themeColor="text1"/>
            </w:rPr>
            <w:delText xml:space="preserve"> </w:delText>
          </w:r>
        </w:del>
      </w:ins>
      <w:del w:id="127" w:author="Author">
        <w:r w:rsidRPr="00E45EE9" w:rsidDel="00221663">
          <w:rPr>
            <w:color w:val="000000" w:themeColor="text1"/>
          </w:rPr>
          <w:delText>books on "natural childbirth</w:delText>
        </w:r>
        <w:r w:rsidRPr="00E45EE9" w:rsidDel="00E5666D">
          <w:rPr>
            <w:color w:val="000000" w:themeColor="text1"/>
          </w:rPr>
          <w:delText>"</w:delText>
        </w:r>
        <w:r w:rsidRPr="00E45EE9" w:rsidDel="001E4F31">
          <w:rPr>
            <w:color w:val="000000" w:themeColor="text1"/>
          </w:rPr>
          <w:delText xml:space="preserve"> as material</w:delText>
        </w:r>
      </w:del>
      <w:r w:rsidRPr="00E45EE9">
        <w:rPr>
          <w:color w:val="000000" w:themeColor="text1"/>
        </w:rPr>
        <w:t xml:space="preserve">. </w:t>
      </w:r>
    </w:p>
    <w:p w14:paraId="1C92BB07" w14:textId="59245248" w:rsidR="00803135" w:rsidRPr="00E45EE9" w:rsidRDefault="00B71585" w:rsidP="00726353">
      <w:pPr>
        <w:spacing w:line="360" w:lineRule="auto"/>
        <w:ind w:left="-15" w:right="64" w:firstLine="360"/>
        <w:rPr>
          <w:color w:val="000000" w:themeColor="text1"/>
        </w:rPr>
        <w:pPrChange w:id="128" w:author="Author">
          <w:pPr>
            <w:spacing w:line="360" w:lineRule="auto"/>
            <w:ind w:left="-15" w:right="64" w:firstLine="228"/>
          </w:pPr>
        </w:pPrChange>
      </w:pPr>
      <w:r w:rsidRPr="00E45EE9">
        <w:rPr>
          <w:color w:val="000000" w:themeColor="text1"/>
        </w:rPr>
        <w:t xml:space="preserve">Traditional Japanese communities have a history of viewing pregnancy and childbirth as </w:t>
      </w:r>
      <w:del w:id="129" w:author="Author">
        <w:r w:rsidRPr="00E45EE9" w:rsidDel="00E5666D">
          <w:rPr>
            <w:color w:val="000000" w:themeColor="text1"/>
          </w:rPr>
          <w:delText>"</w:delText>
        </w:r>
      </w:del>
      <w:ins w:id="130" w:author="Author">
        <w:r w:rsidR="00EB0319" w:rsidRPr="00742224">
          <w:rPr>
            <w:i/>
            <w:iCs/>
            <w:color w:val="000000" w:themeColor="text1"/>
            <w:rPrChange w:id="131" w:author="Author">
              <w:rPr>
                <w:color w:val="000000" w:themeColor="text1"/>
              </w:rPr>
            </w:rPrChange>
          </w:rPr>
          <w:t>k</w:t>
        </w:r>
      </w:ins>
      <w:del w:id="132" w:author="Author">
        <w:r w:rsidR="00662001" w:rsidRPr="00742224" w:rsidDel="00EB0319">
          <w:rPr>
            <w:i/>
            <w:iCs/>
            <w:color w:val="000000" w:themeColor="text1"/>
            <w:rPrChange w:id="133" w:author="Author">
              <w:rPr>
                <w:color w:val="000000" w:themeColor="text1"/>
              </w:rPr>
            </w:rPrChange>
          </w:rPr>
          <w:delText>K</w:delText>
        </w:r>
      </w:del>
      <w:r w:rsidRPr="00742224">
        <w:rPr>
          <w:i/>
          <w:iCs/>
          <w:color w:val="000000" w:themeColor="text1"/>
          <w:rPrChange w:id="134" w:author="Author">
            <w:rPr>
              <w:color w:val="000000" w:themeColor="text1"/>
            </w:rPr>
          </w:rPrChange>
        </w:rPr>
        <w:t>egare</w:t>
      </w:r>
      <w:del w:id="135" w:author="Author">
        <w:r w:rsidRPr="00E45EE9" w:rsidDel="00E5666D">
          <w:rPr>
            <w:color w:val="000000" w:themeColor="text1"/>
          </w:rPr>
          <w:delText>"</w:delText>
        </w:r>
      </w:del>
      <w:r w:rsidR="00A92A31" w:rsidRPr="00E45EE9">
        <w:rPr>
          <w:color w:val="000000" w:themeColor="text1"/>
        </w:rPr>
        <w:t xml:space="preserve"> (impur</w:t>
      </w:r>
      <w:ins w:id="136" w:author="Author">
        <w:r w:rsidR="00EB0319">
          <w:rPr>
            <w:color w:val="000000" w:themeColor="text1"/>
          </w:rPr>
          <w:t>e</w:t>
        </w:r>
      </w:ins>
      <w:del w:id="137" w:author="Author">
        <w:r w:rsidR="00A92A31" w:rsidRPr="00E45EE9" w:rsidDel="00EB0319">
          <w:rPr>
            <w:color w:val="000000" w:themeColor="text1"/>
          </w:rPr>
          <w:delText>ity</w:delText>
        </w:r>
      </w:del>
      <w:r w:rsidR="00A92A31" w:rsidRPr="00E45EE9">
        <w:rPr>
          <w:color w:val="000000" w:themeColor="text1"/>
        </w:rPr>
        <w:t>)</w:t>
      </w:r>
      <w:r w:rsidRPr="00E45EE9">
        <w:rPr>
          <w:color w:val="000000" w:themeColor="text1"/>
        </w:rPr>
        <w:t xml:space="preserve"> and keeping pregnant women away from the community (Segawa 1980</w:t>
      </w:r>
      <w:r w:rsidR="00A92A31" w:rsidRPr="00E45EE9">
        <w:rPr>
          <w:color w:val="000000" w:themeColor="text1"/>
        </w:rPr>
        <w:t>,</w:t>
      </w:r>
      <w:r w:rsidRPr="00E45EE9">
        <w:rPr>
          <w:color w:val="000000" w:themeColor="text1"/>
        </w:rPr>
        <w:t xml:space="preserve"> Namihira 1984</w:t>
      </w:r>
      <w:r w:rsidR="00A92A31" w:rsidRPr="00E45EE9">
        <w:rPr>
          <w:color w:val="000000" w:themeColor="text1"/>
        </w:rPr>
        <w:t>,</w:t>
      </w:r>
      <w:r w:rsidRPr="00E45EE9">
        <w:rPr>
          <w:color w:val="000000" w:themeColor="text1"/>
        </w:rPr>
        <w:t xml:space="preserve"> Narikiyo 2003). Among others, Emiko Namihira </w:t>
      </w:r>
      <w:del w:id="138" w:author="Author">
        <w:r w:rsidRPr="00E45EE9" w:rsidDel="00D24C59">
          <w:rPr>
            <w:color w:val="000000" w:themeColor="text1"/>
          </w:rPr>
          <w:delText>cuts in on</w:delText>
        </w:r>
      </w:del>
      <w:ins w:id="139" w:author="Author">
        <w:r w:rsidR="00D24C59">
          <w:rPr>
            <w:color w:val="000000" w:themeColor="text1"/>
          </w:rPr>
          <w:t>discusses</w:t>
        </w:r>
      </w:ins>
      <w:r w:rsidRPr="00E45EE9">
        <w:rPr>
          <w:color w:val="000000" w:themeColor="text1"/>
        </w:rPr>
        <w:t xml:space="preserve"> this </w:t>
      </w:r>
      <w:del w:id="140" w:author="Author">
        <w:r w:rsidRPr="00E45EE9" w:rsidDel="00D73ABE">
          <w:rPr>
            <w:color w:val="000000" w:themeColor="text1"/>
          </w:rPr>
          <w:delText xml:space="preserve">point </w:delText>
        </w:r>
      </w:del>
      <w:r w:rsidRPr="00E45EE9">
        <w:rPr>
          <w:color w:val="000000" w:themeColor="text1"/>
        </w:rPr>
        <w:t xml:space="preserve">from the perspective of </w:t>
      </w:r>
      <w:del w:id="141" w:author="Author">
        <w:r w:rsidRPr="00417E23" w:rsidDel="00E5666D">
          <w:rPr>
            <w:color w:val="000000" w:themeColor="text1"/>
          </w:rPr>
          <w:delText>"</w:delText>
        </w:r>
      </w:del>
      <w:ins w:id="142" w:author="Author">
        <w:del w:id="143" w:author="Author">
          <w:r w:rsidR="00EB0319" w:rsidRPr="00417E23" w:rsidDel="00417E23">
            <w:rPr>
              <w:color w:val="000000" w:themeColor="text1"/>
            </w:rPr>
            <w:delText>k</w:delText>
          </w:r>
        </w:del>
      </w:ins>
      <w:del w:id="144" w:author="Author">
        <w:r w:rsidR="00662001" w:rsidRPr="00417E23" w:rsidDel="00417E23">
          <w:rPr>
            <w:color w:val="000000" w:themeColor="text1"/>
          </w:rPr>
          <w:delText>K</w:delText>
        </w:r>
        <w:r w:rsidRPr="00417E23" w:rsidDel="00417E23">
          <w:rPr>
            <w:color w:val="000000" w:themeColor="text1"/>
          </w:rPr>
          <w:delText>egare</w:delText>
        </w:r>
      </w:del>
      <w:ins w:id="145" w:author="Author">
        <w:r w:rsidR="00417E23" w:rsidRPr="00417E23">
          <w:rPr>
            <w:color w:val="000000" w:themeColor="text1"/>
            <w:rPrChange w:id="146" w:author="Author">
              <w:rPr>
                <w:i/>
                <w:iCs/>
                <w:color w:val="000000" w:themeColor="text1"/>
              </w:rPr>
            </w:rPrChange>
          </w:rPr>
          <w:t>impurity</w:t>
        </w:r>
      </w:ins>
      <w:del w:id="147" w:author="Author">
        <w:r w:rsidRPr="00E45EE9" w:rsidDel="00E5666D">
          <w:rPr>
            <w:color w:val="000000" w:themeColor="text1"/>
          </w:rPr>
          <w:delText>"</w:delText>
        </w:r>
      </w:del>
      <w:ins w:id="148" w:author="Author">
        <w:r w:rsidR="00EB0319">
          <w:rPr>
            <w:color w:val="000000" w:themeColor="text1"/>
          </w:rPr>
          <w:t>.</w:t>
        </w:r>
      </w:ins>
      <w:r w:rsidRPr="00E45EE9">
        <w:rPr>
          <w:color w:val="000000" w:themeColor="text1"/>
          <w:vertAlign w:val="superscript"/>
        </w:rPr>
        <w:t>4</w:t>
      </w:r>
      <w:del w:id="149" w:author="Author">
        <w:r w:rsidRPr="00E45EE9" w:rsidDel="00EB0319">
          <w:rPr>
            <w:color w:val="000000" w:themeColor="text1"/>
          </w:rPr>
          <w:delText>.</w:delText>
        </w:r>
      </w:del>
      <w:r w:rsidRPr="00E45EE9">
        <w:rPr>
          <w:color w:val="000000" w:themeColor="text1"/>
        </w:rPr>
        <w:t xml:space="preserve"> Specifically, pregnant women were isolated in a birthing hut and had to stay there for </w:t>
      </w:r>
      <w:del w:id="150" w:author="Author">
        <w:r w:rsidRPr="00E45EE9" w:rsidDel="002448D8">
          <w:rPr>
            <w:color w:val="000000" w:themeColor="text1"/>
          </w:rPr>
          <w:delText xml:space="preserve">a while </w:delText>
        </w:r>
        <w:r w:rsidR="00686492" w:rsidRPr="00E45EE9" w:rsidDel="002448D8">
          <w:rPr>
            <w:color w:val="000000" w:themeColor="text1"/>
          </w:rPr>
          <w:delText>even</w:delText>
        </w:r>
      </w:del>
      <w:ins w:id="151" w:author="Author">
        <w:r w:rsidR="002448D8">
          <w:rPr>
            <w:color w:val="000000" w:themeColor="text1"/>
          </w:rPr>
          <w:t>some time</w:t>
        </w:r>
      </w:ins>
      <w:r w:rsidR="00686492" w:rsidRPr="00E45EE9">
        <w:rPr>
          <w:color w:val="000000" w:themeColor="text1"/>
        </w:rPr>
        <w:t xml:space="preserve"> </w:t>
      </w:r>
      <w:r w:rsidRPr="00E45EE9">
        <w:rPr>
          <w:color w:val="000000" w:themeColor="text1"/>
        </w:rPr>
        <w:t>after delivery. Similarly, menstruating women were required to spend the</w:t>
      </w:r>
      <w:ins w:id="152" w:author="Author">
        <w:r w:rsidR="00D73ABE">
          <w:rPr>
            <w:color w:val="000000" w:themeColor="text1"/>
          </w:rPr>
          <w:t>ir</w:t>
        </w:r>
      </w:ins>
      <w:r w:rsidRPr="00E45EE9">
        <w:rPr>
          <w:color w:val="000000" w:themeColor="text1"/>
        </w:rPr>
        <w:t xml:space="preserve"> menstrual period in isolation in </w:t>
      </w:r>
      <w:del w:id="153" w:author="Author">
        <w:r w:rsidRPr="00E45EE9" w:rsidDel="00D24C59">
          <w:rPr>
            <w:color w:val="000000" w:themeColor="text1"/>
          </w:rPr>
          <w:delText xml:space="preserve">the </w:delText>
        </w:r>
      </w:del>
      <w:ins w:id="154" w:author="Author">
        <w:r w:rsidR="00D24C59">
          <w:rPr>
            <w:color w:val="000000" w:themeColor="text1"/>
          </w:rPr>
          <w:t>a</w:t>
        </w:r>
        <w:r w:rsidR="00D24C59" w:rsidRPr="00E45EE9">
          <w:rPr>
            <w:color w:val="000000" w:themeColor="text1"/>
          </w:rPr>
          <w:t xml:space="preserve"> </w:t>
        </w:r>
      </w:ins>
      <w:r w:rsidRPr="00E45EE9">
        <w:rPr>
          <w:color w:val="000000" w:themeColor="text1"/>
        </w:rPr>
        <w:t xml:space="preserve">menstrual hut. This </w:t>
      </w:r>
      <w:ins w:id="155" w:author="Author">
        <w:del w:id="156" w:author="Author">
          <w:r w:rsidR="00D73ABE" w:rsidRPr="00E45EE9" w:rsidDel="002448D8">
            <w:rPr>
              <w:color w:val="000000" w:themeColor="text1"/>
            </w:rPr>
            <w:delText xml:space="preserve">childbirth </w:delText>
          </w:r>
        </w:del>
      </w:ins>
      <w:r w:rsidRPr="00E45EE9">
        <w:rPr>
          <w:color w:val="000000" w:themeColor="text1"/>
        </w:rPr>
        <w:t xml:space="preserve">practice </w:t>
      </w:r>
      <w:ins w:id="157" w:author="Author">
        <w:del w:id="158" w:author="Author">
          <w:r w:rsidR="002448D8" w:rsidDel="00985657">
            <w:rPr>
              <w:color w:val="000000" w:themeColor="text1"/>
            </w:rPr>
            <w:delText xml:space="preserve"> </w:delText>
          </w:r>
        </w:del>
        <w:r w:rsidR="002448D8">
          <w:rPr>
            <w:color w:val="000000" w:themeColor="text1"/>
          </w:rPr>
          <w:t xml:space="preserve">of associating childbirth with impurity </w:t>
        </w:r>
      </w:ins>
      <w:del w:id="159" w:author="Author">
        <w:r w:rsidRPr="00E45EE9" w:rsidDel="00D73ABE">
          <w:rPr>
            <w:color w:val="000000" w:themeColor="text1"/>
          </w:rPr>
          <w:delText xml:space="preserve">of childbirth </w:delText>
        </w:r>
      </w:del>
      <w:r w:rsidRPr="00E45EE9">
        <w:rPr>
          <w:color w:val="000000" w:themeColor="text1"/>
        </w:rPr>
        <w:t xml:space="preserve">came about because childbirth was </w:t>
      </w:r>
      <w:del w:id="160" w:author="Author">
        <w:r w:rsidRPr="00E45EE9" w:rsidDel="00D44260">
          <w:rPr>
            <w:color w:val="000000" w:themeColor="text1"/>
          </w:rPr>
          <w:delText xml:space="preserve">seen </w:delText>
        </w:r>
      </w:del>
      <w:ins w:id="161" w:author="Author">
        <w:r w:rsidR="00D44260">
          <w:rPr>
            <w:color w:val="000000" w:themeColor="text1"/>
          </w:rPr>
          <w:t>regarded</w:t>
        </w:r>
        <w:r w:rsidR="00D44260" w:rsidRPr="00E45EE9">
          <w:rPr>
            <w:color w:val="000000" w:themeColor="text1"/>
          </w:rPr>
          <w:t xml:space="preserve"> </w:t>
        </w:r>
      </w:ins>
      <w:r w:rsidRPr="00E45EE9">
        <w:rPr>
          <w:color w:val="000000" w:themeColor="text1"/>
        </w:rPr>
        <w:t xml:space="preserve">as </w:t>
      </w:r>
      <w:del w:id="162" w:author="Author">
        <w:r w:rsidRPr="00E45EE9" w:rsidDel="00FB3DE6">
          <w:rPr>
            <w:color w:val="000000" w:themeColor="text1"/>
          </w:rPr>
          <w:delText xml:space="preserve">being </w:delText>
        </w:r>
      </w:del>
      <w:ins w:id="163" w:author="Author">
        <w:r w:rsidR="00FB3DE6">
          <w:rPr>
            <w:color w:val="000000" w:themeColor="text1"/>
          </w:rPr>
          <w:t>bringing women</w:t>
        </w:r>
        <w:r w:rsidR="00FB3DE6" w:rsidRPr="00E45EE9">
          <w:rPr>
            <w:color w:val="000000" w:themeColor="text1"/>
          </w:rPr>
          <w:t xml:space="preserve"> </w:t>
        </w:r>
      </w:ins>
      <w:r w:rsidRPr="00E45EE9">
        <w:rPr>
          <w:color w:val="000000" w:themeColor="text1"/>
        </w:rPr>
        <w:t>close to death</w:t>
      </w:r>
      <w:ins w:id="164" w:author="Author">
        <w:r w:rsidR="00D44260">
          <w:rPr>
            <w:color w:val="000000" w:themeColor="text1"/>
          </w:rPr>
          <w:t>,</w:t>
        </w:r>
      </w:ins>
      <w:r w:rsidRPr="00E45EE9">
        <w:rPr>
          <w:color w:val="000000" w:themeColor="text1"/>
        </w:rPr>
        <w:t xml:space="preserve"> </w:t>
      </w:r>
      <w:del w:id="165" w:author="Author">
        <w:r w:rsidRPr="00E45EE9" w:rsidDel="002448D8">
          <w:rPr>
            <w:color w:val="000000" w:themeColor="text1"/>
          </w:rPr>
          <w:delText xml:space="preserve">and </w:delText>
        </w:r>
      </w:del>
      <w:ins w:id="166" w:author="Author">
        <w:r w:rsidR="002448D8">
          <w:rPr>
            <w:color w:val="000000" w:themeColor="text1"/>
          </w:rPr>
          <w:t>so</w:t>
        </w:r>
        <w:r w:rsidR="002448D8" w:rsidRPr="00E45EE9">
          <w:rPr>
            <w:color w:val="000000" w:themeColor="text1"/>
          </w:rPr>
          <w:t xml:space="preserve"> </w:t>
        </w:r>
        <w:r w:rsidR="00D44260">
          <w:rPr>
            <w:color w:val="000000" w:themeColor="text1"/>
          </w:rPr>
          <w:t xml:space="preserve">it was thought </w:t>
        </w:r>
      </w:ins>
      <w:r w:rsidRPr="00E45EE9">
        <w:rPr>
          <w:color w:val="000000" w:themeColor="text1"/>
        </w:rPr>
        <w:t xml:space="preserve">necessary to purify those who might be affected by </w:t>
      </w:r>
      <w:del w:id="167" w:author="Author">
        <w:r w:rsidR="00686492" w:rsidRPr="00742224" w:rsidDel="00E5666D">
          <w:rPr>
            <w:i/>
            <w:iCs/>
            <w:color w:val="000000" w:themeColor="text1"/>
            <w:rPrChange w:id="168" w:author="Author">
              <w:rPr>
                <w:color w:val="000000" w:themeColor="text1"/>
              </w:rPr>
            </w:rPrChange>
          </w:rPr>
          <w:delText>"</w:delText>
        </w:r>
      </w:del>
      <w:ins w:id="169" w:author="Author">
        <w:del w:id="170" w:author="Author">
          <w:r w:rsidR="00D24C59" w:rsidRPr="00742224" w:rsidDel="00417E23">
            <w:rPr>
              <w:i/>
              <w:iCs/>
              <w:color w:val="000000" w:themeColor="text1"/>
              <w:rPrChange w:id="171" w:author="Author">
                <w:rPr>
                  <w:color w:val="000000" w:themeColor="text1"/>
                </w:rPr>
              </w:rPrChange>
            </w:rPr>
            <w:delText>k</w:delText>
          </w:r>
        </w:del>
      </w:ins>
      <w:del w:id="172" w:author="Author">
        <w:r w:rsidR="00662001" w:rsidRPr="00742224" w:rsidDel="00417E23">
          <w:rPr>
            <w:i/>
            <w:iCs/>
            <w:color w:val="000000" w:themeColor="text1"/>
            <w:rPrChange w:id="173" w:author="Author">
              <w:rPr>
                <w:color w:val="000000" w:themeColor="text1"/>
              </w:rPr>
            </w:rPrChange>
          </w:rPr>
          <w:delText>K</w:delText>
        </w:r>
        <w:r w:rsidR="00686492" w:rsidRPr="00742224" w:rsidDel="00417E23">
          <w:rPr>
            <w:i/>
            <w:iCs/>
            <w:color w:val="000000" w:themeColor="text1"/>
            <w:rPrChange w:id="174" w:author="Author">
              <w:rPr>
                <w:color w:val="000000" w:themeColor="text1"/>
              </w:rPr>
            </w:rPrChange>
          </w:rPr>
          <w:delText>egare</w:delText>
        </w:r>
      </w:del>
      <w:ins w:id="175" w:author="Author">
        <w:del w:id="176" w:author="Author">
          <w:r w:rsidR="00D44260" w:rsidDel="00417E23">
            <w:rPr>
              <w:i/>
              <w:iCs/>
              <w:color w:val="000000" w:themeColor="text1"/>
            </w:rPr>
            <w:delText xml:space="preserve"> </w:delText>
          </w:r>
          <w:r w:rsidR="00D44260" w:rsidDel="00417E23">
            <w:rPr>
              <w:color w:val="000000" w:themeColor="text1"/>
            </w:rPr>
            <w:delText>(</w:delText>
          </w:r>
        </w:del>
        <w:r w:rsidR="00D44260">
          <w:rPr>
            <w:color w:val="000000" w:themeColor="text1"/>
          </w:rPr>
          <w:t>impurity</w:t>
        </w:r>
        <w:del w:id="177" w:author="Author">
          <w:r w:rsidR="00D44260" w:rsidDel="00417E23">
            <w:rPr>
              <w:color w:val="000000" w:themeColor="text1"/>
            </w:rPr>
            <w:delText>)</w:delText>
          </w:r>
        </w:del>
      </w:ins>
      <w:del w:id="178" w:author="Author">
        <w:r w:rsidR="00686492" w:rsidRPr="00E45EE9" w:rsidDel="00E5666D">
          <w:rPr>
            <w:color w:val="000000" w:themeColor="text1"/>
          </w:rPr>
          <w:delText>"</w:delText>
        </w:r>
      </w:del>
      <w:r w:rsidRPr="00E45EE9">
        <w:rPr>
          <w:color w:val="000000" w:themeColor="text1"/>
        </w:rPr>
        <w:t xml:space="preserve">. </w:t>
      </w:r>
      <w:del w:id="179" w:author="Author">
        <w:r w:rsidRPr="00E45EE9" w:rsidDel="008D312B">
          <w:rPr>
            <w:color w:val="000000" w:themeColor="text1"/>
          </w:rPr>
          <w:delText>With regard to</w:delText>
        </w:r>
      </w:del>
      <w:ins w:id="180" w:author="Author">
        <w:r w:rsidR="008D312B">
          <w:rPr>
            <w:color w:val="000000" w:themeColor="text1"/>
          </w:rPr>
          <w:t>Commenting on</w:t>
        </w:r>
      </w:ins>
      <w:r w:rsidRPr="00E45EE9">
        <w:rPr>
          <w:color w:val="000000" w:themeColor="text1"/>
        </w:rPr>
        <w:t xml:space="preserve"> this practice </w:t>
      </w:r>
      <w:del w:id="181" w:author="Author">
        <w:r w:rsidRPr="00E45EE9" w:rsidDel="008D312B">
          <w:rPr>
            <w:color w:val="000000" w:themeColor="text1"/>
          </w:rPr>
          <w:delText xml:space="preserve">of </w:delText>
        </w:r>
      </w:del>
      <w:ins w:id="182" w:author="Author">
        <w:r w:rsidR="008D312B">
          <w:rPr>
            <w:color w:val="000000" w:themeColor="text1"/>
          </w:rPr>
          <w:t>surrounding</w:t>
        </w:r>
        <w:r w:rsidR="008D312B" w:rsidRPr="00E45EE9">
          <w:rPr>
            <w:color w:val="000000" w:themeColor="text1"/>
          </w:rPr>
          <w:t xml:space="preserve"> </w:t>
        </w:r>
      </w:ins>
      <w:r w:rsidRPr="00E45EE9">
        <w:rPr>
          <w:color w:val="000000" w:themeColor="text1"/>
        </w:rPr>
        <w:t xml:space="preserve">pregnancy and childbirth, Namihira points out that, unlike the </w:t>
      </w:r>
      <w:ins w:id="183" w:author="Author">
        <w:r w:rsidR="00443190">
          <w:rPr>
            <w:color w:val="000000" w:themeColor="text1"/>
          </w:rPr>
          <w:t xml:space="preserve">women’s own perspective on this </w:t>
        </w:r>
      </w:ins>
      <w:r w:rsidRPr="00E45EE9">
        <w:rPr>
          <w:color w:val="000000" w:themeColor="text1"/>
        </w:rPr>
        <w:t>common rite of passage</w:t>
      </w:r>
      <w:del w:id="184" w:author="Author">
        <w:r w:rsidRPr="00E45EE9" w:rsidDel="00443190">
          <w:rPr>
            <w:color w:val="000000" w:themeColor="text1"/>
          </w:rPr>
          <w:delText xml:space="preserve"> from the standpoint of the women themselves</w:delText>
        </w:r>
      </w:del>
      <w:r w:rsidRPr="00E45EE9">
        <w:rPr>
          <w:color w:val="000000" w:themeColor="text1"/>
        </w:rPr>
        <w:t xml:space="preserve">, </w:t>
      </w:r>
      <w:del w:id="185" w:author="Author">
        <w:r w:rsidRPr="00E45EE9" w:rsidDel="00FB3DE6">
          <w:rPr>
            <w:color w:val="000000" w:themeColor="text1"/>
          </w:rPr>
          <w:delText xml:space="preserve">it </w:delText>
        </w:r>
      </w:del>
      <w:ins w:id="186" w:author="Author">
        <w:r w:rsidR="00FB3DE6">
          <w:rPr>
            <w:color w:val="000000" w:themeColor="text1"/>
          </w:rPr>
          <w:t>this</w:t>
        </w:r>
        <w:r w:rsidR="00FB3DE6" w:rsidRPr="00E45EE9">
          <w:rPr>
            <w:color w:val="000000" w:themeColor="text1"/>
          </w:rPr>
          <w:t xml:space="preserve"> </w:t>
        </w:r>
      </w:ins>
      <w:r w:rsidRPr="00E45EE9">
        <w:rPr>
          <w:color w:val="000000" w:themeColor="text1"/>
        </w:rPr>
        <w:t xml:space="preserve">was a </w:t>
      </w:r>
      <w:del w:id="187" w:author="Author">
        <w:r w:rsidRPr="00E45EE9" w:rsidDel="00E5666D">
          <w:rPr>
            <w:color w:val="000000" w:themeColor="text1"/>
          </w:rPr>
          <w:delText>"</w:delText>
        </w:r>
      </w:del>
      <w:ins w:id="188" w:author="Author">
        <w:del w:id="189" w:author="Author">
          <w:r w:rsidR="00E5666D" w:rsidDel="00443190">
            <w:rPr>
              <w:color w:val="000000" w:themeColor="text1"/>
            </w:rPr>
            <w:delText>“</w:delText>
          </w:r>
        </w:del>
      </w:ins>
      <w:r w:rsidRPr="00E45EE9">
        <w:rPr>
          <w:color w:val="000000" w:themeColor="text1"/>
        </w:rPr>
        <w:t xml:space="preserve">ritual that was </w:t>
      </w:r>
      <w:del w:id="190" w:author="Author">
        <w:r w:rsidRPr="00E45EE9" w:rsidDel="008E610A">
          <w:rPr>
            <w:color w:val="000000" w:themeColor="text1"/>
          </w:rPr>
          <w:delText>'</w:delText>
        </w:r>
      </w:del>
      <w:ins w:id="191" w:author="Author">
        <w:r w:rsidR="008E610A">
          <w:rPr>
            <w:color w:val="000000" w:themeColor="text1"/>
          </w:rPr>
          <w:t>‘</w:t>
        </w:r>
      </w:ins>
      <w:del w:id="192" w:author="Author">
        <w:r w:rsidRPr="00E45EE9" w:rsidDel="00B55D83">
          <w:rPr>
            <w:color w:val="000000" w:themeColor="text1"/>
          </w:rPr>
          <w:delText>made to pass</w:delText>
        </w:r>
      </w:del>
      <w:ins w:id="193" w:author="Author">
        <w:r w:rsidR="00B55D83">
          <w:rPr>
            <w:color w:val="000000" w:themeColor="text1"/>
          </w:rPr>
          <w:t>done to</w:t>
        </w:r>
      </w:ins>
      <w:del w:id="194" w:author="Author">
        <w:r w:rsidRPr="00E45EE9" w:rsidDel="008E610A">
          <w:rPr>
            <w:color w:val="000000" w:themeColor="text1"/>
          </w:rPr>
          <w:delText>'</w:delText>
        </w:r>
      </w:del>
      <w:ins w:id="195" w:author="Author">
        <w:r w:rsidR="008E610A">
          <w:rPr>
            <w:color w:val="000000" w:themeColor="text1"/>
          </w:rPr>
          <w:t>’</w:t>
        </w:r>
      </w:ins>
      <w:r w:rsidRPr="00E45EE9">
        <w:rPr>
          <w:color w:val="000000" w:themeColor="text1"/>
        </w:rPr>
        <w:t xml:space="preserve"> </w:t>
      </w:r>
      <w:del w:id="196" w:author="Author">
        <w:r w:rsidRPr="00E45EE9" w:rsidDel="00B55D83">
          <w:rPr>
            <w:color w:val="000000" w:themeColor="text1"/>
          </w:rPr>
          <w:delText xml:space="preserve">for </w:delText>
        </w:r>
      </w:del>
      <w:r w:rsidRPr="00E45EE9">
        <w:rPr>
          <w:color w:val="000000" w:themeColor="text1"/>
        </w:rPr>
        <w:t xml:space="preserve">the </w:t>
      </w:r>
      <w:del w:id="197" w:author="Author">
        <w:r w:rsidRPr="00E45EE9" w:rsidDel="00BD69C5">
          <w:rPr>
            <w:color w:val="000000" w:themeColor="text1"/>
          </w:rPr>
          <w:delText xml:space="preserve">people </w:delText>
        </w:r>
      </w:del>
      <w:ins w:id="198" w:author="Author">
        <w:del w:id="199" w:author="Author">
          <w:r w:rsidR="00443190" w:rsidDel="00BD69C5">
            <w:rPr>
              <w:color w:val="000000" w:themeColor="text1"/>
            </w:rPr>
            <w:delText>(</w:delText>
          </w:r>
          <w:r w:rsidR="004D5CA8" w:rsidDel="00BD69C5">
            <w:rPr>
              <w:color w:val="000000" w:themeColor="text1"/>
            </w:rPr>
            <w:delText xml:space="preserve">[i.e., </w:delText>
          </w:r>
        </w:del>
        <w:r w:rsidR="004D5CA8">
          <w:rPr>
            <w:color w:val="000000" w:themeColor="text1"/>
          </w:rPr>
          <w:t>women</w:t>
        </w:r>
        <w:del w:id="200" w:author="Author">
          <w:r w:rsidR="00443190" w:rsidDel="00BD69C5">
            <w:rPr>
              <w:color w:val="000000" w:themeColor="text1"/>
            </w:rPr>
            <w:delText>)</w:delText>
          </w:r>
          <w:r w:rsidR="004D5CA8" w:rsidDel="00443190">
            <w:rPr>
              <w:color w:val="000000" w:themeColor="text1"/>
            </w:rPr>
            <w:delText>]</w:delText>
          </w:r>
        </w:del>
        <w:r w:rsidR="004D5CA8">
          <w:rPr>
            <w:color w:val="000000" w:themeColor="text1"/>
          </w:rPr>
          <w:t xml:space="preserve"> </w:t>
        </w:r>
      </w:ins>
      <w:del w:id="201" w:author="Author">
        <w:r w:rsidRPr="00E45EE9" w:rsidDel="00BD69C5">
          <w:rPr>
            <w:color w:val="000000" w:themeColor="text1"/>
          </w:rPr>
          <w:delText>involved"</w:delText>
        </w:r>
      </w:del>
      <w:ins w:id="202" w:author="Author">
        <w:del w:id="203" w:author="Author">
          <w:r w:rsidR="00E5666D" w:rsidDel="00BD69C5">
            <w:rPr>
              <w:color w:val="000000" w:themeColor="text1"/>
            </w:rPr>
            <w:delText>”</w:delText>
          </w:r>
        </w:del>
      </w:ins>
      <w:del w:id="204" w:author="Author">
        <w:r w:rsidRPr="00E45EE9" w:rsidDel="00BD69C5">
          <w:rPr>
            <w:color w:val="000000" w:themeColor="text1"/>
          </w:rPr>
          <w:delText xml:space="preserve"> </w:delText>
        </w:r>
      </w:del>
      <w:r w:rsidRPr="00E45EE9">
        <w:rPr>
          <w:color w:val="000000" w:themeColor="text1"/>
        </w:rPr>
        <w:t>(</w:t>
      </w:r>
      <w:del w:id="205" w:author="Author">
        <w:r w:rsidRPr="00E45EE9" w:rsidDel="00443190">
          <w:rPr>
            <w:color w:val="000000" w:themeColor="text1"/>
          </w:rPr>
          <w:delText xml:space="preserve">Namihira </w:delText>
        </w:r>
      </w:del>
      <w:r w:rsidRPr="00E45EE9">
        <w:rPr>
          <w:color w:val="000000" w:themeColor="text1"/>
        </w:rPr>
        <w:t>1984:</w:t>
      </w:r>
      <w:commentRangeStart w:id="206"/>
      <w:r w:rsidRPr="00E45EE9">
        <w:rPr>
          <w:color w:val="000000" w:themeColor="text1"/>
        </w:rPr>
        <w:t>124</w:t>
      </w:r>
      <w:commentRangeEnd w:id="206"/>
      <w:r w:rsidR="00CF1E86">
        <w:rPr>
          <w:rStyle w:val="CommentReference"/>
        </w:rPr>
        <w:commentReference w:id="206"/>
      </w:r>
      <w:r w:rsidRPr="00E45EE9">
        <w:rPr>
          <w:color w:val="000000" w:themeColor="text1"/>
        </w:rPr>
        <w:t>).</w:t>
      </w:r>
    </w:p>
    <w:p w14:paraId="441DC2F3" w14:textId="6DC01336" w:rsidR="00803135" w:rsidRPr="00E45EE9" w:rsidRDefault="00B71585" w:rsidP="00726353">
      <w:pPr>
        <w:spacing w:after="0" w:line="360" w:lineRule="auto"/>
        <w:ind w:left="-15" w:right="64" w:firstLine="360"/>
        <w:rPr>
          <w:color w:val="000000" w:themeColor="text1"/>
        </w:rPr>
        <w:pPrChange w:id="207" w:author="Author">
          <w:pPr>
            <w:spacing w:after="109" w:line="360" w:lineRule="auto"/>
            <w:ind w:left="-15" w:right="64" w:firstLine="228"/>
          </w:pPr>
        </w:pPrChange>
      </w:pPr>
      <w:r w:rsidRPr="00E45EE9">
        <w:rPr>
          <w:color w:val="000000" w:themeColor="text1"/>
        </w:rPr>
        <w:t xml:space="preserve">Although the </w:t>
      </w:r>
      <w:del w:id="208" w:author="Author">
        <w:r w:rsidRPr="00E45EE9" w:rsidDel="006673BC">
          <w:rPr>
            <w:color w:val="000000" w:themeColor="text1"/>
          </w:rPr>
          <w:delText xml:space="preserve">value </w:delText>
        </w:r>
      </w:del>
      <w:ins w:id="209" w:author="Author">
        <w:r w:rsidR="006673BC">
          <w:rPr>
            <w:color w:val="000000" w:themeColor="text1"/>
          </w:rPr>
          <w:t>view</w:t>
        </w:r>
        <w:r w:rsidR="006673BC" w:rsidRPr="00E45EE9">
          <w:rPr>
            <w:color w:val="000000" w:themeColor="text1"/>
          </w:rPr>
          <w:t xml:space="preserve"> </w:t>
        </w:r>
      </w:ins>
      <w:r w:rsidRPr="00E45EE9">
        <w:rPr>
          <w:color w:val="000000" w:themeColor="text1"/>
        </w:rPr>
        <w:t xml:space="preserve">of pregnancy and childbirth as </w:t>
      </w:r>
      <w:del w:id="210" w:author="Author">
        <w:r w:rsidRPr="00E01655" w:rsidDel="00E5666D">
          <w:rPr>
            <w:color w:val="000000" w:themeColor="text1"/>
          </w:rPr>
          <w:delText>"</w:delText>
        </w:r>
      </w:del>
      <w:ins w:id="211" w:author="Author">
        <w:del w:id="212" w:author="Author">
          <w:r w:rsidR="005C5015" w:rsidRPr="00E01655" w:rsidDel="00E01655">
            <w:rPr>
              <w:color w:val="000000" w:themeColor="text1"/>
            </w:rPr>
            <w:delText>k</w:delText>
          </w:r>
        </w:del>
      </w:ins>
      <w:del w:id="213" w:author="Author">
        <w:r w:rsidR="00662001" w:rsidRPr="00E01655" w:rsidDel="00E01655">
          <w:rPr>
            <w:color w:val="000000" w:themeColor="text1"/>
          </w:rPr>
          <w:delText>K</w:delText>
        </w:r>
        <w:r w:rsidRPr="00E01655" w:rsidDel="00E01655">
          <w:rPr>
            <w:color w:val="000000" w:themeColor="text1"/>
          </w:rPr>
          <w:delText>eg</w:delText>
        </w:r>
        <w:r w:rsidR="00686492" w:rsidRPr="00E01655" w:rsidDel="00E01655">
          <w:rPr>
            <w:color w:val="000000" w:themeColor="text1"/>
          </w:rPr>
          <w:delText>are</w:delText>
        </w:r>
        <w:r w:rsidRPr="00E01655" w:rsidDel="00E01655">
          <w:rPr>
            <w:color w:val="000000" w:themeColor="text1"/>
          </w:rPr>
          <w:delText>"</w:delText>
        </w:r>
      </w:del>
      <w:ins w:id="214" w:author="Author">
        <w:r w:rsidR="00E01655">
          <w:rPr>
            <w:color w:val="000000" w:themeColor="text1"/>
          </w:rPr>
          <w:t>impure</w:t>
        </w:r>
      </w:ins>
      <w:r w:rsidRPr="00E45EE9">
        <w:rPr>
          <w:color w:val="000000" w:themeColor="text1"/>
        </w:rPr>
        <w:t xml:space="preserve"> declined with modernization, birth huts and menstrual huts still existed for some time after </w:t>
      </w:r>
      <w:ins w:id="215" w:author="Author">
        <w:r w:rsidR="003F1BDE">
          <w:rPr>
            <w:color w:val="000000" w:themeColor="text1"/>
          </w:rPr>
          <w:t xml:space="preserve">World </w:t>
        </w:r>
      </w:ins>
      <w:del w:id="216" w:author="Author">
        <w:r w:rsidRPr="00E45EE9" w:rsidDel="003F1BDE">
          <w:rPr>
            <w:color w:val="000000" w:themeColor="text1"/>
          </w:rPr>
          <w:delText xml:space="preserve">the </w:delText>
        </w:r>
      </w:del>
      <w:ins w:id="217" w:author="Author">
        <w:r w:rsidR="003F1BDE">
          <w:rPr>
            <w:color w:val="000000" w:themeColor="text1"/>
          </w:rPr>
          <w:t>W</w:t>
        </w:r>
      </w:ins>
      <w:del w:id="218" w:author="Author">
        <w:r w:rsidRPr="00E45EE9" w:rsidDel="003F1BDE">
          <w:rPr>
            <w:color w:val="000000" w:themeColor="text1"/>
          </w:rPr>
          <w:delText>w</w:delText>
        </w:r>
      </w:del>
      <w:r w:rsidRPr="00E45EE9">
        <w:rPr>
          <w:color w:val="000000" w:themeColor="text1"/>
        </w:rPr>
        <w:t>ar</w:t>
      </w:r>
      <w:ins w:id="219" w:author="Author">
        <w:r w:rsidR="003F1BDE">
          <w:rPr>
            <w:color w:val="000000" w:themeColor="text1"/>
          </w:rPr>
          <w:t xml:space="preserve"> II</w:t>
        </w:r>
      </w:ins>
      <w:r w:rsidRPr="00E45EE9">
        <w:rPr>
          <w:color w:val="000000" w:themeColor="text1"/>
        </w:rPr>
        <w:t>. In</w:t>
      </w:r>
      <w:del w:id="220" w:author="Author">
        <w:r w:rsidRPr="00E45EE9" w:rsidDel="00DC5480">
          <w:rPr>
            <w:color w:val="000000" w:themeColor="text1"/>
          </w:rPr>
          <w:delText xml:space="preserve"> </w:delText>
        </w:r>
      </w:del>
      <w:ins w:id="221" w:author="Author">
        <w:del w:id="222" w:author="Author">
          <w:r w:rsidR="00DE36E4" w:rsidDel="00DC5480">
            <w:rPr>
              <w:color w:val="000000" w:themeColor="text1"/>
            </w:rPr>
            <w:delText>the</w:delText>
          </w:r>
        </w:del>
        <w:r w:rsidR="00DE36E4">
          <w:rPr>
            <w:color w:val="000000" w:themeColor="text1"/>
          </w:rPr>
          <w:t xml:space="preserve"> </w:t>
        </w:r>
      </w:ins>
      <w:r w:rsidRPr="00E45EE9">
        <w:rPr>
          <w:color w:val="000000" w:themeColor="text1"/>
        </w:rPr>
        <w:t xml:space="preserve">light of this </w:t>
      </w:r>
      <w:r w:rsidRPr="00E45EE9">
        <w:rPr>
          <w:color w:val="000000" w:themeColor="text1"/>
        </w:rPr>
        <w:lastRenderedPageBreak/>
        <w:t xml:space="preserve">fact, the idea of </w:t>
      </w:r>
      <w:del w:id="223" w:author="Author">
        <w:r w:rsidRPr="00E45EE9" w:rsidDel="00E5666D">
          <w:rPr>
            <w:color w:val="000000" w:themeColor="text1"/>
          </w:rPr>
          <w:delText>"</w:delText>
        </w:r>
      </w:del>
      <w:r w:rsidRPr="00E45EE9">
        <w:rPr>
          <w:color w:val="000000" w:themeColor="text1"/>
        </w:rPr>
        <w:t>natural childbirth</w:t>
      </w:r>
      <w:del w:id="224" w:author="Author">
        <w:r w:rsidRPr="00E45EE9" w:rsidDel="00E5666D">
          <w:rPr>
            <w:color w:val="000000" w:themeColor="text1"/>
          </w:rPr>
          <w:delText>"</w:delText>
        </w:r>
      </w:del>
      <w:r w:rsidRPr="00E45EE9">
        <w:rPr>
          <w:color w:val="000000" w:themeColor="text1"/>
        </w:rPr>
        <w:t xml:space="preserve"> is a very modern phenomenon, as it encourages women to </w:t>
      </w:r>
      <w:del w:id="225" w:author="Author">
        <w:r w:rsidRPr="00E45EE9" w:rsidDel="00D77923">
          <w:rPr>
            <w:color w:val="000000" w:themeColor="text1"/>
          </w:rPr>
          <w:delText xml:space="preserve">separate </w:delText>
        </w:r>
      </w:del>
      <w:ins w:id="226" w:author="Author">
        <w:r w:rsidR="00D77923">
          <w:rPr>
            <w:color w:val="000000" w:themeColor="text1"/>
          </w:rPr>
          <w:t>distance</w:t>
        </w:r>
        <w:r w:rsidR="00D77923" w:rsidRPr="00E45EE9">
          <w:rPr>
            <w:color w:val="000000" w:themeColor="text1"/>
          </w:rPr>
          <w:t xml:space="preserve"> </w:t>
        </w:r>
      </w:ins>
      <w:r w:rsidRPr="00E45EE9">
        <w:rPr>
          <w:color w:val="000000" w:themeColor="text1"/>
        </w:rPr>
        <w:t xml:space="preserve">childbirth from the idea of </w:t>
      </w:r>
      <w:del w:id="227" w:author="Author">
        <w:r w:rsidRPr="00742224" w:rsidDel="00E5666D">
          <w:rPr>
            <w:i/>
            <w:iCs/>
            <w:color w:val="000000" w:themeColor="text1"/>
            <w:rPrChange w:id="228" w:author="Author">
              <w:rPr>
                <w:color w:val="000000" w:themeColor="text1"/>
              </w:rPr>
            </w:rPrChange>
          </w:rPr>
          <w:delText>"</w:delText>
        </w:r>
      </w:del>
      <w:ins w:id="229" w:author="Author">
        <w:r w:rsidR="009F3BA9" w:rsidRPr="00742224">
          <w:rPr>
            <w:i/>
            <w:iCs/>
            <w:color w:val="000000" w:themeColor="text1"/>
            <w:rPrChange w:id="230" w:author="Author">
              <w:rPr>
                <w:color w:val="000000" w:themeColor="text1"/>
              </w:rPr>
            </w:rPrChange>
          </w:rPr>
          <w:t>k</w:t>
        </w:r>
      </w:ins>
      <w:del w:id="231" w:author="Author">
        <w:r w:rsidR="00662001" w:rsidRPr="00742224" w:rsidDel="009F3BA9">
          <w:rPr>
            <w:i/>
            <w:iCs/>
            <w:color w:val="000000" w:themeColor="text1"/>
            <w:rPrChange w:id="232" w:author="Author">
              <w:rPr>
                <w:color w:val="000000" w:themeColor="text1"/>
              </w:rPr>
            </w:rPrChange>
          </w:rPr>
          <w:delText>K</w:delText>
        </w:r>
      </w:del>
      <w:r w:rsidR="00F217D1" w:rsidRPr="00742224">
        <w:rPr>
          <w:i/>
          <w:iCs/>
          <w:color w:val="000000" w:themeColor="text1"/>
          <w:rPrChange w:id="233" w:author="Author">
            <w:rPr>
              <w:color w:val="000000" w:themeColor="text1"/>
            </w:rPr>
          </w:rPrChange>
        </w:rPr>
        <w:t>egare</w:t>
      </w:r>
      <w:del w:id="234" w:author="Author">
        <w:r w:rsidRPr="00742224" w:rsidDel="00E5666D">
          <w:rPr>
            <w:i/>
            <w:iCs/>
            <w:color w:val="000000" w:themeColor="text1"/>
            <w:rPrChange w:id="235" w:author="Author">
              <w:rPr>
                <w:color w:val="000000" w:themeColor="text1"/>
              </w:rPr>
            </w:rPrChange>
          </w:rPr>
          <w:delText>"</w:delText>
        </w:r>
      </w:del>
      <w:r w:rsidRPr="00E45EE9">
        <w:rPr>
          <w:color w:val="000000" w:themeColor="text1"/>
        </w:rPr>
        <w:t xml:space="preserve"> and to </w:t>
      </w:r>
      <w:ins w:id="236" w:author="Author">
        <w:r w:rsidR="00DC5480">
          <w:rPr>
            <w:color w:val="000000" w:themeColor="text1"/>
          </w:rPr>
          <w:t>imbue</w:t>
        </w:r>
      </w:ins>
      <w:del w:id="237" w:author="Author">
        <w:r w:rsidRPr="00E45EE9" w:rsidDel="00DC5480">
          <w:rPr>
            <w:color w:val="000000" w:themeColor="text1"/>
          </w:rPr>
          <w:delText>give</w:delText>
        </w:r>
      </w:del>
      <w:r w:rsidRPr="00E45EE9">
        <w:rPr>
          <w:color w:val="000000" w:themeColor="text1"/>
        </w:rPr>
        <w:t xml:space="preserve"> it </w:t>
      </w:r>
      <w:del w:id="238" w:author="Author">
        <w:r w:rsidRPr="00E45EE9" w:rsidDel="00DC5480">
          <w:rPr>
            <w:color w:val="000000" w:themeColor="text1"/>
          </w:rPr>
          <w:delText>a</w:delText>
        </w:r>
      </w:del>
      <w:ins w:id="239" w:author="Author">
        <w:r w:rsidR="00DC5480">
          <w:rPr>
            <w:color w:val="000000" w:themeColor="text1"/>
          </w:rPr>
          <w:t>with</w:t>
        </w:r>
      </w:ins>
      <w:r w:rsidRPr="00E45EE9">
        <w:rPr>
          <w:color w:val="000000" w:themeColor="text1"/>
        </w:rPr>
        <w:t xml:space="preserve"> positive meaning for themselves. </w:t>
      </w:r>
    </w:p>
    <w:p w14:paraId="44CCC216" w14:textId="63FD24B3" w:rsidR="00803135" w:rsidRPr="00E45EE9" w:rsidRDefault="00B71585" w:rsidP="00726353">
      <w:pPr>
        <w:spacing w:after="34" w:line="360" w:lineRule="auto"/>
        <w:ind w:left="-5" w:right="64" w:firstLine="360"/>
        <w:rPr>
          <w:color w:val="000000" w:themeColor="text1"/>
        </w:rPr>
        <w:pPrChange w:id="240" w:author="Author">
          <w:pPr>
            <w:spacing w:after="34" w:line="360" w:lineRule="auto"/>
            <w:ind w:left="-5" w:right="64" w:firstLineChars="50" w:firstLine="105"/>
          </w:pPr>
        </w:pPrChange>
      </w:pPr>
      <w:del w:id="241" w:author="Author">
        <w:r w:rsidRPr="00E45EE9" w:rsidDel="00726353">
          <w:rPr>
            <w:rFonts w:ascii="MS Mincho" w:eastAsia="MS Mincho" w:hAnsi="MS Mincho" w:cs="MS Mincho"/>
            <w:color w:val="000000" w:themeColor="text1"/>
          </w:rPr>
          <w:delText xml:space="preserve"> </w:delText>
        </w:r>
        <w:r w:rsidR="00F217D1" w:rsidRPr="00E45EE9" w:rsidDel="00E5666D">
          <w:rPr>
            <w:color w:val="000000" w:themeColor="text1"/>
          </w:rPr>
          <w:delText>"</w:delText>
        </w:r>
      </w:del>
      <w:r w:rsidRPr="00E45EE9">
        <w:rPr>
          <w:color w:val="000000" w:themeColor="text1"/>
        </w:rPr>
        <w:t>Natural childbirth</w:t>
      </w:r>
      <w:del w:id="242" w:author="Author">
        <w:r w:rsidRPr="00E45EE9" w:rsidDel="00E5666D">
          <w:rPr>
            <w:color w:val="000000" w:themeColor="text1"/>
          </w:rPr>
          <w:delText>"</w:delText>
        </w:r>
      </w:del>
      <w:r w:rsidRPr="00E45EE9">
        <w:rPr>
          <w:color w:val="000000" w:themeColor="text1"/>
        </w:rPr>
        <w:t xml:space="preserve"> is also closely related to the existence of midwives, </w:t>
      </w:r>
      <w:commentRangeStart w:id="243"/>
      <w:r w:rsidRPr="00E45EE9">
        <w:rPr>
          <w:color w:val="000000" w:themeColor="text1"/>
        </w:rPr>
        <w:t>who</w:t>
      </w:r>
      <w:ins w:id="244" w:author="Author">
        <w:r w:rsidR="001927EE">
          <w:rPr>
            <w:color w:val="000000" w:themeColor="text1"/>
          </w:rPr>
          <w:t xml:space="preserve">se role </w:t>
        </w:r>
        <w:commentRangeEnd w:id="243"/>
        <w:r w:rsidR="001927EE">
          <w:rPr>
            <w:rStyle w:val="CommentReference"/>
          </w:rPr>
          <w:commentReference w:id="243"/>
        </w:r>
        <w:r w:rsidR="001927EE">
          <w:rPr>
            <w:color w:val="000000" w:themeColor="text1"/>
          </w:rPr>
          <w:t>has</w:t>
        </w:r>
      </w:ins>
      <w:del w:id="245" w:author="Author">
        <w:r w:rsidRPr="00E45EE9" w:rsidDel="001927EE">
          <w:rPr>
            <w:color w:val="000000" w:themeColor="text1"/>
          </w:rPr>
          <w:delText xml:space="preserve"> have</w:delText>
        </w:r>
      </w:del>
      <w:r w:rsidRPr="00E45EE9">
        <w:rPr>
          <w:color w:val="000000" w:themeColor="text1"/>
        </w:rPr>
        <w:t xml:space="preserve"> developed in Japan in a unique way. </w:t>
      </w:r>
      <w:r w:rsidR="008F024D" w:rsidRPr="00E45EE9">
        <w:rPr>
          <w:color w:val="000000" w:themeColor="text1"/>
        </w:rPr>
        <w:t xml:space="preserve">Naoko </w:t>
      </w:r>
      <w:r w:rsidRPr="00E45EE9">
        <w:rPr>
          <w:color w:val="000000" w:themeColor="text1"/>
        </w:rPr>
        <w:t xml:space="preserve">Kimura examines the position of midwives and </w:t>
      </w:r>
      <w:del w:id="246" w:author="Author">
        <w:r w:rsidRPr="00E45EE9" w:rsidDel="009350AA">
          <w:rPr>
            <w:color w:val="000000" w:themeColor="text1"/>
          </w:rPr>
          <w:delText xml:space="preserve">the </w:delText>
        </w:r>
      </w:del>
      <w:r w:rsidRPr="00E45EE9">
        <w:rPr>
          <w:color w:val="000000" w:themeColor="text1"/>
        </w:rPr>
        <w:t xml:space="preserve">changing attitudes toward </w:t>
      </w:r>
      <w:del w:id="247" w:author="Author">
        <w:r w:rsidRPr="00E45EE9" w:rsidDel="00C83C99">
          <w:rPr>
            <w:color w:val="000000" w:themeColor="text1"/>
          </w:rPr>
          <w:delText xml:space="preserve">midwives </w:delText>
        </w:r>
      </w:del>
      <w:ins w:id="248" w:author="Author">
        <w:r w:rsidR="00C83C99">
          <w:rPr>
            <w:color w:val="000000" w:themeColor="text1"/>
          </w:rPr>
          <w:t>them</w:t>
        </w:r>
        <w:r w:rsidR="00C83C99" w:rsidRPr="00E45EE9">
          <w:rPr>
            <w:color w:val="000000" w:themeColor="text1"/>
          </w:rPr>
          <w:t xml:space="preserve"> </w:t>
        </w:r>
      </w:ins>
      <w:r w:rsidRPr="00E45EE9">
        <w:rPr>
          <w:color w:val="000000" w:themeColor="text1"/>
        </w:rPr>
        <w:t xml:space="preserve">from the Meiji period </w:t>
      </w:r>
      <w:ins w:id="249" w:author="Author">
        <w:r w:rsidR="006556E7">
          <w:rPr>
            <w:color w:val="000000" w:themeColor="text1"/>
          </w:rPr>
          <w:t>(1868–</w:t>
        </w:r>
        <w:r w:rsidR="006556E7">
          <w:rPr>
            <w:rFonts w:eastAsiaTheme="minorEastAsia"/>
            <w:color w:val="000000" w:themeColor="text1"/>
          </w:rPr>
          <w:t xml:space="preserve">1912) </w:t>
        </w:r>
      </w:ins>
      <w:r w:rsidRPr="00E45EE9">
        <w:rPr>
          <w:color w:val="000000" w:themeColor="text1"/>
        </w:rPr>
        <w:t xml:space="preserve">to </w:t>
      </w:r>
      <w:r w:rsidR="006744A1" w:rsidRPr="00E45EE9">
        <w:rPr>
          <w:color w:val="000000" w:themeColor="text1"/>
        </w:rPr>
        <w:t xml:space="preserve">prewar times </w:t>
      </w:r>
      <w:del w:id="250" w:author="Author">
        <w:r w:rsidR="006744A1" w:rsidRPr="00E45EE9" w:rsidDel="00914CC6">
          <w:rPr>
            <w:color w:val="000000" w:themeColor="text1"/>
          </w:rPr>
          <w:delText>in Showa</w:delText>
        </w:r>
        <w:r w:rsidR="00662001" w:rsidRPr="00E45EE9" w:rsidDel="00914CC6">
          <w:rPr>
            <w:color w:val="000000" w:themeColor="text1"/>
          </w:rPr>
          <w:delText xml:space="preserve"> period</w:delText>
        </w:r>
        <w:r w:rsidRPr="00E45EE9" w:rsidDel="00914CC6">
          <w:rPr>
            <w:color w:val="000000" w:themeColor="text1"/>
          </w:rPr>
          <w:delText xml:space="preserve"> </w:delText>
        </w:r>
      </w:del>
      <w:r w:rsidRPr="00E45EE9">
        <w:rPr>
          <w:color w:val="000000" w:themeColor="text1"/>
        </w:rPr>
        <w:t xml:space="preserve">(Kimura 2013). According to her, from the Meiji period to the early </w:t>
      </w:r>
      <w:r w:rsidRPr="00742224">
        <w:rPr>
          <w:color w:val="000000" w:themeColor="text1"/>
        </w:rPr>
        <w:t>Showa period</w:t>
      </w:r>
      <w:ins w:id="251" w:author="Author">
        <w:r w:rsidR="00914CC6" w:rsidRPr="00742224">
          <w:rPr>
            <w:color w:val="000000" w:themeColor="text1"/>
          </w:rPr>
          <w:t xml:space="preserve"> (1926–</w:t>
        </w:r>
        <w:r w:rsidR="00E15D89" w:rsidRPr="00742224">
          <w:rPr>
            <w:rFonts w:eastAsiaTheme="minorEastAsia"/>
            <w:color w:val="000000" w:themeColor="text1"/>
            <w:rPrChange w:id="252" w:author="Author">
              <w:rPr>
                <w:rFonts w:eastAsiaTheme="minorEastAsia"/>
                <w:color w:val="000000" w:themeColor="text1"/>
                <w:highlight w:val="yellow"/>
              </w:rPr>
            </w:rPrChange>
          </w:rPr>
          <w:t>45</w:t>
        </w:r>
        <w:r w:rsidR="00914CC6" w:rsidRPr="00742224">
          <w:rPr>
            <w:rFonts w:eastAsiaTheme="minorEastAsia"/>
            <w:color w:val="000000" w:themeColor="text1"/>
          </w:rPr>
          <w:t>)</w:t>
        </w:r>
      </w:ins>
      <w:r w:rsidRPr="00742224">
        <w:rPr>
          <w:color w:val="000000" w:themeColor="text1"/>
        </w:rPr>
        <w:t>, midwives</w:t>
      </w:r>
      <w:r w:rsidRPr="00E45EE9">
        <w:rPr>
          <w:color w:val="000000" w:themeColor="text1"/>
        </w:rPr>
        <w:t xml:space="preserve"> expected their work to be </w:t>
      </w:r>
      <w:del w:id="253" w:author="Author">
        <w:r w:rsidRPr="00E45EE9" w:rsidDel="009350AA">
          <w:rPr>
            <w:color w:val="000000" w:themeColor="text1"/>
          </w:rPr>
          <w:delText xml:space="preserve">established </w:delText>
        </w:r>
      </w:del>
      <w:ins w:id="254" w:author="Author">
        <w:r w:rsidR="009350AA">
          <w:rPr>
            <w:color w:val="000000" w:themeColor="text1"/>
          </w:rPr>
          <w:t>recognized</w:t>
        </w:r>
        <w:r w:rsidR="009350AA" w:rsidRPr="00E45EE9">
          <w:rPr>
            <w:color w:val="000000" w:themeColor="text1"/>
          </w:rPr>
          <w:t xml:space="preserve"> </w:t>
        </w:r>
      </w:ins>
      <w:r w:rsidRPr="00E45EE9">
        <w:rPr>
          <w:color w:val="000000" w:themeColor="text1"/>
        </w:rPr>
        <w:t>as an authoritative profession based on the knowledge they</w:t>
      </w:r>
      <w:ins w:id="255" w:author="Author">
        <w:r w:rsidR="00033BBC">
          <w:rPr>
            <w:color w:val="000000" w:themeColor="text1"/>
          </w:rPr>
          <w:t xml:space="preserve"> had</w:t>
        </w:r>
      </w:ins>
      <w:r w:rsidRPr="00E45EE9">
        <w:rPr>
          <w:color w:val="000000" w:themeColor="text1"/>
        </w:rPr>
        <w:t xml:space="preserve"> </w:t>
      </w:r>
      <w:del w:id="256" w:author="Author">
        <w:r w:rsidRPr="00E45EE9" w:rsidDel="009350AA">
          <w:rPr>
            <w:color w:val="000000" w:themeColor="text1"/>
          </w:rPr>
          <w:delText>gained from</w:delText>
        </w:r>
      </w:del>
      <w:ins w:id="257" w:author="Author">
        <w:r w:rsidR="009350AA">
          <w:rPr>
            <w:color w:val="000000" w:themeColor="text1"/>
          </w:rPr>
          <w:t>acquired through</w:t>
        </w:r>
      </w:ins>
      <w:r w:rsidRPr="00E45EE9">
        <w:rPr>
          <w:color w:val="000000" w:themeColor="text1"/>
        </w:rPr>
        <w:t xml:space="preserve"> experience. After the war, as midwives were integrated into the medical system, </w:t>
      </w:r>
      <w:del w:id="258" w:author="Author">
        <w:r w:rsidRPr="00E45EE9" w:rsidDel="00876058">
          <w:rPr>
            <w:color w:val="000000" w:themeColor="text1"/>
          </w:rPr>
          <w:delText xml:space="preserve">midwives </w:delText>
        </w:r>
      </w:del>
      <w:ins w:id="259" w:author="Author">
        <w:r w:rsidR="00876058">
          <w:rPr>
            <w:color w:val="000000" w:themeColor="text1"/>
          </w:rPr>
          <w:t>they</w:t>
        </w:r>
        <w:r w:rsidR="00876058" w:rsidRPr="00E45EE9">
          <w:rPr>
            <w:color w:val="000000" w:themeColor="text1"/>
          </w:rPr>
          <w:t xml:space="preserve"> </w:t>
        </w:r>
      </w:ins>
      <w:r w:rsidRPr="00E45EE9">
        <w:rPr>
          <w:color w:val="000000" w:themeColor="text1"/>
        </w:rPr>
        <w:t xml:space="preserve">became deeply and </w:t>
      </w:r>
      <w:del w:id="260" w:author="Author">
        <w:r w:rsidRPr="00E45EE9" w:rsidDel="00CF1E86">
          <w:rPr>
            <w:color w:val="000000" w:themeColor="text1"/>
          </w:rPr>
          <w:delText xml:space="preserve">strongly </w:delText>
        </w:r>
      </w:del>
      <w:ins w:id="261" w:author="Author">
        <w:r w:rsidR="00CF1E86">
          <w:rPr>
            <w:color w:val="000000" w:themeColor="text1"/>
          </w:rPr>
          <w:t>intensely</w:t>
        </w:r>
        <w:r w:rsidR="00CF1E86" w:rsidRPr="00E45EE9">
          <w:rPr>
            <w:color w:val="000000" w:themeColor="text1"/>
          </w:rPr>
          <w:t xml:space="preserve"> </w:t>
        </w:r>
      </w:ins>
      <w:r w:rsidRPr="00E45EE9">
        <w:rPr>
          <w:color w:val="000000" w:themeColor="text1"/>
        </w:rPr>
        <w:t xml:space="preserve">involved not only in </w:t>
      </w:r>
      <w:del w:id="262" w:author="Author">
        <w:r w:rsidRPr="00E45EE9" w:rsidDel="009350AA">
          <w:rPr>
            <w:color w:val="000000" w:themeColor="text1"/>
          </w:rPr>
          <w:delText xml:space="preserve">the field of </w:delText>
        </w:r>
      </w:del>
      <w:r w:rsidRPr="00E45EE9">
        <w:rPr>
          <w:color w:val="000000" w:themeColor="text1"/>
        </w:rPr>
        <w:t>childbirth, but also in matters of women</w:t>
      </w:r>
      <w:del w:id="263" w:author="Author">
        <w:r w:rsidRPr="00E45EE9" w:rsidDel="008E610A">
          <w:rPr>
            <w:color w:val="000000" w:themeColor="text1"/>
          </w:rPr>
          <w:delText>'</w:delText>
        </w:r>
      </w:del>
      <w:ins w:id="264" w:author="Author">
        <w:r w:rsidR="008E610A">
          <w:rPr>
            <w:color w:val="000000" w:themeColor="text1"/>
          </w:rPr>
          <w:t>’</w:t>
        </w:r>
      </w:ins>
      <w:r w:rsidRPr="00E45EE9">
        <w:rPr>
          <w:color w:val="000000" w:themeColor="text1"/>
        </w:rPr>
        <w:t>s reproduction in general. According to Kimura, midwives emphasized the</w:t>
      </w:r>
      <w:ins w:id="265" w:author="Author">
        <w:r w:rsidR="00961EAB">
          <w:rPr>
            <w:color w:val="000000" w:themeColor="text1"/>
          </w:rPr>
          <w:t>ir</w:t>
        </w:r>
      </w:ins>
      <w:r w:rsidRPr="00E45EE9">
        <w:rPr>
          <w:color w:val="000000" w:themeColor="text1"/>
        </w:rPr>
        <w:t xml:space="preserve"> significance </w:t>
      </w:r>
      <w:del w:id="266" w:author="Author">
        <w:r w:rsidRPr="00E45EE9" w:rsidDel="00961EAB">
          <w:rPr>
            <w:color w:val="000000" w:themeColor="text1"/>
          </w:rPr>
          <w:delText xml:space="preserve">of their existence </w:delText>
        </w:r>
      </w:del>
      <w:r w:rsidRPr="00E45EE9">
        <w:rPr>
          <w:color w:val="000000" w:themeColor="text1"/>
        </w:rPr>
        <w:t xml:space="preserve">by glorifying </w:t>
      </w:r>
      <w:del w:id="267" w:author="Author">
        <w:r w:rsidRPr="00E45EE9" w:rsidDel="00E5666D">
          <w:rPr>
            <w:color w:val="000000" w:themeColor="text1"/>
          </w:rPr>
          <w:delText>"</w:delText>
        </w:r>
      </w:del>
      <w:r w:rsidRPr="00E45EE9">
        <w:rPr>
          <w:color w:val="000000" w:themeColor="text1"/>
        </w:rPr>
        <w:t>motherhood</w:t>
      </w:r>
      <w:del w:id="268" w:author="Author">
        <w:r w:rsidRPr="00E45EE9" w:rsidDel="00E5666D">
          <w:rPr>
            <w:color w:val="000000" w:themeColor="text1"/>
          </w:rPr>
          <w:delText>"</w:delText>
        </w:r>
      </w:del>
      <w:r w:rsidRPr="00E45EE9">
        <w:rPr>
          <w:color w:val="000000" w:themeColor="text1"/>
        </w:rPr>
        <w:t xml:space="preserve"> and </w:t>
      </w:r>
      <w:del w:id="269" w:author="Author">
        <w:r w:rsidRPr="00E45EE9" w:rsidDel="00E5666D">
          <w:rPr>
            <w:color w:val="000000" w:themeColor="text1"/>
          </w:rPr>
          <w:delText>"</w:delText>
        </w:r>
      </w:del>
      <w:r w:rsidRPr="00E45EE9">
        <w:rPr>
          <w:color w:val="000000" w:themeColor="text1"/>
        </w:rPr>
        <w:t>femininity</w:t>
      </w:r>
      <w:ins w:id="270" w:author="Author">
        <w:r w:rsidR="006A07AD">
          <w:rPr>
            <w:color w:val="000000" w:themeColor="text1"/>
          </w:rPr>
          <w:t>.</w:t>
        </w:r>
      </w:ins>
      <w:del w:id="271" w:author="Author">
        <w:r w:rsidR="008F024D" w:rsidRPr="00E45EE9" w:rsidDel="00E5666D">
          <w:rPr>
            <w:color w:val="000000" w:themeColor="text1"/>
          </w:rPr>
          <w:delText>"</w:delText>
        </w:r>
        <w:r w:rsidRPr="00E45EE9" w:rsidDel="006A07AD">
          <w:rPr>
            <w:color w:val="000000" w:themeColor="text1"/>
          </w:rPr>
          <w:delText>.</w:delText>
        </w:r>
      </w:del>
      <w:r w:rsidRPr="00E45EE9">
        <w:rPr>
          <w:color w:val="000000" w:themeColor="text1"/>
        </w:rPr>
        <w:t xml:space="preserve"> She also notes that since the mid-1950s</w:t>
      </w:r>
      <w:del w:id="272" w:author="Author">
        <w:r w:rsidRPr="00E45EE9" w:rsidDel="006A07AD">
          <w:rPr>
            <w:color w:val="000000" w:themeColor="text1"/>
          </w:rPr>
          <w:delText>,</w:delText>
        </w:r>
      </w:del>
      <w:r w:rsidRPr="00E45EE9">
        <w:rPr>
          <w:color w:val="000000" w:themeColor="text1"/>
        </w:rPr>
        <w:t xml:space="preserve"> midwives have undergone a </w:t>
      </w:r>
      <w:del w:id="273" w:author="Author">
        <w:r w:rsidRPr="00E45EE9" w:rsidDel="00E5666D">
          <w:rPr>
            <w:color w:val="000000" w:themeColor="text1"/>
          </w:rPr>
          <w:delText>"</w:delText>
        </w:r>
      </w:del>
      <w:ins w:id="274" w:author="Author">
        <w:del w:id="275" w:author="Author">
          <w:r w:rsidR="00E5666D" w:rsidDel="00961EAB">
            <w:rPr>
              <w:color w:val="000000" w:themeColor="text1"/>
            </w:rPr>
            <w:delText>“</w:delText>
          </w:r>
        </w:del>
      </w:ins>
      <w:r w:rsidRPr="00E45EE9">
        <w:rPr>
          <w:color w:val="000000" w:themeColor="text1"/>
        </w:rPr>
        <w:t>qualitative change</w:t>
      </w:r>
      <w:del w:id="276" w:author="Author">
        <w:r w:rsidRPr="00E45EE9" w:rsidDel="00E5666D">
          <w:rPr>
            <w:color w:val="000000" w:themeColor="text1"/>
          </w:rPr>
          <w:delText>"</w:delText>
        </w:r>
      </w:del>
      <w:ins w:id="277" w:author="Author">
        <w:del w:id="278" w:author="Author">
          <w:r w:rsidR="00E5666D" w:rsidDel="00961EAB">
            <w:rPr>
              <w:color w:val="000000" w:themeColor="text1"/>
            </w:rPr>
            <w:delText>”</w:delText>
          </w:r>
        </w:del>
      </w:ins>
      <w:r w:rsidRPr="00E45EE9">
        <w:rPr>
          <w:color w:val="000000" w:themeColor="text1"/>
        </w:rPr>
        <w:t xml:space="preserve"> </w:t>
      </w:r>
      <w:commentRangeStart w:id="279"/>
      <w:del w:id="280" w:author="Author">
        <w:r w:rsidRPr="00E45EE9" w:rsidDel="00961EAB">
          <w:rPr>
            <w:color w:val="000000" w:themeColor="text1"/>
          </w:rPr>
          <w:delText xml:space="preserve">in </w:delText>
        </w:r>
      </w:del>
      <w:ins w:id="281" w:author="Author">
        <w:r w:rsidR="00961EAB">
          <w:rPr>
            <w:color w:val="000000" w:themeColor="text1"/>
          </w:rPr>
          <w:t>by</w:t>
        </w:r>
        <w:r w:rsidR="00961EAB" w:rsidRPr="00E45EE9">
          <w:rPr>
            <w:color w:val="000000" w:themeColor="text1"/>
          </w:rPr>
          <w:t xml:space="preserve"> </w:t>
        </w:r>
      </w:ins>
      <w:r w:rsidRPr="00E45EE9">
        <w:rPr>
          <w:color w:val="000000" w:themeColor="text1"/>
        </w:rPr>
        <w:t xml:space="preserve">recommending </w:t>
      </w:r>
      <w:del w:id="282" w:author="Author">
        <w:r w:rsidRPr="00E45EE9" w:rsidDel="00E5666D">
          <w:rPr>
            <w:color w:val="000000" w:themeColor="text1"/>
          </w:rPr>
          <w:delText>"</w:delText>
        </w:r>
      </w:del>
      <w:ins w:id="283" w:author="Author">
        <w:del w:id="284" w:author="Author">
          <w:r w:rsidR="00E5666D" w:rsidDel="00961EAB">
            <w:rPr>
              <w:color w:val="000000" w:themeColor="text1"/>
            </w:rPr>
            <w:delText>“</w:delText>
          </w:r>
        </w:del>
      </w:ins>
      <w:del w:id="285" w:author="Author">
        <w:r w:rsidRPr="00E45EE9" w:rsidDel="008E610A">
          <w:rPr>
            <w:color w:val="000000" w:themeColor="text1"/>
          </w:rPr>
          <w:delText>'</w:delText>
        </w:r>
      </w:del>
      <w:r w:rsidRPr="00E45EE9">
        <w:rPr>
          <w:color w:val="000000" w:themeColor="text1"/>
        </w:rPr>
        <w:t xml:space="preserve">elective </w:t>
      </w:r>
      <w:del w:id="286" w:author="Author">
        <w:r w:rsidRPr="00E45EE9" w:rsidDel="000C22CD">
          <w:rPr>
            <w:color w:val="000000" w:themeColor="text1"/>
          </w:rPr>
          <w:delText>births</w:delText>
        </w:r>
      </w:del>
      <w:ins w:id="287" w:author="Author">
        <w:r w:rsidR="000C22CD">
          <w:rPr>
            <w:color w:val="000000" w:themeColor="text1"/>
          </w:rPr>
          <w:t>delivery</w:t>
        </w:r>
      </w:ins>
      <w:del w:id="288" w:author="Author">
        <w:r w:rsidRPr="00E45EE9" w:rsidDel="008E610A">
          <w:rPr>
            <w:color w:val="000000" w:themeColor="text1"/>
          </w:rPr>
          <w:delText>'</w:delText>
        </w:r>
        <w:r w:rsidRPr="00E45EE9" w:rsidDel="00E5666D">
          <w:rPr>
            <w:color w:val="000000" w:themeColor="text1"/>
          </w:rPr>
          <w:delText>"</w:delText>
        </w:r>
      </w:del>
      <w:ins w:id="289" w:author="Author">
        <w:del w:id="290" w:author="Author">
          <w:r w:rsidR="008F7F51" w:rsidDel="00961EAB">
            <w:rPr>
              <w:color w:val="000000" w:themeColor="text1"/>
            </w:rPr>
            <w:delText>”</w:delText>
          </w:r>
        </w:del>
      </w:ins>
      <w:r w:rsidRPr="00E45EE9">
        <w:rPr>
          <w:color w:val="000000" w:themeColor="text1"/>
        </w:rPr>
        <w:t xml:space="preserve"> </w:t>
      </w:r>
      <w:commentRangeEnd w:id="279"/>
      <w:r w:rsidR="001927EE">
        <w:rPr>
          <w:rStyle w:val="CommentReference"/>
        </w:rPr>
        <w:commentReference w:id="279"/>
      </w:r>
      <w:r w:rsidRPr="00E45EE9">
        <w:rPr>
          <w:color w:val="000000" w:themeColor="text1"/>
        </w:rPr>
        <w:t>(</w:t>
      </w:r>
      <w:r w:rsidRPr="00742224">
        <w:rPr>
          <w:color w:val="000000" w:themeColor="text1"/>
        </w:rPr>
        <w:t>Kimura 2013:245</w:t>
      </w:r>
      <w:ins w:id="291" w:author="Author">
        <w:r w:rsidR="006A07AD" w:rsidRPr="00742224">
          <w:rPr>
            <w:color w:val="000000" w:themeColor="text1"/>
          </w:rPr>
          <w:t>–</w:t>
        </w:r>
      </w:ins>
      <w:del w:id="292" w:author="Author">
        <w:r w:rsidRPr="00742224" w:rsidDel="006A07AD">
          <w:rPr>
            <w:color w:val="000000" w:themeColor="text1"/>
          </w:rPr>
          <w:delText>-</w:delText>
        </w:r>
        <w:r w:rsidRPr="00742224" w:rsidDel="000C22CD">
          <w:rPr>
            <w:color w:val="000000" w:themeColor="text1"/>
          </w:rPr>
          <w:delText>2</w:delText>
        </w:r>
      </w:del>
      <w:r w:rsidRPr="00742224">
        <w:rPr>
          <w:color w:val="000000" w:themeColor="text1"/>
        </w:rPr>
        <w:t>46)</w:t>
      </w:r>
      <w:r w:rsidR="006744A1" w:rsidRPr="00742224">
        <w:rPr>
          <w:color w:val="000000" w:themeColor="text1"/>
        </w:rPr>
        <w:t>.</w:t>
      </w:r>
    </w:p>
    <w:p w14:paraId="7E3EAFB6" w14:textId="6CEE6DFE" w:rsidR="00803135" w:rsidRPr="00E45EE9" w:rsidRDefault="00B71585" w:rsidP="00726353">
      <w:pPr>
        <w:spacing w:after="34" w:line="360" w:lineRule="auto"/>
        <w:ind w:left="-5" w:right="64" w:firstLine="360"/>
        <w:rPr>
          <w:color w:val="000000" w:themeColor="text1"/>
        </w:rPr>
        <w:pPrChange w:id="293" w:author="Author">
          <w:pPr>
            <w:spacing w:after="34" w:line="360" w:lineRule="auto"/>
            <w:ind w:left="-5" w:right="64" w:firstLineChars="100" w:firstLine="210"/>
          </w:pPr>
        </w:pPrChange>
      </w:pPr>
      <w:r w:rsidRPr="00E45EE9">
        <w:rPr>
          <w:color w:val="000000" w:themeColor="text1"/>
        </w:rPr>
        <w:t xml:space="preserve">As the </w:t>
      </w:r>
      <w:ins w:id="294" w:author="Author">
        <w:r w:rsidR="00487090">
          <w:rPr>
            <w:color w:val="000000" w:themeColor="text1"/>
          </w:rPr>
          <w:t xml:space="preserve">social </w:t>
        </w:r>
      </w:ins>
      <w:r w:rsidRPr="00E45EE9">
        <w:rPr>
          <w:color w:val="000000" w:themeColor="text1"/>
        </w:rPr>
        <w:t xml:space="preserve">position and values of midwives </w:t>
      </w:r>
      <w:del w:id="295" w:author="Author">
        <w:r w:rsidRPr="00E45EE9" w:rsidDel="00487090">
          <w:rPr>
            <w:color w:val="000000" w:themeColor="text1"/>
          </w:rPr>
          <w:delText xml:space="preserve">in society </w:delText>
        </w:r>
        <w:r w:rsidRPr="00E45EE9" w:rsidDel="009350CC">
          <w:rPr>
            <w:color w:val="000000" w:themeColor="text1"/>
          </w:rPr>
          <w:delText xml:space="preserve">have </w:delText>
        </w:r>
      </w:del>
      <w:r w:rsidRPr="00E45EE9">
        <w:rPr>
          <w:color w:val="000000" w:themeColor="text1"/>
        </w:rPr>
        <w:t xml:space="preserve">changed in this way, </w:t>
      </w:r>
      <w:del w:id="296" w:author="Author">
        <w:r w:rsidRPr="00E45EE9" w:rsidDel="00E5666D">
          <w:rPr>
            <w:color w:val="000000" w:themeColor="text1"/>
          </w:rPr>
          <w:delText>"</w:delText>
        </w:r>
      </w:del>
      <w:r w:rsidRPr="00E45EE9">
        <w:rPr>
          <w:color w:val="000000" w:themeColor="text1"/>
        </w:rPr>
        <w:t xml:space="preserve">natural </w:t>
      </w:r>
      <w:r w:rsidR="008F024D" w:rsidRPr="00E45EE9">
        <w:rPr>
          <w:color w:val="000000" w:themeColor="text1"/>
        </w:rPr>
        <w:t>child</w:t>
      </w:r>
      <w:r w:rsidRPr="00E45EE9">
        <w:rPr>
          <w:color w:val="000000" w:themeColor="text1"/>
        </w:rPr>
        <w:t>birth</w:t>
      </w:r>
      <w:del w:id="297" w:author="Author">
        <w:r w:rsidRPr="00E45EE9" w:rsidDel="00E5666D">
          <w:rPr>
            <w:color w:val="000000" w:themeColor="text1"/>
          </w:rPr>
          <w:delText>"</w:delText>
        </w:r>
      </w:del>
      <w:r w:rsidRPr="00E45EE9">
        <w:rPr>
          <w:color w:val="000000" w:themeColor="text1"/>
        </w:rPr>
        <w:t xml:space="preserve"> has become a focus of attention among </w:t>
      </w:r>
      <w:del w:id="298" w:author="Author">
        <w:r w:rsidRPr="00E45EE9" w:rsidDel="002035CC">
          <w:rPr>
            <w:color w:val="000000" w:themeColor="text1"/>
          </w:rPr>
          <w:delText>midwives</w:delText>
        </w:r>
      </w:del>
      <w:ins w:id="299" w:author="Author">
        <w:r w:rsidR="002035CC">
          <w:rPr>
            <w:color w:val="000000" w:themeColor="text1"/>
          </w:rPr>
          <w:t>them</w:t>
        </w:r>
      </w:ins>
      <w:r w:rsidRPr="00E45EE9">
        <w:rPr>
          <w:color w:val="000000" w:themeColor="text1"/>
        </w:rPr>
        <w:t xml:space="preserve">. In Japan, midwives </w:t>
      </w:r>
      <w:del w:id="300" w:author="Author">
        <w:r w:rsidRPr="00E45EE9" w:rsidDel="002035CC">
          <w:rPr>
            <w:color w:val="000000" w:themeColor="text1"/>
          </w:rPr>
          <w:delText>are able to</w:delText>
        </w:r>
      </w:del>
      <w:ins w:id="301" w:author="Author">
        <w:r w:rsidR="002035CC">
          <w:rPr>
            <w:color w:val="000000" w:themeColor="text1"/>
          </w:rPr>
          <w:t>can</w:t>
        </w:r>
      </w:ins>
      <w:r w:rsidRPr="00E45EE9">
        <w:rPr>
          <w:color w:val="000000" w:themeColor="text1"/>
        </w:rPr>
        <w:t xml:space="preserve"> open midwifery clinics to handle births, but the</w:t>
      </w:r>
      <w:ins w:id="302" w:author="Author">
        <w:r w:rsidR="009350CC">
          <w:rPr>
            <w:color w:val="000000" w:themeColor="text1"/>
          </w:rPr>
          <w:t>ir</w:t>
        </w:r>
      </w:ins>
      <w:r w:rsidRPr="00E45EE9">
        <w:rPr>
          <w:color w:val="000000" w:themeColor="text1"/>
        </w:rPr>
        <w:t xml:space="preserve"> use of drugs and medical supplies is prohibited by law. </w:t>
      </w:r>
      <w:del w:id="303" w:author="Author">
        <w:r w:rsidRPr="00E45EE9" w:rsidDel="002035CC">
          <w:rPr>
            <w:color w:val="000000" w:themeColor="text1"/>
          </w:rPr>
          <w:delText xml:space="preserve">They </w:delText>
        </w:r>
      </w:del>
      <w:ins w:id="304" w:author="Author">
        <w:r w:rsidR="002035CC">
          <w:rPr>
            <w:color w:val="000000" w:themeColor="text1"/>
          </w:rPr>
          <w:t>Midwives</w:t>
        </w:r>
        <w:r w:rsidR="002035CC" w:rsidRPr="00E45EE9">
          <w:rPr>
            <w:color w:val="000000" w:themeColor="text1"/>
          </w:rPr>
          <w:t xml:space="preserve"> </w:t>
        </w:r>
      </w:ins>
      <w:r w:rsidRPr="00E45EE9">
        <w:rPr>
          <w:color w:val="000000" w:themeColor="text1"/>
        </w:rPr>
        <w:t xml:space="preserve">are also required to transport pregnant women in some cases in partnership with </w:t>
      </w:r>
      <w:commentRangeStart w:id="305"/>
      <w:r w:rsidRPr="00E45EE9">
        <w:rPr>
          <w:color w:val="000000" w:themeColor="text1"/>
        </w:rPr>
        <w:t>hospitals</w:t>
      </w:r>
      <w:commentRangeEnd w:id="305"/>
      <w:r w:rsidR="00C23915">
        <w:rPr>
          <w:rStyle w:val="CommentReference"/>
        </w:rPr>
        <w:commentReference w:id="305"/>
      </w:r>
      <w:r w:rsidRPr="00E45EE9">
        <w:rPr>
          <w:color w:val="000000" w:themeColor="text1"/>
        </w:rPr>
        <w:t xml:space="preserve">. Therefore, the significance of midwives and midwifery clinics has been emphasized as </w:t>
      </w:r>
      <w:ins w:id="306" w:author="Author">
        <w:r w:rsidR="00837F74">
          <w:rPr>
            <w:color w:val="000000" w:themeColor="text1"/>
          </w:rPr>
          <w:t>one</w:t>
        </w:r>
      </w:ins>
      <w:del w:id="307" w:author="Author">
        <w:r w:rsidRPr="00E45EE9" w:rsidDel="00837F74">
          <w:rPr>
            <w:color w:val="000000" w:themeColor="text1"/>
          </w:rPr>
          <w:delText>a</w:delText>
        </w:r>
      </w:del>
      <w:r w:rsidRPr="00E45EE9">
        <w:rPr>
          <w:color w:val="000000" w:themeColor="text1"/>
        </w:rPr>
        <w:t xml:space="preserve"> way to provide </w:t>
      </w:r>
      <w:del w:id="308" w:author="Author">
        <w:r w:rsidRPr="00E45EE9" w:rsidDel="001927EE">
          <w:rPr>
            <w:color w:val="000000" w:themeColor="text1"/>
          </w:rPr>
          <w:delText>a</w:delText>
        </w:r>
      </w:del>
      <w:ins w:id="309" w:author="Author">
        <w:r w:rsidR="001927EE">
          <w:rPr>
            <w:color w:val="000000" w:themeColor="text1"/>
          </w:rPr>
          <w:t>women with a</w:t>
        </w:r>
      </w:ins>
      <w:r w:rsidRPr="00E45EE9">
        <w:rPr>
          <w:color w:val="000000" w:themeColor="text1"/>
        </w:rPr>
        <w:t xml:space="preserve"> </w:t>
      </w:r>
      <w:del w:id="310" w:author="Author">
        <w:r w:rsidRPr="00E45EE9" w:rsidDel="00E5666D">
          <w:rPr>
            <w:color w:val="000000" w:themeColor="text1"/>
          </w:rPr>
          <w:delText>"</w:delText>
        </w:r>
      </w:del>
      <w:r w:rsidRPr="00E45EE9">
        <w:rPr>
          <w:color w:val="000000" w:themeColor="text1"/>
        </w:rPr>
        <w:t xml:space="preserve">natural </w:t>
      </w:r>
      <w:r w:rsidR="008F024D" w:rsidRPr="00E45EE9">
        <w:rPr>
          <w:color w:val="000000" w:themeColor="text1"/>
        </w:rPr>
        <w:t>child</w:t>
      </w:r>
      <w:r w:rsidRPr="00E45EE9">
        <w:rPr>
          <w:color w:val="000000" w:themeColor="text1"/>
        </w:rPr>
        <w:t>birth</w:t>
      </w:r>
      <w:ins w:id="311" w:author="Author">
        <w:r w:rsidR="001927EE">
          <w:rPr>
            <w:color w:val="000000" w:themeColor="text1"/>
          </w:rPr>
          <w:t xml:space="preserve"> experience</w:t>
        </w:r>
      </w:ins>
      <w:del w:id="312" w:author="Author">
        <w:r w:rsidRPr="00E45EE9" w:rsidDel="00E5666D">
          <w:rPr>
            <w:color w:val="000000" w:themeColor="text1"/>
          </w:rPr>
          <w:delText>"</w:delText>
        </w:r>
      </w:del>
      <w:r w:rsidRPr="00E45EE9">
        <w:rPr>
          <w:color w:val="000000" w:themeColor="text1"/>
        </w:rPr>
        <w:t xml:space="preserve"> that does not rely on medical </w:t>
      </w:r>
      <w:del w:id="313" w:author="Author">
        <w:r w:rsidRPr="00E45EE9" w:rsidDel="00837F74">
          <w:rPr>
            <w:color w:val="000000" w:themeColor="text1"/>
          </w:rPr>
          <w:delText>care</w:delText>
        </w:r>
      </w:del>
      <w:ins w:id="314" w:author="Author">
        <w:r w:rsidR="00837F74">
          <w:rPr>
            <w:color w:val="000000" w:themeColor="text1"/>
          </w:rPr>
          <w:t>intervention</w:t>
        </w:r>
      </w:ins>
      <w:r w:rsidRPr="00E45EE9">
        <w:rPr>
          <w:color w:val="000000" w:themeColor="text1"/>
        </w:rPr>
        <w:t xml:space="preserve">. </w:t>
      </w:r>
      <w:del w:id="315" w:author="Author">
        <w:r w:rsidRPr="00E45EE9" w:rsidDel="00094B3D">
          <w:rPr>
            <w:color w:val="000000" w:themeColor="text1"/>
          </w:rPr>
          <w:delText xml:space="preserve">Furthermore, </w:delText>
        </w:r>
        <w:r w:rsidRPr="00E45EE9" w:rsidDel="00BC3419">
          <w:rPr>
            <w:color w:val="000000" w:themeColor="text1"/>
          </w:rPr>
          <w:delText xml:space="preserve">it has been pointed out that </w:delText>
        </w:r>
      </w:del>
      <w:ins w:id="316" w:author="Author">
        <w:r w:rsidR="00094B3D">
          <w:rPr>
            <w:color w:val="000000" w:themeColor="text1"/>
          </w:rPr>
          <w:t>D</w:t>
        </w:r>
      </w:ins>
      <w:del w:id="317" w:author="Author">
        <w:r w:rsidRPr="00E45EE9" w:rsidDel="00094B3D">
          <w:rPr>
            <w:color w:val="000000" w:themeColor="text1"/>
          </w:rPr>
          <w:delText>d</w:delText>
        </w:r>
      </w:del>
      <w:r w:rsidRPr="00E45EE9">
        <w:rPr>
          <w:color w:val="000000" w:themeColor="text1"/>
        </w:rPr>
        <w:t xml:space="preserve">octors are </w:t>
      </w:r>
      <w:ins w:id="318" w:author="Author">
        <w:r w:rsidR="00BC3419">
          <w:rPr>
            <w:color w:val="000000" w:themeColor="text1"/>
          </w:rPr>
          <w:t xml:space="preserve">also </w:t>
        </w:r>
      </w:ins>
      <w:r w:rsidRPr="00E45EE9">
        <w:rPr>
          <w:color w:val="000000" w:themeColor="text1"/>
        </w:rPr>
        <w:t xml:space="preserve">now actively promoting </w:t>
      </w:r>
      <w:del w:id="319" w:author="Author">
        <w:r w:rsidRPr="00E45EE9" w:rsidDel="00E5666D">
          <w:rPr>
            <w:color w:val="000000" w:themeColor="text1"/>
          </w:rPr>
          <w:delText>"</w:delText>
        </w:r>
      </w:del>
      <w:r w:rsidRPr="00E45EE9">
        <w:rPr>
          <w:color w:val="000000" w:themeColor="text1"/>
        </w:rPr>
        <w:t>natural childbirth</w:t>
      </w:r>
      <w:del w:id="320" w:author="Author">
        <w:r w:rsidRPr="00E45EE9" w:rsidDel="00E5666D">
          <w:rPr>
            <w:color w:val="000000" w:themeColor="text1"/>
          </w:rPr>
          <w:delText>"</w:delText>
        </w:r>
        <w:r w:rsidRPr="00E45EE9" w:rsidDel="00BC3419">
          <w:rPr>
            <w:color w:val="000000" w:themeColor="text1"/>
          </w:rPr>
          <w:delText xml:space="preserve"> as well</w:delText>
        </w:r>
      </w:del>
      <w:r w:rsidRPr="00E45EE9">
        <w:rPr>
          <w:color w:val="000000" w:themeColor="text1"/>
        </w:rPr>
        <w:t xml:space="preserve">. </w:t>
      </w:r>
      <w:del w:id="321" w:author="Author">
        <w:r w:rsidR="008F024D" w:rsidRPr="00E45EE9" w:rsidDel="00E5666D">
          <w:rPr>
            <w:color w:val="000000" w:themeColor="text1"/>
          </w:rPr>
          <w:delText>"</w:delText>
        </w:r>
      </w:del>
      <w:ins w:id="322" w:author="Author">
        <w:r w:rsidR="00BC3419">
          <w:rPr>
            <w:color w:val="000000" w:themeColor="text1"/>
          </w:rPr>
          <w:t>It</w:t>
        </w:r>
      </w:ins>
      <w:del w:id="323" w:author="Author">
        <w:r w:rsidRPr="00E45EE9" w:rsidDel="00BC3419">
          <w:rPr>
            <w:color w:val="000000" w:themeColor="text1"/>
          </w:rPr>
          <w:delText>Natural childbirth</w:delText>
        </w:r>
        <w:r w:rsidRPr="00E45EE9" w:rsidDel="00E5666D">
          <w:rPr>
            <w:color w:val="000000" w:themeColor="text1"/>
          </w:rPr>
          <w:delText>"</w:delText>
        </w:r>
      </w:del>
      <w:r w:rsidRPr="00E45EE9">
        <w:rPr>
          <w:color w:val="000000" w:themeColor="text1"/>
        </w:rPr>
        <w:t xml:space="preserve"> has </w:t>
      </w:r>
      <w:ins w:id="324" w:author="Author">
        <w:r w:rsidR="00726353">
          <w:rPr>
            <w:color w:val="000000" w:themeColor="text1"/>
          </w:rPr>
          <w:t xml:space="preserve">also </w:t>
        </w:r>
      </w:ins>
      <w:r w:rsidRPr="00E45EE9">
        <w:rPr>
          <w:color w:val="000000" w:themeColor="text1"/>
        </w:rPr>
        <w:t xml:space="preserve">come to be </w:t>
      </w:r>
      <w:del w:id="325" w:author="Author">
        <w:r w:rsidRPr="00E45EE9" w:rsidDel="000C7033">
          <w:rPr>
            <w:color w:val="000000" w:themeColor="text1"/>
          </w:rPr>
          <w:delText xml:space="preserve">emphasized </w:delText>
        </w:r>
      </w:del>
      <w:ins w:id="326" w:author="Author">
        <w:r w:rsidR="000C7033">
          <w:rPr>
            <w:color w:val="000000" w:themeColor="text1"/>
          </w:rPr>
          <w:t>viewed</w:t>
        </w:r>
        <w:r w:rsidR="000C7033" w:rsidRPr="00E45EE9">
          <w:rPr>
            <w:color w:val="000000" w:themeColor="text1"/>
          </w:rPr>
          <w:t xml:space="preserve"> </w:t>
        </w:r>
      </w:ins>
      <w:r w:rsidRPr="00E45EE9">
        <w:rPr>
          <w:color w:val="000000" w:themeColor="text1"/>
        </w:rPr>
        <w:t xml:space="preserve">as a mystical experience that can </w:t>
      </w:r>
      <w:del w:id="327" w:author="Author">
        <w:r w:rsidRPr="00E45EE9" w:rsidDel="00BC3419">
          <w:rPr>
            <w:color w:val="000000" w:themeColor="text1"/>
          </w:rPr>
          <w:delText xml:space="preserve">only </w:delText>
        </w:r>
      </w:del>
      <w:r w:rsidRPr="00E45EE9">
        <w:rPr>
          <w:color w:val="000000" w:themeColor="text1"/>
        </w:rPr>
        <w:t xml:space="preserve">be experienced </w:t>
      </w:r>
      <w:ins w:id="328" w:author="Author">
        <w:r w:rsidR="00BC3419" w:rsidRPr="00E45EE9">
          <w:rPr>
            <w:color w:val="000000" w:themeColor="text1"/>
          </w:rPr>
          <w:t xml:space="preserve">only </w:t>
        </w:r>
      </w:ins>
      <w:r w:rsidRPr="00E45EE9">
        <w:rPr>
          <w:color w:val="000000" w:themeColor="text1"/>
        </w:rPr>
        <w:t xml:space="preserve">by women. </w:t>
      </w:r>
    </w:p>
    <w:p w14:paraId="79FDE48C" w14:textId="38F63A99" w:rsidR="00726353" w:rsidRDefault="00B71585" w:rsidP="00726353">
      <w:pPr>
        <w:spacing w:after="79" w:line="360" w:lineRule="auto"/>
        <w:ind w:left="-5" w:right="64" w:firstLine="360"/>
        <w:rPr>
          <w:ins w:id="329" w:author="Author"/>
          <w:color w:val="000000" w:themeColor="text1"/>
        </w:rPr>
        <w:pPrChange w:id="330" w:author="Author">
          <w:pPr>
            <w:spacing w:after="79" w:line="360" w:lineRule="auto"/>
            <w:ind w:left="-5" w:right="64"/>
          </w:pPr>
        </w:pPrChange>
      </w:pPr>
      <w:del w:id="331" w:author="Author">
        <w:r w:rsidRPr="00E45EE9" w:rsidDel="00065B28">
          <w:rPr>
            <w:rFonts w:ascii="MS Mincho" w:eastAsia="MS Mincho" w:hAnsi="MS Mincho" w:cs="MS Mincho"/>
            <w:color w:val="000000" w:themeColor="text1"/>
          </w:rPr>
          <w:delText xml:space="preserve"> </w:delText>
        </w:r>
        <w:r w:rsidR="00D23D8E" w:rsidRPr="00E45EE9" w:rsidDel="00065B28">
          <w:rPr>
            <w:rFonts w:ascii="MS Mincho" w:eastAsia="MS Mincho" w:hAnsi="MS Mincho" w:cs="MS Mincho"/>
            <w:color w:val="000000" w:themeColor="text1"/>
          </w:rPr>
          <w:delText xml:space="preserve"> </w:delText>
        </w:r>
      </w:del>
      <w:ins w:id="332" w:author="Author">
        <w:r w:rsidR="00065B28">
          <w:rPr>
            <w:rFonts w:ascii="MS Mincho" w:eastAsia="MS Mincho" w:hAnsi="MS Mincho" w:cs="MS Mincho"/>
            <w:color w:val="000000" w:themeColor="text1"/>
          </w:rPr>
          <w:t xml:space="preserve"> </w:t>
        </w:r>
      </w:ins>
      <w:r w:rsidRPr="00E45EE9">
        <w:rPr>
          <w:color w:val="000000" w:themeColor="text1"/>
        </w:rPr>
        <w:t xml:space="preserve">The increased emphasis on the value of </w:t>
      </w:r>
      <w:del w:id="333" w:author="Author">
        <w:r w:rsidRPr="00E45EE9" w:rsidDel="00E5666D">
          <w:rPr>
            <w:color w:val="000000" w:themeColor="text1"/>
          </w:rPr>
          <w:delText>"</w:delText>
        </w:r>
      </w:del>
      <w:r w:rsidRPr="00E45EE9">
        <w:rPr>
          <w:color w:val="000000" w:themeColor="text1"/>
        </w:rPr>
        <w:t>natural childbirth</w:t>
      </w:r>
      <w:del w:id="334" w:author="Author">
        <w:r w:rsidRPr="00E45EE9" w:rsidDel="00E5666D">
          <w:rPr>
            <w:color w:val="000000" w:themeColor="text1"/>
          </w:rPr>
          <w:delText>"</w:delText>
        </w:r>
      </w:del>
      <w:r w:rsidRPr="00E45EE9">
        <w:rPr>
          <w:color w:val="000000" w:themeColor="text1"/>
        </w:rPr>
        <w:t xml:space="preserve"> is thought to be related to the relative importance placed on the experience of </w:t>
      </w:r>
      <w:del w:id="335" w:author="Author">
        <w:r w:rsidRPr="00E45EE9" w:rsidDel="00563514">
          <w:rPr>
            <w:color w:val="000000" w:themeColor="text1"/>
          </w:rPr>
          <w:delText>a single</w:delText>
        </w:r>
      </w:del>
      <w:ins w:id="336" w:author="Author">
        <w:r w:rsidR="00563514">
          <w:rPr>
            <w:color w:val="000000" w:themeColor="text1"/>
          </w:rPr>
          <w:t>each</w:t>
        </w:r>
      </w:ins>
      <w:r w:rsidRPr="00E45EE9">
        <w:rPr>
          <w:color w:val="000000" w:themeColor="text1"/>
        </w:rPr>
        <w:t xml:space="preserve"> birth, as the number of children a woman gives birth to in her lifetime </w:t>
      </w:r>
      <w:ins w:id="337" w:author="Author">
        <w:r w:rsidR="00C641D6">
          <w:rPr>
            <w:color w:val="000000" w:themeColor="text1"/>
          </w:rPr>
          <w:t xml:space="preserve">has </w:t>
        </w:r>
      </w:ins>
      <w:r w:rsidRPr="00E45EE9">
        <w:rPr>
          <w:color w:val="000000" w:themeColor="text1"/>
        </w:rPr>
        <w:t xml:space="preserve">decreased </w:t>
      </w:r>
      <w:del w:id="338" w:author="Author">
        <w:r w:rsidRPr="00E45EE9" w:rsidDel="00C641D6">
          <w:rPr>
            <w:color w:val="000000" w:themeColor="text1"/>
          </w:rPr>
          <w:delText xml:space="preserve">after </w:delText>
        </w:r>
      </w:del>
      <w:ins w:id="339" w:author="Author">
        <w:r w:rsidR="00C641D6">
          <w:rPr>
            <w:color w:val="000000" w:themeColor="text1"/>
          </w:rPr>
          <w:t>since</w:t>
        </w:r>
        <w:r w:rsidR="00C641D6" w:rsidRPr="00E45EE9">
          <w:rPr>
            <w:color w:val="000000" w:themeColor="text1"/>
          </w:rPr>
          <w:t xml:space="preserve"> </w:t>
        </w:r>
      </w:ins>
      <w:r w:rsidRPr="00E45EE9">
        <w:rPr>
          <w:color w:val="000000" w:themeColor="text1"/>
        </w:rPr>
        <w:t xml:space="preserve">the 1970s. </w:t>
      </w:r>
      <w:del w:id="340" w:author="Author">
        <w:r w:rsidRPr="00E45EE9" w:rsidDel="00C641D6">
          <w:rPr>
            <w:color w:val="000000" w:themeColor="text1"/>
          </w:rPr>
          <w:delText>Furthermore, it has been pointed out</w:delText>
        </w:r>
      </w:del>
      <w:ins w:id="341" w:author="Author">
        <w:r w:rsidR="00C641D6">
          <w:rPr>
            <w:color w:val="000000" w:themeColor="text1"/>
          </w:rPr>
          <w:t>It has also been suggested</w:t>
        </w:r>
      </w:ins>
      <w:r w:rsidRPr="00E45EE9">
        <w:rPr>
          <w:color w:val="000000" w:themeColor="text1"/>
        </w:rPr>
        <w:t xml:space="preserve"> that </w:t>
      </w:r>
      <w:ins w:id="342" w:author="Author">
        <w:r w:rsidR="00726353">
          <w:rPr>
            <w:color w:val="000000" w:themeColor="text1"/>
          </w:rPr>
          <w:t xml:space="preserve">along </w:t>
        </w:r>
      </w:ins>
      <w:r w:rsidRPr="00E45EE9">
        <w:rPr>
          <w:color w:val="000000" w:themeColor="text1"/>
        </w:rPr>
        <w:t xml:space="preserve">with the decline in </w:t>
      </w:r>
      <w:del w:id="343" w:author="Author">
        <w:r w:rsidRPr="00E45EE9" w:rsidDel="00400ABF">
          <w:rPr>
            <w:color w:val="000000" w:themeColor="text1"/>
          </w:rPr>
          <w:delText>fertility</w:delText>
        </w:r>
      </w:del>
      <w:ins w:id="344" w:author="Author">
        <w:r w:rsidR="00400ABF">
          <w:rPr>
            <w:color w:val="000000" w:themeColor="text1"/>
          </w:rPr>
          <w:t>the birthrate</w:t>
        </w:r>
      </w:ins>
      <w:r w:rsidRPr="00E45EE9">
        <w:rPr>
          <w:color w:val="000000" w:themeColor="text1"/>
        </w:rPr>
        <w:t xml:space="preserve">, information about pregnancy and childbirth has </w:t>
      </w:r>
      <w:ins w:id="345" w:author="Author">
        <w:r w:rsidR="00726353">
          <w:rPr>
            <w:color w:val="000000" w:themeColor="text1"/>
          </w:rPr>
          <w:t xml:space="preserve">begun </w:t>
        </w:r>
      </w:ins>
      <w:r w:rsidRPr="00E45EE9">
        <w:rPr>
          <w:color w:val="000000" w:themeColor="text1"/>
        </w:rPr>
        <w:t>be</w:t>
      </w:r>
      <w:del w:id="346" w:author="Author">
        <w:r w:rsidRPr="00E45EE9" w:rsidDel="00726353">
          <w:rPr>
            <w:color w:val="000000" w:themeColor="text1"/>
          </w:rPr>
          <w:delText>en</w:delText>
        </w:r>
      </w:del>
      <w:ins w:id="347" w:author="Author">
        <w:r w:rsidR="00726353">
          <w:rPr>
            <w:color w:val="000000" w:themeColor="text1"/>
          </w:rPr>
          <w:t>ing</w:t>
        </w:r>
      </w:ins>
      <w:r w:rsidRPr="00E45EE9">
        <w:rPr>
          <w:color w:val="000000" w:themeColor="text1"/>
        </w:rPr>
        <w:t xml:space="preserve"> shared through books and the media</w:t>
      </w:r>
      <w:del w:id="348" w:author="Author">
        <w:r w:rsidRPr="00E45EE9" w:rsidDel="00726353">
          <w:rPr>
            <w:color w:val="000000" w:themeColor="text1"/>
          </w:rPr>
          <w:delText>,</w:delText>
        </w:r>
      </w:del>
      <w:r w:rsidRPr="00E45EE9">
        <w:rPr>
          <w:color w:val="000000" w:themeColor="text1"/>
        </w:rPr>
        <w:t xml:space="preserve"> rather than </w:t>
      </w:r>
      <w:r w:rsidR="00D23D8E" w:rsidRPr="00E45EE9">
        <w:rPr>
          <w:rFonts w:eastAsiaTheme="minorEastAsia" w:hint="eastAsia"/>
          <w:color w:val="000000" w:themeColor="text1"/>
        </w:rPr>
        <w:t>a</w:t>
      </w:r>
      <w:r w:rsidR="00D23D8E" w:rsidRPr="00E45EE9">
        <w:rPr>
          <w:rFonts w:eastAsiaTheme="minorEastAsia"/>
          <w:color w:val="000000" w:themeColor="text1"/>
        </w:rPr>
        <w:t>mong</w:t>
      </w:r>
      <w:r w:rsidRPr="00E45EE9">
        <w:rPr>
          <w:color w:val="000000" w:themeColor="text1"/>
        </w:rPr>
        <w:t xml:space="preserve"> families </w:t>
      </w:r>
      <w:r w:rsidR="00D23D8E" w:rsidRPr="00E45EE9">
        <w:rPr>
          <w:color w:val="000000" w:themeColor="text1"/>
        </w:rPr>
        <w:t>or between</w:t>
      </w:r>
      <w:r w:rsidRPr="00E45EE9">
        <w:rPr>
          <w:color w:val="000000" w:themeColor="text1"/>
        </w:rPr>
        <w:t xml:space="preserve"> parents and children. </w:t>
      </w:r>
      <w:del w:id="349" w:author="Author">
        <w:r w:rsidRPr="00E45EE9" w:rsidDel="00422181">
          <w:rPr>
            <w:color w:val="000000" w:themeColor="text1"/>
          </w:rPr>
          <w:delText xml:space="preserve">And </w:delText>
        </w:r>
      </w:del>
      <w:ins w:id="350" w:author="Author">
        <w:r w:rsidR="00422181">
          <w:rPr>
            <w:color w:val="000000" w:themeColor="text1"/>
          </w:rPr>
          <w:t>I</w:t>
        </w:r>
      </w:ins>
      <w:del w:id="351" w:author="Author">
        <w:r w:rsidRPr="00E45EE9" w:rsidDel="00422181">
          <w:rPr>
            <w:color w:val="000000" w:themeColor="text1"/>
          </w:rPr>
          <w:delText>i</w:delText>
        </w:r>
      </w:del>
      <w:r w:rsidRPr="00E45EE9">
        <w:rPr>
          <w:color w:val="000000" w:themeColor="text1"/>
        </w:rPr>
        <w:t>n books, birth methods influenced by the New Age movement and feminism</w:t>
      </w:r>
      <w:ins w:id="352" w:author="Author">
        <w:r w:rsidR="00422181">
          <w:rPr>
            <w:color w:val="000000" w:themeColor="text1"/>
          </w:rPr>
          <w:t xml:space="preserve"> (particularly</w:t>
        </w:r>
      </w:ins>
      <w:r w:rsidR="008F024D" w:rsidRPr="00E45EE9">
        <w:rPr>
          <w:color w:val="000000" w:themeColor="text1"/>
        </w:rPr>
        <w:t xml:space="preserve"> </w:t>
      </w:r>
      <w:del w:id="353" w:author="Author">
        <w:r w:rsidRPr="00E45EE9" w:rsidDel="00422181">
          <w:rPr>
            <w:color w:val="000000" w:themeColor="text1"/>
          </w:rPr>
          <w:delText xml:space="preserve">especially </w:delText>
        </w:r>
      </w:del>
      <w:r w:rsidRPr="00E45EE9">
        <w:rPr>
          <w:color w:val="000000" w:themeColor="text1"/>
        </w:rPr>
        <w:t>in the West</w:t>
      </w:r>
      <w:ins w:id="354" w:author="Author">
        <w:r w:rsidR="00422181">
          <w:rPr>
            <w:color w:val="000000" w:themeColor="text1"/>
          </w:rPr>
          <w:t>)</w:t>
        </w:r>
      </w:ins>
      <w:del w:id="355" w:author="Author">
        <w:r w:rsidRPr="00E45EE9" w:rsidDel="00422181">
          <w:rPr>
            <w:color w:val="000000" w:themeColor="text1"/>
          </w:rPr>
          <w:delText>,</w:delText>
        </w:r>
      </w:del>
      <w:r w:rsidRPr="00E45EE9">
        <w:rPr>
          <w:color w:val="000000" w:themeColor="text1"/>
        </w:rPr>
        <w:t xml:space="preserve"> have </w:t>
      </w:r>
      <w:del w:id="356" w:author="Author">
        <w:r w:rsidRPr="00E45EE9" w:rsidDel="00422181">
          <w:rPr>
            <w:color w:val="000000" w:themeColor="text1"/>
          </w:rPr>
          <w:delText>been noticed</w:delText>
        </w:r>
      </w:del>
      <w:ins w:id="357" w:author="Author">
        <w:r w:rsidR="00422181">
          <w:rPr>
            <w:color w:val="000000" w:themeColor="text1"/>
          </w:rPr>
          <w:t>attracted attention</w:t>
        </w:r>
      </w:ins>
      <w:r w:rsidRPr="00E45EE9">
        <w:rPr>
          <w:color w:val="000000" w:themeColor="text1"/>
        </w:rPr>
        <w:t xml:space="preserve"> and </w:t>
      </w:r>
      <w:ins w:id="358" w:author="Author">
        <w:r w:rsidR="00422181">
          <w:rPr>
            <w:color w:val="000000" w:themeColor="text1"/>
          </w:rPr>
          <w:t xml:space="preserve">been </w:t>
        </w:r>
      </w:ins>
      <w:r w:rsidRPr="00E45EE9">
        <w:rPr>
          <w:color w:val="000000" w:themeColor="text1"/>
        </w:rPr>
        <w:t>introduced to Japan</w:t>
      </w:r>
      <w:del w:id="359" w:author="Author">
        <w:r w:rsidRPr="00E45EE9" w:rsidDel="00422181">
          <w:rPr>
            <w:color w:val="000000" w:themeColor="text1"/>
          </w:rPr>
          <w:delText xml:space="preserve"> as well</w:delText>
        </w:r>
      </w:del>
      <w:r w:rsidRPr="00E45EE9">
        <w:rPr>
          <w:color w:val="000000" w:themeColor="text1"/>
        </w:rPr>
        <w:t xml:space="preserve">. </w:t>
      </w:r>
      <w:ins w:id="360" w:author="Author">
        <w:r w:rsidR="00726353">
          <w:rPr>
            <w:color w:val="000000" w:themeColor="text1"/>
          </w:rPr>
          <w:t>Thus, t</w:t>
        </w:r>
      </w:ins>
      <w:del w:id="361" w:author="Author">
        <w:r w:rsidRPr="00E45EE9" w:rsidDel="00E325E3">
          <w:rPr>
            <w:color w:val="000000" w:themeColor="text1"/>
          </w:rPr>
          <w:delText xml:space="preserve">It has been pointed out that </w:delText>
        </w:r>
      </w:del>
      <w:ins w:id="362" w:author="Author">
        <w:del w:id="363" w:author="Author">
          <w:r w:rsidR="00E325E3" w:rsidDel="00726353">
            <w:rPr>
              <w:color w:val="000000" w:themeColor="text1"/>
            </w:rPr>
            <w:delText>T</w:delText>
          </w:r>
        </w:del>
      </w:ins>
      <w:del w:id="364" w:author="Author">
        <w:r w:rsidRPr="00E45EE9" w:rsidDel="00E325E3">
          <w:rPr>
            <w:color w:val="000000" w:themeColor="text1"/>
          </w:rPr>
          <w:delText>t</w:delText>
        </w:r>
      </w:del>
      <w:r w:rsidRPr="00E45EE9">
        <w:rPr>
          <w:color w:val="000000" w:themeColor="text1"/>
        </w:rPr>
        <w:t xml:space="preserve">he </w:t>
      </w:r>
      <w:del w:id="365" w:author="Author">
        <w:r w:rsidRPr="00E45EE9" w:rsidDel="00FA6599">
          <w:rPr>
            <w:color w:val="000000" w:themeColor="text1"/>
          </w:rPr>
          <w:delText xml:space="preserve">spread </w:delText>
        </w:r>
      </w:del>
      <w:ins w:id="366" w:author="Author">
        <w:r w:rsidR="00FA6599">
          <w:rPr>
            <w:color w:val="000000" w:themeColor="text1"/>
          </w:rPr>
          <w:t>growing popularity</w:t>
        </w:r>
        <w:r w:rsidR="00FA6599" w:rsidRPr="00E45EE9">
          <w:rPr>
            <w:color w:val="000000" w:themeColor="text1"/>
          </w:rPr>
          <w:t xml:space="preserve"> </w:t>
        </w:r>
      </w:ins>
      <w:r w:rsidRPr="00E45EE9">
        <w:rPr>
          <w:color w:val="000000" w:themeColor="text1"/>
        </w:rPr>
        <w:t xml:space="preserve">of </w:t>
      </w:r>
      <w:del w:id="367" w:author="Author">
        <w:r w:rsidRPr="00E45EE9" w:rsidDel="00E5666D">
          <w:rPr>
            <w:color w:val="000000" w:themeColor="text1"/>
          </w:rPr>
          <w:delText>"</w:delText>
        </w:r>
      </w:del>
      <w:r w:rsidRPr="00E45EE9">
        <w:rPr>
          <w:color w:val="000000" w:themeColor="text1"/>
        </w:rPr>
        <w:t>natural childbirth</w:t>
      </w:r>
      <w:del w:id="368" w:author="Author">
        <w:r w:rsidRPr="00E45EE9" w:rsidDel="00E5666D">
          <w:rPr>
            <w:color w:val="000000" w:themeColor="text1"/>
          </w:rPr>
          <w:delText>"</w:delText>
        </w:r>
      </w:del>
      <w:r w:rsidRPr="00E45EE9">
        <w:rPr>
          <w:color w:val="000000" w:themeColor="text1"/>
        </w:rPr>
        <w:t xml:space="preserve"> in Japan since the 1980s </w:t>
      </w:r>
      <w:del w:id="369" w:author="Author">
        <w:r w:rsidRPr="00E45EE9" w:rsidDel="00E325E3">
          <w:rPr>
            <w:color w:val="000000" w:themeColor="text1"/>
          </w:rPr>
          <w:delText>is due</w:delText>
        </w:r>
      </w:del>
      <w:ins w:id="370" w:author="Author">
        <w:r w:rsidR="00E325E3">
          <w:rPr>
            <w:color w:val="000000" w:themeColor="text1"/>
          </w:rPr>
          <w:t>has</w:t>
        </w:r>
        <w:r w:rsidR="00726353">
          <w:rPr>
            <w:color w:val="000000" w:themeColor="text1"/>
          </w:rPr>
          <w:t xml:space="preserve"> </w:t>
        </w:r>
        <w:del w:id="371" w:author="Author">
          <w:r w:rsidR="00E325E3" w:rsidDel="00726353">
            <w:rPr>
              <w:color w:val="000000" w:themeColor="text1"/>
            </w:rPr>
            <w:delText xml:space="preserve"> </w:delText>
          </w:r>
        </w:del>
        <w:r w:rsidR="00E325E3">
          <w:rPr>
            <w:color w:val="000000" w:themeColor="text1"/>
          </w:rPr>
          <w:t>been attributed</w:t>
        </w:r>
      </w:ins>
      <w:r w:rsidRPr="00E45EE9">
        <w:rPr>
          <w:color w:val="000000" w:themeColor="text1"/>
        </w:rPr>
        <w:t xml:space="preserve"> to a combination of circumstances.</w:t>
      </w:r>
      <w:del w:id="372" w:author="Author">
        <w:r w:rsidRPr="00E45EE9" w:rsidDel="00065B28">
          <w:rPr>
            <w:color w:val="000000" w:themeColor="text1"/>
          </w:rPr>
          <w:delText xml:space="preserve"> </w:delText>
        </w:r>
        <w:r w:rsidRPr="00E45EE9" w:rsidDel="00065B28">
          <w:rPr>
            <w:rFonts w:ascii="MS Mincho" w:eastAsia="MS Mincho" w:hAnsi="MS Mincho" w:cs="MS Mincho"/>
            <w:color w:val="000000" w:themeColor="text1"/>
          </w:rPr>
          <w:delText xml:space="preserve"> </w:delText>
        </w:r>
      </w:del>
      <w:ins w:id="373" w:author="Author">
        <w:r w:rsidR="00065B28">
          <w:rPr>
            <w:color w:val="000000" w:themeColor="text1"/>
          </w:rPr>
          <w:t xml:space="preserve"> </w:t>
        </w:r>
      </w:ins>
    </w:p>
    <w:p w14:paraId="45E7E4A2" w14:textId="4338E5EF" w:rsidR="00803135" w:rsidRPr="00E45EE9" w:rsidRDefault="00B71585" w:rsidP="00726353">
      <w:pPr>
        <w:spacing w:after="79" w:line="360" w:lineRule="auto"/>
        <w:ind w:left="-5" w:right="64" w:firstLine="360"/>
        <w:rPr>
          <w:color w:val="000000" w:themeColor="text1"/>
        </w:rPr>
        <w:pPrChange w:id="374" w:author="Author">
          <w:pPr>
            <w:spacing w:after="79" w:line="360" w:lineRule="auto"/>
            <w:ind w:left="-5" w:right="64"/>
          </w:pPr>
        </w:pPrChange>
      </w:pPr>
      <w:r w:rsidRPr="00E45EE9">
        <w:rPr>
          <w:color w:val="000000" w:themeColor="text1"/>
        </w:rPr>
        <w:t xml:space="preserve">What, then, is the significance of the growing emphasis on the sanctity of </w:t>
      </w:r>
      <w:del w:id="375" w:author="Author">
        <w:r w:rsidRPr="00E45EE9" w:rsidDel="00E5666D">
          <w:rPr>
            <w:color w:val="000000" w:themeColor="text1"/>
          </w:rPr>
          <w:delText>"</w:delText>
        </w:r>
      </w:del>
      <w:r w:rsidRPr="00E45EE9">
        <w:rPr>
          <w:color w:val="000000" w:themeColor="text1"/>
        </w:rPr>
        <w:t>natural childbirth</w:t>
      </w:r>
      <w:del w:id="376" w:author="Author">
        <w:r w:rsidRPr="00E45EE9" w:rsidDel="00E5666D">
          <w:rPr>
            <w:color w:val="000000" w:themeColor="text1"/>
          </w:rPr>
          <w:delText>"</w:delText>
        </w:r>
      </w:del>
      <w:r w:rsidRPr="00E45EE9">
        <w:rPr>
          <w:color w:val="000000" w:themeColor="text1"/>
        </w:rPr>
        <w:t xml:space="preserve"> and its emergence </w:t>
      </w:r>
      <w:del w:id="377" w:author="Author">
        <w:r w:rsidRPr="00E45EE9" w:rsidDel="007D2002">
          <w:rPr>
            <w:color w:val="000000" w:themeColor="text1"/>
          </w:rPr>
          <w:delText xml:space="preserve">in society </w:delText>
        </w:r>
      </w:del>
      <w:r w:rsidRPr="00E45EE9">
        <w:rPr>
          <w:color w:val="000000" w:themeColor="text1"/>
        </w:rPr>
        <w:t>as a new trend</w:t>
      </w:r>
      <w:ins w:id="378" w:author="Author">
        <w:r w:rsidR="007D2002" w:rsidRPr="007D2002">
          <w:rPr>
            <w:color w:val="000000" w:themeColor="text1"/>
          </w:rPr>
          <w:t xml:space="preserve"> </w:t>
        </w:r>
        <w:commentRangeStart w:id="379"/>
        <w:r w:rsidR="007D2002" w:rsidRPr="00E45EE9">
          <w:rPr>
            <w:color w:val="000000" w:themeColor="text1"/>
          </w:rPr>
          <w:t>in society</w:t>
        </w:r>
      </w:ins>
      <w:commentRangeEnd w:id="379"/>
      <w:r w:rsidR="00726353">
        <w:rPr>
          <w:rStyle w:val="CommentReference"/>
        </w:rPr>
        <w:commentReference w:id="379"/>
      </w:r>
      <w:r w:rsidRPr="00E45EE9">
        <w:rPr>
          <w:color w:val="000000" w:themeColor="text1"/>
        </w:rPr>
        <w:t xml:space="preserve">? </w:t>
      </w:r>
      <w:del w:id="380" w:author="Author">
        <w:r w:rsidRPr="00E45EE9" w:rsidDel="00051067">
          <w:rPr>
            <w:color w:val="000000" w:themeColor="text1"/>
          </w:rPr>
          <w:delText xml:space="preserve">In order </w:delText>
        </w:r>
      </w:del>
      <w:ins w:id="381" w:author="Author">
        <w:r w:rsidR="00051067">
          <w:rPr>
            <w:color w:val="000000" w:themeColor="text1"/>
          </w:rPr>
          <w:t>T</w:t>
        </w:r>
      </w:ins>
      <w:del w:id="382" w:author="Author">
        <w:r w:rsidRPr="00E45EE9" w:rsidDel="00051067">
          <w:rPr>
            <w:color w:val="000000" w:themeColor="text1"/>
          </w:rPr>
          <w:delText>t</w:delText>
        </w:r>
      </w:del>
      <w:r w:rsidRPr="00E45EE9">
        <w:rPr>
          <w:color w:val="000000" w:themeColor="text1"/>
        </w:rPr>
        <w:t xml:space="preserve">o </w:t>
      </w:r>
      <w:del w:id="383" w:author="Author">
        <w:r w:rsidRPr="00E45EE9" w:rsidDel="00137568">
          <w:rPr>
            <w:color w:val="000000" w:themeColor="text1"/>
          </w:rPr>
          <w:delText xml:space="preserve">clarify </w:delText>
        </w:r>
      </w:del>
      <w:ins w:id="384" w:author="Author">
        <w:r w:rsidR="00137568">
          <w:rPr>
            <w:color w:val="000000" w:themeColor="text1"/>
          </w:rPr>
          <w:t>elucidate</w:t>
        </w:r>
        <w:r w:rsidR="00137568" w:rsidRPr="00E45EE9">
          <w:rPr>
            <w:color w:val="000000" w:themeColor="text1"/>
          </w:rPr>
          <w:t xml:space="preserve"> </w:t>
        </w:r>
      </w:ins>
      <w:r w:rsidRPr="00E45EE9">
        <w:rPr>
          <w:color w:val="000000" w:themeColor="text1"/>
        </w:rPr>
        <w:t xml:space="preserve">these </w:t>
      </w:r>
      <w:del w:id="385" w:author="Author">
        <w:r w:rsidRPr="00E45EE9" w:rsidDel="00137568">
          <w:rPr>
            <w:color w:val="000000" w:themeColor="text1"/>
          </w:rPr>
          <w:delText>questions</w:delText>
        </w:r>
      </w:del>
      <w:ins w:id="386" w:author="Author">
        <w:r w:rsidR="00137568">
          <w:rPr>
            <w:color w:val="000000" w:themeColor="text1"/>
          </w:rPr>
          <w:t>issues</w:t>
        </w:r>
      </w:ins>
      <w:r w:rsidRPr="00E45EE9">
        <w:rPr>
          <w:color w:val="000000" w:themeColor="text1"/>
        </w:rPr>
        <w:t>, I used the National Diet Library</w:t>
      </w:r>
      <w:ins w:id="387" w:author="Author">
        <w:r w:rsidR="00137568">
          <w:rPr>
            <w:color w:val="000000" w:themeColor="text1"/>
          </w:rPr>
          <w:t>’s</w:t>
        </w:r>
      </w:ins>
      <w:r w:rsidRPr="00E45EE9">
        <w:rPr>
          <w:color w:val="000000" w:themeColor="text1"/>
        </w:rPr>
        <w:t xml:space="preserve"> search system (NDL </w:t>
      </w:r>
      <w:ins w:id="388" w:author="Author">
        <w:r w:rsidR="00137568">
          <w:rPr>
            <w:color w:val="000000" w:themeColor="text1"/>
          </w:rPr>
          <w:t>O</w:t>
        </w:r>
      </w:ins>
      <w:del w:id="389" w:author="Author">
        <w:r w:rsidRPr="00E45EE9" w:rsidDel="00137568">
          <w:rPr>
            <w:color w:val="000000" w:themeColor="text1"/>
          </w:rPr>
          <w:delText>o</w:delText>
        </w:r>
      </w:del>
      <w:r w:rsidRPr="00E45EE9">
        <w:rPr>
          <w:color w:val="000000" w:themeColor="text1"/>
        </w:rPr>
        <w:t xml:space="preserve">nline) to search for </w:t>
      </w:r>
      <w:ins w:id="390" w:author="Author">
        <w:r w:rsidR="007D2002">
          <w:rPr>
            <w:color w:val="000000" w:themeColor="text1"/>
          </w:rPr>
          <w:t xml:space="preserve">Japanese </w:t>
        </w:r>
      </w:ins>
      <w:r w:rsidRPr="00E45EE9">
        <w:rPr>
          <w:color w:val="000000" w:themeColor="text1"/>
        </w:rPr>
        <w:t xml:space="preserve">books </w:t>
      </w:r>
      <w:ins w:id="391" w:author="Author">
        <w:del w:id="392" w:author="Author">
          <w:r w:rsidR="005C11DE" w:rsidDel="007D2002">
            <w:rPr>
              <w:color w:val="000000" w:themeColor="text1"/>
            </w:rPr>
            <w:delText xml:space="preserve">in Japanese </w:delText>
          </w:r>
        </w:del>
      </w:ins>
      <w:r w:rsidRPr="00E45EE9">
        <w:rPr>
          <w:color w:val="000000" w:themeColor="text1"/>
        </w:rPr>
        <w:t xml:space="preserve">with </w:t>
      </w:r>
      <w:ins w:id="393" w:author="Author">
        <w:r w:rsidR="00726353">
          <w:rPr>
            <w:color w:val="000000" w:themeColor="text1"/>
          </w:rPr>
          <w:t xml:space="preserve">the </w:t>
        </w:r>
      </w:ins>
      <w:del w:id="394" w:author="Author">
        <w:r w:rsidRPr="00E45EE9" w:rsidDel="007D2002">
          <w:rPr>
            <w:color w:val="000000" w:themeColor="text1"/>
          </w:rPr>
          <w:delText xml:space="preserve">the </w:delText>
        </w:r>
      </w:del>
      <w:r w:rsidRPr="00E45EE9">
        <w:rPr>
          <w:color w:val="000000" w:themeColor="text1"/>
        </w:rPr>
        <w:t xml:space="preserve">keywords </w:t>
      </w:r>
      <w:ins w:id="395" w:author="Author">
        <w:del w:id="396" w:author="Author">
          <w:r w:rsidR="007D2002" w:rsidDel="00726353">
            <w:rPr>
              <w:color w:val="000000" w:themeColor="text1"/>
            </w:rPr>
            <w:delText xml:space="preserve">meaning </w:delText>
          </w:r>
        </w:del>
      </w:ins>
      <w:del w:id="397" w:author="Author">
        <w:r w:rsidRPr="00E45EE9" w:rsidDel="00E5666D">
          <w:rPr>
            <w:color w:val="000000" w:themeColor="text1"/>
          </w:rPr>
          <w:delText>"</w:delText>
        </w:r>
      </w:del>
      <w:ins w:id="398" w:author="Author">
        <w:r w:rsidR="00E5666D">
          <w:rPr>
            <w:color w:val="000000" w:themeColor="text1"/>
          </w:rPr>
          <w:t>“</w:t>
        </w:r>
      </w:ins>
      <w:r w:rsidRPr="00E45EE9">
        <w:rPr>
          <w:color w:val="000000" w:themeColor="text1"/>
        </w:rPr>
        <w:t>natural</w:t>
      </w:r>
      <w:del w:id="399" w:author="Author">
        <w:r w:rsidRPr="00E45EE9" w:rsidDel="00E5666D">
          <w:rPr>
            <w:color w:val="000000" w:themeColor="text1"/>
          </w:rPr>
          <w:delText>"</w:delText>
        </w:r>
      </w:del>
      <w:ins w:id="400" w:author="Author">
        <w:r w:rsidR="00E5666D">
          <w:rPr>
            <w:color w:val="000000" w:themeColor="text1"/>
          </w:rPr>
          <w:t>”</w:t>
        </w:r>
      </w:ins>
      <w:r w:rsidRPr="00E45EE9">
        <w:rPr>
          <w:color w:val="000000" w:themeColor="text1"/>
        </w:rPr>
        <w:t xml:space="preserve"> and </w:t>
      </w:r>
      <w:del w:id="401" w:author="Author">
        <w:r w:rsidRPr="00E45EE9" w:rsidDel="00E5666D">
          <w:rPr>
            <w:color w:val="000000" w:themeColor="text1"/>
          </w:rPr>
          <w:delText>"</w:delText>
        </w:r>
      </w:del>
      <w:ins w:id="402" w:author="Author">
        <w:r w:rsidR="00E5666D">
          <w:rPr>
            <w:color w:val="000000" w:themeColor="text1"/>
          </w:rPr>
          <w:t>“</w:t>
        </w:r>
      </w:ins>
      <w:r w:rsidRPr="00E45EE9">
        <w:rPr>
          <w:color w:val="000000" w:themeColor="text1"/>
        </w:rPr>
        <w:t>childbirth</w:t>
      </w:r>
      <w:del w:id="403" w:author="Author">
        <w:r w:rsidRPr="00E45EE9" w:rsidDel="00E5666D">
          <w:rPr>
            <w:color w:val="000000" w:themeColor="text1"/>
          </w:rPr>
          <w:delText>"</w:delText>
        </w:r>
      </w:del>
      <w:ins w:id="404" w:author="Author">
        <w:r w:rsidR="00E5666D">
          <w:rPr>
            <w:color w:val="000000" w:themeColor="text1"/>
          </w:rPr>
          <w:t>”</w:t>
        </w:r>
      </w:ins>
      <w:r w:rsidRPr="00E45EE9">
        <w:rPr>
          <w:color w:val="000000" w:themeColor="text1"/>
        </w:rPr>
        <w:t xml:space="preserve"> in their titles. </w:t>
      </w:r>
      <w:del w:id="405" w:author="Author">
        <w:r w:rsidRPr="00E45EE9" w:rsidDel="00D274BD">
          <w:rPr>
            <w:color w:val="000000" w:themeColor="text1"/>
          </w:rPr>
          <w:delText>In order to check for</w:delText>
        </w:r>
      </w:del>
      <w:ins w:id="406" w:author="Author">
        <w:r w:rsidR="00D274BD">
          <w:rPr>
            <w:color w:val="000000" w:themeColor="text1"/>
          </w:rPr>
          <w:t>To identify</w:t>
        </w:r>
      </w:ins>
      <w:r w:rsidRPr="00E45EE9">
        <w:rPr>
          <w:color w:val="000000" w:themeColor="text1"/>
        </w:rPr>
        <w:t xml:space="preserve"> differences in the characteristics of </w:t>
      </w:r>
      <w:ins w:id="407" w:author="Author">
        <w:r w:rsidR="000B6176">
          <w:rPr>
            <w:color w:val="000000" w:themeColor="text1"/>
          </w:rPr>
          <w:t xml:space="preserve">these </w:t>
        </w:r>
      </w:ins>
      <w:r w:rsidRPr="00E45EE9">
        <w:rPr>
          <w:color w:val="000000" w:themeColor="text1"/>
        </w:rPr>
        <w:t xml:space="preserve">books </w:t>
      </w:r>
      <w:del w:id="408" w:author="Author">
        <w:r w:rsidRPr="00E45EE9" w:rsidDel="00137568">
          <w:rPr>
            <w:color w:val="000000" w:themeColor="text1"/>
          </w:rPr>
          <w:delText>by period</w:delText>
        </w:r>
      </w:del>
      <w:ins w:id="409" w:author="Author">
        <w:r w:rsidR="00137568">
          <w:rPr>
            <w:color w:val="000000" w:themeColor="text1"/>
          </w:rPr>
          <w:t>over time</w:t>
        </w:r>
      </w:ins>
      <w:r w:rsidRPr="00E45EE9">
        <w:rPr>
          <w:color w:val="000000" w:themeColor="text1"/>
        </w:rPr>
        <w:t xml:space="preserve">, </w:t>
      </w:r>
      <w:r w:rsidR="00C95A91" w:rsidRPr="00E45EE9">
        <w:rPr>
          <w:color w:val="000000" w:themeColor="text1"/>
        </w:rPr>
        <w:t>I</w:t>
      </w:r>
      <w:r w:rsidRPr="00E45EE9">
        <w:rPr>
          <w:color w:val="000000" w:themeColor="text1"/>
        </w:rPr>
        <w:t xml:space="preserve"> divided the search into four</w:t>
      </w:r>
      <w:ins w:id="410" w:author="Author">
        <w:r w:rsidR="00726353">
          <w:rPr>
            <w:color w:val="000000" w:themeColor="text1"/>
          </w:rPr>
          <w:t xml:space="preserve"> ten-year </w:t>
        </w:r>
      </w:ins>
      <w:del w:id="411" w:author="Author">
        <w:r w:rsidRPr="00E45EE9" w:rsidDel="00726353">
          <w:rPr>
            <w:color w:val="000000" w:themeColor="text1"/>
          </w:rPr>
          <w:delText xml:space="preserve"> </w:delText>
        </w:r>
        <w:r w:rsidRPr="00E45EE9" w:rsidDel="000B6176">
          <w:rPr>
            <w:color w:val="000000" w:themeColor="text1"/>
          </w:rPr>
          <w:delText xml:space="preserve">periods of the </w:delText>
        </w:r>
        <w:r w:rsidRPr="00E45EE9" w:rsidDel="00726353">
          <w:rPr>
            <w:color w:val="000000" w:themeColor="text1"/>
          </w:rPr>
          <w:delText>decade</w:delText>
        </w:r>
      </w:del>
      <w:ins w:id="412" w:author="Author">
        <w:del w:id="413" w:author="Author">
          <w:r w:rsidR="00137568" w:rsidDel="00726353">
            <w:rPr>
              <w:color w:val="000000" w:themeColor="text1"/>
            </w:rPr>
            <w:delText>-</w:delText>
          </w:r>
        </w:del>
        <w:r w:rsidR="000B6176">
          <w:rPr>
            <w:color w:val="000000" w:themeColor="text1"/>
          </w:rPr>
          <w:t>periods</w:t>
        </w:r>
      </w:ins>
      <w:r w:rsidRPr="00E45EE9">
        <w:rPr>
          <w:color w:val="000000" w:themeColor="text1"/>
        </w:rPr>
        <w:t xml:space="preserve">, from the 1980s to the 2010s. </w:t>
      </w:r>
      <w:r w:rsidRPr="00E45EE9">
        <w:rPr>
          <w:color w:val="000000" w:themeColor="text1"/>
        </w:rPr>
        <w:lastRenderedPageBreak/>
        <w:t xml:space="preserve">Specialized medical books and works on cultural anthropology, ethnography, </w:t>
      </w:r>
      <w:del w:id="414" w:author="Author">
        <w:r w:rsidRPr="00E45EE9" w:rsidDel="00137568">
          <w:rPr>
            <w:color w:val="000000" w:themeColor="text1"/>
          </w:rPr>
          <w:delText xml:space="preserve">and </w:delText>
        </w:r>
      </w:del>
      <w:ins w:id="415" w:author="Author">
        <w:r w:rsidR="00137568">
          <w:rPr>
            <w:color w:val="000000" w:themeColor="text1"/>
          </w:rPr>
          <w:t>or</w:t>
        </w:r>
        <w:r w:rsidR="00137568" w:rsidRPr="00E45EE9">
          <w:rPr>
            <w:color w:val="000000" w:themeColor="text1"/>
          </w:rPr>
          <w:t xml:space="preserve"> </w:t>
        </w:r>
      </w:ins>
      <w:r w:rsidRPr="00E45EE9">
        <w:rPr>
          <w:color w:val="000000" w:themeColor="text1"/>
        </w:rPr>
        <w:t xml:space="preserve">feminist studies were excluded from the </w:t>
      </w:r>
      <w:ins w:id="416" w:author="Author">
        <w:r w:rsidR="004C54DC" w:rsidRPr="00E45EE9">
          <w:rPr>
            <w:color w:val="000000" w:themeColor="text1"/>
          </w:rPr>
          <w:t xml:space="preserve">search </w:t>
        </w:r>
      </w:ins>
      <w:r w:rsidRPr="00E45EE9">
        <w:rPr>
          <w:color w:val="000000" w:themeColor="text1"/>
        </w:rPr>
        <w:t>results</w:t>
      </w:r>
      <w:del w:id="417" w:author="Author">
        <w:r w:rsidRPr="00E45EE9" w:rsidDel="004C54DC">
          <w:rPr>
            <w:color w:val="000000" w:themeColor="text1"/>
          </w:rPr>
          <w:delText xml:space="preserve"> of the search</w:delText>
        </w:r>
      </w:del>
      <w:r w:rsidRPr="00E45EE9">
        <w:rPr>
          <w:color w:val="000000" w:themeColor="text1"/>
        </w:rPr>
        <w:t xml:space="preserve">. The results revealed that 7 books on </w:t>
      </w:r>
      <w:del w:id="418" w:author="Author">
        <w:r w:rsidRPr="00E45EE9" w:rsidDel="00E5666D">
          <w:rPr>
            <w:color w:val="000000" w:themeColor="text1"/>
          </w:rPr>
          <w:delText>"</w:delText>
        </w:r>
      </w:del>
      <w:r w:rsidRPr="00E45EE9">
        <w:rPr>
          <w:color w:val="000000" w:themeColor="text1"/>
        </w:rPr>
        <w:t>natural childbirth</w:t>
      </w:r>
      <w:del w:id="419" w:author="Author">
        <w:r w:rsidRPr="00E45EE9" w:rsidDel="00E5666D">
          <w:rPr>
            <w:color w:val="000000" w:themeColor="text1"/>
          </w:rPr>
          <w:delText>"</w:delText>
        </w:r>
      </w:del>
      <w:r w:rsidRPr="00E45EE9">
        <w:rPr>
          <w:color w:val="000000" w:themeColor="text1"/>
        </w:rPr>
        <w:t xml:space="preserve"> were published in the 1980s, 6 in the 1990s, 19 between 2000 and 2009, and 6 between 2010 and 20</w:t>
      </w:r>
      <w:r w:rsidR="008F024D" w:rsidRPr="00E45EE9">
        <w:rPr>
          <w:color w:val="000000" w:themeColor="text1"/>
        </w:rPr>
        <w:t>19</w:t>
      </w:r>
      <w:ins w:id="420" w:author="Author">
        <w:r w:rsidR="004C54DC">
          <w:rPr>
            <w:color w:val="000000" w:themeColor="text1"/>
          </w:rPr>
          <w:t>.</w:t>
        </w:r>
      </w:ins>
      <w:r w:rsidRPr="00E45EE9">
        <w:rPr>
          <w:color w:val="000000" w:themeColor="text1"/>
          <w:vertAlign w:val="superscript"/>
        </w:rPr>
        <w:t>5</w:t>
      </w:r>
      <w:del w:id="421" w:author="Author">
        <w:r w:rsidRPr="00E45EE9" w:rsidDel="004C54DC">
          <w:rPr>
            <w:color w:val="000000" w:themeColor="text1"/>
          </w:rPr>
          <w:delText>.</w:delText>
        </w:r>
      </w:del>
      <w:r w:rsidRPr="00E45EE9">
        <w:rPr>
          <w:color w:val="000000" w:themeColor="text1"/>
        </w:rPr>
        <w:t xml:space="preserve"> A total of 38 books on </w:t>
      </w:r>
      <w:del w:id="422" w:author="Author">
        <w:r w:rsidR="008F024D" w:rsidRPr="00E45EE9" w:rsidDel="00E5666D">
          <w:rPr>
            <w:color w:val="000000" w:themeColor="text1"/>
          </w:rPr>
          <w:delText>"</w:delText>
        </w:r>
      </w:del>
      <w:r w:rsidRPr="00E45EE9">
        <w:rPr>
          <w:color w:val="000000" w:themeColor="text1"/>
        </w:rPr>
        <w:t>natural childbirth</w:t>
      </w:r>
      <w:del w:id="423" w:author="Author">
        <w:r w:rsidR="008F024D" w:rsidRPr="00E45EE9" w:rsidDel="00E5666D">
          <w:rPr>
            <w:color w:val="000000" w:themeColor="text1"/>
          </w:rPr>
          <w:delText>"</w:delText>
        </w:r>
      </w:del>
      <w:r w:rsidRPr="00E45EE9">
        <w:rPr>
          <w:color w:val="000000" w:themeColor="text1"/>
        </w:rPr>
        <w:t xml:space="preserve"> were published in Japan</w:t>
      </w:r>
      <w:ins w:id="424" w:author="Author">
        <w:r w:rsidR="00347755">
          <w:rPr>
            <w:color w:val="000000" w:themeColor="text1"/>
          </w:rPr>
          <w:t xml:space="preserve"> in this period</w:t>
        </w:r>
      </w:ins>
      <w:r w:rsidRPr="00E45EE9">
        <w:rPr>
          <w:color w:val="000000" w:themeColor="text1"/>
        </w:rPr>
        <w:t xml:space="preserve">, including 7 </w:t>
      </w:r>
      <w:del w:id="425" w:author="Author">
        <w:r w:rsidRPr="00E45EE9" w:rsidDel="00137568">
          <w:rPr>
            <w:color w:val="000000" w:themeColor="text1"/>
          </w:rPr>
          <w:delText xml:space="preserve">books published abroad and </w:delText>
        </w:r>
      </w:del>
      <w:ins w:id="426" w:author="Author">
        <w:r w:rsidR="00137568">
          <w:rPr>
            <w:color w:val="000000" w:themeColor="text1"/>
          </w:rPr>
          <w:t>translations of foreign books</w:t>
        </w:r>
      </w:ins>
      <w:del w:id="427" w:author="Author">
        <w:r w:rsidRPr="00E45EE9" w:rsidDel="00137568">
          <w:rPr>
            <w:color w:val="000000" w:themeColor="text1"/>
          </w:rPr>
          <w:delText xml:space="preserve">translated </w:delText>
        </w:r>
        <w:r w:rsidRPr="00E45EE9" w:rsidDel="00347755">
          <w:rPr>
            <w:color w:val="000000" w:themeColor="text1"/>
          </w:rPr>
          <w:delText xml:space="preserve">and introduced </w:delText>
        </w:r>
        <w:r w:rsidRPr="00E45EE9" w:rsidDel="00137568">
          <w:rPr>
            <w:color w:val="000000" w:themeColor="text1"/>
          </w:rPr>
          <w:delText>in Japan</w:delText>
        </w:r>
      </w:del>
      <w:ins w:id="428" w:author="Author">
        <w:r w:rsidR="00347755">
          <w:rPr>
            <w:color w:val="000000" w:themeColor="text1"/>
          </w:rPr>
          <w:t>.</w:t>
        </w:r>
      </w:ins>
      <w:r w:rsidRPr="00E45EE9">
        <w:rPr>
          <w:color w:val="000000" w:themeColor="text1"/>
          <w:vertAlign w:val="superscript"/>
        </w:rPr>
        <w:t>6</w:t>
      </w:r>
      <w:del w:id="429" w:author="Author">
        <w:r w:rsidRPr="00E45EE9" w:rsidDel="00347755">
          <w:rPr>
            <w:color w:val="000000" w:themeColor="text1"/>
          </w:rPr>
          <w:delText>.</w:delText>
        </w:r>
      </w:del>
      <w:r w:rsidRPr="00E45EE9">
        <w:rPr>
          <w:color w:val="000000" w:themeColor="text1"/>
        </w:rPr>
        <w:t xml:space="preserve"> </w:t>
      </w:r>
    </w:p>
    <w:p w14:paraId="6C3AFD15" w14:textId="74A9A742" w:rsidR="00803135" w:rsidRPr="00E45EE9" w:rsidRDefault="00B71585" w:rsidP="00726353">
      <w:pPr>
        <w:spacing w:line="360" w:lineRule="auto"/>
        <w:ind w:left="-5" w:right="64" w:firstLine="360"/>
        <w:rPr>
          <w:color w:val="000000" w:themeColor="text1"/>
        </w:rPr>
        <w:pPrChange w:id="430" w:author="Author">
          <w:pPr>
            <w:spacing w:line="360" w:lineRule="auto"/>
            <w:ind w:left="-5" w:right="64" w:firstLineChars="50" w:firstLine="105"/>
          </w:pPr>
        </w:pPrChange>
      </w:pPr>
      <w:r w:rsidRPr="00E45EE9">
        <w:rPr>
          <w:rFonts w:ascii="MS Mincho" w:eastAsia="MS Mincho" w:hAnsi="MS Mincho" w:cs="MS Mincho"/>
          <w:color w:val="000000" w:themeColor="text1"/>
        </w:rPr>
        <w:t xml:space="preserve"> </w:t>
      </w:r>
      <w:del w:id="431" w:author="Author">
        <w:r w:rsidRPr="00E45EE9" w:rsidDel="007318E8">
          <w:rPr>
            <w:color w:val="000000" w:themeColor="text1"/>
          </w:rPr>
          <w:delText>In the following, I will</w:delText>
        </w:r>
      </w:del>
      <w:ins w:id="432" w:author="Author">
        <w:r w:rsidR="007318E8">
          <w:rPr>
            <w:color w:val="000000" w:themeColor="text1"/>
          </w:rPr>
          <w:t>Below I</w:t>
        </w:r>
      </w:ins>
      <w:r w:rsidRPr="00E45EE9">
        <w:rPr>
          <w:color w:val="000000" w:themeColor="text1"/>
        </w:rPr>
        <w:t xml:space="preserve"> analyze a selection of these books that I believe illustrate</w:t>
      </w:r>
      <w:ins w:id="433" w:author="Author">
        <w:r w:rsidR="00A25BE0">
          <w:rPr>
            <w:color w:val="000000" w:themeColor="text1"/>
          </w:rPr>
          <w:t>s</w:t>
        </w:r>
      </w:ins>
      <w:r w:rsidRPr="00E45EE9">
        <w:rPr>
          <w:color w:val="000000" w:themeColor="text1"/>
        </w:rPr>
        <w:t xml:space="preserve"> the characteristics of each period. </w:t>
      </w:r>
      <w:del w:id="434" w:author="Author">
        <w:r w:rsidRPr="00E45EE9" w:rsidDel="00A25BE0">
          <w:rPr>
            <w:color w:val="000000" w:themeColor="text1"/>
          </w:rPr>
          <w:delText xml:space="preserve">Therefore, </w:delText>
        </w:r>
      </w:del>
      <w:ins w:id="435" w:author="Author">
        <w:r w:rsidR="00A25BE0">
          <w:rPr>
            <w:color w:val="000000" w:themeColor="text1"/>
          </w:rPr>
          <w:t>T</w:t>
        </w:r>
      </w:ins>
      <w:del w:id="436" w:author="Author">
        <w:r w:rsidRPr="00E45EE9" w:rsidDel="00A25BE0">
          <w:rPr>
            <w:color w:val="000000" w:themeColor="text1"/>
          </w:rPr>
          <w:delText>t</w:delText>
        </w:r>
      </w:del>
      <w:r w:rsidRPr="00E45EE9">
        <w:rPr>
          <w:color w:val="000000" w:themeColor="text1"/>
        </w:rPr>
        <w:t xml:space="preserve">he </w:t>
      </w:r>
      <w:del w:id="437" w:author="Author">
        <w:r w:rsidRPr="00E45EE9" w:rsidDel="007318E8">
          <w:rPr>
            <w:color w:val="000000" w:themeColor="text1"/>
          </w:rPr>
          <w:delText xml:space="preserve">following </w:delText>
        </w:r>
      </w:del>
      <w:r w:rsidRPr="00E45EE9">
        <w:rPr>
          <w:color w:val="000000" w:themeColor="text1"/>
        </w:rPr>
        <w:t xml:space="preserve">discussion does not attempt to </w:t>
      </w:r>
      <w:del w:id="438" w:author="Author">
        <w:r w:rsidRPr="00E45EE9" w:rsidDel="006B3D6C">
          <w:rPr>
            <w:color w:val="000000" w:themeColor="text1"/>
          </w:rPr>
          <w:delText xml:space="preserve">capture </w:delText>
        </w:r>
      </w:del>
      <w:ins w:id="439" w:author="Author">
        <w:r w:rsidR="006B3D6C">
          <w:rPr>
            <w:color w:val="000000" w:themeColor="text1"/>
          </w:rPr>
          <w:t>portray</w:t>
        </w:r>
        <w:r w:rsidR="006B3D6C" w:rsidRPr="00E45EE9">
          <w:rPr>
            <w:color w:val="000000" w:themeColor="text1"/>
          </w:rPr>
          <w:t xml:space="preserve"> </w:t>
        </w:r>
      </w:ins>
      <w:r w:rsidRPr="00E45EE9">
        <w:rPr>
          <w:color w:val="000000" w:themeColor="text1"/>
        </w:rPr>
        <w:t xml:space="preserve">the actual practice of </w:t>
      </w:r>
      <w:del w:id="440" w:author="Author">
        <w:r w:rsidRPr="00E45EE9" w:rsidDel="00E5666D">
          <w:rPr>
            <w:color w:val="000000" w:themeColor="text1"/>
          </w:rPr>
          <w:delText>"</w:delText>
        </w:r>
      </w:del>
      <w:r w:rsidRPr="00E45EE9">
        <w:rPr>
          <w:color w:val="000000" w:themeColor="text1"/>
        </w:rPr>
        <w:t>natural childbirth</w:t>
      </w:r>
      <w:del w:id="441" w:author="Author">
        <w:r w:rsidRPr="00E45EE9" w:rsidDel="00E5666D">
          <w:rPr>
            <w:color w:val="000000" w:themeColor="text1"/>
          </w:rPr>
          <w:delText>"</w:delText>
        </w:r>
      </w:del>
      <w:r w:rsidRPr="00E45EE9">
        <w:rPr>
          <w:color w:val="000000" w:themeColor="text1"/>
        </w:rPr>
        <w:t xml:space="preserve">. Rather, it is intended to </w:t>
      </w:r>
      <w:del w:id="442" w:author="Author">
        <w:r w:rsidRPr="00E45EE9" w:rsidDel="007318E8">
          <w:rPr>
            <w:color w:val="000000" w:themeColor="text1"/>
          </w:rPr>
          <w:delText xml:space="preserve">analyze </w:delText>
        </w:r>
      </w:del>
      <w:ins w:id="443" w:author="Author">
        <w:r w:rsidR="007318E8">
          <w:rPr>
            <w:color w:val="000000" w:themeColor="text1"/>
          </w:rPr>
          <w:t>examine</w:t>
        </w:r>
        <w:r w:rsidR="007318E8" w:rsidRPr="00E45EE9">
          <w:rPr>
            <w:color w:val="000000" w:themeColor="text1"/>
          </w:rPr>
          <w:t xml:space="preserve"> </w:t>
        </w:r>
      </w:ins>
      <w:r w:rsidRPr="00E45EE9">
        <w:rPr>
          <w:color w:val="000000" w:themeColor="text1"/>
        </w:rPr>
        <w:t xml:space="preserve">the discourse on </w:t>
      </w:r>
      <w:del w:id="444" w:author="Author">
        <w:r w:rsidR="006C3CAC" w:rsidRPr="00E45EE9" w:rsidDel="00E5666D">
          <w:rPr>
            <w:color w:val="000000" w:themeColor="text1"/>
          </w:rPr>
          <w:delText>"</w:delText>
        </w:r>
      </w:del>
      <w:r w:rsidRPr="00E45EE9">
        <w:rPr>
          <w:color w:val="000000" w:themeColor="text1"/>
        </w:rPr>
        <w:t>natural childbirth</w:t>
      </w:r>
      <w:del w:id="445" w:author="Author">
        <w:r w:rsidR="006C3CAC" w:rsidRPr="00E45EE9" w:rsidDel="00E5666D">
          <w:rPr>
            <w:color w:val="000000" w:themeColor="text1"/>
          </w:rPr>
          <w:delText>"</w:delText>
        </w:r>
      </w:del>
      <w:r w:rsidRPr="00E45EE9">
        <w:rPr>
          <w:color w:val="000000" w:themeColor="text1"/>
        </w:rPr>
        <w:t xml:space="preserve"> </w:t>
      </w:r>
      <w:del w:id="446" w:author="Author">
        <w:r w:rsidRPr="00E45EE9" w:rsidDel="00A25BE0">
          <w:rPr>
            <w:color w:val="000000" w:themeColor="text1"/>
          </w:rPr>
          <w:delText>in order</w:delText>
        </w:r>
      </w:del>
      <w:ins w:id="447" w:author="Author">
        <w:r w:rsidR="00A25BE0">
          <w:rPr>
            <w:color w:val="000000" w:themeColor="text1"/>
          </w:rPr>
          <w:t>so as</w:t>
        </w:r>
      </w:ins>
      <w:r w:rsidRPr="00E45EE9">
        <w:rPr>
          <w:color w:val="000000" w:themeColor="text1"/>
        </w:rPr>
        <w:t xml:space="preserve"> to elucidate </w:t>
      </w:r>
      <w:del w:id="448" w:author="Author">
        <w:r w:rsidRPr="00E45EE9" w:rsidDel="006B3D6C">
          <w:rPr>
            <w:color w:val="000000" w:themeColor="text1"/>
          </w:rPr>
          <w:delText xml:space="preserve">the </w:delText>
        </w:r>
      </w:del>
      <w:ins w:id="449" w:author="Author">
        <w:r w:rsidR="006B3D6C">
          <w:rPr>
            <w:color w:val="000000" w:themeColor="text1"/>
          </w:rPr>
          <w:t>its</w:t>
        </w:r>
        <w:r w:rsidR="006B3D6C" w:rsidRPr="00E45EE9">
          <w:rPr>
            <w:color w:val="000000" w:themeColor="text1"/>
          </w:rPr>
          <w:t xml:space="preserve"> </w:t>
        </w:r>
      </w:ins>
      <w:r w:rsidRPr="00E45EE9">
        <w:rPr>
          <w:color w:val="000000" w:themeColor="text1"/>
        </w:rPr>
        <w:t xml:space="preserve">meanings and </w:t>
      </w:r>
      <w:ins w:id="450" w:author="Author">
        <w:r w:rsidR="006B3D6C">
          <w:rPr>
            <w:color w:val="000000" w:themeColor="text1"/>
          </w:rPr>
          <w:t xml:space="preserve">associated </w:t>
        </w:r>
      </w:ins>
      <w:r w:rsidRPr="00E45EE9">
        <w:rPr>
          <w:color w:val="000000" w:themeColor="text1"/>
        </w:rPr>
        <w:t>values</w:t>
      </w:r>
      <w:del w:id="451" w:author="Author">
        <w:r w:rsidRPr="00E45EE9" w:rsidDel="006B3D6C">
          <w:rPr>
            <w:color w:val="000000" w:themeColor="text1"/>
          </w:rPr>
          <w:delText xml:space="preserve"> it contains</w:delText>
        </w:r>
      </w:del>
      <w:r w:rsidRPr="00E45EE9">
        <w:rPr>
          <w:color w:val="000000" w:themeColor="text1"/>
        </w:rPr>
        <w:t xml:space="preserve">. </w:t>
      </w:r>
    </w:p>
    <w:p w14:paraId="2E0BED7D" w14:textId="77777777" w:rsidR="006C3CAC" w:rsidRPr="00E45EE9" w:rsidRDefault="006C3CAC" w:rsidP="00726353">
      <w:pPr>
        <w:spacing w:after="76" w:line="360" w:lineRule="auto"/>
        <w:ind w:left="0" w:firstLine="360"/>
        <w:jc w:val="left"/>
        <w:rPr>
          <w:color w:val="000000" w:themeColor="text1"/>
        </w:rPr>
        <w:pPrChange w:id="452" w:author="Author">
          <w:pPr>
            <w:spacing w:after="76" w:line="360" w:lineRule="auto"/>
            <w:ind w:left="0" w:firstLine="0"/>
            <w:jc w:val="left"/>
          </w:pPr>
        </w:pPrChange>
      </w:pPr>
    </w:p>
    <w:p w14:paraId="1AA2ACC1" w14:textId="0DFEAC6C" w:rsidR="00803135" w:rsidRPr="00E45EE9" w:rsidRDefault="00175074" w:rsidP="006E2551">
      <w:pPr>
        <w:spacing w:after="100" w:line="360" w:lineRule="auto"/>
        <w:ind w:right="64"/>
        <w:rPr>
          <w:color w:val="000000" w:themeColor="text1"/>
        </w:rPr>
        <w:pPrChange w:id="453" w:author="Author">
          <w:pPr>
            <w:spacing w:after="100" w:line="360" w:lineRule="auto"/>
            <w:ind w:left="-5" w:right="64"/>
          </w:pPr>
        </w:pPrChange>
      </w:pPr>
      <w:r w:rsidRPr="00E45EE9">
        <w:rPr>
          <w:color w:val="000000" w:themeColor="text1"/>
        </w:rPr>
        <w:t>2</w:t>
      </w:r>
      <w:r w:rsidR="00B71585" w:rsidRPr="00E45EE9">
        <w:rPr>
          <w:color w:val="000000" w:themeColor="text1"/>
        </w:rPr>
        <w:t xml:space="preserve">. </w:t>
      </w:r>
      <w:r w:rsidRPr="00E45EE9">
        <w:rPr>
          <w:color w:val="000000" w:themeColor="text1"/>
        </w:rPr>
        <w:t>T</w:t>
      </w:r>
      <w:r w:rsidR="00B71585" w:rsidRPr="00E45EE9">
        <w:rPr>
          <w:color w:val="000000" w:themeColor="text1"/>
        </w:rPr>
        <w:t xml:space="preserve">he </w:t>
      </w:r>
      <w:ins w:id="454" w:author="Author">
        <w:del w:id="455" w:author="Author">
          <w:r w:rsidR="00016514" w:rsidDel="00B31F37">
            <w:rPr>
              <w:color w:val="000000" w:themeColor="text1"/>
            </w:rPr>
            <w:delText xml:space="preserve">overseas </w:delText>
          </w:r>
        </w:del>
      </w:ins>
      <w:r w:rsidR="00B71585" w:rsidRPr="00E45EE9">
        <w:rPr>
          <w:color w:val="000000" w:themeColor="text1"/>
        </w:rPr>
        <w:t>discourse o</w:t>
      </w:r>
      <w:ins w:id="456" w:author="Author">
        <w:r w:rsidR="00B31F37">
          <w:rPr>
            <w:color w:val="000000" w:themeColor="text1"/>
          </w:rPr>
          <w:t>n</w:t>
        </w:r>
      </w:ins>
      <w:del w:id="457" w:author="Author">
        <w:r w:rsidR="00B71585" w:rsidRPr="00E45EE9" w:rsidDel="00B31F37">
          <w:rPr>
            <w:color w:val="000000" w:themeColor="text1"/>
          </w:rPr>
          <w:delText>f</w:delText>
        </w:r>
      </w:del>
      <w:r w:rsidR="00B71585" w:rsidRPr="00E45EE9">
        <w:rPr>
          <w:color w:val="000000" w:themeColor="text1"/>
        </w:rPr>
        <w:t xml:space="preserve"> </w:t>
      </w:r>
      <w:del w:id="458" w:author="Author">
        <w:r w:rsidR="00B71585" w:rsidRPr="00E45EE9" w:rsidDel="00E5666D">
          <w:rPr>
            <w:color w:val="000000" w:themeColor="text1"/>
          </w:rPr>
          <w:delText>"</w:delText>
        </w:r>
      </w:del>
      <w:ins w:id="459" w:author="Author">
        <w:del w:id="460" w:author="Author">
          <w:r w:rsidR="00E5666D" w:rsidDel="00342396">
            <w:rPr>
              <w:color w:val="000000" w:themeColor="text1"/>
            </w:rPr>
            <w:delText>“</w:delText>
          </w:r>
        </w:del>
      </w:ins>
      <w:r w:rsidR="00B71585" w:rsidRPr="00E45EE9">
        <w:rPr>
          <w:color w:val="000000" w:themeColor="text1"/>
        </w:rPr>
        <w:t>natural childbirth</w:t>
      </w:r>
      <w:ins w:id="461" w:author="Author">
        <w:r w:rsidR="00B31F37">
          <w:rPr>
            <w:color w:val="000000" w:themeColor="text1"/>
          </w:rPr>
          <w:t xml:space="preserve"> outside of Japan</w:t>
        </w:r>
      </w:ins>
      <w:del w:id="462" w:author="Author">
        <w:r w:rsidR="00B71585" w:rsidRPr="00E45EE9" w:rsidDel="00E5666D">
          <w:rPr>
            <w:color w:val="000000" w:themeColor="text1"/>
          </w:rPr>
          <w:delText>"</w:delText>
        </w:r>
      </w:del>
      <w:ins w:id="463" w:author="Author">
        <w:del w:id="464" w:author="Author">
          <w:r w:rsidR="00E5666D" w:rsidDel="00342396">
            <w:rPr>
              <w:color w:val="000000" w:themeColor="text1"/>
            </w:rPr>
            <w:delText>”</w:delText>
          </w:r>
        </w:del>
      </w:ins>
      <w:r w:rsidR="00B71585" w:rsidRPr="00E45EE9">
        <w:rPr>
          <w:color w:val="000000" w:themeColor="text1"/>
        </w:rPr>
        <w:t xml:space="preserve"> </w:t>
      </w:r>
      <w:del w:id="465" w:author="Author">
        <w:r w:rsidR="00B71585" w:rsidRPr="005A77DB" w:rsidDel="00016514">
          <w:rPr>
            <w:color w:val="000000" w:themeColor="text1"/>
            <w:highlight w:val="yellow"/>
            <w:rPrChange w:id="466" w:author="Author">
              <w:rPr>
                <w:color w:val="000000" w:themeColor="text1"/>
              </w:rPr>
            </w:rPrChange>
          </w:rPr>
          <w:delText>abroad</w:delText>
        </w:r>
        <w:r w:rsidR="00B71585" w:rsidRPr="00E45EE9" w:rsidDel="00016514">
          <w:rPr>
            <w:color w:val="000000" w:themeColor="text1"/>
          </w:rPr>
          <w:delText xml:space="preserve"> </w:delText>
        </w:r>
      </w:del>
    </w:p>
    <w:p w14:paraId="6DCA2182" w14:textId="199F476C" w:rsidR="00803135" w:rsidRPr="00E45EE9" w:rsidRDefault="00B71585" w:rsidP="00726353">
      <w:pPr>
        <w:spacing w:line="360" w:lineRule="auto"/>
        <w:ind w:left="-5" w:right="64" w:firstLine="360"/>
        <w:rPr>
          <w:color w:val="000000" w:themeColor="text1"/>
        </w:rPr>
        <w:pPrChange w:id="467" w:author="Author">
          <w:pPr>
            <w:spacing w:line="360" w:lineRule="auto"/>
            <w:ind w:left="-5" w:right="64"/>
          </w:pPr>
        </w:pPrChange>
      </w:pPr>
      <w:del w:id="468" w:author="Author">
        <w:r w:rsidRPr="00E45EE9" w:rsidDel="00065B28">
          <w:rPr>
            <w:rFonts w:ascii="MS Mincho" w:eastAsia="MS Mincho" w:hAnsi="MS Mincho" w:cs="MS Mincho"/>
            <w:color w:val="000000" w:themeColor="text1"/>
          </w:rPr>
          <w:delText xml:space="preserve"> </w:delText>
        </w:r>
        <w:r w:rsidR="00175074" w:rsidRPr="00E45EE9" w:rsidDel="00065B28">
          <w:rPr>
            <w:rFonts w:ascii="MS Mincho" w:eastAsia="MS Mincho" w:hAnsi="MS Mincho" w:cs="MS Mincho"/>
            <w:color w:val="000000" w:themeColor="text1"/>
          </w:rPr>
          <w:delText xml:space="preserve"> </w:delText>
        </w:r>
      </w:del>
      <w:ins w:id="469" w:author="Author">
        <w:del w:id="470" w:author="Author">
          <w:r w:rsidR="00065B28" w:rsidDel="00342396">
            <w:rPr>
              <w:rFonts w:ascii="MS Mincho" w:eastAsia="MS Mincho" w:hAnsi="MS Mincho" w:cs="MS Mincho"/>
              <w:color w:val="000000" w:themeColor="text1"/>
            </w:rPr>
            <w:delText xml:space="preserve"> </w:delText>
          </w:r>
        </w:del>
      </w:ins>
      <w:r w:rsidRPr="00E45EE9">
        <w:rPr>
          <w:color w:val="000000" w:themeColor="text1"/>
        </w:rPr>
        <w:t xml:space="preserve">The thirteen books on </w:t>
      </w:r>
      <w:del w:id="471" w:author="Author">
        <w:r w:rsidRPr="00E45EE9" w:rsidDel="00E5666D">
          <w:rPr>
            <w:color w:val="000000" w:themeColor="text1"/>
          </w:rPr>
          <w:delText>"</w:delText>
        </w:r>
      </w:del>
      <w:ins w:id="472" w:author="Author">
        <w:del w:id="473" w:author="Author">
          <w:r w:rsidR="00E5666D" w:rsidDel="00342396">
            <w:rPr>
              <w:color w:val="000000" w:themeColor="text1"/>
            </w:rPr>
            <w:delText>“</w:delText>
          </w:r>
        </w:del>
      </w:ins>
      <w:r w:rsidRPr="00E45EE9">
        <w:rPr>
          <w:color w:val="000000" w:themeColor="text1"/>
        </w:rPr>
        <w:t>natural childbirth</w:t>
      </w:r>
      <w:del w:id="474" w:author="Author">
        <w:r w:rsidRPr="00E45EE9" w:rsidDel="00E5666D">
          <w:rPr>
            <w:color w:val="000000" w:themeColor="text1"/>
          </w:rPr>
          <w:delText>"</w:delText>
        </w:r>
      </w:del>
      <w:ins w:id="475" w:author="Author">
        <w:del w:id="476" w:author="Author">
          <w:r w:rsidR="00E5666D" w:rsidDel="00342396">
            <w:rPr>
              <w:color w:val="000000" w:themeColor="text1"/>
            </w:rPr>
            <w:delText>”</w:delText>
          </w:r>
        </w:del>
      </w:ins>
      <w:r w:rsidRPr="00E45EE9">
        <w:rPr>
          <w:color w:val="000000" w:themeColor="text1"/>
        </w:rPr>
        <w:t xml:space="preserve"> published in the 1980s and 1990s can be divided into two categories: </w:t>
      </w:r>
      <w:ins w:id="477" w:author="Author">
        <w:r w:rsidR="00342396">
          <w:rPr>
            <w:color w:val="000000" w:themeColor="text1"/>
          </w:rPr>
          <w:t xml:space="preserve">(1) </w:t>
        </w:r>
      </w:ins>
      <w:r w:rsidRPr="00E45EE9">
        <w:rPr>
          <w:color w:val="000000" w:themeColor="text1"/>
        </w:rPr>
        <w:t xml:space="preserve">those translated from </w:t>
      </w:r>
      <w:del w:id="478" w:author="Author">
        <w:r w:rsidRPr="00E45EE9" w:rsidDel="006304B8">
          <w:rPr>
            <w:color w:val="000000" w:themeColor="text1"/>
          </w:rPr>
          <w:delText xml:space="preserve">or influenced by </w:delText>
        </w:r>
      </w:del>
      <w:r w:rsidRPr="00E45EE9">
        <w:rPr>
          <w:color w:val="000000" w:themeColor="text1"/>
        </w:rPr>
        <w:t xml:space="preserve">foreign publications </w:t>
      </w:r>
      <w:ins w:id="479" w:author="Author">
        <w:r w:rsidR="006304B8">
          <w:rPr>
            <w:color w:val="000000" w:themeColor="text1"/>
          </w:rPr>
          <w:t xml:space="preserve">or </w:t>
        </w:r>
        <w:r w:rsidR="006304B8" w:rsidRPr="00E45EE9">
          <w:rPr>
            <w:color w:val="000000" w:themeColor="text1"/>
          </w:rPr>
          <w:t xml:space="preserve">written by Japanese authors </w:t>
        </w:r>
      </w:ins>
      <w:del w:id="480" w:author="Author">
        <w:r w:rsidRPr="00E45EE9" w:rsidDel="006304B8">
          <w:rPr>
            <w:color w:val="000000" w:themeColor="text1"/>
          </w:rPr>
          <w:delText xml:space="preserve">and </w:delText>
        </w:r>
      </w:del>
      <w:ins w:id="481" w:author="Author">
        <w:r w:rsidR="006304B8" w:rsidRPr="00E45EE9">
          <w:rPr>
            <w:color w:val="000000" w:themeColor="text1"/>
          </w:rPr>
          <w:t xml:space="preserve">influenced by </w:t>
        </w:r>
      </w:ins>
      <w:r w:rsidRPr="00E45EE9">
        <w:rPr>
          <w:color w:val="000000" w:themeColor="text1"/>
        </w:rPr>
        <w:t>th</w:t>
      </w:r>
      <w:del w:id="482" w:author="Author">
        <w:r w:rsidRPr="00E45EE9" w:rsidDel="00B31F37">
          <w:rPr>
            <w:color w:val="000000" w:themeColor="text1"/>
          </w:rPr>
          <w:delText>os</w:delText>
        </w:r>
      </w:del>
      <w:r w:rsidRPr="00E45EE9">
        <w:rPr>
          <w:color w:val="000000" w:themeColor="text1"/>
        </w:rPr>
        <w:t>e</w:t>
      </w:r>
      <w:ins w:id="483" w:author="Author">
        <w:r w:rsidR="00B31F37">
          <w:rPr>
            <w:color w:val="000000" w:themeColor="text1"/>
          </w:rPr>
          <w:t xml:space="preserve"> foreign</w:t>
        </w:r>
        <w:r w:rsidR="006304B8">
          <w:rPr>
            <w:color w:val="000000" w:themeColor="text1"/>
          </w:rPr>
          <w:t xml:space="preserve"> publications</w:t>
        </w:r>
      </w:ins>
      <w:del w:id="484" w:author="Author">
        <w:r w:rsidRPr="00E45EE9" w:rsidDel="006304B8">
          <w:rPr>
            <w:color w:val="000000" w:themeColor="text1"/>
          </w:rPr>
          <w:delText xml:space="preserve"> written by Japanese authors</w:delText>
        </w:r>
      </w:del>
      <w:r w:rsidRPr="00E45EE9">
        <w:rPr>
          <w:color w:val="000000" w:themeColor="text1"/>
        </w:rPr>
        <w:t xml:space="preserve">, and </w:t>
      </w:r>
      <w:ins w:id="485" w:author="Author">
        <w:r w:rsidR="00342396">
          <w:rPr>
            <w:color w:val="000000" w:themeColor="text1"/>
          </w:rPr>
          <w:t xml:space="preserve">(2) </w:t>
        </w:r>
      </w:ins>
      <w:r w:rsidRPr="00E45EE9">
        <w:rPr>
          <w:color w:val="000000" w:themeColor="text1"/>
        </w:rPr>
        <w:t xml:space="preserve">those that summarize </w:t>
      </w:r>
      <w:ins w:id="486" w:author="Author">
        <w:r w:rsidR="006304B8" w:rsidRPr="00E45EE9">
          <w:rPr>
            <w:color w:val="000000" w:themeColor="text1"/>
          </w:rPr>
          <w:t>natural childbirth</w:t>
        </w:r>
        <w:r w:rsidR="006304B8" w:rsidRPr="00E45EE9" w:rsidDel="006304B8">
          <w:rPr>
            <w:color w:val="000000" w:themeColor="text1"/>
          </w:rPr>
          <w:t xml:space="preserve"> </w:t>
        </w:r>
      </w:ins>
      <w:del w:id="487" w:author="Author">
        <w:r w:rsidRPr="00E45EE9" w:rsidDel="006304B8">
          <w:rPr>
            <w:color w:val="000000" w:themeColor="text1"/>
          </w:rPr>
          <w:delText xml:space="preserve">the </w:delText>
        </w:r>
      </w:del>
      <w:r w:rsidRPr="00E45EE9">
        <w:rPr>
          <w:color w:val="000000" w:themeColor="text1"/>
        </w:rPr>
        <w:t xml:space="preserve">methods </w:t>
      </w:r>
      <w:del w:id="488" w:author="Author">
        <w:r w:rsidRPr="00E45EE9" w:rsidDel="006304B8">
          <w:rPr>
            <w:color w:val="000000" w:themeColor="text1"/>
          </w:rPr>
          <w:delText xml:space="preserve">of </w:delText>
        </w:r>
        <w:r w:rsidR="006C3CAC" w:rsidRPr="00E45EE9" w:rsidDel="006304B8">
          <w:rPr>
            <w:color w:val="000000" w:themeColor="text1"/>
          </w:rPr>
          <w:delText>delivery</w:delText>
        </w:r>
        <w:r w:rsidRPr="00E45EE9" w:rsidDel="006304B8">
          <w:rPr>
            <w:color w:val="000000" w:themeColor="text1"/>
          </w:rPr>
          <w:delText xml:space="preserve"> </w:delText>
        </w:r>
      </w:del>
      <w:r w:rsidRPr="00E45EE9">
        <w:rPr>
          <w:color w:val="000000" w:themeColor="text1"/>
        </w:rPr>
        <w:t>that have developed independently in Japan</w:t>
      </w:r>
      <w:del w:id="489" w:author="Author">
        <w:r w:rsidRPr="00E45EE9" w:rsidDel="006304B8">
          <w:rPr>
            <w:color w:val="000000" w:themeColor="text1"/>
          </w:rPr>
          <w:delText xml:space="preserve"> as </w:delText>
        </w:r>
        <w:r w:rsidRPr="00E45EE9" w:rsidDel="00E5666D">
          <w:rPr>
            <w:color w:val="000000" w:themeColor="text1"/>
          </w:rPr>
          <w:delText>"</w:delText>
        </w:r>
      </w:del>
      <w:ins w:id="490" w:author="Author">
        <w:del w:id="491" w:author="Author">
          <w:r w:rsidR="00E5666D" w:rsidDel="006304B8">
            <w:rPr>
              <w:color w:val="000000" w:themeColor="text1"/>
            </w:rPr>
            <w:delText>“</w:delText>
          </w:r>
        </w:del>
      </w:ins>
      <w:del w:id="492" w:author="Author">
        <w:r w:rsidRPr="00E45EE9" w:rsidDel="006304B8">
          <w:rPr>
            <w:color w:val="000000" w:themeColor="text1"/>
          </w:rPr>
          <w:delText>natural childbirth</w:delText>
        </w:r>
      </w:del>
      <w:ins w:id="493" w:author="Author">
        <w:r w:rsidR="00342396">
          <w:rPr>
            <w:color w:val="000000" w:themeColor="text1"/>
          </w:rPr>
          <w:t>.</w:t>
        </w:r>
      </w:ins>
      <w:del w:id="494" w:author="Author">
        <w:r w:rsidRPr="00E45EE9" w:rsidDel="00E5666D">
          <w:rPr>
            <w:color w:val="000000" w:themeColor="text1"/>
          </w:rPr>
          <w:delText>"</w:delText>
        </w:r>
      </w:del>
      <w:ins w:id="495" w:author="Author">
        <w:del w:id="496" w:author="Author">
          <w:r w:rsidR="00E5666D" w:rsidDel="006304B8">
            <w:rPr>
              <w:color w:val="000000" w:themeColor="text1"/>
            </w:rPr>
            <w:delText>”</w:delText>
          </w:r>
        </w:del>
      </w:ins>
      <w:del w:id="497" w:author="Author">
        <w:r w:rsidRPr="00E45EE9" w:rsidDel="00342396">
          <w:rPr>
            <w:color w:val="000000" w:themeColor="text1"/>
          </w:rPr>
          <w:delText>.</w:delText>
        </w:r>
      </w:del>
      <w:r w:rsidRPr="00E45EE9">
        <w:rPr>
          <w:color w:val="000000" w:themeColor="text1"/>
        </w:rPr>
        <w:t xml:space="preserve"> </w:t>
      </w:r>
    </w:p>
    <w:p w14:paraId="7E74574F" w14:textId="076119E9" w:rsidR="00803135" w:rsidRPr="00E45EE9" w:rsidRDefault="00B71585" w:rsidP="00726353">
      <w:pPr>
        <w:spacing w:line="360" w:lineRule="auto"/>
        <w:ind w:left="-15" w:right="64" w:firstLine="360"/>
        <w:rPr>
          <w:color w:val="000000" w:themeColor="text1"/>
        </w:rPr>
        <w:pPrChange w:id="498" w:author="Author">
          <w:pPr>
            <w:spacing w:line="360" w:lineRule="auto"/>
            <w:ind w:left="-15" w:right="64" w:firstLine="228"/>
          </w:pPr>
        </w:pPrChange>
      </w:pPr>
      <w:r w:rsidRPr="00E45EE9">
        <w:rPr>
          <w:color w:val="000000" w:themeColor="text1"/>
        </w:rPr>
        <w:t xml:space="preserve">One of the </w:t>
      </w:r>
      <w:ins w:id="499" w:author="Author">
        <w:r w:rsidR="00342396">
          <w:rPr>
            <w:color w:val="000000" w:themeColor="text1"/>
          </w:rPr>
          <w:t xml:space="preserve">non-Japanese </w:t>
        </w:r>
      </w:ins>
      <w:r w:rsidRPr="00E45EE9">
        <w:rPr>
          <w:color w:val="000000" w:themeColor="text1"/>
        </w:rPr>
        <w:t xml:space="preserve">books </w:t>
      </w:r>
      <w:del w:id="500" w:author="Author">
        <w:r w:rsidRPr="00E45EE9" w:rsidDel="00342396">
          <w:rPr>
            <w:color w:val="000000" w:themeColor="text1"/>
          </w:rPr>
          <w:delText xml:space="preserve">from abroad </w:delText>
        </w:r>
      </w:del>
      <w:r w:rsidRPr="00E45EE9">
        <w:rPr>
          <w:color w:val="000000" w:themeColor="text1"/>
        </w:rPr>
        <w:t xml:space="preserve">that greatly influenced the spread of the </w:t>
      </w:r>
      <w:del w:id="501" w:author="Author">
        <w:r w:rsidRPr="00E45EE9" w:rsidDel="00E5666D">
          <w:rPr>
            <w:color w:val="000000" w:themeColor="text1"/>
          </w:rPr>
          <w:delText>"</w:delText>
        </w:r>
      </w:del>
      <w:ins w:id="502" w:author="Author">
        <w:del w:id="503" w:author="Author">
          <w:r w:rsidR="00E5666D" w:rsidDel="005A77DB">
            <w:rPr>
              <w:color w:val="000000" w:themeColor="text1"/>
            </w:rPr>
            <w:delText>“</w:delText>
          </w:r>
        </w:del>
      </w:ins>
      <w:r w:rsidRPr="00E45EE9">
        <w:rPr>
          <w:color w:val="000000" w:themeColor="text1"/>
        </w:rPr>
        <w:t>natural childbirth</w:t>
      </w:r>
      <w:del w:id="504" w:author="Author">
        <w:r w:rsidRPr="00E45EE9" w:rsidDel="00E5666D">
          <w:rPr>
            <w:color w:val="000000" w:themeColor="text1"/>
          </w:rPr>
          <w:delText>"</w:delText>
        </w:r>
      </w:del>
      <w:ins w:id="505" w:author="Author">
        <w:del w:id="506" w:author="Author">
          <w:r w:rsidR="00E5666D" w:rsidDel="005A77DB">
            <w:rPr>
              <w:color w:val="000000" w:themeColor="text1"/>
            </w:rPr>
            <w:delText>”</w:delText>
          </w:r>
        </w:del>
      </w:ins>
      <w:r w:rsidRPr="00E45EE9">
        <w:rPr>
          <w:color w:val="000000" w:themeColor="text1"/>
        </w:rPr>
        <w:t xml:space="preserve"> discourse in Japan was Dana</w:t>
      </w:r>
      <w:ins w:id="507" w:author="Author">
        <w:r w:rsidR="005A5064">
          <w:t>ë</w:t>
        </w:r>
      </w:ins>
      <w:del w:id="508" w:author="Author">
        <w:r w:rsidRPr="00E45EE9" w:rsidDel="005A5064">
          <w:rPr>
            <w:color w:val="000000" w:themeColor="text1"/>
          </w:rPr>
          <w:delText>e</w:delText>
        </w:r>
      </w:del>
      <w:r w:rsidRPr="00E45EE9">
        <w:rPr>
          <w:color w:val="000000" w:themeColor="text1"/>
        </w:rPr>
        <w:t xml:space="preserve"> Brook</w:t>
      </w:r>
      <w:del w:id="509" w:author="Author">
        <w:r w:rsidR="00CB46A5" w:rsidRPr="00E45EE9" w:rsidDel="006B6370">
          <w:rPr>
            <w:color w:val="000000" w:themeColor="text1"/>
          </w:rPr>
          <w:delText>e</w:delText>
        </w:r>
        <w:r w:rsidRPr="00E45EE9" w:rsidDel="008E610A">
          <w:rPr>
            <w:color w:val="000000" w:themeColor="text1"/>
          </w:rPr>
          <w:delText>'</w:delText>
        </w:r>
      </w:del>
      <w:ins w:id="510" w:author="Author">
        <w:r w:rsidR="008E610A">
          <w:rPr>
            <w:color w:val="000000" w:themeColor="text1"/>
          </w:rPr>
          <w:t>’</w:t>
        </w:r>
      </w:ins>
      <w:r w:rsidRPr="00E45EE9">
        <w:rPr>
          <w:color w:val="000000" w:themeColor="text1"/>
        </w:rPr>
        <w:t xml:space="preserve">s </w:t>
      </w:r>
      <w:ins w:id="511" w:author="Author">
        <w:r w:rsidR="00B31F37">
          <w:rPr>
            <w:color w:val="000000" w:themeColor="text1"/>
          </w:rPr>
          <w:t xml:space="preserve">1976 book </w:t>
        </w:r>
      </w:ins>
      <w:del w:id="512" w:author="Author">
        <w:r w:rsidR="006C3CAC" w:rsidRPr="005A77DB" w:rsidDel="00E5666D">
          <w:rPr>
            <w:i/>
            <w:iCs/>
            <w:color w:val="000000" w:themeColor="text1"/>
            <w:rPrChange w:id="513" w:author="Author">
              <w:rPr>
                <w:color w:val="000000" w:themeColor="text1"/>
              </w:rPr>
            </w:rPrChange>
          </w:rPr>
          <w:delText>"</w:delText>
        </w:r>
      </w:del>
      <w:ins w:id="514" w:author="Author">
        <w:del w:id="515" w:author="Author">
          <w:r w:rsidR="00E5666D" w:rsidRPr="005A77DB" w:rsidDel="00342396">
            <w:rPr>
              <w:i/>
              <w:iCs/>
              <w:color w:val="000000" w:themeColor="text1"/>
              <w:rPrChange w:id="516" w:author="Author">
                <w:rPr>
                  <w:color w:val="000000" w:themeColor="text1"/>
                </w:rPr>
              </w:rPrChange>
            </w:rPr>
            <w:delText>“</w:delText>
          </w:r>
        </w:del>
      </w:ins>
      <w:r w:rsidRPr="005A77DB">
        <w:rPr>
          <w:i/>
          <w:iCs/>
          <w:color w:val="000000" w:themeColor="text1"/>
          <w:rPrChange w:id="517" w:author="Author">
            <w:rPr>
              <w:color w:val="000000" w:themeColor="text1"/>
            </w:rPr>
          </w:rPrChange>
        </w:rPr>
        <w:t>Natur</w:t>
      </w:r>
      <w:ins w:id="518" w:author="Author">
        <w:r w:rsidR="005A5064">
          <w:rPr>
            <w:i/>
            <w:iCs/>
            <w:color w:val="000000" w:themeColor="text1"/>
          </w:rPr>
          <w:t>e</w:t>
        </w:r>
        <w:del w:id="519" w:author="Author">
          <w:r w:rsidR="005A5064" w:rsidDel="00FB7AE7">
            <w:rPr>
              <w:i/>
              <w:iCs/>
              <w:color w:val="000000" w:themeColor="text1"/>
            </w:rPr>
            <w:delText>-</w:delText>
          </w:r>
        </w:del>
      </w:ins>
      <w:del w:id="520" w:author="Author">
        <w:r w:rsidRPr="005A77DB" w:rsidDel="005A5064">
          <w:rPr>
            <w:i/>
            <w:iCs/>
            <w:color w:val="000000" w:themeColor="text1"/>
            <w:rPrChange w:id="521" w:author="Author">
              <w:rPr>
                <w:color w:val="000000" w:themeColor="text1"/>
              </w:rPr>
            </w:rPrChange>
          </w:rPr>
          <w:delText>al Child</w:delText>
        </w:r>
      </w:del>
      <w:r w:rsidRPr="005A77DB">
        <w:rPr>
          <w:i/>
          <w:iCs/>
          <w:color w:val="000000" w:themeColor="text1"/>
          <w:rPrChange w:id="522" w:author="Author">
            <w:rPr>
              <w:color w:val="000000" w:themeColor="text1"/>
            </w:rPr>
          </w:rPrChange>
        </w:rPr>
        <w:t>birth</w:t>
      </w:r>
      <w:del w:id="523" w:author="Author">
        <w:r w:rsidR="006C3CAC" w:rsidRPr="00E45EE9" w:rsidDel="00E5666D">
          <w:rPr>
            <w:color w:val="000000" w:themeColor="text1"/>
          </w:rPr>
          <w:delText>"</w:delText>
        </w:r>
      </w:del>
      <w:ins w:id="524" w:author="Author">
        <w:del w:id="525" w:author="Author">
          <w:r w:rsidR="00E5666D" w:rsidDel="00342396">
            <w:rPr>
              <w:color w:val="000000" w:themeColor="text1"/>
            </w:rPr>
            <w:delText>”</w:delText>
          </w:r>
        </w:del>
      </w:ins>
      <w:r w:rsidRPr="00E45EE9">
        <w:rPr>
          <w:color w:val="000000" w:themeColor="text1"/>
        </w:rPr>
        <w:t xml:space="preserve">, </w:t>
      </w:r>
      <w:del w:id="526" w:author="Author">
        <w:r w:rsidRPr="00E45EE9" w:rsidDel="00B31F37">
          <w:rPr>
            <w:color w:val="000000" w:themeColor="text1"/>
          </w:rPr>
          <w:delText>published abroad in 1976</w:delText>
        </w:r>
      </w:del>
      <w:ins w:id="527" w:author="Author">
        <w:r w:rsidR="00B31F37">
          <w:rPr>
            <w:color w:val="000000" w:themeColor="text1"/>
          </w:rPr>
          <w:t>which was</w:t>
        </w:r>
      </w:ins>
      <w:del w:id="528" w:author="Author">
        <w:r w:rsidRPr="00E45EE9" w:rsidDel="00B31F37">
          <w:rPr>
            <w:color w:val="000000" w:themeColor="text1"/>
          </w:rPr>
          <w:delText xml:space="preserve"> and</w:delText>
        </w:r>
      </w:del>
      <w:r w:rsidRPr="00E45EE9">
        <w:rPr>
          <w:color w:val="000000" w:themeColor="text1"/>
        </w:rPr>
        <w:t xml:space="preserve"> translated and introduced </w:t>
      </w:r>
      <w:del w:id="529" w:author="Author">
        <w:r w:rsidRPr="00E45EE9" w:rsidDel="00554749">
          <w:rPr>
            <w:color w:val="000000" w:themeColor="text1"/>
          </w:rPr>
          <w:delText xml:space="preserve">in </w:delText>
        </w:r>
      </w:del>
      <w:ins w:id="530" w:author="Author">
        <w:r w:rsidR="00554749">
          <w:rPr>
            <w:color w:val="000000" w:themeColor="text1"/>
          </w:rPr>
          <w:t>to</w:t>
        </w:r>
        <w:r w:rsidR="00554749" w:rsidRPr="00E45EE9">
          <w:rPr>
            <w:color w:val="000000" w:themeColor="text1"/>
          </w:rPr>
          <w:t xml:space="preserve"> </w:t>
        </w:r>
      </w:ins>
      <w:r w:rsidRPr="00E45EE9">
        <w:rPr>
          <w:color w:val="000000" w:themeColor="text1"/>
        </w:rPr>
        <w:t>Japan in 1980 (</w:t>
      </w:r>
      <w:commentRangeStart w:id="531"/>
      <w:r w:rsidR="00CB46A5" w:rsidRPr="00E45EE9">
        <w:rPr>
          <w:color w:val="000000" w:themeColor="text1"/>
        </w:rPr>
        <w:t>Hihyosha</w:t>
      </w:r>
      <w:commentRangeEnd w:id="531"/>
      <w:r w:rsidR="00B31F37">
        <w:rPr>
          <w:rStyle w:val="CommentReference"/>
        </w:rPr>
        <w:commentReference w:id="531"/>
      </w:r>
      <w:r w:rsidR="00CB46A5" w:rsidRPr="00E45EE9">
        <w:rPr>
          <w:color w:val="000000" w:themeColor="text1"/>
        </w:rPr>
        <w:t>)</w:t>
      </w:r>
      <w:del w:id="532" w:author="Author">
        <w:r w:rsidR="00CB46A5" w:rsidRPr="00E45EE9" w:rsidDel="005A77DB">
          <w:rPr>
            <w:color w:val="000000" w:themeColor="text1"/>
          </w:rPr>
          <w:delText xml:space="preserve"> </w:delText>
        </w:r>
      </w:del>
      <w:r w:rsidRPr="00E45EE9">
        <w:rPr>
          <w:color w:val="000000" w:themeColor="text1"/>
        </w:rPr>
        <w:t xml:space="preserve">. Since no book on </w:t>
      </w:r>
      <w:del w:id="533" w:author="Author">
        <w:r w:rsidRPr="00E45EE9" w:rsidDel="00E5666D">
          <w:rPr>
            <w:color w:val="000000" w:themeColor="text1"/>
          </w:rPr>
          <w:delText>"</w:delText>
        </w:r>
      </w:del>
      <w:ins w:id="534" w:author="Author">
        <w:del w:id="535" w:author="Author">
          <w:r w:rsidR="00E5666D" w:rsidDel="005A77DB">
            <w:rPr>
              <w:color w:val="000000" w:themeColor="text1"/>
            </w:rPr>
            <w:delText>“</w:delText>
          </w:r>
        </w:del>
      </w:ins>
      <w:r w:rsidRPr="00E45EE9">
        <w:rPr>
          <w:color w:val="000000" w:themeColor="text1"/>
        </w:rPr>
        <w:t>natural childbirth</w:t>
      </w:r>
      <w:del w:id="536" w:author="Author">
        <w:r w:rsidRPr="00E45EE9" w:rsidDel="00E5666D">
          <w:rPr>
            <w:color w:val="000000" w:themeColor="text1"/>
          </w:rPr>
          <w:delText>"</w:delText>
        </w:r>
      </w:del>
      <w:ins w:id="537" w:author="Author">
        <w:del w:id="538" w:author="Author">
          <w:r w:rsidR="00E5666D" w:rsidDel="005A77DB">
            <w:rPr>
              <w:color w:val="000000" w:themeColor="text1"/>
            </w:rPr>
            <w:delText>”</w:delText>
          </w:r>
        </w:del>
      </w:ins>
      <w:r w:rsidRPr="00E45EE9">
        <w:rPr>
          <w:color w:val="000000" w:themeColor="text1"/>
        </w:rPr>
        <w:t xml:space="preserve"> </w:t>
      </w:r>
      <w:del w:id="539" w:author="Author">
        <w:r w:rsidRPr="00E45EE9" w:rsidDel="005A77DB">
          <w:rPr>
            <w:color w:val="000000" w:themeColor="text1"/>
          </w:rPr>
          <w:delText xml:space="preserve">was </w:delText>
        </w:r>
      </w:del>
      <w:ins w:id="540" w:author="Author">
        <w:r w:rsidR="005A77DB">
          <w:rPr>
            <w:color w:val="000000" w:themeColor="text1"/>
          </w:rPr>
          <w:t>had been</w:t>
        </w:r>
        <w:r w:rsidR="005A77DB" w:rsidRPr="00E45EE9">
          <w:rPr>
            <w:color w:val="000000" w:themeColor="text1"/>
          </w:rPr>
          <w:t xml:space="preserve"> </w:t>
        </w:r>
      </w:ins>
      <w:r w:rsidRPr="00E45EE9">
        <w:rPr>
          <w:color w:val="000000" w:themeColor="text1"/>
        </w:rPr>
        <w:t xml:space="preserve">published </w:t>
      </w:r>
      <w:del w:id="541" w:author="Author">
        <w:r w:rsidRPr="00E45EE9" w:rsidDel="00EC18B4">
          <w:rPr>
            <w:color w:val="000000" w:themeColor="text1"/>
          </w:rPr>
          <w:delText>prior to this one</w:delText>
        </w:r>
      </w:del>
      <w:ins w:id="542" w:author="Author">
        <w:r w:rsidR="00EC18B4">
          <w:rPr>
            <w:color w:val="000000" w:themeColor="text1"/>
          </w:rPr>
          <w:t>previously</w:t>
        </w:r>
      </w:ins>
      <w:r w:rsidRPr="00E45EE9">
        <w:rPr>
          <w:color w:val="000000" w:themeColor="text1"/>
        </w:rPr>
        <w:t xml:space="preserve">, </w:t>
      </w:r>
      <w:del w:id="543" w:author="Author">
        <w:r w:rsidRPr="00E45EE9" w:rsidDel="005A77DB">
          <w:rPr>
            <w:color w:val="000000" w:themeColor="text1"/>
          </w:rPr>
          <w:delText xml:space="preserve">it is clear that </w:delText>
        </w:r>
      </w:del>
      <w:r w:rsidRPr="00E45EE9">
        <w:rPr>
          <w:color w:val="000000" w:themeColor="text1"/>
        </w:rPr>
        <w:t xml:space="preserve">this </w:t>
      </w:r>
      <w:del w:id="544" w:author="Author">
        <w:r w:rsidRPr="00E45EE9" w:rsidDel="00EC18B4">
          <w:rPr>
            <w:color w:val="000000" w:themeColor="text1"/>
          </w:rPr>
          <w:delText xml:space="preserve">book </w:delText>
        </w:r>
      </w:del>
      <w:ins w:id="545" w:author="Author">
        <w:r w:rsidR="005A77DB">
          <w:rPr>
            <w:color w:val="000000" w:themeColor="text1"/>
          </w:rPr>
          <w:t xml:space="preserve">clearly </w:t>
        </w:r>
      </w:ins>
      <w:r w:rsidRPr="00E45EE9">
        <w:rPr>
          <w:color w:val="000000" w:themeColor="text1"/>
        </w:rPr>
        <w:t xml:space="preserve">had a </w:t>
      </w:r>
      <w:del w:id="546" w:author="Author">
        <w:r w:rsidRPr="00E45EE9" w:rsidDel="00554749">
          <w:rPr>
            <w:color w:val="000000" w:themeColor="text1"/>
          </w:rPr>
          <w:delText xml:space="preserve">significant </w:delText>
        </w:r>
      </w:del>
      <w:ins w:id="547" w:author="Author">
        <w:r w:rsidR="00554749">
          <w:rPr>
            <w:color w:val="000000" w:themeColor="text1"/>
          </w:rPr>
          <w:t>considerable</w:t>
        </w:r>
        <w:r w:rsidR="00554749" w:rsidRPr="00E45EE9">
          <w:rPr>
            <w:color w:val="000000" w:themeColor="text1"/>
          </w:rPr>
          <w:t xml:space="preserve"> </w:t>
        </w:r>
      </w:ins>
      <w:r w:rsidRPr="00E45EE9">
        <w:rPr>
          <w:color w:val="000000" w:themeColor="text1"/>
        </w:rPr>
        <w:t xml:space="preserve">influence on the discourse </w:t>
      </w:r>
      <w:del w:id="548" w:author="Author">
        <w:r w:rsidRPr="00E45EE9" w:rsidDel="00554749">
          <w:rPr>
            <w:color w:val="000000" w:themeColor="text1"/>
          </w:rPr>
          <w:delText xml:space="preserve">on </w:delText>
        </w:r>
      </w:del>
      <w:ins w:id="549" w:author="Author">
        <w:r w:rsidR="00554749">
          <w:rPr>
            <w:color w:val="000000" w:themeColor="text1"/>
          </w:rPr>
          <w:t>surrounding</w:t>
        </w:r>
        <w:r w:rsidR="00554749" w:rsidRPr="00E45EE9">
          <w:rPr>
            <w:color w:val="000000" w:themeColor="text1"/>
          </w:rPr>
          <w:t xml:space="preserve"> </w:t>
        </w:r>
      </w:ins>
      <w:del w:id="550" w:author="Author">
        <w:r w:rsidRPr="00E45EE9" w:rsidDel="00E5666D">
          <w:rPr>
            <w:color w:val="000000" w:themeColor="text1"/>
          </w:rPr>
          <w:delText>"</w:delText>
        </w:r>
      </w:del>
      <w:ins w:id="551" w:author="Author">
        <w:del w:id="552" w:author="Author">
          <w:r w:rsidR="00E5666D" w:rsidDel="005A77DB">
            <w:rPr>
              <w:color w:val="000000" w:themeColor="text1"/>
            </w:rPr>
            <w:delText>“</w:delText>
          </w:r>
        </w:del>
      </w:ins>
      <w:del w:id="553" w:author="Author">
        <w:r w:rsidRPr="00E45EE9" w:rsidDel="005A77DB">
          <w:rPr>
            <w:color w:val="000000" w:themeColor="text1"/>
          </w:rPr>
          <w:delText>natural childbirth</w:delText>
        </w:r>
        <w:r w:rsidRPr="00E45EE9" w:rsidDel="00E5666D">
          <w:rPr>
            <w:color w:val="000000" w:themeColor="text1"/>
          </w:rPr>
          <w:delText>"</w:delText>
        </w:r>
      </w:del>
      <w:ins w:id="554" w:author="Author">
        <w:r w:rsidR="005A77DB">
          <w:rPr>
            <w:color w:val="000000" w:themeColor="text1"/>
          </w:rPr>
          <w:t>this topic</w:t>
        </w:r>
        <w:del w:id="555" w:author="Author">
          <w:r w:rsidR="00E5666D" w:rsidDel="005A77DB">
            <w:rPr>
              <w:color w:val="000000" w:themeColor="text1"/>
            </w:rPr>
            <w:delText>”</w:delText>
          </w:r>
        </w:del>
      </w:ins>
      <w:r w:rsidRPr="00E45EE9">
        <w:rPr>
          <w:color w:val="000000" w:themeColor="text1"/>
        </w:rPr>
        <w:t xml:space="preserve">. </w:t>
      </w:r>
      <w:del w:id="556" w:author="Author">
        <w:r w:rsidRPr="00E45EE9" w:rsidDel="00554749">
          <w:rPr>
            <w:color w:val="000000" w:themeColor="text1"/>
          </w:rPr>
          <w:delText xml:space="preserve">Let me now introduce the </w:delText>
        </w:r>
      </w:del>
      <w:ins w:id="557" w:author="Author">
        <w:del w:id="558" w:author="Author">
          <w:r w:rsidR="005A77DB" w:rsidDel="00554749">
            <w:rPr>
              <w:color w:val="000000" w:themeColor="text1"/>
            </w:rPr>
            <w:delText>its</w:delText>
          </w:r>
          <w:r w:rsidR="005A77DB" w:rsidRPr="00E45EE9" w:rsidDel="00554749">
            <w:rPr>
              <w:color w:val="000000" w:themeColor="text1"/>
            </w:rPr>
            <w:delText xml:space="preserve"> </w:delText>
          </w:r>
        </w:del>
      </w:ins>
      <w:del w:id="559" w:author="Author">
        <w:r w:rsidRPr="00E45EE9" w:rsidDel="00554749">
          <w:rPr>
            <w:color w:val="000000" w:themeColor="text1"/>
          </w:rPr>
          <w:delText xml:space="preserve">contents of this book in detail. </w:delText>
        </w:r>
      </w:del>
    </w:p>
    <w:p w14:paraId="50465EDE" w14:textId="50975FD8" w:rsidR="00803135" w:rsidRPr="00E45EE9" w:rsidRDefault="00B71585" w:rsidP="00726353">
      <w:pPr>
        <w:spacing w:line="360" w:lineRule="auto"/>
        <w:ind w:left="-15" w:right="64" w:firstLine="360"/>
        <w:rPr>
          <w:color w:val="000000" w:themeColor="text1"/>
        </w:rPr>
        <w:pPrChange w:id="560" w:author="Author">
          <w:pPr>
            <w:spacing w:line="360" w:lineRule="auto"/>
            <w:ind w:left="-15" w:right="64" w:firstLine="228"/>
          </w:pPr>
        </w:pPrChange>
      </w:pPr>
      <w:del w:id="561" w:author="Author">
        <w:r w:rsidRPr="00E45EE9" w:rsidDel="00EC18B4">
          <w:rPr>
            <w:color w:val="000000" w:themeColor="text1"/>
          </w:rPr>
          <w:delText xml:space="preserve">In this </w:delText>
        </w:r>
        <w:r w:rsidR="00CB46A5" w:rsidRPr="00E45EE9" w:rsidDel="00EC18B4">
          <w:rPr>
            <w:rFonts w:eastAsiaTheme="minorEastAsia" w:hint="eastAsia"/>
            <w:color w:val="000000" w:themeColor="text1"/>
          </w:rPr>
          <w:delText>b</w:delText>
        </w:r>
        <w:r w:rsidR="00CB46A5" w:rsidRPr="00E45EE9" w:rsidDel="00EC18B4">
          <w:rPr>
            <w:rFonts w:eastAsiaTheme="minorEastAsia"/>
            <w:color w:val="000000" w:themeColor="text1"/>
          </w:rPr>
          <w:delText>ig</w:delText>
        </w:r>
        <w:r w:rsidRPr="00E45EE9" w:rsidDel="00EC18B4">
          <w:rPr>
            <w:color w:val="000000" w:themeColor="text1"/>
          </w:rPr>
          <w:delText xml:space="preserve"> book</w:delText>
        </w:r>
        <w:r w:rsidR="00CB46A5" w:rsidRPr="00E45EE9" w:rsidDel="00EC18B4">
          <w:rPr>
            <w:color w:val="000000" w:themeColor="text1"/>
          </w:rPr>
          <w:delText xml:space="preserve"> of </w:delText>
        </w:r>
        <w:r w:rsidR="006C3CAC" w:rsidRPr="00E45EE9" w:rsidDel="00EC18B4">
          <w:rPr>
            <w:color w:val="000000" w:themeColor="text1"/>
          </w:rPr>
          <w:delText xml:space="preserve">over </w:delText>
        </w:r>
        <w:r w:rsidR="00CB46A5" w:rsidRPr="00E45EE9" w:rsidDel="00EC18B4">
          <w:rPr>
            <w:color w:val="000000" w:themeColor="text1"/>
          </w:rPr>
          <w:delText xml:space="preserve">400 pages which </w:delText>
        </w:r>
      </w:del>
      <w:r w:rsidR="00CB46A5" w:rsidRPr="00E45EE9">
        <w:rPr>
          <w:color w:val="000000" w:themeColor="text1"/>
        </w:rPr>
        <w:t>Brook</w:t>
      </w:r>
      <w:del w:id="562" w:author="Author">
        <w:r w:rsidR="00CB46A5" w:rsidRPr="00E45EE9" w:rsidDel="006B6370">
          <w:rPr>
            <w:color w:val="000000" w:themeColor="text1"/>
          </w:rPr>
          <w:delText>e</w:delText>
        </w:r>
      </w:del>
      <w:r w:rsidRPr="00E45EE9">
        <w:rPr>
          <w:color w:val="000000" w:themeColor="text1"/>
        </w:rPr>
        <w:t xml:space="preserve">, </w:t>
      </w:r>
      <w:r w:rsidR="00CB46A5" w:rsidRPr="00E45EE9">
        <w:rPr>
          <w:color w:val="000000" w:themeColor="text1"/>
        </w:rPr>
        <w:t>a</w:t>
      </w:r>
      <w:r w:rsidRPr="00E45EE9">
        <w:rPr>
          <w:color w:val="000000" w:themeColor="text1"/>
        </w:rPr>
        <w:t xml:space="preserve"> British journalist</w:t>
      </w:r>
      <w:r w:rsidR="00CB46A5" w:rsidRPr="00E45EE9">
        <w:rPr>
          <w:color w:val="000000" w:themeColor="text1"/>
        </w:rPr>
        <w:t>,</w:t>
      </w:r>
      <w:r w:rsidRPr="00E45EE9">
        <w:rPr>
          <w:color w:val="000000" w:themeColor="text1"/>
        </w:rPr>
        <w:t xml:space="preserve"> </w:t>
      </w:r>
      <w:del w:id="563" w:author="Author">
        <w:r w:rsidR="00CB46A5" w:rsidRPr="00E45EE9" w:rsidDel="005A77DB">
          <w:rPr>
            <w:color w:val="000000" w:themeColor="text1"/>
          </w:rPr>
          <w:delText xml:space="preserve">has </w:delText>
        </w:r>
      </w:del>
      <w:r w:rsidR="00CB46A5" w:rsidRPr="00E45EE9">
        <w:rPr>
          <w:color w:val="000000" w:themeColor="text1"/>
        </w:rPr>
        <w:t xml:space="preserve">wrote </w:t>
      </w:r>
      <w:ins w:id="564" w:author="Author">
        <w:r w:rsidR="00EC18B4" w:rsidRPr="00E45EE9">
          <w:rPr>
            <w:color w:val="000000" w:themeColor="text1"/>
          </w:rPr>
          <w:t xml:space="preserve">this book of over 400 pages </w:t>
        </w:r>
      </w:ins>
      <w:r w:rsidR="000928DE" w:rsidRPr="00E45EE9">
        <w:rPr>
          <w:color w:val="000000" w:themeColor="text1"/>
        </w:rPr>
        <w:t>based on her own experiences of giving birth to three children</w:t>
      </w:r>
      <w:ins w:id="565" w:author="Author">
        <w:r w:rsidR="00EC18B4">
          <w:rPr>
            <w:color w:val="000000" w:themeColor="text1"/>
          </w:rPr>
          <w:t xml:space="preserve">. In it </w:t>
        </w:r>
      </w:ins>
      <w:del w:id="566" w:author="Author">
        <w:r w:rsidR="000928DE" w:rsidRPr="00E45EE9" w:rsidDel="00EC18B4">
          <w:rPr>
            <w:color w:val="000000" w:themeColor="text1"/>
          </w:rPr>
          <w:delText xml:space="preserve">, </w:delText>
        </w:r>
      </w:del>
      <w:r w:rsidRPr="00E45EE9">
        <w:rPr>
          <w:color w:val="000000" w:themeColor="text1"/>
        </w:rPr>
        <w:t xml:space="preserve">she describes the process of giving birth and the struggles she went through to achieve a satisfying </w:t>
      </w:r>
      <w:r w:rsidR="006C3CAC" w:rsidRPr="00E45EE9">
        <w:rPr>
          <w:color w:val="000000" w:themeColor="text1"/>
        </w:rPr>
        <w:t>delivery</w:t>
      </w:r>
      <w:r w:rsidRPr="00E45EE9">
        <w:rPr>
          <w:color w:val="000000" w:themeColor="text1"/>
        </w:rPr>
        <w:t xml:space="preserve">, as well as the </w:t>
      </w:r>
      <w:del w:id="567" w:author="Author">
        <w:r w:rsidRPr="00E45EE9" w:rsidDel="00E5666D">
          <w:rPr>
            <w:color w:val="000000" w:themeColor="text1"/>
          </w:rPr>
          <w:delText>"</w:delText>
        </w:r>
      </w:del>
      <w:ins w:id="568" w:author="Author">
        <w:del w:id="569" w:author="Author">
          <w:r w:rsidR="00E5666D" w:rsidDel="00BB06DF">
            <w:rPr>
              <w:color w:val="000000" w:themeColor="text1"/>
            </w:rPr>
            <w:delText>“</w:delText>
          </w:r>
        </w:del>
      </w:ins>
      <w:r w:rsidRPr="00E45EE9">
        <w:rPr>
          <w:color w:val="000000" w:themeColor="text1"/>
        </w:rPr>
        <w:t>natural birth</w:t>
      </w:r>
      <w:del w:id="570" w:author="Author">
        <w:r w:rsidRPr="00E45EE9" w:rsidDel="00E5666D">
          <w:rPr>
            <w:color w:val="000000" w:themeColor="text1"/>
          </w:rPr>
          <w:delText>"</w:delText>
        </w:r>
      </w:del>
      <w:ins w:id="571" w:author="Author">
        <w:del w:id="572" w:author="Author">
          <w:r w:rsidR="00E5666D" w:rsidDel="00BB06DF">
            <w:rPr>
              <w:color w:val="000000" w:themeColor="text1"/>
            </w:rPr>
            <w:delText>”</w:delText>
          </w:r>
        </w:del>
      </w:ins>
      <w:r w:rsidRPr="00E45EE9">
        <w:rPr>
          <w:color w:val="000000" w:themeColor="text1"/>
        </w:rPr>
        <w:t xml:space="preserve"> method. The book </w:t>
      </w:r>
      <w:del w:id="573" w:author="Author">
        <w:r w:rsidRPr="00E45EE9" w:rsidDel="005A77DB">
          <w:rPr>
            <w:color w:val="000000" w:themeColor="text1"/>
          </w:rPr>
          <w:delText>has been</w:delText>
        </w:r>
      </w:del>
      <w:ins w:id="574" w:author="Author">
        <w:r w:rsidR="005A77DB">
          <w:rPr>
            <w:color w:val="000000" w:themeColor="text1"/>
          </w:rPr>
          <w:t>was</w:t>
        </w:r>
      </w:ins>
      <w:r w:rsidRPr="00E45EE9">
        <w:rPr>
          <w:color w:val="000000" w:themeColor="text1"/>
        </w:rPr>
        <w:t xml:space="preserve"> translated in</w:t>
      </w:r>
      <w:ins w:id="575" w:author="Author">
        <w:r w:rsidR="005A77DB">
          <w:rPr>
            <w:color w:val="000000" w:themeColor="text1"/>
          </w:rPr>
          <w:t>to</w:t>
        </w:r>
      </w:ins>
      <w:r w:rsidRPr="00E45EE9">
        <w:rPr>
          <w:color w:val="000000" w:themeColor="text1"/>
        </w:rPr>
        <w:t xml:space="preserve"> Japan</w:t>
      </w:r>
      <w:ins w:id="576" w:author="Author">
        <w:r w:rsidR="005A77DB">
          <w:rPr>
            <w:color w:val="000000" w:themeColor="text1"/>
          </w:rPr>
          <w:t>ese</w:t>
        </w:r>
      </w:ins>
      <w:r w:rsidRPr="00E45EE9">
        <w:rPr>
          <w:color w:val="000000" w:themeColor="text1"/>
        </w:rPr>
        <w:t xml:space="preserve"> by Yoko Akiyama and others involved in the women</w:t>
      </w:r>
      <w:del w:id="577" w:author="Author">
        <w:r w:rsidRPr="00E45EE9" w:rsidDel="008E610A">
          <w:rPr>
            <w:color w:val="000000" w:themeColor="text1"/>
          </w:rPr>
          <w:delText>'</w:delText>
        </w:r>
      </w:del>
      <w:ins w:id="578" w:author="Author">
        <w:r w:rsidR="008E610A">
          <w:rPr>
            <w:color w:val="000000" w:themeColor="text1"/>
          </w:rPr>
          <w:t>’</w:t>
        </w:r>
      </w:ins>
      <w:r w:rsidRPr="00E45EE9">
        <w:rPr>
          <w:color w:val="000000" w:themeColor="text1"/>
        </w:rPr>
        <w:t xml:space="preserve">s </w:t>
      </w:r>
      <w:r w:rsidR="008D791C" w:rsidRPr="00E45EE9">
        <w:rPr>
          <w:color w:val="000000" w:themeColor="text1"/>
        </w:rPr>
        <w:t>liberation</w:t>
      </w:r>
      <w:r w:rsidRPr="00E45EE9">
        <w:rPr>
          <w:color w:val="000000" w:themeColor="text1"/>
        </w:rPr>
        <w:t xml:space="preserve"> movement. </w:t>
      </w:r>
    </w:p>
    <w:p w14:paraId="36B25D84" w14:textId="05EC1E78" w:rsidR="00803135" w:rsidRPr="00E45EE9" w:rsidRDefault="00B71585" w:rsidP="00726353">
      <w:pPr>
        <w:spacing w:line="360" w:lineRule="auto"/>
        <w:ind w:left="-15" w:right="64" w:firstLine="360"/>
        <w:rPr>
          <w:color w:val="000000" w:themeColor="text1"/>
        </w:rPr>
        <w:pPrChange w:id="579" w:author="Author">
          <w:pPr>
            <w:spacing w:line="360" w:lineRule="auto"/>
            <w:ind w:left="-15" w:right="64" w:firstLine="228"/>
          </w:pPr>
        </w:pPrChange>
      </w:pPr>
      <w:r w:rsidRPr="00E45EE9">
        <w:rPr>
          <w:color w:val="000000" w:themeColor="text1"/>
        </w:rPr>
        <w:t xml:space="preserve">The main </w:t>
      </w:r>
      <w:del w:id="580" w:author="Author">
        <w:r w:rsidRPr="00E45EE9" w:rsidDel="00687193">
          <w:rPr>
            <w:color w:val="000000" w:themeColor="text1"/>
          </w:rPr>
          <w:delText xml:space="preserve">tone </w:delText>
        </w:r>
      </w:del>
      <w:ins w:id="581" w:author="Author">
        <w:r w:rsidR="00687193">
          <w:rPr>
            <w:color w:val="000000" w:themeColor="text1"/>
          </w:rPr>
          <w:t>thrust</w:t>
        </w:r>
        <w:r w:rsidR="00687193" w:rsidRPr="00E45EE9">
          <w:rPr>
            <w:color w:val="000000" w:themeColor="text1"/>
          </w:rPr>
          <w:t xml:space="preserve"> </w:t>
        </w:r>
      </w:ins>
      <w:r w:rsidRPr="00E45EE9">
        <w:rPr>
          <w:color w:val="000000" w:themeColor="text1"/>
        </w:rPr>
        <w:t xml:space="preserve">of the book is a critique of the medicalization of childbirth. </w:t>
      </w:r>
      <w:del w:id="582" w:author="Author">
        <w:r w:rsidRPr="00E45EE9" w:rsidDel="00687193">
          <w:rPr>
            <w:color w:val="000000" w:themeColor="text1"/>
          </w:rPr>
          <w:delText xml:space="preserve">In the medical realm, </w:delText>
        </w:r>
        <w:r w:rsidRPr="00E45EE9" w:rsidDel="006B6370">
          <w:rPr>
            <w:color w:val="000000" w:themeColor="text1"/>
          </w:rPr>
          <w:delText>Brooke</w:delText>
        </w:r>
      </w:del>
      <w:ins w:id="583" w:author="Author">
        <w:r w:rsidR="006B6370">
          <w:rPr>
            <w:color w:val="000000" w:themeColor="text1"/>
          </w:rPr>
          <w:t>Brook</w:t>
        </w:r>
      </w:ins>
      <w:r w:rsidRPr="00E45EE9">
        <w:rPr>
          <w:color w:val="000000" w:themeColor="text1"/>
        </w:rPr>
        <w:t xml:space="preserve"> criticizes </w:t>
      </w:r>
      <w:del w:id="584" w:author="Author">
        <w:r w:rsidRPr="00E45EE9" w:rsidDel="00687193">
          <w:rPr>
            <w:color w:val="000000" w:themeColor="text1"/>
          </w:rPr>
          <w:delText>the mechanization of</w:delText>
        </w:r>
      </w:del>
      <w:ins w:id="585" w:author="Author">
        <w:r w:rsidR="00687193">
          <w:rPr>
            <w:color w:val="000000" w:themeColor="text1"/>
          </w:rPr>
          <w:t>how</w:t>
        </w:r>
      </w:ins>
      <w:r w:rsidRPr="00E45EE9">
        <w:rPr>
          <w:color w:val="000000" w:themeColor="text1"/>
        </w:rPr>
        <w:t xml:space="preserve"> childbirth</w:t>
      </w:r>
      <w:ins w:id="586" w:author="Author">
        <w:r w:rsidR="00687193">
          <w:rPr>
            <w:color w:val="000000" w:themeColor="text1"/>
          </w:rPr>
          <w:t xml:space="preserve"> is</w:t>
        </w:r>
      </w:ins>
      <w:del w:id="587" w:author="Author">
        <w:r w:rsidRPr="00E45EE9" w:rsidDel="00687193">
          <w:rPr>
            <w:color w:val="000000" w:themeColor="text1"/>
          </w:rPr>
          <w:delText>,</w:delText>
        </w:r>
      </w:del>
      <w:r w:rsidRPr="00E45EE9">
        <w:rPr>
          <w:color w:val="000000" w:themeColor="text1"/>
        </w:rPr>
        <w:t xml:space="preserve"> treat</w:t>
      </w:r>
      <w:ins w:id="588" w:author="Author">
        <w:r w:rsidR="00687193">
          <w:rPr>
            <w:color w:val="000000" w:themeColor="text1"/>
          </w:rPr>
          <w:t xml:space="preserve">ed </w:t>
        </w:r>
      </w:ins>
      <w:del w:id="589" w:author="Author">
        <w:r w:rsidRPr="00E45EE9" w:rsidDel="00687193">
          <w:rPr>
            <w:color w:val="000000" w:themeColor="text1"/>
          </w:rPr>
          <w:delText xml:space="preserve">ing it </w:delText>
        </w:r>
      </w:del>
      <w:r w:rsidRPr="00E45EE9">
        <w:rPr>
          <w:color w:val="000000" w:themeColor="text1"/>
        </w:rPr>
        <w:t xml:space="preserve">like a </w:t>
      </w:r>
      <w:del w:id="590" w:author="Author">
        <w:r w:rsidRPr="00E45EE9" w:rsidDel="00E5666D">
          <w:rPr>
            <w:color w:val="000000" w:themeColor="text1"/>
          </w:rPr>
          <w:delText>"</w:delText>
        </w:r>
      </w:del>
      <w:ins w:id="591" w:author="Author">
        <w:r w:rsidR="00E5666D">
          <w:rPr>
            <w:color w:val="000000" w:themeColor="text1"/>
          </w:rPr>
          <w:t>“</w:t>
        </w:r>
      </w:ins>
      <w:r w:rsidRPr="00E45EE9">
        <w:rPr>
          <w:color w:val="000000" w:themeColor="text1"/>
        </w:rPr>
        <w:t>conveyor belt</w:t>
      </w:r>
      <w:ins w:id="592" w:author="Author">
        <w:r w:rsidR="00EC18B4">
          <w:rPr>
            <w:color w:val="000000" w:themeColor="text1"/>
          </w:rPr>
          <w:t>.</w:t>
        </w:r>
      </w:ins>
      <w:del w:id="593" w:author="Author">
        <w:r w:rsidRPr="00E45EE9" w:rsidDel="00E5666D">
          <w:rPr>
            <w:color w:val="000000" w:themeColor="text1"/>
          </w:rPr>
          <w:delText>"</w:delText>
        </w:r>
      </w:del>
      <w:ins w:id="594" w:author="Author">
        <w:r w:rsidR="00E5666D">
          <w:rPr>
            <w:color w:val="000000" w:themeColor="text1"/>
          </w:rPr>
          <w:t>”</w:t>
        </w:r>
      </w:ins>
      <w:del w:id="595" w:author="Author">
        <w:r w:rsidRPr="00E45EE9" w:rsidDel="00EC18B4">
          <w:rPr>
            <w:color w:val="000000" w:themeColor="text1"/>
          </w:rPr>
          <w:delText>.</w:delText>
        </w:r>
      </w:del>
      <w:r w:rsidRPr="00E45EE9">
        <w:rPr>
          <w:color w:val="000000" w:themeColor="text1"/>
        </w:rPr>
        <w:t xml:space="preserve"> Specifically, she criticizes the practice of deliver</w:t>
      </w:r>
      <w:ins w:id="596" w:author="Author">
        <w:r w:rsidR="005D7AC3">
          <w:rPr>
            <w:color w:val="000000" w:themeColor="text1"/>
          </w:rPr>
          <w:t xml:space="preserve">y </w:t>
        </w:r>
      </w:ins>
      <w:del w:id="597" w:author="Author">
        <w:r w:rsidRPr="00E45EE9" w:rsidDel="005D7AC3">
          <w:rPr>
            <w:color w:val="000000" w:themeColor="text1"/>
          </w:rPr>
          <w:delText xml:space="preserve">ing babies </w:delText>
        </w:r>
      </w:del>
      <w:r w:rsidRPr="00E45EE9">
        <w:rPr>
          <w:color w:val="000000" w:themeColor="text1"/>
        </w:rPr>
        <w:t>in the supine position to make it easier for doctors to perform procedures</w:t>
      </w:r>
      <w:ins w:id="598" w:author="Author">
        <w:r w:rsidR="00EC18B4">
          <w:rPr>
            <w:color w:val="000000" w:themeColor="text1"/>
          </w:rPr>
          <w:t>; she also criticizes</w:t>
        </w:r>
      </w:ins>
      <w:del w:id="599" w:author="Author">
        <w:r w:rsidRPr="00E45EE9" w:rsidDel="00EC18B4">
          <w:rPr>
            <w:color w:val="000000" w:themeColor="text1"/>
          </w:rPr>
          <w:delText>,</w:delText>
        </w:r>
      </w:del>
      <w:r w:rsidRPr="00E45EE9">
        <w:rPr>
          <w:color w:val="000000" w:themeColor="text1"/>
        </w:rPr>
        <w:t xml:space="preserve"> </w:t>
      </w:r>
      <w:del w:id="600" w:author="Author">
        <w:r w:rsidRPr="00E45EE9" w:rsidDel="00EC18B4">
          <w:rPr>
            <w:color w:val="000000" w:themeColor="text1"/>
          </w:rPr>
          <w:delText xml:space="preserve">as well as </w:delText>
        </w:r>
      </w:del>
      <w:r w:rsidRPr="00E45EE9">
        <w:rPr>
          <w:color w:val="000000" w:themeColor="text1"/>
        </w:rPr>
        <w:t>the administration of drugs</w:t>
      </w:r>
      <w:ins w:id="601" w:author="Author">
        <w:r w:rsidR="00EC18B4">
          <w:rPr>
            <w:color w:val="000000" w:themeColor="text1"/>
          </w:rPr>
          <w:t xml:space="preserve"> and </w:t>
        </w:r>
      </w:ins>
      <w:del w:id="602" w:author="Author">
        <w:r w:rsidRPr="00E45EE9" w:rsidDel="00EC18B4">
          <w:rPr>
            <w:color w:val="000000" w:themeColor="text1"/>
          </w:rPr>
          <w:delText>,</w:delText>
        </w:r>
        <w:r w:rsidRPr="00E45EE9" w:rsidDel="005D7AC3">
          <w:rPr>
            <w:color w:val="000000" w:themeColor="text1"/>
          </w:rPr>
          <w:delText xml:space="preserve"> </w:delText>
        </w:r>
      </w:del>
      <w:ins w:id="603" w:author="Author">
        <w:r w:rsidR="00EC18B4" w:rsidRPr="00E45EE9">
          <w:rPr>
            <w:color w:val="000000" w:themeColor="text1"/>
          </w:rPr>
          <w:t xml:space="preserve">procedures </w:t>
        </w:r>
        <w:r w:rsidR="00EC18B4">
          <w:rPr>
            <w:color w:val="000000" w:themeColor="text1"/>
          </w:rPr>
          <w:t xml:space="preserve">such as </w:t>
        </w:r>
      </w:ins>
      <w:r w:rsidRPr="00E45EE9">
        <w:rPr>
          <w:color w:val="000000" w:themeColor="text1"/>
        </w:rPr>
        <w:t>shaving</w:t>
      </w:r>
      <w:ins w:id="604" w:author="Author">
        <w:r w:rsidR="00EC18B4">
          <w:rPr>
            <w:color w:val="000000" w:themeColor="text1"/>
          </w:rPr>
          <w:t xml:space="preserve"> and</w:t>
        </w:r>
      </w:ins>
      <w:del w:id="605" w:author="Author">
        <w:r w:rsidRPr="00E45EE9" w:rsidDel="00EC18B4">
          <w:rPr>
            <w:color w:val="000000" w:themeColor="text1"/>
          </w:rPr>
          <w:delText>,</w:delText>
        </w:r>
      </w:del>
      <w:r w:rsidRPr="00E45EE9">
        <w:rPr>
          <w:color w:val="000000" w:themeColor="text1"/>
        </w:rPr>
        <w:t xml:space="preserve"> enemas</w:t>
      </w:r>
      <w:ins w:id="606" w:author="Author">
        <w:r w:rsidR="00EC18B4">
          <w:rPr>
            <w:color w:val="000000" w:themeColor="text1"/>
          </w:rPr>
          <w:t xml:space="preserve"> </w:t>
        </w:r>
      </w:ins>
      <w:del w:id="607" w:author="Author">
        <w:r w:rsidRPr="00E45EE9" w:rsidDel="00EC18B4">
          <w:rPr>
            <w:color w:val="000000" w:themeColor="text1"/>
          </w:rPr>
          <w:delText xml:space="preserve">, and other procedures </w:delText>
        </w:r>
      </w:del>
      <w:r w:rsidRPr="00E45EE9">
        <w:rPr>
          <w:color w:val="000000" w:themeColor="text1"/>
        </w:rPr>
        <w:t xml:space="preserve">to make the birth process smoother, </w:t>
      </w:r>
      <w:del w:id="608" w:author="Author">
        <w:r w:rsidRPr="00E45EE9" w:rsidDel="00EC18B4">
          <w:rPr>
            <w:color w:val="000000" w:themeColor="text1"/>
          </w:rPr>
          <w:delText xml:space="preserve">and </w:delText>
        </w:r>
      </w:del>
      <w:ins w:id="609" w:author="Author">
        <w:r w:rsidR="00EC18B4">
          <w:rPr>
            <w:color w:val="000000" w:themeColor="text1"/>
          </w:rPr>
          <w:t>as well as</w:t>
        </w:r>
        <w:r w:rsidR="00EC18B4" w:rsidRPr="00E45EE9">
          <w:rPr>
            <w:color w:val="000000" w:themeColor="text1"/>
          </w:rPr>
          <w:t xml:space="preserve"> </w:t>
        </w:r>
      </w:ins>
      <w:commentRangeStart w:id="610"/>
      <w:del w:id="611" w:author="Author">
        <w:r w:rsidRPr="00E45EE9" w:rsidDel="00EC18B4">
          <w:rPr>
            <w:color w:val="000000" w:themeColor="text1"/>
          </w:rPr>
          <w:delText xml:space="preserve">the </w:delText>
        </w:r>
      </w:del>
      <w:r w:rsidRPr="00E45EE9">
        <w:rPr>
          <w:color w:val="000000" w:themeColor="text1"/>
        </w:rPr>
        <w:t xml:space="preserve">prior incision of the perineum </w:t>
      </w:r>
      <w:commentRangeEnd w:id="610"/>
      <w:r w:rsidR="00B31F37">
        <w:rPr>
          <w:rStyle w:val="CommentReference"/>
        </w:rPr>
        <w:commentReference w:id="610"/>
      </w:r>
      <w:r w:rsidRPr="00E45EE9">
        <w:rPr>
          <w:color w:val="000000" w:themeColor="text1"/>
        </w:rPr>
        <w:t xml:space="preserve">to avoid lacerations. </w:t>
      </w:r>
      <w:del w:id="612" w:author="Author">
        <w:r w:rsidRPr="00E45EE9" w:rsidDel="00EC18B4">
          <w:rPr>
            <w:color w:val="000000" w:themeColor="text1"/>
          </w:rPr>
          <w:delText xml:space="preserve">In addition, </w:delText>
        </w:r>
        <w:r w:rsidRPr="00E45EE9" w:rsidDel="006B6370">
          <w:rPr>
            <w:color w:val="000000" w:themeColor="text1"/>
          </w:rPr>
          <w:delText>Brooke</w:delText>
        </w:r>
      </w:del>
      <w:ins w:id="613" w:author="Author">
        <w:r w:rsidR="006B6370">
          <w:rPr>
            <w:color w:val="000000" w:themeColor="text1"/>
          </w:rPr>
          <w:t>Brook</w:t>
        </w:r>
      </w:ins>
      <w:r w:rsidRPr="00E45EE9">
        <w:rPr>
          <w:color w:val="000000" w:themeColor="text1"/>
        </w:rPr>
        <w:t xml:space="preserve"> </w:t>
      </w:r>
      <w:ins w:id="614" w:author="Author">
        <w:r w:rsidR="00EC18B4">
          <w:rPr>
            <w:color w:val="000000" w:themeColor="text1"/>
          </w:rPr>
          <w:t xml:space="preserve">also </w:t>
        </w:r>
      </w:ins>
      <w:r w:rsidRPr="00E45EE9">
        <w:rPr>
          <w:color w:val="000000" w:themeColor="text1"/>
        </w:rPr>
        <w:t>state</w:t>
      </w:r>
      <w:r w:rsidR="000928DE" w:rsidRPr="00E45EE9">
        <w:rPr>
          <w:color w:val="000000" w:themeColor="text1"/>
        </w:rPr>
        <w:t>s</w:t>
      </w:r>
      <w:r w:rsidRPr="00E45EE9">
        <w:rPr>
          <w:color w:val="000000" w:themeColor="text1"/>
        </w:rPr>
        <w:t xml:space="preserve"> that she was unhappy with </w:t>
      </w:r>
      <w:ins w:id="615" w:author="Author">
        <w:r w:rsidR="00EC18B4">
          <w:rPr>
            <w:color w:val="000000" w:themeColor="text1"/>
          </w:rPr>
          <w:t xml:space="preserve">the fact that </w:t>
        </w:r>
      </w:ins>
      <w:r w:rsidR="00E3300E" w:rsidRPr="00E45EE9">
        <w:rPr>
          <w:color w:val="000000" w:themeColor="text1"/>
        </w:rPr>
        <w:t>her baby</w:t>
      </w:r>
      <w:r w:rsidRPr="00E45EE9">
        <w:rPr>
          <w:color w:val="000000" w:themeColor="text1"/>
        </w:rPr>
        <w:t xml:space="preserve"> </w:t>
      </w:r>
      <w:ins w:id="616" w:author="Author">
        <w:r w:rsidR="00EC18B4">
          <w:rPr>
            <w:color w:val="000000" w:themeColor="text1"/>
          </w:rPr>
          <w:t xml:space="preserve">was </w:t>
        </w:r>
      </w:ins>
      <w:del w:id="617" w:author="Author">
        <w:r w:rsidRPr="00E45EE9" w:rsidDel="00F1618D">
          <w:rPr>
            <w:color w:val="000000" w:themeColor="text1"/>
          </w:rPr>
          <w:delText xml:space="preserve">separated </w:delText>
        </w:r>
      </w:del>
      <w:ins w:id="618" w:author="Author">
        <w:r w:rsidR="00F1618D">
          <w:rPr>
            <w:color w:val="000000" w:themeColor="text1"/>
          </w:rPr>
          <w:t>taken</w:t>
        </w:r>
        <w:r w:rsidR="00F1618D" w:rsidRPr="00E45EE9">
          <w:rPr>
            <w:color w:val="000000" w:themeColor="text1"/>
          </w:rPr>
          <w:t xml:space="preserve"> </w:t>
        </w:r>
      </w:ins>
      <w:r w:rsidRPr="00E45EE9">
        <w:rPr>
          <w:color w:val="000000" w:themeColor="text1"/>
        </w:rPr>
        <w:t xml:space="preserve">from her immediately after birth and </w:t>
      </w:r>
      <w:del w:id="619" w:author="Author">
        <w:r w:rsidRPr="00E45EE9" w:rsidDel="00EC18B4">
          <w:rPr>
            <w:color w:val="000000" w:themeColor="text1"/>
          </w:rPr>
          <w:delText>being administered with</w:delText>
        </w:r>
      </w:del>
      <w:ins w:id="620" w:author="Author">
        <w:r w:rsidR="00EC18B4">
          <w:rPr>
            <w:color w:val="000000" w:themeColor="text1"/>
          </w:rPr>
          <w:t>placed in</w:t>
        </w:r>
      </w:ins>
      <w:r w:rsidRPr="00E45EE9">
        <w:rPr>
          <w:color w:val="000000" w:themeColor="text1"/>
        </w:rPr>
        <w:t xml:space="preserve"> an</w:t>
      </w:r>
      <w:ins w:id="621" w:author="Author">
        <w:r w:rsidR="00F1618D">
          <w:rPr>
            <w:color w:val="000000" w:themeColor="text1"/>
          </w:rPr>
          <w:t xml:space="preserve"> </w:t>
        </w:r>
      </w:ins>
      <w:del w:id="622" w:author="Author">
        <w:r w:rsidRPr="00E45EE9" w:rsidDel="00F1618D">
          <w:rPr>
            <w:color w:val="000000" w:themeColor="text1"/>
          </w:rPr>
          <w:delText xml:space="preserve"> artificial </w:delText>
        </w:r>
      </w:del>
      <w:r w:rsidRPr="00E45EE9">
        <w:rPr>
          <w:color w:val="000000" w:themeColor="text1"/>
        </w:rPr>
        <w:t xml:space="preserve">incubator. </w:t>
      </w:r>
      <w:del w:id="623" w:author="Author">
        <w:r w:rsidRPr="00E45EE9" w:rsidDel="00EC18B4">
          <w:rPr>
            <w:color w:val="000000" w:themeColor="text1"/>
          </w:rPr>
          <w:delText xml:space="preserve">In particular, </w:delText>
        </w:r>
        <w:r w:rsidRPr="00E45EE9" w:rsidDel="006B6370">
          <w:rPr>
            <w:color w:val="000000" w:themeColor="text1"/>
          </w:rPr>
          <w:delText>Brooke</w:delText>
        </w:r>
      </w:del>
      <w:ins w:id="624" w:author="Author">
        <w:r w:rsidR="006B6370">
          <w:rPr>
            <w:color w:val="000000" w:themeColor="text1"/>
          </w:rPr>
          <w:t>Brook</w:t>
        </w:r>
      </w:ins>
      <w:r w:rsidRPr="00E45EE9">
        <w:rPr>
          <w:color w:val="000000" w:themeColor="text1"/>
        </w:rPr>
        <w:t xml:space="preserve"> expresse</w:t>
      </w:r>
      <w:r w:rsidR="00E3300E" w:rsidRPr="00E45EE9">
        <w:rPr>
          <w:color w:val="000000" w:themeColor="text1"/>
        </w:rPr>
        <w:t>s</w:t>
      </w:r>
      <w:r w:rsidRPr="00E45EE9">
        <w:rPr>
          <w:color w:val="000000" w:themeColor="text1"/>
        </w:rPr>
        <w:t xml:space="preserve"> </w:t>
      </w:r>
      <w:ins w:id="625" w:author="Author">
        <w:r w:rsidR="00EC18B4">
          <w:rPr>
            <w:color w:val="000000" w:themeColor="text1"/>
          </w:rPr>
          <w:t xml:space="preserve">special </w:t>
        </w:r>
      </w:ins>
      <w:r w:rsidRPr="00E45EE9">
        <w:rPr>
          <w:color w:val="000000" w:themeColor="text1"/>
        </w:rPr>
        <w:t xml:space="preserve">criticism of painless deliveries with </w:t>
      </w:r>
      <w:ins w:id="626" w:author="Author">
        <w:r w:rsidR="00DC270B">
          <w:rPr>
            <w:color w:val="000000" w:themeColor="text1"/>
          </w:rPr>
          <w:t xml:space="preserve">epidural </w:t>
        </w:r>
      </w:ins>
      <w:r w:rsidRPr="00E45EE9">
        <w:rPr>
          <w:color w:val="000000" w:themeColor="text1"/>
        </w:rPr>
        <w:t xml:space="preserve">anesthesia, </w:t>
      </w:r>
      <w:del w:id="627" w:author="Author">
        <w:r w:rsidRPr="00E45EE9" w:rsidDel="00685501">
          <w:rPr>
            <w:color w:val="000000" w:themeColor="text1"/>
          </w:rPr>
          <w:delText xml:space="preserve">which </w:delText>
        </w:r>
      </w:del>
      <w:ins w:id="628" w:author="Author">
        <w:r w:rsidR="00685501">
          <w:rPr>
            <w:color w:val="000000" w:themeColor="text1"/>
          </w:rPr>
          <w:t>a practice that has</w:t>
        </w:r>
        <w:r w:rsidR="00685501" w:rsidRPr="00E45EE9">
          <w:rPr>
            <w:color w:val="000000" w:themeColor="text1"/>
          </w:rPr>
          <w:t xml:space="preserve"> </w:t>
        </w:r>
      </w:ins>
      <w:del w:id="629" w:author="Author">
        <w:r w:rsidRPr="00E45EE9" w:rsidDel="00685501">
          <w:rPr>
            <w:color w:val="000000" w:themeColor="text1"/>
          </w:rPr>
          <w:delText xml:space="preserve">have </w:delText>
        </w:r>
      </w:del>
      <w:r w:rsidRPr="00E45EE9">
        <w:rPr>
          <w:color w:val="000000" w:themeColor="text1"/>
        </w:rPr>
        <w:t xml:space="preserve">become more popular in the Western world since </w:t>
      </w:r>
      <w:del w:id="630" w:author="Author">
        <w:r w:rsidRPr="00E45EE9" w:rsidDel="0091416C">
          <w:rPr>
            <w:color w:val="000000" w:themeColor="text1"/>
          </w:rPr>
          <w:delText>that time</w:delText>
        </w:r>
      </w:del>
      <w:ins w:id="631" w:author="Author">
        <w:r w:rsidR="0091416C">
          <w:rPr>
            <w:color w:val="000000" w:themeColor="text1"/>
          </w:rPr>
          <w:t>then</w:t>
        </w:r>
      </w:ins>
      <w:r w:rsidRPr="00E45EE9">
        <w:rPr>
          <w:color w:val="000000" w:themeColor="text1"/>
        </w:rPr>
        <w:t xml:space="preserve">. </w:t>
      </w:r>
      <w:del w:id="632" w:author="Author">
        <w:r w:rsidRPr="00E45EE9" w:rsidDel="00685501">
          <w:rPr>
            <w:color w:val="000000" w:themeColor="text1"/>
          </w:rPr>
          <w:delText xml:space="preserve">And </w:delText>
        </w:r>
      </w:del>
      <w:ins w:id="633" w:author="Author">
        <w:r w:rsidR="00685501">
          <w:rPr>
            <w:color w:val="000000" w:themeColor="text1"/>
          </w:rPr>
          <w:t>S</w:t>
        </w:r>
      </w:ins>
      <w:del w:id="634" w:author="Author">
        <w:r w:rsidR="00737A2E" w:rsidRPr="00E45EE9" w:rsidDel="00685501">
          <w:rPr>
            <w:color w:val="000000" w:themeColor="text1"/>
          </w:rPr>
          <w:delText>s</w:delText>
        </w:r>
      </w:del>
      <w:r w:rsidRPr="00E45EE9">
        <w:rPr>
          <w:color w:val="000000" w:themeColor="text1"/>
        </w:rPr>
        <w:t xml:space="preserve">he speculates that the fact that most doctors are male is the main reason </w:t>
      </w:r>
      <w:del w:id="635" w:author="Author">
        <w:r w:rsidRPr="00E45EE9" w:rsidDel="00685501">
          <w:rPr>
            <w:color w:val="000000" w:themeColor="text1"/>
          </w:rPr>
          <w:delText xml:space="preserve">why </w:delText>
        </w:r>
      </w:del>
      <w:ins w:id="636" w:author="Author">
        <w:r w:rsidR="00685501">
          <w:rPr>
            <w:color w:val="000000" w:themeColor="text1"/>
          </w:rPr>
          <w:t>that</w:t>
        </w:r>
        <w:r w:rsidR="00685501" w:rsidRPr="00E45EE9">
          <w:rPr>
            <w:color w:val="000000" w:themeColor="text1"/>
          </w:rPr>
          <w:t xml:space="preserve"> </w:t>
        </w:r>
      </w:ins>
      <w:r w:rsidRPr="00E45EE9">
        <w:rPr>
          <w:color w:val="000000" w:themeColor="text1"/>
        </w:rPr>
        <w:t xml:space="preserve">these procedures are </w:t>
      </w:r>
      <w:del w:id="637" w:author="Author">
        <w:r w:rsidRPr="00E45EE9" w:rsidDel="00B91413">
          <w:rPr>
            <w:color w:val="000000" w:themeColor="text1"/>
          </w:rPr>
          <w:delText>taken in</w:delText>
        </w:r>
      </w:del>
      <w:ins w:id="638" w:author="Author">
        <w:r w:rsidR="00B91413">
          <w:rPr>
            <w:color w:val="000000" w:themeColor="text1"/>
          </w:rPr>
          <w:t>used during</w:t>
        </w:r>
      </w:ins>
      <w:r w:rsidRPr="00E45EE9">
        <w:rPr>
          <w:color w:val="000000" w:themeColor="text1"/>
        </w:rPr>
        <w:t xml:space="preserve"> childbirth. </w:t>
      </w:r>
    </w:p>
    <w:p w14:paraId="73BA55E2" w14:textId="74436999" w:rsidR="00803135" w:rsidRPr="00E45EE9" w:rsidRDefault="00E3300E" w:rsidP="00726353">
      <w:pPr>
        <w:spacing w:after="0" w:line="360" w:lineRule="auto"/>
        <w:ind w:left="0" w:right="69" w:firstLine="360"/>
        <w:rPr>
          <w:color w:val="000000" w:themeColor="text1"/>
        </w:rPr>
        <w:pPrChange w:id="639" w:author="Author">
          <w:pPr>
            <w:spacing w:after="0" w:line="360" w:lineRule="auto"/>
            <w:ind w:left="0" w:right="69" w:firstLine="0"/>
          </w:pPr>
        </w:pPrChange>
      </w:pPr>
      <w:del w:id="640" w:author="Author">
        <w:r w:rsidRPr="00E45EE9" w:rsidDel="00065B28">
          <w:rPr>
            <w:color w:val="000000" w:themeColor="text1"/>
          </w:rPr>
          <w:lastRenderedPageBreak/>
          <w:delText xml:space="preserve">   </w:delText>
        </w:r>
      </w:del>
      <w:ins w:id="641" w:author="Author">
        <w:r w:rsidR="00065B28">
          <w:rPr>
            <w:color w:val="000000" w:themeColor="text1"/>
          </w:rPr>
          <w:t xml:space="preserve"> </w:t>
        </w:r>
      </w:ins>
      <w:del w:id="642" w:author="Author">
        <w:r w:rsidR="00B71585" w:rsidRPr="00E45EE9" w:rsidDel="006B6370">
          <w:rPr>
            <w:color w:val="000000" w:themeColor="text1"/>
          </w:rPr>
          <w:delText>Brooke</w:delText>
        </w:r>
      </w:del>
      <w:ins w:id="643" w:author="Author">
        <w:r w:rsidR="006B6370">
          <w:rPr>
            <w:color w:val="000000" w:themeColor="text1"/>
          </w:rPr>
          <w:t>Brook</w:t>
        </w:r>
      </w:ins>
      <w:r w:rsidR="00B71585" w:rsidRPr="00E45EE9">
        <w:rPr>
          <w:color w:val="000000" w:themeColor="text1"/>
        </w:rPr>
        <w:t xml:space="preserve"> </w:t>
      </w:r>
      <w:del w:id="644" w:author="Author">
        <w:r w:rsidR="00B71585" w:rsidRPr="00E45EE9" w:rsidDel="00F436CE">
          <w:rPr>
            <w:color w:val="000000" w:themeColor="text1"/>
          </w:rPr>
          <w:delText>calls it</w:delText>
        </w:r>
      </w:del>
      <w:ins w:id="645" w:author="Author">
        <w:r w:rsidR="00F436CE">
          <w:rPr>
            <w:color w:val="000000" w:themeColor="text1"/>
          </w:rPr>
          <w:t>uses the term</w:t>
        </w:r>
      </w:ins>
      <w:r w:rsidR="00B71585" w:rsidRPr="00E45EE9">
        <w:rPr>
          <w:color w:val="000000" w:themeColor="text1"/>
        </w:rPr>
        <w:t xml:space="preserve"> </w:t>
      </w:r>
      <w:del w:id="646" w:author="Author">
        <w:r w:rsidR="00B71585" w:rsidRPr="00E45EE9" w:rsidDel="00E5666D">
          <w:rPr>
            <w:color w:val="000000" w:themeColor="text1"/>
          </w:rPr>
          <w:delText>"</w:delText>
        </w:r>
      </w:del>
      <w:ins w:id="647" w:author="Author">
        <w:r w:rsidR="00E5666D">
          <w:rPr>
            <w:color w:val="000000" w:themeColor="text1"/>
          </w:rPr>
          <w:t>“</w:t>
        </w:r>
      </w:ins>
      <w:r w:rsidR="00B71585" w:rsidRPr="00E45EE9">
        <w:rPr>
          <w:color w:val="000000" w:themeColor="text1"/>
        </w:rPr>
        <w:t>natural childbirth</w:t>
      </w:r>
      <w:del w:id="648" w:author="Author">
        <w:r w:rsidR="00B71585" w:rsidRPr="00E45EE9" w:rsidDel="00E5666D">
          <w:rPr>
            <w:color w:val="000000" w:themeColor="text1"/>
          </w:rPr>
          <w:delText>"</w:delText>
        </w:r>
      </w:del>
      <w:ins w:id="649" w:author="Author">
        <w:r w:rsidR="00E5666D">
          <w:rPr>
            <w:color w:val="000000" w:themeColor="text1"/>
          </w:rPr>
          <w:t>”</w:t>
        </w:r>
      </w:ins>
      <w:r w:rsidR="00B71585" w:rsidRPr="00E45EE9">
        <w:rPr>
          <w:color w:val="000000" w:themeColor="text1"/>
        </w:rPr>
        <w:t xml:space="preserve"> </w:t>
      </w:r>
      <w:del w:id="650" w:author="Author">
        <w:r w:rsidRPr="00E45EE9" w:rsidDel="00F436CE">
          <w:rPr>
            <w:color w:val="000000" w:themeColor="text1"/>
          </w:rPr>
          <w:delText>that</w:delText>
        </w:r>
        <w:r w:rsidR="00B71585" w:rsidRPr="00E45EE9" w:rsidDel="00F436CE">
          <w:rPr>
            <w:color w:val="000000" w:themeColor="text1"/>
          </w:rPr>
          <w:delText xml:space="preserve"> </w:delText>
        </w:r>
      </w:del>
      <w:ins w:id="651" w:author="Author">
        <w:r w:rsidR="00F436CE">
          <w:rPr>
            <w:color w:val="000000" w:themeColor="text1"/>
          </w:rPr>
          <w:t>to describe situations where</w:t>
        </w:r>
        <w:r w:rsidR="00F436CE" w:rsidRPr="00E45EE9">
          <w:rPr>
            <w:color w:val="000000" w:themeColor="text1"/>
          </w:rPr>
          <w:t xml:space="preserve"> </w:t>
        </w:r>
      </w:ins>
      <w:r w:rsidR="00B71585" w:rsidRPr="00E45EE9">
        <w:rPr>
          <w:color w:val="000000" w:themeColor="text1"/>
        </w:rPr>
        <w:t xml:space="preserve">a woman gives birth </w:t>
      </w:r>
      <w:del w:id="652" w:author="Author">
        <w:r w:rsidR="00B71585" w:rsidRPr="00E45EE9" w:rsidDel="004D7833">
          <w:rPr>
            <w:color w:val="000000" w:themeColor="text1"/>
          </w:rPr>
          <w:delText xml:space="preserve">on her own, </w:delText>
        </w:r>
      </w:del>
      <w:r w:rsidR="00B71585" w:rsidRPr="00E45EE9">
        <w:rPr>
          <w:color w:val="000000" w:themeColor="text1"/>
        </w:rPr>
        <w:t xml:space="preserve">without excessive reliance on medical care, and </w:t>
      </w:r>
      <w:ins w:id="653" w:author="Author">
        <w:r w:rsidR="00F436CE">
          <w:rPr>
            <w:color w:val="000000" w:themeColor="text1"/>
          </w:rPr>
          <w:t xml:space="preserve">she </w:t>
        </w:r>
      </w:ins>
      <w:r w:rsidR="00B71585" w:rsidRPr="00E45EE9">
        <w:rPr>
          <w:color w:val="000000" w:themeColor="text1"/>
        </w:rPr>
        <w:t xml:space="preserve">introduces in detail </w:t>
      </w:r>
      <w:del w:id="654" w:author="Author">
        <w:r w:rsidR="00B71585" w:rsidRPr="00E45EE9" w:rsidDel="008C3CF5">
          <w:rPr>
            <w:color w:val="000000" w:themeColor="text1"/>
          </w:rPr>
          <w:delText xml:space="preserve">the </w:delText>
        </w:r>
      </w:del>
      <w:ins w:id="655" w:author="Author">
        <w:r w:rsidR="008C3CF5">
          <w:rPr>
            <w:color w:val="000000" w:themeColor="text1"/>
          </w:rPr>
          <w:t>different</w:t>
        </w:r>
        <w:r w:rsidR="008C3CF5" w:rsidRPr="00E45EE9">
          <w:rPr>
            <w:color w:val="000000" w:themeColor="text1"/>
          </w:rPr>
          <w:t xml:space="preserve"> </w:t>
        </w:r>
      </w:ins>
      <w:r w:rsidR="00B71585" w:rsidRPr="00E45EE9">
        <w:rPr>
          <w:color w:val="000000" w:themeColor="text1"/>
        </w:rPr>
        <w:t xml:space="preserve">methods for </w:t>
      </w:r>
      <w:del w:id="656" w:author="Author">
        <w:r w:rsidR="00B71585" w:rsidRPr="00E45EE9" w:rsidDel="00E814B1">
          <w:rPr>
            <w:color w:val="000000" w:themeColor="text1"/>
          </w:rPr>
          <w:delText>carrying out such</w:delText>
        </w:r>
      </w:del>
      <w:ins w:id="657" w:author="Author">
        <w:r w:rsidR="00E814B1">
          <w:rPr>
            <w:color w:val="000000" w:themeColor="text1"/>
          </w:rPr>
          <w:t>achieving</w:t>
        </w:r>
      </w:ins>
      <w:r w:rsidR="00B71585" w:rsidRPr="00E45EE9">
        <w:rPr>
          <w:color w:val="000000" w:themeColor="text1"/>
        </w:rPr>
        <w:t xml:space="preserve"> </w:t>
      </w:r>
      <w:del w:id="658" w:author="Author">
        <w:r w:rsidR="00B71585" w:rsidRPr="00E45EE9" w:rsidDel="00E5666D">
          <w:rPr>
            <w:color w:val="000000" w:themeColor="text1"/>
          </w:rPr>
          <w:delText>"</w:delText>
        </w:r>
      </w:del>
      <w:ins w:id="659" w:author="Author">
        <w:del w:id="660" w:author="Author">
          <w:r w:rsidR="00E5666D" w:rsidDel="00E814B1">
            <w:rPr>
              <w:color w:val="000000" w:themeColor="text1"/>
            </w:rPr>
            <w:delText>“</w:delText>
          </w:r>
        </w:del>
      </w:ins>
      <w:r w:rsidR="00B71585" w:rsidRPr="00E45EE9">
        <w:rPr>
          <w:color w:val="000000" w:themeColor="text1"/>
        </w:rPr>
        <w:t>natural childbirth</w:t>
      </w:r>
      <w:del w:id="661" w:author="Author">
        <w:r w:rsidR="00B71585" w:rsidRPr="00E45EE9" w:rsidDel="00E5666D">
          <w:rPr>
            <w:color w:val="000000" w:themeColor="text1"/>
          </w:rPr>
          <w:delText>"</w:delText>
        </w:r>
      </w:del>
      <w:ins w:id="662" w:author="Author">
        <w:del w:id="663" w:author="Author">
          <w:r w:rsidR="00E5666D" w:rsidDel="00E814B1">
            <w:rPr>
              <w:color w:val="000000" w:themeColor="text1"/>
            </w:rPr>
            <w:delText>”</w:delText>
          </w:r>
        </w:del>
      </w:ins>
      <w:r w:rsidR="00B71585" w:rsidRPr="00E45EE9">
        <w:rPr>
          <w:color w:val="000000" w:themeColor="text1"/>
        </w:rPr>
        <w:t xml:space="preserve"> by </w:t>
      </w:r>
      <w:del w:id="664" w:author="Author">
        <w:r w:rsidR="00B71585" w:rsidRPr="00E45EE9" w:rsidDel="008C3CF5">
          <w:rPr>
            <w:color w:val="000000" w:themeColor="text1"/>
          </w:rPr>
          <w:delText>inter</w:delText>
        </w:r>
      </w:del>
      <w:r w:rsidR="00B71585" w:rsidRPr="00E45EE9">
        <w:rPr>
          <w:color w:val="000000" w:themeColor="text1"/>
        </w:rPr>
        <w:t>weaving her own experiences</w:t>
      </w:r>
      <w:ins w:id="665" w:author="Author">
        <w:r w:rsidR="008C3CF5">
          <w:rPr>
            <w:color w:val="000000" w:themeColor="text1"/>
          </w:rPr>
          <w:t xml:space="preserve"> into the book</w:t>
        </w:r>
      </w:ins>
      <w:r w:rsidR="00B71585" w:rsidRPr="00E45EE9">
        <w:rPr>
          <w:color w:val="000000" w:themeColor="text1"/>
        </w:rPr>
        <w:t>. She describes how men and women learn exercises and breathing techniques together</w:t>
      </w:r>
      <w:del w:id="666" w:author="Author">
        <w:r w:rsidR="00B71585" w:rsidRPr="00E45EE9" w:rsidDel="00E814B1">
          <w:rPr>
            <w:color w:val="000000" w:themeColor="text1"/>
          </w:rPr>
          <w:delText>,</w:delText>
        </w:r>
      </w:del>
      <w:r w:rsidR="00B71585" w:rsidRPr="00E45EE9">
        <w:rPr>
          <w:color w:val="000000" w:themeColor="text1"/>
        </w:rPr>
        <w:t xml:space="preserve"> and how expectant mothers </w:t>
      </w:r>
      <w:commentRangeStart w:id="667"/>
      <w:r w:rsidR="00B71585" w:rsidRPr="00E45EE9">
        <w:rPr>
          <w:color w:val="000000" w:themeColor="text1"/>
        </w:rPr>
        <w:t>express</w:t>
      </w:r>
      <w:commentRangeEnd w:id="667"/>
      <w:r w:rsidR="00201C84">
        <w:rPr>
          <w:rStyle w:val="CommentReference"/>
        </w:rPr>
        <w:commentReference w:id="667"/>
      </w:r>
      <w:r w:rsidR="00B71585" w:rsidRPr="00E45EE9">
        <w:rPr>
          <w:color w:val="000000" w:themeColor="text1"/>
        </w:rPr>
        <w:t xml:space="preserve"> and encourage each other to give </w:t>
      </w:r>
      <w:commentRangeStart w:id="668"/>
      <w:r w:rsidR="00B71585" w:rsidRPr="00E45EE9">
        <w:rPr>
          <w:color w:val="000000" w:themeColor="text1"/>
        </w:rPr>
        <w:t>birth</w:t>
      </w:r>
      <w:commentRangeEnd w:id="668"/>
      <w:r w:rsidR="00F00B25">
        <w:rPr>
          <w:rStyle w:val="CommentReference"/>
        </w:rPr>
        <w:commentReference w:id="668"/>
      </w:r>
      <w:r w:rsidR="00B71585" w:rsidRPr="00E45EE9">
        <w:rPr>
          <w:color w:val="000000" w:themeColor="text1"/>
        </w:rPr>
        <w:t xml:space="preserve">. The book also details how to choose a caregiver </w:t>
      </w:r>
      <w:del w:id="669" w:author="Author">
        <w:r w:rsidR="00B71585" w:rsidRPr="00E45EE9" w:rsidDel="00F34FBE">
          <w:rPr>
            <w:color w:val="000000" w:themeColor="text1"/>
          </w:rPr>
          <w:delText>to spend the birth with</w:delText>
        </w:r>
      </w:del>
      <w:ins w:id="670" w:author="Author">
        <w:r w:rsidR="00F34FBE">
          <w:rPr>
            <w:color w:val="000000" w:themeColor="text1"/>
          </w:rPr>
          <w:t xml:space="preserve">for </w:t>
        </w:r>
        <w:del w:id="671" w:author="Author">
          <w:r w:rsidR="00F34FBE" w:rsidDel="004D7833">
            <w:rPr>
              <w:color w:val="000000" w:themeColor="text1"/>
            </w:rPr>
            <w:delText xml:space="preserve">the </w:delText>
          </w:r>
        </w:del>
        <w:r w:rsidR="00F34FBE">
          <w:rPr>
            <w:color w:val="000000" w:themeColor="text1"/>
          </w:rPr>
          <w:t>labor and delivery</w:t>
        </w:r>
      </w:ins>
      <w:r w:rsidR="00B71585" w:rsidRPr="00E45EE9">
        <w:rPr>
          <w:color w:val="000000" w:themeColor="text1"/>
        </w:rPr>
        <w:t xml:space="preserve">, a doctor or midwife to suit </w:t>
      </w:r>
      <w:del w:id="672" w:author="Author">
        <w:r w:rsidR="00B71585" w:rsidRPr="00E45EE9" w:rsidDel="00F34FBE">
          <w:rPr>
            <w:color w:val="000000" w:themeColor="text1"/>
          </w:rPr>
          <w:delText xml:space="preserve">their </w:delText>
        </w:r>
      </w:del>
      <w:ins w:id="673" w:author="Author">
        <w:r w:rsidR="00F34FBE">
          <w:rPr>
            <w:color w:val="000000" w:themeColor="text1"/>
          </w:rPr>
          <w:t>one’s</w:t>
        </w:r>
        <w:r w:rsidR="00F34FBE" w:rsidRPr="00E45EE9">
          <w:rPr>
            <w:color w:val="000000" w:themeColor="text1"/>
          </w:rPr>
          <w:t xml:space="preserve"> </w:t>
        </w:r>
      </w:ins>
      <w:r w:rsidR="00B71585" w:rsidRPr="00E45EE9">
        <w:rPr>
          <w:color w:val="000000" w:themeColor="text1"/>
        </w:rPr>
        <w:t xml:space="preserve">needs, and </w:t>
      </w:r>
      <w:del w:id="674" w:author="Author">
        <w:r w:rsidR="00B71585" w:rsidRPr="00E45EE9" w:rsidDel="00F34FBE">
          <w:rPr>
            <w:color w:val="000000" w:themeColor="text1"/>
          </w:rPr>
          <w:delText xml:space="preserve">also </w:delText>
        </w:r>
        <w:r w:rsidR="00B71585" w:rsidRPr="00E45EE9" w:rsidDel="00F00B25">
          <w:rPr>
            <w:color w:val="000000" w:themeColor="text1"/>
          </w:rPr>
          <w:delText xml:space="preserve">how to choose </w:delText>
        </w:r>
      </w:del>
      <w:r w:rsidR="00B71585" w:rsidRPr="00E45EE9">
        <w:rPr>
          <w:color w:val="000000" w:themeColor="text1"/>
        </w:rPr>
        <w:t xml:space="preserve">a hospital. </w:t>
      </w:r>
      <w:del w:id="675" w:author="Author">
        <w:r w:rsidR="00B71585" w:rsidRPr="00E45EE9" w:rsidDel="00F00B25">
          <w:rPr>
            <w:color w:val="000000" w:themeColor="text1"/>
          </w:rPr>
          <w:delText xml:space="preserve">It is evident </w:delText>
        </w:r>
      </w:del>
      <w:ins w:id="676" w:author="Author">
        <w:del w:id="677" w:author="Author">
          <w:r w:rsidR="00CD1737" w:rsidDel="00F00B25">
            <w:rPr>
              <w:color w:val="000000" w:themeColor="text1"/>
            </w:rPr>
            <w:delText>clear</w:delText>
          </w:r>
          <w:r w:rsidR="00CD1737" w:rsidRPr="00E45EE9" w:rsidDel="00F00B25">
            <w:rPr>
              <w:color w:val="000000" w:themeColor="text1"/>
            </w:rPr>
            <w:delText xml:space="preserve"> </w:delText>
          </w:r>
        </w:del>
      </w:ins>
      <w:del w:id="678" w:author="Author">
        <w:r w:rsidR="00B71585" w:rsidRPr="00E45EE9" w:rsidDel="00F00B25">
          <w:rPr>
            <w:color w:val="000000" w:themeColor="text1"/>
          </w:rPr>
          <w:delText xml:space="preserve">that </w:delText>
        </w:r>
        <w:r w:rsidR="00B71585" w:rsidRPr="00E45EE9" w:rsidDel="006B6370">
          <w:rPr>
            <w:color w:val="000000" w:themeColor="text1"/>
          </w:rPr>
          <w:delText>Brooke</w:delText>
        </w:r>
      </w:del>
      <w:ins w:id="679" w:author="Author">
        <w:r w:rsidR="006B6370">
          <w:rPr>
            <w:color w:val="000000" w:themeColor="text1"/>
          </w:rPr>
          <w:t>Brook</w:t>
        </w:r>
      </w:ins>
      <w:r w:rsidR="00B71585" w:rsidRPr="00E45EE9">
        <w:rPr>
          <w:color w:val="000000" w:themeColor="text1"/>
        </w:rPr>
        <w:t xml:space="preserve"> never advocates separating childbirth from medical care, </w:t>
      </w:r>
      <w:del w:id="680" w:author="Author">
        <w:r w:rsidR="00B71585" w:rsidRPr="00E45EE9" w:rsidDel="00F00B25">
          <w:rPr>
            <w:color w:val="000000" w:themeColor="text1"/>
          </w:rPr>
          <w:delText xml:space="preserve">but </w:delText>
        </w:r>
        <w:r w:rsidR="00B71585" w:rsidRPr="00E45EE9" w:rsidDel="00CD1737">
          <w:rPr>
            <w:color w:val="000000" w:themeColor="text1"/>
          </w:rPr>
          <w:delText xml:space="preserve">rather </w:delText>
        </w:r>
      </w:del>
      <w:ins w:id="681" w:author="Author">
        <w:r w:rsidR="00CD1737">
          <w:rPr>
            <w:color w:val="000000" w:themeColor="text1"/>
          </w:rPr>
          <w:t>instead</w:t>
        </w:r>
        <w:r w:rsidR="00CD1737" w:rsidRPr="00E45EE9">
          <w:rPr>
            <w:color w:val="000000" w:themeColor="text1"/>
          </w:rPr>
          <w:t xml:space="preserve"> </w:t>
        </w:r>
      </w:ins>
      <w:r w:rsidR="00B71585" w:rsidRPr="00E45EE9">
        <w:rPr>
          <w:color w:val="000000" w:themeColor="text1"/>
        </w:rPr>
        <w:t>aim</w:t>
      </w:r>
      <w:ins w:id="682" w:author="Author">
        <w:r w:rsidR="00F00B25">
          <w:rPr>
            <w:color w:val="000000" w:themeColor="text1"/>
          </w:rPr>
          <w:t>ing</w:t>
        </w:r>
      </w:ins>
      <w:del w:id="683" w:author="Author">
        <w:r w:rsidR="00B71585" w:rsidRPr="00E45EE9" w:rsidDel="00F00B25">
          <w:rPr>
            <w:color w:val="000000" w:themeColor="text1"/>
          </w:rPr>
          <w:delText>s</w:delText>
        </w:r>
      </w:del>
      <w:r w:rsidR="00B71585" w:rsidRPr="00E45EE9">
        <w:rPr>
          <w:color w:val="000000" w:themeColor="text1"/>
        </w:rPr>
        <w:t xml:space="preserve"> for a birth that </w:t>
      </w:r>
      <w:del w:id="684" w:author="Author">
        <w:r w:rsidR="00B71585" w:rsidRPr="00E45EE9" w:rsidDel="00CD1737">
          <w:rPr>
            <w:color w:val="000000" w:themeColor="text1"/>
          </w:rPr>
          <w:delText xml:space="preserve">blends </w:delText>
        </w:r>
      </w:del>
      <w:ins w:id="685" w:author="Author">
        <w:r w:rsidR="00CD1737">
          <w:rPr>
            <w:color w:val="000000" w:themeColor="text1"/>
          </w:rPr>
          <w:t>combines</w:t>
        </w:r>
        <w:r w:rsidR="00CD1737" w:rsidRPr="00E45EE9">
          <w:rPr>
            <w:color w:val="000000" w:themeColor="text1"/>
          </w:rPr>
          <w:t xml:space="preserve"> </w:t>
        </w:r>
      </w:ins>
      <w:r w:rsidR="00B71585" w:rsidRPr="00E45EE9">
        <w:rPr>
          <w:color w:val="000000" w:themeColor="text1"/>
        </w:rPr>
        <w:t xml:space="preserve">science and </w:t>
      </w:r>
      <w:del w:id="686" w:author="Author">
        <w:r w:rsidR="00B71585" w:rsidRPr="00E45EE9" w:rsidDel="00E5666D">
          <w:rPr>
            <w:color w:val="000000" w:themeColor="text1"/>
          </w:rPr>
          <w:delText>"</w:delText>
        </w:r>
      </w:del>
      <w:ins w:id="687" w:author="Author">
        <w:del w:id="688" w:author="Author">
          <w:r w:rsidR="00E5666D" w:rsidDel="00F00B25">
            <w:rPr>
              <w:color w:val="000000" w:themeColor="text1"/>
            </w:rPr>
            <w:delText>“</w:delText>
          </w:r>
        </w:del>
      </w:ins>
      <w:r w:rsidR="00B71585" w:rsidRPr="00E45EE9">
        <w:rPr>
          <w:color w:val="000000" w:themeColor="text1"/>
        </w:rPr>
        <w:t>nature</w:t>
      </w:r>
      <w:ins w:id="689" w:author="Author">
        <w:r w:rsidR="00CD1737">
          <w:rPr>
            <w:color w:val="000000" w:themeColor="text1"/>
          </w:rPr>
          <w:t>.</w:t>
        </w:r>
      </w:ins>
      <w:del w:id="690" w:author="Author">
        <w:r w:rsidR="00B71585" w:rsidRPr="00E45EE9" w:rsidDel="00E5666D">
          <w:rPr>
            <w:color w:val="000000" w:themeColor="text1"/>
          </w:rPr>
          <w:delText>"</w:delText>
        </w:r>
      </w:del>
      <w:ins w:id="691" w:author="Author">
        <w:del w:id="692" w:author="Author">
          <w:r w:rsidR="00E5666D" w:rsidDel="00F00B25">
            <w:rPr>
              <w:color w:val="000000" w:themeColor="text1"/>
            </w:rPr>
            <w:delText>”</w:delText>
          </w:r>
        </w:del>
      </w:ins>
      <w:del w:id="693" w:author="Author">
        <w:r w:rsidR="00B71585" w:rsidRPr="00E45EE9" w:rsidDel="00CD1737">
          <w:rPr>
            <w:color w:val="000000" w:themeColor="text1"/>
          </w:rPr>
          <w:delText>.</w:delText>
        </w:r>
      </w:del>
      <w:r w:rsidR="00B71585" w:rsidRPr="00E45EE9">
        <w:rPr>
          <w:color w:val="000000" w:themeColor="text1"/>
        </w:rPr>
        <w:t xml:space="preserve"> </w:t>
      </w:r>
    </w:p>
    <w:p w14:paraId="4E7DC380" w14:textId="48DFA6AD" w:rsidR="00803135" w:rsidRPr="00E45EE9" w:rsidRDefault="00B71585" w:rsidP="00726353">
      <w:pPr>
        <w:spacing w:line="360" w:lineRule="auto"/>
        <w:ind w:left="-15" w:right="64" w:firstLine="360"/>
        <w:rPr>
          <w:color w:val="000000" w:themeColor="text1"/>
        </w:rPr>
        <w:pPrChange w:id="694" w:author="Author">
          <w:pPr>
            <w:spacing w:line="360" w:lineRule="auto"/>
            <w:ind w:left="-15" w:right="64" w:firstLine="228"/>
          </w:pPr>
        </w:pPrChange>
      </w:pPr>
      <w:r w:rsidRPr="00E45EE9">
        <w:rPr>
          <w:color w:val="000000" w:themeColor="text1"/>
        </w:rPr>
        <w:t xml:space="preserve">Interestingly, </w:t>
      </w:r>
      <w:ins w:id="695" w:author="Author">
        <w:del w:id="696" w:author="Author">
          <w:r w:rsidR="00CD1737" w:rsidDel="006B6370">
            <w:rPr>
              <w:color w:val="000000" w:themeColor="text1"/>
            </w:rPr>
            <w:delText>Brooke</w:delText>
          </w:r>
        </w:del>
        <w:r w:rsidR="006B6370">
          <w:rPr>
            <w:color w:val="000000" w:themeColor="text1"/>
          </w:rPr>
          <w:t>Brook</w:t>
        </w:r>
        <w:r w:rsidR="00CD1737">
          <w:rPr>
            <w:color w:val="000000" w:themeColor="text1"/>
          </w:rPr>
          <w:t xml:space="preserve"> </w:t>
        </w:r>
        <w:r w:rsidR="00CD1737" w:rsidRPr="00E45EE9">
          <w:rPr>
            <w:color w:val="000000" w:themeColor="text1"/>
          </w:rPr>
          <w:t>emphasize</w:t>
        </w:r>
        <w:r w:rsidR="00CD1737">
          <w:rPr>
            <w:color w:val="000000" w:themeColor="text1"/>
          </w:rPr>
          <w:t>s</w:t>
        </w:r>
        <w:r w:rsidR="00CD1737" w:rsidRPr="00E45EE9">
          <w:rPr>
            <w:color w:val="000000" w:themeColor="text1"/>
          </w:rPr>
          <w:t xml:space="preserve"> </w:t>
        </w:r>
      </w:ins>
      <w:r w:rsidRPr="00E45EE9">
        <w:rPr>
          <w:color w:val="000000" w:themeColor="text1"/>
        </w:rPr>
        <w:t>the mystical aspect of childbirth</w:t>
      </w:r>
      <w:del w:id="697" w:author="Author">
        <w:r w:rsidRPr="00E45EE9" w:rsidDel="00CD1737">
          <w:rPr>
            <w:color w:val="000000" w:themeColor="text1"/>
          </w:rPr>
          <w:delText xml:space="preserve"> is emphasized</w:delText>
        </w:r>
      </w:del>
      <w:r w:rsidRPr="00E45EE9">
        <w:rPr>
          <w:color w:val="000000" w:themeColor="text1"/>
        </w:rPr>
        <w:t xml:space="preserve">. </w:t>
      </w:r>
      <w:del w:id="698" w:author="Author">
        <w:r w:rsidR="00A415EC" w:rsidRPr="00E45EE9" w:rsidDel="00CD1737">
          <w:rPr>
            <w:color w:val="000000" w:themeColor="text1"/>
          </w:rPr>
          <w:delText xml:space="preserve">It </w:delText>
        </w:r>
      </w:del>
      <w:ins w:id="699" w:author="Author">
        <w:r w:rsidR="00CD1737">
          <w:rPr>
            <w:color w:val="000000" w:themeColor="text1"/>
          </w:rPr>
          <w:t>This</w:t>
        </w:r>
        <w:r w:rsidR="00CD1737" w:rsidRPr="00E45EE9">
          <w:rPr>
            <w:color w:val="000000" w:themeColor="text1"/>
          </w:rPr>
          <w:t xml:space="preserve"> </w:t>
        </w:r>
      </w:ins>
      <w:r w:rsidR="00A415EC" w:rsidRPr="00E45EE9">
        <w:rPr>
          <w:color w:val="000000" w:themeColor="text1"/>
        </w:rPr>
        <w:t>is suggested by the fact that</w:t>
      </w:r>
      <w:r w:rsidRPr="00E45EE9">
        <w:rPr>
          <w:color w:val="000000" w:themeColor="text1"/>
        </w:rPr>
        <w:t xml:space="preserve"> </w:t>
      </w:r>
      <w:del w:id="700" w:author="Author">
        <w:r w:rsidR="00A415EC" w:rsidRPr="00E45EE9" w:rsidDel="007833E5">
          <w:rPr>
            <w:color w:val="000000" w:themeColor="text1"/>
          </w:rPr>
          <w:delText xml:space="preserve">in </w:delText>
        </w:r>
        <w:r w:rsidRPr="00E45EE9" w:rsidDel="007833E5">
          <w:rPr>
            <w:color w:val="000000" w:themeColor="text1"/>
          </w:rPr>
          <w:delText>this volume</w:delText>
        </w:r>
      </w:del>
      <w:ins w:id="701" w:author="Author">
        <w:r w:rsidR="007833E5">
          <w:rPr>
            <w:color w:val="000000" w:themeColor="text1"/>
          </w:rPr>
          <w:t>she quotes</w:t>
        </w:r>
      </w:ins>
      <w:r w:rsidRPr="00E45EE9">
        <w:rPr>
          <w:color w:val="000000" w:themeColor="text1"/>
        </w:rPr>
        <w:t xml:space="preserve"> </w:t>
      </w:r>
      <w:r w:rsidR="00A415EC" w:rsidRPr="00E45EE9">
        <w:rPr>
          <w:color w:val="000000" w:themeColor="text1"/>
        </w:rPr>
        <w:t xml:space="preserve">a </w:t>
      </w:r>
      <w:r w:rsidRPr="00E45EE9">
        <w:rPr>
          <w:color w:val="000000" w:themeColor="text1"/>
        </w:rPr>
        <w:t xml:space="preserve">passage on </w:t>
      </w:r>
      <w:del w:id="702" w:author="Author">
        <w:r w:rsidRPr="00E45EE9" w:rsidDel="00E5666D">
          <w:rPr>
            <w:color w:val="000000" w:themeColor="text1"/>
          </w:rPr>
          <w:delText>"</w:delText>
        </w:r>
      </w:del>
      <w:ins w:id="703" w:author="Author">
        <w:r w:rsidR="00E5666D">
          <w:rPr>
            <w:color w:val="000000" w:themeColor="text1"/>
          </w:rPr>
          <w:t>“</w:t>
        </w:r>
      </w:ins>
      <w:r w:rsidRPr="00E45EE9">
        <w:rPr>
          <w:color w:val="000000" w:themeColor="text1"/>
        </w:rPr>
        <w:t>sympathetic witchcraft</w:t>
      </w:r>
      <w:del w:id="704" w:author="Author">
        <w:r w:rsidRPr="00E45EE9" w:rsidDel="00E5666D">
          <w:rPr>
            <w:color w:val="000000" w:themeColor="text1"/>
          </w:rPr>
          <w:delText>"</w:delText>
        </w:r>
      </w:del>
      <w:ins w:id="705" w:author="Author">
        <w:r w:rsidR="00E5666D">
          <w:rPr>
            <w:color w:val="000000" w:themeColor="text1"/>
          </w:rPr>
          <w:t>”</w:t>
        </w:r>
      </w:ins>
      <w:r w:rsidRPr="00E45EE9">
        <w:rPr>
          <w:color w:val="000000" w:themeColor="text1"/>
        </w:rPr>
        <w:t xml:space="preserve"> </w:t>
      </w:r>
      <w:del w:id="706" w:author="Author">
        <w:r w:rsidRPr="00E45EE9" w:rsidDel="007833E5">
          <w:rPr>
            <w:color w:val="000000" w:themeColor="text1"/>
          </w:rPr>
          <w:delText xml:space="preserve">is quoted </w:delText>
        </w:r>
      </w:del>
      <w:r w:rsidRPr="00E45EE9">
        <w:rPr>
          <w:color w:val="000000" w:themeColor="text1"/>
        </w:rPr>
        <w:t xml:space="preserve">from </w:t>
      </w:r>
      <w:ins w:id="707" w:author="Author">
        <w:r w:rsidR="001747AA" w:rsidRPr="001747AA">
          <w:rPr>
            <w:i/>
            <w:iCs/>
            <w:color w:val="000000" w:themeColor="text1"/>
            <w:rPrChange w:id="708" w:author="Author">
              <w:rPr>
                <w:color w:val="000000" w:themeColor="text1"/>
              </w:rPr>
            </w:rPrChange>
          </w:rPr>
          <w:t>T</w:t>
        </w:r>
      </w:ins>
      <w:del w:id="709" w:author="Author">
        <w:r w:rsidRPr="001747AA" w:rsidDel="001747AA">
          <w:rPr>
            <w:i/>
            <w:iCs/>
            <w:color w:val="000000" w:themeColor="text1"/>
            <w:rPrChange w:id="710" w:author="Author">
              <w:rPr>
                <w:color w:val="000000" w:themeColor="text1"/>
              </w:rPr>
            </w:rPrChange>
          </w:rPr>
          <w:delText>t</w:delText>
        </w:r>
      </w:del>
      <w:r w:rsidRPr="001747AA">
        <w:rPr>
          <w:i/>
          <w:iCs/>
          <w:color w:val="000000" w:themeColor="text1"/>
          <w:rPrChange w:id="711" w:author="Author">
            <w:rPr>
              <w:color w:val="000000" w:themeColor="text1"/>
            </w:rPr>
          </w:rPrChange>
        </w:rPr>
        <w:t xml:space="preserve">he </w:t>
      </w:r>
      <w:del w:id="712" w:author="Author">
        <w:r w:rsidRPr="001747AA" w:rsidDel="00E5666D">
          <w:rPr>
            <w:i/>
            <w:iCs/>
            <w:color w:val="000000" w:themeColor="text1"/>
            <w:rPrChange w:id="713" w:author="Author">
              <w:rPr>
                <w:color w:val="000000" w:themeColor="text1"/>
              </w:rPr>
            </w:rPrChange>
          </w:rPr>
          <w:delText>"</w:delText>
        </w:r>
      </w:del>
      <w:ins w:id="714" w:author="Author">
        <w:del w:id="715" w:author="Author">
          <w:r w:rsidR="00E5666D" w:rsidRPr="001747AA" w:rsidDel="001747AA">
            <w:rPr>
              <w:i/>
              <w:iCs/>
              <w:color w:val="000000" w:themeColor="text1"/>
              <w:rPrChange w:id="716" w:author="Author">
                <w:rPr>
                  <w:color w:val="000000" w:themeColor="text1"/>
                </w:rPr>
              </w:rPrChange>
            </w:rPr>
            <w:delText>“</w:delText>
          </w:r>
        </w:del>
      </w:ins>
      <w:r w:rsidRPr="001747AA">
        <w:rPr>
          <w:i/>
          <w:iCs/>
          <w:color w:val="000000" w:themeColor="text1"/>
          <w:rPrChange w:id="717" w:author="Author">
            <w:rPr>
              <w:color w:val="000000" w:themeColor="text1"/>
            </w:rPr>
          </w:rPrChange>
        </w:rPr>
        <w:t xml:space="preserve">Golden </w:t>
      </w:r>
      <w:del w:id="718" w:author="Author">
        <w:r w:rsidRPr="001747AA" w:rsidDel="001747AA">
          <w:rPr>
            <w:i/>
            <w:iCs/>
            <w:color w:val="000000" w:themeColor="text1"/>
            <w:rPrChange w:id="719" w:author="Author">
              <w:rPr>
                <w:color w:val="000000" w:themeColor="text1"/>
              </w:rPr>
            </w:rPrChange>
          </w:rPr>
          <w:delText xml:space="preserve">Branch </w:delText>
        </w:r>
        <w:commentRangeStart w:id="720"/>
        <w:r w:rsidRPr="001747AA" w:rsidDel="001747AA">
          <w:rPr>
            <w:i/>
            <w:iCs/>
            <w:color w:val="000000" w:themeColor="text1"/>
            <w:rPrChange w:id="721" w:author="Author">
              <w:rPr>
                <w:color w:val="000000" w:themeColor="text1"/>
              </w:rPr>
            </w:rPrChange>
          </w:rPr>
          <w:delText>Arc</w:delText>
        </w:r>
        <w:commentRangeEnd w:id="720"/>
        <w:r w:rsidR="001747AA" w:rsidRPr="001747AA" w:rsidDel="001747AA">
          <w:rPr>
            <w:rStyle w:val="CommentReference"/>
            <w:i/>
            <w:iCs/>
            <w:rPrChange w:id="722" w:author="Author">
              <w:rPr>
                <w:rStyle w:val="CommentReference"/>
              </w:rPr>
            </w:rPrChange>
          </w:rPr>
          <w:commentReference w:id="720"/>
        </w:r>
        <w:r w:rsidRPr="001747AA" w:rsidDel="001747AA">
          <w:rPr>
            <w:i/>
            <w:iCs/>
            <w:color w:val="000000" w:themeColor="text1"/>
            <w:rPrChange w:id="723" w:author="Author">
              <w:rPr>
                <w:color w:val="000000" w:themeColor="text1"/>
              </w:rPr>
            </w:rPrChange>
          </w:rPr>
          <w:delText>"</w:delText>
        </w:r>
      </w:del>
      <w:ins w:id="724" w:author="Author">
        <w:del w:id="725" w:author="Author">
          <w:r w:rsidR="00E5666D" w:rsidRPr="001747AA" w:rsidDel="001747AA">
            <w:rPr>
              <w:i/>
              <w:iCs/>
              <w:color w:val="000000" w:themeColor="text1"/>
              <w:rPrChange w:id="726" w:author="Author">
                <w:rPr>
                  <w:color w:val="000000" w:themeColor="text1"/>
                </w:rPr>
              </w:rPrChange>
            </w:rPr>
            <w:delText>”</w:delText>
          </w:r>
        </w:del>
        <w:r w:rsidR="001747AA" w:rsidRPr="001747AA">
          <w:rPr>
            <w:i/>
            <w:iCs/>
            <w:color w:val="000000" w:themeColor="text1"/>
            <w:rPrChange w:id="727" w:author="Author">
              <w:rPr>
                <w:color w:val="000000" w:themeColor="text1"/>
              </w:rPr>
            </w:rPrChange>
          </w:rPr>
          <w:t>Bough</w:t>
        </w:r>
      </w:ins>
      <w:r w:rsidRPr="00E45EE9">
        <w:rPr>
          <w:color w:val="000000" w:themeColor="text1"/>
        </w:rPr>
        <w:t xml:space="preserve"> by the British anthropologist J. G. Fra</w:t>
      </w:r>
      <w:ins w:id="728" w:author="Author">
        <w:r w:rsidR="00820C9A">
          <w:rPr>
            <w:color w:val="000000" w:themeColor="text1"/>
          </w:rPr>
          <w:t>z</w:t>
        </w:r>
      </w:ins>
      <w:del w:id="729" w:author="Author">
        <w:r w:rsidRPr="00E45EE9" w:rsidDel="00820C9A">
          <w:rPr>
            <w:color w:val="000000" w:themeColor="text1"/>
          </w:rPr>
          <w:delText>s</w:delText>
        </w:r>
      </w:del>
      <w:r w:rsidRPr="00E45EE9">
        <w:rPr>
          <w:color w:val="000000" w:themeColor="text1"/>
        </w:rPr>
        <w:t>er</w:t>
      </w:r>
      <w:ins w:id="730" w:author="Author">
        <w:r w:rsidR="00867D16">
          <w:rPr>
            <w:color w:val="000000" w:themeColor="text1"/>
          </w:rPr>
          <w:t>:</w:t>
        </w:r>
      </w:ins>
      <w:del w:id="731" w:author="Author">
        <w:r w:rsidRPr="00E45EE9" w:rsidDel="00867D16">
          <w:rPr>
            <w:color w:val="000000" w:themeColor="text1"/>
          </w:rPr>
          <w:delText>. The text that follows states</w:delText>
        </w:r>
        <w:r w:rsidR="00954A30" w:rsidRPr="00E45EE9" w:rsidDel="00867D16">
          <w:rPr>
            <w:color w:val="000000" w:themeColor="text1"/>
          </w:rPr>
          <w:delText>:</w:delText>
        </w:r>
        <w:r w:rsidRPr="00E45EE9" w:rsidDel="00867D16">
          <w:rPr>
            <w:color w:val="000000" w:themeColor="text1"/>
          </w:rPr>
          <w:delText xml:space="preserve"> </w:delText>
        </w:r>
      </w:del>
    </w:p>
    <w:p w14:paraId="49C1DDD7" w14:textId="77777777" w:rsidR="00803135" w:rsidRPr="00E45EE9" w:rsidRDefault="00B71585" w:rsidP="00726353">
      <w:pPr>
        <w:spacing w:after="76" w:line="360" w:lineRule="auto"/>
        <w:ind w:left="228" w:firstLine="360"/>
        <w:jc w:val="left"/>
        <w:rPr>
          <w:color w:val="000000" w:themeColor="text1"/>
        </w:rPr>
        <w:pPrChange w:id="732" w:author="Author">
          <w:pPr>
            <w:spacing w:after="76" w:line="360" w:lineRule="auto"/>
            <w:ind w:left="228" w:firstLine="0"/>
            <w:jc w:val="left"/>
          </w:pPr>
        </w:pPrChange>
      </w:pPr>
      <w:r w:rsidRPr="00E45EE9">
        <w:rPr>
          <w:color w:val="000000" w:themeColor="text1"/>
        </w:rPr>
        <w:t xml:space="preserve"> </w:t>
      </w:r>
    </w:p>
    <w:p w14:paraId="2D6860DE" w14:textId="7EE1684C" w:rsidR="00803135" w:rsidRPr="00E45EE9" w:rsidRDefault="00B71585" w:rsidP="006E2551">
      <w:pPr>
        <w:spacing w:line="360" w:lineRule="auto"/>
        <w:ind w:left="360" w:right="360" w:firstLine="0"/>
        <w:rPr>
          <w:color w:val="000000" w:themeColor="text1"/>
        </w:rPr>
        <w:pPrChange w:id="733" w:author="Author">
          <w:pPr>
            <w:spacing w:line="360" w:lineRule="auto"/>
            <w:ind w:left="228" w:right="64" w:firstLine="226"/>
          </w:pPr>
        </w:pPrChange>
      </w:pPr>
      <w:r w:rsidRPr="00E45EE9">
        <w:rPr>
          <w:color w:val="000000" w:themeColor="text1"/>
        </w:rPr>
        <w:t>I suddenly realized that I had lost the touch of the concept of magic that I knew as a child, and that I was rapidly losing my contact with nature. It was through childbirth. Having a child was enough to get me going, and watching the magical union of man and nature during childbirth made me come back to the essence of things. (</w:t>
      </w:r>
      <w:del w:id="734" w:author="Author">
        <w:r w:rsidRPr="00E45EE9" w:rsidDel="006B6370">
          <w:rPr>
            <w:color w:val="000000" w:themeColor="text1"/>
          </w:rPr>
          <w:delText>Brook</w:delText>
        </w:r>
        <w:r w:rsidR="00737A2E" w:rsidRPr="00E45EE9" w:rsidDel="006B6370">
          <w:rPr>
            <w:color w:val="000000" w:themeColor="text1"/>
          </w:rPr>
          <w:delText>e</w:delText>
        </w:r>
      </w:del>
      <w:ins w:id="735" w:author="Author">
        <w:r w:rsidR="006B6370">
          <w:rPr>
            <w:color w:val="000000" w:themeColor="text1"/>
          </w:rPr>
          <w:t>Brook</w:t>
        </w:r>
      </w:ins>
      <w:r w:rsidRPr="00E45EE9">
        <w:rPr>
          <w:color w:val="000000" w:themeColor="text1"/>
        </w:rPr>
        <w:t xml:space="preserve"> </w:t>
      </w:r>
      <w:commentRangeStart w:id="736"/>
      <w:r w:rsidRPr="00E45EE9">
        <w:rPr>
          <w:color w:val="000000" w:themeColor="text1"/>
        </w:rPr>
        <w:t>1976</w:t>
      </w:r>
      <w:commentRangeEnd w:id="736"/>
      <w:r w:rsidR="00CB692A">
        <w:rPr>
          <w:rStyle w:val="CommentReference"/>
        </w:rPr>
        <w:commentReference w:id="736"/>
      </w:r>
      <w:ins w:id="737" w:author="Author">
        <w:r w:rsidR="006B6370">
          <w:rPr>
            <w:color w:val="000000" w:themeColor="text1"/>
          </w:rPr>
          <w:t xml:space="preserve">; trans. </w:t>
        </w:r>
        <w:r w:rsidR="00FB7AE7">
          <w:rPr>
            <w:color w:val="000000" w:themeColor="text1"/>
          </w:rPr>
          <w:t xml:space="preserve">Akiyama et al. </w:t>
        </w:r>
      </w:ins>
      <w:del w:id="738" w:author="Author">
        <w:r w:rsidRPr="00E45EE9" w:rsidDel="006B6370">
          <w:rPr>
            <w:color w:val="000000" w:themeColor="text1"/>
          </w:rPr>
          <w:delText>=</w:delText>
        </w:r>
      </w:del>
      <w:r w:rsidRPr="00E45EE9">
        <w:rPr>
          <w:color w:val="000000" w:themeColor="text1"/>
        </w:rPr>
        <w:t>1980:</w:t>
      </w:r>
      <w:commentRangeStart w:id="739"/>
      <w:r w:rsidRPr="00E45EE9">
        <w:rPr>
          <w:color w:val="000000" w:themeColor="text1"/>
        </w:rPr>
        <w:t>19</w:t>
      </w:r>
      <w:commentRangeEnd w:id="739"/>
      <w:r w:rsidR="007D0890">
        <w:rPr>
          <w:rStyle w:val="CommentReference"/>
        </w:rPr>
        <w:commentReference w:id="739"/>
      </w:r>
      <w:r w:rsidRPr="00E45EE9">
        <w:rPr>
          <w:color w:val="000000" w:themeColor="text1"/>
        </w:rPr>
        <w:t xml:space="preserve">) </w:t>
      </w:r>
    </w:p>
    <w:p w14:paraId="1858DD5F" w14:textId="77777777" w:rsidR="00803135" w:rsidRPr="00E45EE9" w:rsidRDefault="00B71585" w:rsidP="00726353">
      <w:pPr>
        <w:spacing w:after="76" w:line="360" w:lineRule="auto"/>
        <w:ind w:left="228" w:firstLine="360"/>
        <w:jc w:val="left"/>
        <w:rPr>
          <w:color w:val="000000" w:themeColor="text1"/>
        </w:rPr>
        <w:pPrChange w:id="740" w:author="Author">
          <w:pPr>
            <w:spacing w:after="76" w:line="360" w:lineRule="auto"/>
            <w:ind w:left="228" w:firstLine="0"/>
            <w:jc w:val="left"/>
          </w:pPr>
        </w:pPrChange>
      </w:pPr>
      <w:r w:rsidRPr="00E45EE9">
        <w:rPr>
          <w:color w:val="000000" w:themeColor="text1"/>
        </w:rPr>
        <w:t xml:space="preserve"> </w:t>
      </w:r>
    </w:p>
    <w:p w14:paraId="24314C3F" w14:textId="052E3CAA" w:rsidR="00803135" w:rsidRPr="00E45EE9" w:rsidRDefault="00A415EC" w:rsidP="00726353">
      <w:pPr>
        <w:spacing w:line="360" w:lineRule="auto"/>
        <w:ind w:left="-15" w:right="64" w:firstLine="360"/>
        <w:rPr>
          <w:color w:val="000000" w:themeColor="text1"/>
        </w:rPr>
        <w:pPrChange w:id="741" w:author="Author">
          <w:pPr>
            <w:spacing w:line="360" w:lineRule="auto"/>
            <w:ind w:left="-15" w:right="64" w:firstLine="228"/>
          </w:pPr>
        </w:pPrChange>
      </w:pPr>
      <w:del w:id="742" w:author="Author">
        <w:r w:rsidRPr="00E45EE9" w:rsidDel="006B6370">
          <w:rPr>
            <w:color w:val="000000" w:themeColor="text1"/>
          </w:rPr>
          <w:delText>Brook</w:delText>
        </w:r>
        <w:r w:rsidR="00737A2E" w:rsidRPr="00E45EE9" w:rsidDel="006B6370">
          <w:rPr>
            <w:color w:val="000000" w:themeColor="text1"/>
          </w:rPr>
          <w:delText>e</w:delText>
        </w:r>
      </w:del>
      <w:ins w:id="743" w:author="Author">
        <w:r w:rsidR="006B6370">
          <w:rPr>
            <w:color w:val="000000" w:themeColor="text1"/>
          </w:rPr>
          <w:t>Brook</w:t>
        </w:r>
      </w:ins>
      <w:r w:rsidRPr="00E45EE9">
        <w:rPr>
          <w:color w:val="000000" w:themeColor="text1"/>
        </w:rPr>
        <w:t xml:space="preserve">s </w:t>
      </w:r>
      <w:r w:rsidR="00B71585" w:rsidRPr="00E45EE9">
        <w:rPr>
          <w:color w:val="000000" w:themeColor="text1"/>
        </w:rPr>
        <w:t>also argue</w:t>
      </w:r>
      <w:r w:rsidRPr="00E45EE9">
        <w:rPr>
          <w:color w:val="000000" w:themeColor="text1"/>
        </w:rPr>
        <w:t>s</w:t>
      </w:r>
      <w:r w:rsidR="00B71585" w:rsidRPr="00E45EE9">
        <w:rPr>
          <w:color w:val="000000" w:themeColor="text1"/>
        </w:rPr>
        <w:t xml:space="preserve"> that </w:t>
      </w:r>
      <w:del w:id="744" w:author="Author">
        <w:r w:rsidR="00B71585" w:rsidRPr="00E45EE9" w:rsidDel="001A551B">
          <w:rPr>
            <w:color w:val="000000" w:themeColor="text1"/>
          </w:rPr>
          <w:delText xml:space="preserve">birth </w:delText>
        </w:r>
      </w:del>
      <w:r w:rsidR="00B71585" w:rsidRPr="00E45EE9">
        <w:rPr>
          <w:color w:val="000000" w:themeColor="text1"/>
        </w:rPr>
        <w:t>mother</w:t>
      </w:r>
      <w:ins w:id="745" w:author="Author">
        <w:r w:rsidR="001A551B">
          <w:rPr>
            <w:color w:val="000000" w:themeColor="text1"/>
          </w:rPr>
          <w:t>s giving</w:t>
        </w:r>
      </w:ins>
      <w:del w:id="746" w:author="Author">
        <w:r w:rsidR="00B71585" w:rsidRPr="00E45EE9" w:rsidDel="001A551B">
          <w:rPr>
            <w:color w:val="000000" w:themeColor="text1"/>
          </w:rPr>
          <w:delText>s</w:delText>
        </w:r>
      </w:del>
      <w:r w:rsidR="00B71585" w:rsidRPr="00E45EE9">
        <w:rPr>
          <w:color w:val="000000" w:themeColor="text1"/>
        </w:rPr>
        <w:t xml:space="preserve"> </w:t>
      </w:r>
      <w:ins w:id="747" w:author="Author">
        <w:r w:rsidR="001A551B" w:rsidRPr="00E45EE9">
          <w:rPr>
            <w:color w:val="000000" w:themeColor="text1"/>
          </w:rPr>
          <w:t xml:space="preserve">birth </w:t>
        </w:r>
      </w:ins>
      <w:r w:rsidR="00B71585" w:rsidRPr="00E45EE9">
        <w:rPr>
          <w:color w:val="000000" w:themeColor="text1"/>
        </w:rPr>
        <w:t xml:space="preserve">have historically been </w:t>
      </w:r>
      <w:del w:id="748" w:author="Author">
        <w:r w:rsidR="00B71585" w:rsidRPr="00E45EE9" w:rsidDel="00EC1D7D">
          <w:rPr>
            <w:color w:val="000000" w:themeColor="text1"/>
          </w:rPr>
          <w:delText>connected to</w:delText>
        </w:r>
      </w:del>
      <w:ins w:id="749" w:author="Author">
        <w:del w:id="750" w:author="Author">
          <w:r w:rsidR="00EC1D7D" w:rsidDel="004D7833">
            <w:rPr>
              <w:color w:val="000000" w:themeColor="text1"/>
            </w:rPr>
            <w:delText>associated</w:delText>
          </w:r>
        </w:del>
        <w:r w:rsidR="004D7833">
          <w:rPr>
            <w:color w:val="000000" w:themeColor="text1"/>
          </w:rPr>
          <w:t>in contact</w:t>
        </w:r>
        <w:r w:rsidR="00EC1D7D">
          <w:rPr>
            <w:color w:val="000000" w:themeColor="text1"/>
          </w:rPr>
          <w:t xml:space="preserve"> with</w:t>
        </w:r>
      </w:ins>
      <w:r w:rsidR="00B71585" w:rsidRPr="00E45EE9">
        <w:rPr>
          <w:color w:val="000000" w:themeColor="text1"/>
        </w:rPr>
        <w:t xml:space="preserve"> witches</w:t>
      </w:r>
      <w:del w:id="751" w:author="Author">
        <w:r w:rsidR="00B71585" w:rsidRPr="00E45EE9" w:rsidDel="001A551B">
          <w:rPr>
            <w:color w:val="000000" w:themeColor="text1"/>
          </w:rPr>
          <w:delText>,</w:delText>
        </w:r>
      </w:del>
      <w:r w:rsidR="00B71585" w:rsidRPr="00E45EE9">
        <w:rPr>
          <w:color w:val="000000" w:themeColor="text1"/>
        </w:rPr>
        <w:t xml:space="preserve"> and that the church system has stripped them of their knowledge through witch hunts. </w:t>
      </w:r>
      <w:ins w:id="752" w:author="Author">
        <w:r w:rsidR="001A551B">
          <w:rPr>
            <w:color w:val="000000" w:themeColor="text1"/>
          </w:rPr>
          <w:t>F</w:t>
        </w:r>
        <w:r w:rsidR="001A551B" w:rsidRPr="00E45EE9">
          <w:rPr>
            <w:color w:val="000000" w:themeColor="text1"/>
          </w:rPr>
          <w:t>or natural childbirth</w:t>
        </w:r>
        <w:r w:rsidR="00EC1D7D">
          <w:rPr>
            <w:color w:val="000000" w:themeColor="text1"/>
          </w:rPr>
          <w:t>,</w:t>
        </w:r>
        <w:r w:rsidR="001A551B" w:rsidRPr="00E45EE9" w:rsidDel="001A551B">
          <w:rPr>
            <w:color w:val="000000" w:themeColor="text1"/>
          </w:rPr>
          <w:t xml:space="preserve"> </w:t>
        </w:r>
      </w:ins>
      <w:del w:id="753" w:author="Author">
        <w:r w:rsidR="002A391D" w:rsidRPr="00E45EE9" w:rsidDel="001A551B">
          <w:rPr>
            <w:color w:val="000000" w:themeColor="text1"/>
          </w:rPr>
          <w:delText xml:space="preserve">And </w:delText>
        </w:r>
      </w:del>
      <w:ins w:id="754" w:author="Author">
        <w:r w:rsidR="001A551B">
          <w:rPr>
            <w:color w:val="000000" w:themeColor="text1"/>
          </w:rPr>
          <w:t>s</w:t>
        </w:r>
      </w:ins>
      <w:del w:id="755" w:author="Author">
        <w:r w:rsidR="002A391D" w:rsidRPr="00E45EE9" w:rsidDel="001A551B">
          <w:rPr>
            <w:color w:val="000000" w:themeColor="text1"/>
          </w:rPr>
          <w:delText>s</w:delText>
        </w:r>
      </w:del>
      <w:r w:rsidR="00B71585" w:rsidRPr="00E45EE9">
        <w:rPr>
          <w:color w:val="000000" w:themeColor="text1"/>
        </w:rPr>
        <w:t>he</w:t>
      </w:r>
      <w:del w:id="756" w:author="Author">
        <w:r w:rsidR="002A391D" w:rsidRPr="00E45EE9" w:rsidDel="00065B28">
          <w:rPr>
            <w:color w:val="000000" w:themeColor="text1"/>
          </w:rPr>
          <w:delText xml:space="preserve"> </w:delText>
        </w:r>
        <w:r w:rsidR="00B71585" w:rsidRPr="00E45EE9" w:rsidDel="00065B28">
          <w:rPr>
            <w:color w:val="000000" w:themeColor="text1"/>
          </w:rPr>
          <w:delText xml:space="preserve">  </w:delText>
        </w:r>
      </w:del>
      <w:ins w:id="757" w:author="Author">
        <w:r w:rsidR="00065B28">
          <w:rPr>
            <w:color w:val="000000" w:themeColor="text1"/>
          </w:rPr>
          <w:t xml:space="preserve"> </w:t>
        </w:r>
      </w:ins>
      <w:r w:rsidR="00B71585" w:rsidRPr="00E45EE9">
        <w:rPr>
          <w:color w:val="000000" w:themeColor="text1"/>
        </w:rPr>
        <w:t>recommends the use of medicinal herbs</w:t>
      </w:r>
      <w:del w:id="758" w:author="Author">
        <w:r w:rsidR="00B71585" w:rsidRPr="00E45EE9" w:rsidDel="001A551B">
          <w:rPr>
            <w:color w:val="000000" w:themeColor="text1"/>
          </w:rPr>
          <w:delText xml:space="preserve"> for "</w:delText>
        </w:r>
      </w:del>
      <w:ins w:id="759" w:author="Author">
        <w:del w:id="760" w:author="Author">
          <w:r w:rsidR="00E5666D" w:rsidDel="001A551B">
            <w:rPr>
              <w:color w:val="000000" w:themeColor="text1"/>
            </w:rPr>
            <w:delText>“</w:delText>
          </w:r>
        </w:del>
      </w:ins>
      <w:del w:id="761" w:author="Author">
        <w:r w:rsidR="00B71585" w:rsidRPr="00E45EE9" w:rsidDel="001A551B">
          <w:rPr>
            <w:color w:val="000000" w:themeColor="text1"/>
          </w:rPr>
          <w:delText>natural childbirth</w:delText>
        </w:r>
        <w:r w:rsidR="00B71585" w:rsidRPr="00E45EE9" w:rsidDel="00E5666D">
          <w:rPr>
            <w:color w:val="000000" w:themeColor="text1"/>
          </w:rPr>
          <w:delText>"</w:delText>
        </w:r>
      </w:del>
      <w:ins w:id="762" w:author="Author">
        <w:del w:id="763" w:author="Author">
          <w:r w:rsidR="00E5666D" w:rsidDel="001A551B">
            <w:rPr>
              <w:color w:val="000000" w:themeColor="text1"/>
            </w:rPr>
            <w:delText>”</w:delText>
          </w:r>
        </w:del>
      </w:ins>
      <w:r w:rsidR="00B71585" w:rsidRPr="00E45EE9">
        <w:rPr>
          <w:color w:val="000000" w:themeColor="text1"/>
        </w:rPr>
        <w:t>, homeopathic remedies, yoga</w:t>
      </w:r>
      <w:ins w:id="764" w:author="Author">
        <w:r w:rsidR="001A551B">
          <w:rPr>
            <w:color w:val="000000" w:themeColor="text1"/>
          </w:rPr>
          <w:t>,</w:t>
        </w:r>
      </w:ins>
      <w:r w:rsidR="00B71585" w:rsidRPr="00E45EE9">
        <w:rPr>
          <w:color w:val="000000" w:themeColor="text1"/>
        </w:rPr>
        <w:t xml:space="preserve"> and </w:t>
      </w:r>
      <w:del w:id="765" w:author="Author">
        <w:r w:rsidR="00B71585" w:rsidRPr="00E45EE9" w:rsidDel="004D7833">
          <w:rPr>
            <w:color w:val="000000" w:themeColor="text1"/>
          </w:rPr>
          <w:delText xml:space="preserve">effective </w:delText>
        </w:r>
      </w:del>
      <w:r w:rsidR="00B71585" w:rsidRPr="00E45EE9">
        <w:rPr>
          <w:color w:val="000000" w:themeColor="text1"/>
        </w:rPr>
        <w:t xml:space="preserve">breathing techniques. </w:t>
      </w:r>
      <w:del w:id="766" w:author="Author">
        <w:r w:rsidR="00B71585" w:rsidRPr="00E45EE9" w:rsidDel="006B6370">
          <w:rPr>
            <w:color w:val="000000" w:themeColor="text1"/>
          </w:rPr>
          <w:delText>Brooke</w:delText>
        </w:r>
      </w:del>
      <w:ins w:id="767" w:author="Author">
        <w:r w:rsidR="006B6370">
          <w:rPr>
            <w:color w:val="000000" w:themeColor="text1"/>
          </w:rPr>
          <w:t>Brook</w:t>
        </w:r>
      </w:ins>
      <w:del w:id="768" w:author="Author">
        <w:r w:rsidR="00B71585" w:rsidRPr="00E45EE9" w:rsidDel="008E610A">
          <w:rPr>
            <w:color w:val="000000" w:themeColor="text1"/>
          </w:rPr>
          <w:delText>'</w:delText>
        </w:r>
      </w:del>
      <w:ins w:id="769" w:author="Author">
        <w:r w:rsidR="008E610A">
          <w:rPr>
            <w:color w:val="000000" w:themeColor="text1"/>
          </w:rPr>
          <w:t>’</w:t>
        </w:r>
      </w:ins>
      <w:r w:rsidR="00B71585" w:rsidRPr="00E45EE9">
        <w:rPr>
          <w:color w:val="000000" w:themeColor="text1"/>
        </w:rPr>
        <w:t>s views on childbirth were strongly influenced by the New Age movement</w:t>
      </w:r>
      <w:r w:rsidR="00662001" w:rsidRPr="00E45EE9">
        <w:rPr>
          <w:color w:val="000000" w:themeColor="text1"/>
        </w:rPr>
        <w:t xml:space="preserve"> </w:t>
      </w:r>
      <w:r w:rsidR="00B71585" w:rsidRPr="00E45EE9">
        <w:rPr>
          <w:color w:val="000000" w:themeColor="text1"/>
        </w:rPr>
        <w:t xml:space="preserve">of her time, and the fact that the father of her third child was an astrologer seems to have </w:t>
      </w:r>
      <w:ins w:id="770" w:author="Author">
        <w:r w:rsidR="001A551B">
          <w:rPr>
            <w:color w:val="000000" w:themeColor="text1"/>
          </w:rPr>
          <w:t xml:space="preserve">also </w:t>
        </w:r>
      </w:ins>
      <w:r w:rsidR="00B71585" w:rsidRPr="00E45EE9">
        <w:rPr>
          <w:color w:val="000000" w:themeColor="text1"/>
        </w:rPr>
        <w:t>had an impact on her views</w:t>
      </w:r>
      <w:del w:id="771" w:author="Author">
        <w:r w:rsidR="00B71585" w:rsidRPr="00E45EE9" w:rsidDel="001A551B">
          <w:rPr>
            <w:color w:val="000000" w:themeColor="text1"/>
          </w:rPr>
          <w:delText xml:space="preserve"> on childbirth</w:delText>
        </w:r>
      </w:del>
      <w:r w:rsidR="00B71585" w:rsidRPr="00E45EE9">
        <w:rPr>
          <w:color w:val="000000" w:themeColor="text1"/>
        </w:rPr>
        <w:t xml:space="preserve">. </w:t>
      </w:r>
    </w:p>
    <w:p w14:paraId="1246D259" w14:textId="59DA04D9" w:rsidR="00803135" w:rsidRPr="00E45EE9" w:rsidRDefault="00B71585" w:rsidP="00726353">
      <w:pPr>
        <w:spacing w:line="360" w:lineRule="auto"/>
        <w:ind w:left="-15" w:right="64" w:firstLine="360"/>
        <w:rPr>
          <w:color w:val="000000" w:themeColor="text1"/>
        </w:rPr>
        <w:pPrChange w:id="772" w:author="Author">
          <w:pPr>
            <w:spacing w:line="360" w:lineRule="auto"/>
            <w:ind w:left="-15" w:right="64" w:firstLine="228"/>
          </w:pPr>
        </w:pPrChange>
      </w:pPr>
      <w:del w:id="773" w:author="Author">
        <w:r w:rsidRPr="00E45EE9" w:rsidDel="003A1A81">
          <w:rPr>
            <w:color w:val="000000" w:themeColor="text1"/>
          </w:rPr>
          <w:delText xml:space="preserve">Furthermore, </w:delText>
        </w:r>
        <w:r w:rsidRPr="00E45EE9" w:rsidDel="006B6370">
          <w:rPr>
            <w:color w:val="000000" w:themeColor="text1"/>
          </w:rPr>
          <w:delText>Brooke</w:delText>
        </w:r>
      </w:del>
      <w:ins w:id="774" w:author="Author">
        <w:r w:rsidR="006B6370">
          <w:rPr>
            <w:color w:val="000000" w:themeColor="text1"/>
          </w:rPr>
          <w:t>Brook</w:t>
        </w:r>
      </w:ins>
      <w:del w:id="775" w:author="Author">
        <w:r w:rsidRPr="00E45EE9" w:rsidDel="008E610A">
          <w:rPr>
            <w:color w:val="000000" w:themeColor="text1"/>
          </w:rPr>
          <w:delText>'</w:delText>
        </w:r>
      </w:del>
      <w:ins w:id="776" w:author="Author">
        <w:r w:rsidR="008E610A">
          <w:rPr>
            <w:color w:val="000000" w:themeColor="text1"/>
          </w:rPr>
          <w:t>’</w:t>
        </w:r>
      </w:ins>
      <w:r w:rsidRPr="00E45EE9">
        <w:rPr>
          <w:color w:val="000000" w:themeColor="text1"/>
        </w:rPr>
        <w:t xml:space="preserve">s goal of </w:t>
      </w:r>
      <w:del w:id="777" w:author="Author">
        <w:r w:rsidRPr="00E45EE9" w:rsidDel="00E5666D">
          <w:rPr>
            <w:color w:val="000000" w:themeColor="text1"/>
          </w:rPr>
          <w:delText>"</w:delText>
        </w:r>
      </w:del>
      <w:ins w:id="778" w:author="Author">
        <w:del w:id="779" w:author="Author">
          <w:r w:rsidR="00E5666D" w:rsidDel="003A1A81">
            <w:rPr>
              <w:color w:val="000000" w:themeColor="text1"/>
            </w:rPr>
            <w:delText>“</w:delText>
          </w:r>
        </w:del>
      </w:ins>
      <w:r w:rsidRPr="00E45EE9">
        <w:rPr>
          <w:color w:val="000000" w:themeColor="text1"/>
        </w:rPr>
        <w:t>natural childbirth</w:t>
      </w:r>
      <w:del w:id="780" w:author="Author">
        <w:r w:rsidRPr="00E45EE9" w:rsidDel="00E5666D">
          <w:rPr>
            <w:color w:val="000000" w:themeColor="text1"/>
          </w:rPr>
          <w:delText>"</w:delText>
        </w:r>
      </w:del>
      <w:ins w:id="781" w:author="Author">
        <w:del w:id="782" w:author="Author">
          <w:r w:rsidR="00E5666D" w:rsidDel="003A1A81">
            <w:rPr>
              <w:color w:val="000000" w:themeColor="text1"/>
            </w:rPr>
            <w:delText>”</w:delText>
          </w:r>
        </w:del>
      </w:ins>
      <w:r w:rsidRPr="00E45EE9">
        <w:rPr>
          <w:color w:val="000000" w:themeColor="text1"/>
        </w:rPr>
        <w:t xml:space="preserve"> </w:t>
      </w:r>
      <w:ins w:id="783" w:author="Author">
        <w:r w:rsidR="00270834">
          <w:rPr>
            <w:color w:val="000000" w:themeColor="text1"/>
          </w:rPr>
          <w:t>wa</w:t>
        </w:r>
      </w:ins>
      <w:del w:id="784" w:author="Author">
        <w:r w:rsidRPr="00E45EE9" w:rsidDel="00270834">
          <w:rPr>
            <w:color w:val="000000" w:themeColor="text1"/>
          </w:rPr>
          <w:delText>i</w:delText>
        </w:r>
      </w:del>
      <w:r w:rsidRPr="00E45EE9">
        <w:rPr>
          <w:color w:val="000000" w:themeColor="text1"/>
        </w:rPr>
        <w:t xml:space="preserve">s to make the experience of </w:t>
      </w:r>
      <w:r w:rsidR="00737A2E" w:rsidRPr="00E45EE9">
        <w:rPr>
          <w:color w:val="000000" w:themeColor="text1"/>
        </w:rPr>
        <w:t>delivery</w:t>
      </w:r>
      <w:r w:rsidRPr="00E45EE9">
        <w:rPr>
          <w:color w:val="000000" w:themeColor="text1"/>
        </w:rPr>
        <w:t xml:space="preserve"> not painful</w:t>
      </w:r>
      <w:del w:id="785" w:author="Author">
        <w:r w:rsidRPr="00E45EE9" w:rsidDel="004D7833">
          <w:rPr>
            <w:color w:val="000000" w:themeColor="text1"/>
          </w:rPr>
          <w:delText>,</w:delText>
        </w:r>
      </w:del>
      <w:r w:rsidRPr="00E45EE9">
        <w:rPr>
          <w:color w:val="000000" w:themeColor="text1"/>
        </w:rPr>
        <w:t xml:space="preserve"> but </w:t>
      </w:r>
      <w:del w:id="786" w:author="Author">
        <w:r w:rsidRPr="00E45EE9" w:rsidDel="003A1A81">
          <w:rPr>
            <w:color w:val="000000" w:themeColor="text1"/>
          </w:rPr>
          <w:delText xml:space="preserve">rather </w:delText>
        </w:r>
      </w:del>
      <w:r w:rsidRPr="00E45EE9">
        <w:rPr>
          <w:color w:val="000000" w:themeColor="text1"/>
        </w:rPr>
        <w:t xml:space="preserve">orgasmic and ecstatic, just like sex. Arguing that </w:t>
      </w:r>
      <w:del w:id="787" w:author="Author">
        <w:r w:rsidRPr="00E45EE9" w:rsidDel="00E5666D">
          <w:rPr>
            <w:color w:val="000000" w:themeColor="text1"/>
          </w:rPr>
          <w:delText>"</w:delText>
        </w:r>
      </w:del>
      <w:ins w:id="788" w:author="Author">
        <w:r w:rsidR="00E5666D">
          <w:rPr>
            <w:color w:val="000000" w:themeColor="text1"/>
          </w:rPr>
          <w:t>“</w:t>
        </w:r>
      </w:ins>
      <w:r w:rsidRPr="00E45EE9">
        <w:rPr>
          <w:color w:val="000000" w:themeColor="text1"/>
        </w:rPr>
        <w:t xml:space="preserve">both </w:t>
      </w:r>
      <w:r w:rsidR="00737A2E" w:rsidRPr="00E45EE9">
        <w:rPr>
          <w:color w:val="000000" w:themeColor="text1"/>
        </w:rPr>
        <w:t>delivery</w:t>
      </w:r>
      <w:r w:rsidRPr="00E45EE9">
        <w:rPr>
          <w:color w:val="000000" w:themeColor="text1"/>
        </w:rPr>
        <w:t xml:space="preserve"> and sex are genital </w:t>
      </w:r>
      <w:commentRangeStart w:id="789"/>
      <w:r w:rsidRPr="00E45EE9">
        <w:rPr>
          <w:color w:val="000000" w:themeColor="text1"/>
        </w:rPr>
        <w:t>events</w:t>
      </w:r>
      <w:commentRangeEnd w:id="789"/>
      <w:r w:rsidR="003B62B3">
        <w:rPr>
          <w:rStyle w:val="CommentReference"/>
        </w:rPr>
        <w:commentReference w:id="789"/>
      </w:r>
      <w:del w:id="790" w:author="Author">
        <w:r w:rsidRPr="00E45EE9" w:rsidDel="00E5666D">
          <w:rPr>
            <w:color w:val="000000" w:themeColor="text1"/>
          </w:rPr>
          <w:delText>"</w:delText>
        </w:r>
      </w:del>
      <w:ins w:id="791" w:author="Author">
        <w:r w:rsidR="00E5666D">
          <w:rPr>
            <w:color w:val="000000" w:themeColor="text1"/>
          </w:rPr>
          <w:t>”</w:t>
        </w:r>
      </w:ins>
      <w:r w:rsidRPr="00E45EE9">
        <w:rPr>
          <w:color w:val="000000" w:themeColor="text1"/>
        </w:rPr>
        <w:t xml:space="preserve"> and that w</w:t>
      </w:r>
      <w:ins w:id="792" w:author="Author">
        <w:r w:rsidR="00E65940">
          <w:rPr>
            <w:color w:val="000000" w:themeColor="text1"/>
          </w:rPr>
          <w:t>omen</w:t>
        </w:r>
      </w:ins>
      <w:del w:id="793" w:author="Author">
        <w:r w:rsidRPr="00E45EE9" w:rsidDel="00E65940">
          <w:rPr>
            <w:color w:val="000000" w:themeColor="text1"/>
          </w:rPr>
          <w:delText>e</w:delText>
        </w:r>
      </w:del>
      <w:r w:rsidRPr="00E45EE9">
        <w:rPr>
          <w:color w:val="000000" w:themeColor="text1"/>
        </w:rPr>
        <w:t xml:space="preserve"> need to let go of control </w:t>
      </w:r>
      <w:del w:id="794" w:author="Author">
        <w:r w:rsidRPr="00E45EE9" w:rsidDel="00E65940">
          <w:rPr>
            <w:color w:val="000000" w:themeColor="text1"/>
          </w:rPr>
          <w:delText xml:space="preserve">and self-control over ourselves </w:delText>
        </w:r>
      </w:del>
      <w:r w:rsidRPr="00E45EE9">
        <w:rPr>
          <w:color w:val="000000" w:themeColor="text1"/>
        </w:rPr>
        <w:t xml:space="preserve">and </w:t>
      </w:r>
      <w:del w:id="795" w:author="Author">
        <w:r w:rsidRPr="00E45EE9" w:rsidDel="00E65940">
          <w:rPr>
            <w:color w:val="000000" w:themeColor="text1"/>
          </w:rPr>
          <w:delText xml:space="preserve">let </w:delText>
        </w:r>
      </w:del>
      <w:ins w:id="796" w:author="Author">
        <w:r w:rsidR="00E65940">
          <w:rPr>
            <w:color w:val="000000" w:themeColor="text1"/>
          </w:rPr>
          <w:t>allow</w:t>
        </w:r>
        <w:r w:rsidR="00E65940" w:rsidRPr="00E45EE9">
          <w:rPr>
            <w:color w:val="000000" w:themeColor="text1"/>
          </w:rPr>
          <w:t xml:space="preserve"> </w:t>
        </w:r>
      </w:ins>
      <w:del w:id="797" w:author="Author">
        <w:r w:rsidRPr="00E45EE9" w:rsidDel="00E5666D">
          <w:rPr>
            <w:color w:val="000000" w:themeColor="text1"/>
          </w:rPr>
          <w:delText>"</w:delText>
        </w:r>
      </w:del>
      <w:ins w:id="798" w:author="Author">
        <w:del w:id="799" w:author="Author">
          <w:r w:rsidR="00E5666D" w:rsidDel="00E65940">
            <w:rPr>
              <w:color w:val="000000" w:themeColor="text1"/>
            </w:rPr>
            <w:delText>“</w:delText>
          </w:r>
        </w:del>
      </w:ins>
      <w:r w:rsidRPr="00E45EE9">
        <w:rPr>
          <w:color w:val="000000" w:themeColor="text1"/>
        </w:rPr>
        <w:t>nature</w:t>
      </w:r>
      <w:del w:id="800" w:author="Author">
        <w:r w:rsidRPr="00E45EE9" w:rsidDel="00E5666D">
          <w:rPr>
            <w:color w:val="000000" w:themeColor="text1"/>
          </w:rPr>
          <w:delText>"</w:delText>
        </w:r>
      </w:del>
      <w:ins w:id="801" w:author="Author">
        <w:r w:rsidR="00E65940">
          <w:rPr>
            <w:color w:val="000000" w:themeColor="text1"/>
          </w:rPr>
          <w:t xml:space="preserve"> to</w:t>
        </w:r>
        <w:del w:id="802" w:author="Author">
          <w:r w:rsidR="00E5666D" w:rsidDel="00E65940">
            <w:rPr>
              <w:color w:val="000000" w:themeColor="text1"/>
            </w:rPr>
            <w:delText>”</w:delText>
          </w:r>
        </w:del>
      </w:ins>
      <w:r w:rsidRPr="00E45EE9">
        <w:rPr>
          <w:color w:val="000000" w:themeColor="text1"/>
        </w:rPr>
        <w:t xml:space="preserve"> take its course, </w:t>
      </w:r>
      <w:del w:id="803" w:author="Author">
        <w:r w:rsidRPr="00E45EE9" w:rsidDel="006B6370">
          <w:rPr>
            <w:color w:val="000000" w:themeColor="text1"/>
          </w:rPr>
          <w:delText>Brooke</w:delText>
        </w:r>
      </w:del>
      <w:ins w:id="804" w:author="Author">
        <w:r w:rsidR="006B6370">
          <w:rPr>
            <w:color w:val="000000" w:themeColor="text1"/>
          </w:rPr>
          <w:t>Brook</w:t>
        </w:r>
      </w:ins>
      <w:r w:rsidRPr="00E45EE9">
        <w:rPr>
          <w:color w:val="000000" w:themeColor="text1"/>
        </w:rPr>
        <w:t xml:space="preserve"> states</w:t>
      </w:r>
      <w:ins w:id="805" w:author="Author">
        <w:r w:rsidR="00E65940">
          <w:rPr>
            <w:color w:val="000000" w:themeColor="text1"/>
          </w:rPr>
          <w:t xml:space="preserve"> as follows</w:t>
        </w:r>
      </w:ins>
      <w:r w:rsidR="00954A30" w:rsidRPr="00E45EE9">
        <w:rPr>
          <w:color w:val="000000" w:themeColor="text1"/>
        </w:rPr>
        <w:t>:</w:t>
      </w:r>
      <w:r w:rsidRPr="00E45EE9">
        <w:rPr>
          <w:color w:val="000000" w:themeColor="text1"/>
        </w:rPr>
        <w:t xml:space="preserve"> </w:t>
      </w:r>
    </w:p>
    <w:p w14:paraId="4200626B" w14:textId="77777777" w:rsidR="00803135" w:rsidRPr="00E45EE9" w:rsidRDefault="00B71585" w:rsidP="006E2551">
      <w:pPr>
        <w:spacing w:after="76" w:line="360" w:lineRule="auto"/>
        <w:ind w:left="360" w:right="360" w:firstLine="360"/>
        <w:jc w:val="left"/>
        <w:rPr>
          <w:color w:val="000000" w:themeColor="text1"/>
        </w:rPr>
        <w:pPrChange w:id="806" w:author="Author">
          <w:pPr>
            <w:spacing w:after="76" w:line="360" w:lineRule="auto"/>
            <w:ind w:left="228" w:firstLine="0"/>
            <w:jc w:val="left"/>
          </w:pPr>
        </w:pPrChange>
      </w:pPr>
      <w:r w:rsidRPr="00E45EE9">
        <w:rPr>
          <w:color w:val="000000" w:themeColor="text1"/>
        </w:rPr>
        <w:t xml:space="preserve"> </w:t>
      </w:r>
    </w:p>
    <w:p w14:paraId="23CC84A8" w14:textId="1DCE8934" w:rsidR="00803135" w:rsidRPr="00E45EE9" w:rsidRDefault="00B71585" w:rsidP="006E2551">
      <w:pPr>
        <w:spacing w:line="360" w:lineRule="auto"/>
        <w:ind w:left="360" w:right="360" w:firstLine="0"/>
        <w:rPr>
          <w:color w:val="000000" w:themeColor="text1"/>
        </w:rPr>
        <w:pPrChange w:id="807" w:author="Author">
          <w:pPr>
            <w:spacing w:line="360" w:lineRule="auto"/>
            <w:ind w:left="142" w:right="64" w:firstLine="226"/>
          </w:pPr>
        </w:pPrChange>
      </w:pPr>
      <w:r w:rsidRPr="00E45EE9">
        <w:rPr>
          <w:color w:val="000000" w:themeColor="text1"/>
        </w:rPr>
        <w:t>Is not modern man afraid of the forces of nature? Are we not afraid of the union of man and woman and all that it implies? If there is a fear, or if we are aware of it, then we should try to do something to change this state. Like childbirth, orgasm is a conscious choice at first, but at the time of its fulfillment, it is an unconscious choice that unravels and becomes senseless. Although it is possible that at the moment of embrace and union the future union of mother and child, as well as the coming separation, may occur to one</w:t>
      </w:r>
      <w:del w:id="808" w:author="Author">
        <w:r w:rsidRPr="00E45EE9" w:rsidDel="008E610A">
          <w:rPr>
            <w:color w:val="000000" w:themeColor="text1"/>
          </w:rPr>
          <w:delText>'</w:delText>
        </w:r>
      </w:del>
      <w:ins w:id="809" w:author="Author">
        <w:r w:rsidR="008E610A">
          <w:rPr>
            <w:color w:val="000000" w:themeColor="text1"/>
          </w:rPr>
          <w:t>’</w:t>
        </w:r>
      </w:ins>
      <w:r w:rsidRPr="00E45EE9">
        <w:rPr>
          <w:color w:val="000000" w:themeColor="text1"/>
        </w:rPr>
        <w:t>s mind</w:t>
      </w:r>
      <w:ins w:id="810" w:author="Author">
        <w:r w:rsidR="004D7833">
          <w:rPr>
            <w:color w:val="000000" w:themeColor="text1"/>
          </w:rPr>
          <w:t>.</w:t>
        </w:r>
      </w:ins>
      <w:r w:rsidRPr="00E45EE9">
        <w:rPr>
          <w:color w:val="000000" w:themeColor="text1"/>
        </w:rPr>
        <w:t xml:space="preserve"> (</w:t>
      </w:r>
      <w:del w:id="811" w:author="Author">
        <w:r w:rsidRPr="00E45EE9" w:rsidDel="006B6370">
          <w:rPr>
            <w:color w:val="000000" w:themeColor="text1"/>
          </w:rPr>
          <w:delText>Brook</w:delText>
        </w:r>
        <w:r w:rsidR="00737A2E" w:rsidRPr="00E45EE9" w:rsidDel="006B6370">
          <w:rPr>
            <w:color w:val="000000" w:themeColor="text1"/>
          </w:rPr>
          <w:delText>e</w:delText>
        </w:r>
      </w:del>
      <w:ins w:id="812" w:author="Author">
        <w:r w:rsidR="006B6370">
          <w:rPr>
            <w:color w:val="000000" w:themeColor="text1"/>
          </w:rPr>
          <w:t>Brook</w:t>
        </w:r>
      </w:ins>
      <w:r w:rsidRPr="00E45EE9">
        <w:rPr>
          <w:color w:val="000000" w:themeColor="text1"/>
        </w:rPr>
        <w:t xml:space="preserve"> 1976, 1980:</w:t>
      </w:r>
      <w:commentRangeStart w:id="813"/>
      <w:r w:rsidRPr="00E45EE9">
        <w:rPr>
          <w:color w:val="000000" w:themeColor="text1"/>
        </w:rPr>
        <w:t>35</w:t>
      </w:r>
      <w:commentRangeEnd w:id="813"/>
      <w:r w:rsidR="00A322AD">
        <w:rPr>
          <w:rStyle w:val="CommentReference"/>
        </w:rPr>
        <w:commentReference w:id="813"/>
      </w:r>
      <w:r w:rsidRPr="00E45EE9">
        <w:rPr>
          <w:color w:val="000000" w:themeColor="text1"/>
        </w:rPr>
        <w:t>)</w:t>
      </w:r>
      <w:del w:id="814" w:author="Author">
        <w:r w:rsidR="00954A30" w:rsidRPr="00E45EE9" w:rsidDel="004D7833">
          <w:rPr>
            <w:color w:val="000000" w:themeColor="text1"/>
          </w:rPr>
          <w:delText>.</w:delText>
        </w:r>
      </w:del>
      <w:r w:rsidRPr="00E45EE9">
        <w:rPr>
          <w:color w:val="000000" w:themeColor="text1"/>
        </w:rPr>
        <w:t xml:space="preserve"> </w:t>
      </w:r>
    </w:p>
    <w:p w14:paraId="7809D614" w14:textId="77777777" w:rsidR="00803135" w:rsidRPr="00E45EE9" w:rsidRDefault="00B71585" w:rsidP="00726353">
      <w:pPr>
        <w:spacing w:after="0" w:line="360" w:lineRule="auto"/>
        <w:ind w:left="228" w:firstLine="360"/>
        <w:jc w:val="left"/>
        <w:rPr>
          <w:color w:val="000000" w:themeColor="text1"/>
        </w:rPr>
        <w:pPrChange w:id="815" w:author="Author">
          <w:pPr>
            <w:spacing w:after="0" w:line="360" w:lineRule="auto"/>
            <w:ind w:left="228" w:firstLine="0"/>
            <w:jc w:val="left"/>
          </w:pPr>
        </w:pPrChange>
      </w:pPr>
      <w:r w:rsidRPr="00E45EE9">
        <w:rPr>
          <w:color w:val="000000" w:themeColor="text1"/>
        </w:rPr>
        <w:lastRenderedPageBreak/>
        <w:t xml:space="preserve"> </w:t>
      </w:r>
    </w:p>
    <w:p w14:paraId="2C66AE2F" w14:textId="1335627E" w:rsidR="00803135" w:rsidRPr="00E45EE9" w:rsidRDefault="00B71585" w:rsidP="00726353">
      <w:pPr>
        <w:spacing w:line="360" w:lineRule="auto"/>
        <w:ind w:left="-15" w:right="64" w:firstLine="360"/>
        <w:rPr>
          <w:color w:val="000000" w:themeColor="text1"/>
        </w:rPr>
        <w:pPrChange w:id="816" w:author="Author">
          <w:pPr>
            <w:spacing w:line="360" w:lineRule="auto"/>
            <w:ind w:left="-15" w:right="64" w:firstLine="228"/>
          </w:pPr>
        </w:pPrChange>
      </w:pPr>
      <w:r w:rsidRPr="00E45EE9">
        <w:rPr>
          <w:color w:val="000000" w:themeColor="text1"/>
        </w:rPr>
        <w:t xml:space="preserve">In this way, </w:t>
      </w:r>
      <w:del w:id="817" w:author="Author">
        <w:r w:rsidR="002A391D" w:rsidRPr="00E45EE9" w:rsidDel="00DC4B16">
          <w:rPr>
            <w:color w:val="000000" w:themeColor="text1"/>
          </w:rPr>
          <w:delText>s</w:delText>
        </w:r>
        <w:r w:rsidRPr="00E45EE9" w:rsidDel="00DC4B16">
          <w:rPr>
            <w:color w:val="000000" w:themeColor="text1"/>
          </w:rPr>
          <w:delText xml:space="preserve">he </w:delText>
        </w:r>
      </w:del>
      <w:ins w:id="818" w:author="Author">
        <w:del w:id="819" w:author="Author">
          <w:r w:rsidR="00DC4B16" w:rsidDel="006B6370">
            <w:rPr>
              <w:color w:val="000000" w:themeColor="text1"/>
            </w:rPr>
            <w:delText>Brooke</w:delText>
          </w:r>
        </w:del>
        <w:r w:rsidR="006B6370">
          <w:rPr>
            <w:color w:val="000000" w:themeColor="text1"/>
          </w:rPr>
          <w:t>Brook</w:t>
        </w:r>
        <w:r w:rsidR="00DC4B16" w:rsidRPr="00E45EE9">
          <w:rPr>
            <w:color w:val="000000" w:themeColor="text1"/>
          </w:rPr>
          <w:t xml:space="preserve"> </w:t>
        </w:r>
      </w:ins>
      <w:del w:id="820" w:author="Author">
        <w:r w:rsidRPr="00E45EE9" w:rsidDel="004D7833">
          <w:rPr>
            <w:color w:val="000000" w:themeColor="text1"/>
          </w:rPr>
          <w:delText xml:space="preserve">states </w:delText>
        </w:r>
      </w:del>
      <w:ins w:id="821" w:author="Author">
        <w:r w:rsidR="004D7833">
          <w:rPr>
            <w:color w:val="000000" w:themeColor="text1"/>
          </w:rPr>
          <w:t>argues</w:t>
        </w:r>
        <w:r w:rsidR="004D7833" w:rsidRPr="00E45EE9">
          <w:rPr>
            <w:color w:val="000000" w:themeColor="text1"/>
          </w:rPr>
          <w:t xml:space="preserve"> </w:t>
        </w:r>
      </w:ins>
      <w:r w:rsidRPr="00E45EE9">
        <w:rPr>
          <w:color w:val="000000" w:themeColor="text1"/>
        </w:rPr>
        <w:t>that surrendering one</w:t>
      </w:r>
      <w:del w:id="822" w:author="Author">
        <w:r w:rsidRPr="00E45EE9" w:rsidDel="008E610A">
          <w:rPr>
            <w:color w:val="000000" w:themeColor="text1"/>
          </w:rPr>
          <w:delText>'</w:delText>
        </w:r>
      </w:del>
      <w:ins w:id="823" w:author="Author">
        <w:r w:rsidR="008E610A">
          <w:rPr>
            <w:color w:val="000000" w:themeColor="text1"/>
          </w:rPr>
          <w:t>’</w:t>
        </w:r>
      </w:ins>
      <w:r w:rsidRPr="00E45EE9">
        <w:rPr>
          <w:color w:val="000000" w:themeColor="text1"/>
        </w:rPr>
        <w:t xml:space="preserve">s body to </w:t>
      </w:r>
      <w:del w:id="824" w:author="Author">
        <w:r w:rsidRPr="00E45EE9" w:rsidDel="00E5666D">
          <w:rPr>
            <w:color w:val="000000" w:themeColor="text1"/>
          </w:rPr>
          <w:delText>"</w:delText>
        </w:r>
      </w:del>
      <w:ins w:id="825" w:author="Author">
        <w:del w:id="826" w:author="Author">
          <w:r w:rsidR="00E5666D" w:rsidDel="00DC4B16">
            <w:rPr>
              <w:color w:val="000000" w:themeColor="text1"/>
            </w:rPr>
            <w:delText>“</w:delText>
          </w:r>
        </w:del>
      </w:ins>
      <w:r w:rsidRPr="00E45EE9">
        <w:rPr>
          <w:color w:val="000000" w:themeColor="text1"/>
        </w:rPr>
        <w:t>nature</w:t>
      </w:r>
      <w:del w:id="827" w:author="Author">
        <w:r w:rsidRPr="00E45EE9" w:rsidDel="00E5666D">
          <w:rPr>
            <w:color w:val="000000" w:themeColor="text1"/>
          </w:rPr>
          <w:delText>"</w:delText>
        </w:r>
      </w:del>
      <w:ins w:id="828" w:author="Author">
        <w:del w:id="829" w:author="Author">
          <w:r w:rsidR="00E5666D" w:rsidDel="00DC4B16">
            <w:rPr>
              <w:color w:val="000000" w:themeColor="text1"/>
            </w:rPr>
            <w:delText>”</w:delText>
          </w:r>
        </w:del>
      </w:ins>
      <w:r w:rsidRPr="00E45EE9">
        <w:rPr>
          <w:color w:val="000000" w:themeColor="text1"/>
        </w:rPr>
        <w:t xml:space="preserve"> is essential to </w:t>
      </w:r>
      <w:ins w:id="830" w:author="Author">
        <w:r w:rsidR="004D7833">
          <w:rPr>
            <w:color w:val="000000" w:themeColor="text1"/>
          </w:rPr>
          <w:t xml:space="preserve">the </w:t>
        </w:r>
      </w:ins>
      <w:r w:rsidRPr="00E45EE9">
        <w:rPr>
          <w:color w:val="000000" w:themeColor="text1"/>
        </w:rPr>
        <w:t>birth</w:t>
      </w:r>
      <w:ins w:id="831" w:author="Author">
        <w:r w:rsidR="004D7833">
          <w:rPr>
            <w:color w:val="000000" w:themeColor="text1"/>
          </w:rPr>
          <w:t xml:space="preserve"> process</w:t>
        </w:r>
      </w:ins>
      <w:r w:rsidRPr="00E45EE9">
        <w:rPr>
          <w:color w:val="000000" w:themeColor="text1"/>
        </w:rPr>
        <w:t xml:space="preserve"> and makes it a </w:t>
      </w:r>
      <w:commentRangeStart w:id="832"/>
      <w:r w:rsidRPr="00E45EE9">
        <w:rPr>
          <w:color w:val="000000" w:themeColor="text1"/>
        </w:rPr>
        <w:t>supreme</w:t>
      </w:r>
      <w:commentRangeEnd w:id="832"/>
      <w:r w:rsidR="001A25B5">
        <w:rPr>
          <w:rStyle w:val="CommentReference"/>
        </w:rPr>
        <w:commentReference w:id="832"/>
      </w:r>
      <w:r w:rsidRPr="00E45EE9">
        <w:rPr>
          <w:color w:val="000000" w:themeColor="text1"/>
        </w:rPr>
        <w:t xml:space="preserve"> experience. </w:t>
      </w:r>
    </w:p>
    <w:p w14:paraId="7A3510B8" w14:textId="1F9398E7" w:rsidR="00803135" w:rsidRPr="00E45EE9" w:rsidRDefault="00B71585" w:rsidP="00726353">
      <w:pPr>
        <w:spacing w:line="360" w:lineRule="auto"/>
        <w:ind w:left="-15" w:right="64" w:firstLine="360"/>
        <w:rPr>
          <w:color w:val="000000" w:themeColor="text1"/>
        </w:rPr>
        <w:pPrChange w:id="833" w:author="Author">
          <w:pPr>
            <w:spacing w:line="360" w:lineRule="auto"/>
            <w:ind w:left="-15" w:right="64" w:firstLine="228"/>
          </w:pPr>
        </w:pPrChange>
      </w:pPr>
      <w:del w:id="834" w:author="Author">
        <w:r w:rsidRPr="00E45EE9" w:rsidDel="00DB1F6C">
          <w:rPr>
            <w:color w:val="000000" w:themeColor="text1"/>
          </w:rPr>
          <w:delText xml:space="preserve">However, </w:delText>
        </w:r>
      </w:del>
      <w:ins w:id="835" w:author="Author">
        <w:r w:rsidR="00DB1F6C">
          <w:rPr>
            <w:color w:val="000000" w:themeColor="text1"/>
          </w:rPr>
          <w:t>A</w:t>
        </w:r>
      </w:ins>
      <w:del w:id="836" w:author="Author">
        <w:r w:rsidRPr="00E45EE9" w:rsidDel="00DB1F6C">
          <w:rPr>
            <w:color w:val="000000" w:themeColor="text1"/>
          </w:rPr>
          <w:delText>a</w:delText>
        </w:r>
      </w:del>
      <w:r w:rsidRPr="00E45EE9">
        <w:rPr>
          <w:color w:val="000000" w:themeColor="text1"/>
        </w:rPr>
        <w:t xml:space="preserve">lthough </w:t>
      </w:r>
      <w:del w:id="837" w:author="Author">
        <w:r w:rsidRPr="00E45EE9" w:rsidDel="006B6370">
          <w:rPr>
            <w:color w:val="000000" w:themeColor="text1"/>
          </w:rPr>
          <w:delText>Brooke</w:delText>
        </w:r>
      </w:del>
      <w:ins w:id="838" w:author="Author">
        <w:r w:rsidR="006B6370">
          <w:rPr>
            <w:color w:val="000000" w:themeColor="text1"/>
          </w:rPr>
          <w:t>Brook</w:t>
        </w:r>
      </w:ins>
      <w:r w:rsidRPr="00E45EE9">
        <w:rPr>
          <w:color w:val="000000" w:themeColor="text1"/>
        </w:rPr>
        <w:t xml:space="preserve"> herself </w:t>
      </w:r>
      <w:ins w:id="839" w:author="Author">
        <w:r w:rsidR="00DB1F6C">
          <w:rPr>
            <w:color w:val="000000" w:themeColor="text1"/>
          </w:rPr>
          <w:t>ha</w:t>
        </w:r>
      </w:ins>
      <w:del w:id="840" w:author="Author">
        <w:r w:rsidRPr="00E45EE9" w:rsidDel="00DB1F6C">
          <w:rPr>
            <w:color w:val="000000" w:themeColor="text1"/>
          </w:rPr>
          <w:delText>i</w:delText>
        </w:r>
      </w:del>
      <w:ins w:id="841" w:author="Author">
        <w:r w:rsidR="00270834">
          <w:rPr>
            <w:color w:val="000000" w:themeColor="text1"/>
          </w:rPr>
          <w:t>d</w:t>
        </w:r>
      </w:ins>
      <w:del w:id="842" w:author="Author">
        <w:r w:rsidRPr="00E45EE9" w:rsidDel="00270834">
          <w:rPr>
            <w:color w:val="000000" w:themeColor="text1"/>
          </w:rPr>
          <w:delText>s</w:delText>
        </w:r>
      </w:del>
      <w:r w:rsidRPr="00E45EE9">
        <w:rPr>
          <w:color w:val="000000" w:themeColor="text1"/>
        </w:rPr>
        <w:t xml:space="preserve"> </w:t>
      </w:r>
      <w:ins w:id="843" w:author="Author">
        <w:r w:rsidR="00DB1F6C">
          <w:rPr>
            <w:color w:val="000000" w:themeColor="text1"/>
          </w:rPr>
          <w:t xml:space="preserve">an </w:t>
        </w:r>
      </w:ins>
      <w:r w:rsidRPr="00E45EE9">
        <w:rPr>
          <w:color w:val="000000" w:themeColor="text1"/>
        </w:rPr>
        <w:t>affinity for the New Age movement, she criticizes it for its acceptance by the middle class as a consumer good and, above all, for the fact that women</w:t>
      </w:r>
      <w:del w:id="844" w:author="Author">
        <w:r w:rsidRPr="00E45EE9" w:rsidDel="008E610A">
          <w:rPr>
            <w:color w:val="000000" w:themeColor="text1"/>
          </w:rPr>
          <w:delText>'</w:delText>
        </w:r>
      </w:del>
      <w:ins w:id="845" w:author="Author">
        <w:r w:rsidR="008E610A">
          <w:rPr>
            <w:color w:val="000000" w:themeColor="text1"/>
          </w:rPr>
          <w:t>’</w:t>
        </w:r>
      </w:ins>
      <w:r w:rsidRPr="00E45EE9">
        <w:rPr>
          <w:color w:val="000000" w:themeColor="text1"/>
        </w:rPr>
        <w:t>s lib</w:t>
      </w:r>
      <w:r w:rsidR="008D791C" w:rsidRPr="00E45EE9">
        <w:rPr>
          <w:color w:val="000000" w:themeColor="text1"/>
        </w:rPr>
        <w:t>eration</w:t>
      </w:r>
      <w:r w:rsidRPr="00E45EE9">
        <w:rPr>
          <w:color w:val="000000" w:themeColor="text1"/>
        </w:rPr>
        <w:t xml:space="preserve"> and the New Age movement </w:t>
      </w:r>
      <w:commentRangeStart w:id="846"/>
      <w:r w:rsidRPr="00E45EE9">
        <w:rPr>
          <w:color w:val="000000" w:themeColor="text1"/>
        </w:rPr>
        <w:t>a</w:t>
      </w:r>
      <w:commentRangeEnd w:id="846"/>
      <w:r w:rsidR="005A32C3">
        <w:rPr>
          <w:rStyle w:val="CommentReference"/>
        </w:rPr>
        <w:commentReference w:id="846"/>
      </w:r>
      <w:r w:rsidRPr="00E45EE9">
        <w:rPr>
          <w:color w:val="000000" w:themeColor="text1"/>
        </w:rPr>
        <w:t xml:space="preserve"> common affirmation of the communal view of the family. </w:t>
      </w:r>
      <w:commentRangeStart w:id="847"/>
      <w:del w:id="848" w:author="Author">
        <w:r w:rsidRPr="00E45EE9" w:rsidDel="006B6370">
          <w:rPr>
            <w:color w:val="000000" w:themeColor="text1"/>
          </w:rPr>
          <w:delText>Brooke</w:delText>
        </w:r>
      </w:del>
      <w:ins w:id="849" w:author="Author">
        <w:r w:rsidR="006B6370">
          <w:rPr>
            <w:color w:val="000000" w:themeColor="text1"/>
          </w:rPr>
          <w:t>Brook</w:t>
        </w:r>
      </w:ins>
      <w:r w:rsidRPr="00E45EE9">
        <w:rPr>
          <w:color w:val="000000" w:themeColor="text1"/>
        </w:rPr>
        <w:t xml:space="preserve"> </w:t>
      </w:r>
      <w:del w:id="850" w:author="Author">
        <w:r w:rsidRPr="00E45EE9" w:rsidDel="00560205">
          <w:rPr>
            <w:color w:val="000000" w:themeColor="text1"/>
          </w:rPr>
          <w:delText xml:space="preserve">only </w:delText>
        </w:r>
      </w:del>
      <w:r w:rsidRPr="00E45EE9">
        <w:rPr>
          <w:color w:val="000000" w:themeColor="text1"/>
        </w:rPr>
        <w:t xml:space="preserve">argues </w:t>
      </w:r>
      <w:ins w:id="851" w:author="Author">
        <w:r w:rsidR="00560205" w:rsidRPr="00E45EE9">
          <w:rPr>
            <w:color w:val="000000" w:themeColor="text1"/>
          </w:rPr>
          <w:t xml:space="preserve">only </w:t>
        </w:r>
      </w:ins>
      <w:r w:rsidRPr="00E45EE9">
        <w:rPr>
          <w:color w:val="000000" w:themeColor="text1"/>
        </w:rPr>
        <w:t>that children are important to</w:t>
      </w:r>
      <w:r w:rsidR="00B92B01" w:rsidRPr="00E45EE9">
        <w:rPr>
          <w:color w:val="000000" w:themeColor="text1"/>
        </w:rPr>
        <w:t xml:space="preserve"> being a mother and</w:t>
      </w:r>
      <w:r w:rsidRPr="00E45EE9">
        <w:rPr>
          <w:color w:val="000000" w:themeColor="text1"/>
        </w:rPr>
        <w:t xml:space="preserve"> creat</w:t>
      </w:r>
      <w:ins w:id="852" w:author="Author">
        <w:r w:rsidR="005A32C3">
          <w:rPr>
            <w:color w:val="000000" w:themeColor="text1"/>
          </w:rPr>
          <w:t>ing</w:t>
        </w:r>
      </w:ins>
      <w:del w:id="853" w:author="Author">
        <w:r w:rsidRPr="00E45EE9" w:rsidDel="005A32C3">
          <w:rPr>
            <w:color w:val="000000" w:themeColor="text1"/>
          </w:rPr>
          <w:delText>e</w:delText>
        </w:r>
      </w:del>
      <w:r w:rsidRPr="00E45EE9">
        <w:rPr>
          <w:color w:val="000000" w:themeColor="text1"/>
        </w:rPr>
        <w:t xml:space="preserve"> a family through childbirth. </w:t>
      </w:r>
      <w:commentRangeEnd w:id="847"/>
      <w:r w:rsidR="00ED3260">
        <w:rPr>
          <w:rStyle w:val="CommentReference"/>
        </w:rPr>
        <w:commentReference w:id="847"/>
      </w:r>
    </w:p>
    <w:p w14:paraId="60CF6644" w14:textId="3CA1230E" w:rsidR="00803135" w:rsidRPr="00E45EE9" w:rsidRDefault="00B71585" w:rsidP="00726353">
      <w:pPr>
        <w:spacing w:line="360" w:lineRule="auto"/>
        <w:ind w:left="-15" w:right="64" w:firstLine="360"/>
        <w:rPr>
          <w:color w:val="000000" w:themeColor="text1"/>
        </w:rPr>
        <w:pPrChange w:id="854" w:author="Author">
          <w:pPr>
            <w:spacing w:line="360" w:lineRule="auto"/>
            <w:ind w:left="-15" w:right="64" w:firstLine="228"/>
          </w:pPr>
        </w:pPrChange>
      </w:pPr>
      <w:r w:rsidRPr="00E45EE9">
        <w:rPr>
          <w:color w:val="000000" w:themeColor="text1"/>
        </w:rPr>
        <w:t xml:space="preserve">For this reason, </w:t>
      </w:r>
      <w:del w:id="855" w:author="Author">
        <w:r w:rsidRPr="00E45EE9" w:rsidDel="006B6370">
          <w:rPr>
            <w:color w:val="000000" w:themeColor="text1"/>
          </w:rPr>
          <w:delText>Brooke</w:delText>
        </w:r>
      </w:del>
      <w:ins w:id="856" w:author="Author">
        <w:del w:id="857" w:author="Author">
          <w:r w:rsidR="006B6370" w:rsidDel="00560205">
            <w:rPr>
              <w:color w:val="000000" w:themeColor="text1"/>
            </w:rPr>
            <w:delText>Brook</w:delText>
          </w:r>
        </w:del>
      </w:ins>
      <w:del w:id="858" w:author="Author">
        <w:r w:rsidRPr="00E45EE9" w:rsidDel="00560205">
          <w:rPr>
            <w:color w:val="000000" w:themeColor="text1"/>
          </w:rPr>
          <w:delText>, while</w:delText>
        </w:r>
      </w:del>
      <w:ins w:id="859" w:author="Author">
        <w:r w:rsidR="00560205">
          <w:rPr>
            <w:color w:val="000000" w:themeColor="text1"/>
          </w:rPr>
          <w:t>although</w:t>
        </w:r>
      </w:ins>
      <w:r w:rsidRPr="00E45EE9">
        <w:rPr>
          <w:color w:val="000000" w:themeColor="text1"/>
        </w:rPr>
        <w:t xml:space="preserve"> </w:t>
      </w:r>
      <w:ins w:id="860" w:author="Author">
        <w:r w:rsidR="00560205">
          <w:rPr>
            <w:color w:val="000000" w:themeColor="text1"/>
          </w:rPr>
          <w:t>Brook</w:t>
        </w:r>
        <w:r w:rsidR="00560205" w:rsidRPr="00E45EE9">
          <w:rPr>
            <w:color w:val="000000" w:themeColor="text1"/>
          </w:rPr>
          <w:t xml:space="preserve"> </w:t>
        </w:r>
      </w:ins>
      <w:r w:rsidRPr="00E45EE9">
        <w:rPr>
          <w:color w:val="000000" w:themeColor="text1"/>
        </w:rPr>
        <w:t>identif</w:t>
      </w:r>
      <w:ins w:id="861" w:author="Author">
        <w:r w:rsidR="00560205">
          <w:rPr>
            <w:color w:val="000000" w:themeColor="text1"/>
          </w:rPr>
          <w:t>ied</w:t>
        </w:r>
      </w:ins>
      <w:del w:id="862" w:author="Author">
        <w:r w:rsidRPr="00E45EE9" w:rsidDel="00560205">
          <w:rPr>
            <w:color w:val="000000" w:themeColor="text1"/>
          </w:rPr>
          <w:delText>ying</w:delText>
        </w:r>
      </w:del>
      <w:r w:rsidRPr="00E45EE9">
        <w:rPr>
          <w:color w:val="000000" w:themeColor="text1"/>
        </w:rPr>
        <w:t xml:space="preserve"> </w:t>
      </w:r>
      <w:del w:id="863" w:author="Author">
        <w:r w:rsidRPr="00E45EE9" w:rsidDel="00192B2E">
          <w:rPr>
            <w:color w:val="000000" w:themeColor="text1"/>
          </w:rPr>
          <w:delText xml:space="preserve">herself </w:delText>
        </w:r>
      </w:del>
      <w:r w:rsidRPr="00E45EE9">
        <w:rPr>
          <w:color w:val="000000" w:themeColor="text1"/>
        </w:rPr>
        <w:t xml:space="preserve">as a feminist, </w:t>
      </w:r>
      <w:ins w:id="864" w:author="Author">
        <w:r w:rsidR="00560205">
          <w:rPr>
            <w:color w:val="000000" w:themeColor="text1"/>
          </w:rPr>
          <w:t>she wa</w:t>
        </w:r>
      </w:ins>
      <w:del w:id="865" w:author="Author">
        <w:r w:rsidRPr="00E45EE9" w:rsidDel="00560205">
          <w:rPr>
            <w:color w:val="000000" w:themeColor="text1"/>
          </w:rPr>
          <w:delText>i</w:delText>
        </w:r>
      </w:del>
      <w:r w:rsidRPr="00E45EE9">
        <w:rPr>
          <w:color w:val="000000" w:themeColor="text1"/>
        </w:rPr>
        <w:t>s critical of women</w:t>
      </w:r>
      <w:del w:id="866" w:author="Author">
        <w:r w:rsidRPr="00E45EE9" w:rsidDel="008E610A">
          <w:rPr>
            <w:color w:val="000000" w:themeColor="text1"/>
          </w:rPr>
          <w:delText>'</w:delText>
        </w:r>
      </w:del>
      <w:ins w:id="867" w:author="Author">
        <w:r w:rsidR="008E610A">
          <w:rPr>
            <w:color w:val="000000" w:themeColor="text1"/>
          </w:rPr>
          <w:t>’</w:t>
        </w:r>
      </w:ins>
      <w:r w:rsidRPr="00E45EE9">
        <w:rPr>
          <w:color w:val="000000" w:themeColor="text1"/>
        </w:rPr>
        <w:t xml:space="preserve">s liberation, </w:t>
      </w:r>
      <w:del w:id="868" w:author="Author">
        <w:r w:rsidRPr="00E45EE9" w:rsidDel="00560205">
          <w:rPr>
            <w:color w:val="000000" w:themeColor="text1"/>
          </w:rPr>
          <w:delText xml:space="preserve">which was </w:delText>
        </w:r>
      </w:del>
      <w:ins w:id="869" w:author="Author">
        <w:r w:rsidR="00192B2E">
          <w:rPr>
            <w:color w:val="000000" w:themeColor="text1"/>
          </w:rPr>
          <w:t xml:space="preserve">a </w:t>
        </w:r>
      </w:ins>
      <w:r w:rsidRPr="00E45EE9">
        <w:rPr>
          <w:color w:val="000000" w:themeColor="text1"/>
        </w:rPr>
        <w:t xml:space="preserve">mainstream </w:t>
      </w:r>
      <w:ins w:id="870" w:author="Author">
        <w:r w:rsidR="00192B2E">
          <w:rPr>
            <w:color w:val="000000" w:themeColor="text1"/>
          </w:rPr>
          <w:t xml:space="preserve">trend </w:t>
        </w:r>
      </w:ins>
      <w:r w:rsidRPr="00E45EE9">
        <w:rPr>
          <w:color w:val="000000" w:themeColor="text1"/>
        </w:rPr>
        <w:t xml:space="preserve">at the time, because </w:t>
      </w:r>
      <w:del w:id="871" w:author="Author">
        <w:r w:rsidRPr="00E45EE9" w:rsidDel="00E5666D">
          <w:rPr>
            <w:color w:val="000000" w:themeColor="text1"/>
          </w:rPr>
          <w:delText>"</w:delText>
        </w:r>
      </w:del>
      <w:ins w:id="872" w:author="Author">
        <w:r w:rsidR="00E5666D">
          <w:rPr>
            <w:color w:val="000000" w:themeColor="text1"/>
          </w:rPr>
          <w:t>“</w:t>
        </w:r>
      </w:ins>
      <w:r w:rsidRPr="00E45EE9">
        <w:rPr>
          <w:color w:val="000000" w:themeColor="text1"/>
        </w:rPr>
        <w:t xml:space="preserve">women who are mothers are being shut </w:t>
      </w:r>
      <w:commentRangeStart w:id="873"/>
      <w:r w:rsidRPr="00E45EE9">
        <w:rPr>
          <w:color w:val="000000" w:themeColor="text1"/>
        </w:rPr>
        <w:t>out</w:t>
      </w:r>
      <w:commentRangeEnd w:id="873"/>
      <w:r w:rsidR="00C45700">
        <w:rPr>
          <w:rStyle w:val="CommentReference"/>
        </w:rPr>
        <w:commentReference w:id="873"/>
      </w:r>
      <w:ins w:id="874" w:author="Author">
        <w:r w:rsidR="00192B2E">
          <w:rPr>
            <w:color w:val="000000" w:themeColor="text1"/>
          </w:rPr>
          <w:t>.</w:t>
        </w:r>
      </w:ins>
      <w:del w:id="875" w:author="Author">
        <w:r w:rsidRPr="00E45EE9" w:rsidDel="00E5666D">
          <w:rPr>
            <w:color w:val="000000" w:themeColor="text1"/>
          </w:rPr>
          <w:delText>"</w:delText>
        </w:r>
      </w:del>
      <w:ins w:id="876" w:author="Author">
        <w:r w:rsidR="00E5666D">
          <w:rPr>
            <w:color w:val="000000" w:themeColor="text1"/>
          </w:rPr>
          <w:t>”</w:t>
        </w:r>
      </w:ins>
      <w:del w:id="877" w:author="Author">
        <w:r w:rsidRPr="00E45EE9" w:rsidDel="00192B2E">
          <w:rPr>
            <w:color w:val="000000" w:themeColor="text1"/>
          </w:rPr>
          <w:delText>.</w:delText>
        </w:r>
      </w:del>
      <w:r w:rsidRPr="00E45EE9">
        <w:rPr>
          <w:color w:val="000000" w:themeColor="text1"/>
        </w:rPr>
        <w:t xml:space="preserve"> </w:t>
      </w:r>
      <w:del w:id="878" w:author="Author">
        <w:r w:rsidRPr="00E45EE9" w:rsidDel="00C45700">
          <w:rPr>
            <w:color w:val="000000" w:themeColor="text1"/>
          </w:rPr>
          <w:delText xml:space="preserve">And </w:delText>
        </w:r>
      </w:del>
      <w:ins w:id="879" w:author="Author">
        <w:r w:rsidR="00C45700">
          <w:rPr>
            <w:color w:val="000000" w:themeColor="text1"/>
          </w:rPr>
          <w:t>W</w:t>
        </w:r>
      </w:ins>
      <w:del w:id="880" w:author="Author">
        <w:r w:rsidRPr="00E45EE9" w:rsidDel="00C45700">
          <w:rPr>
            <w:color w:val="000000" w:themeColor="text1"/>
          </w:rPr>
          <w:delText>w</w:delText>
        </w:r>
      </w:del>
      <w:r w:rsidRPr="00E45EE9">
        <w:rPr>
          <w:color w:val="000000" w:themeColor="text1"/>
        </w:rPr>
        <w:t>hile acknowledging the importance of women</w:t>
      </w:r>
      <w:del w:id="881" w:author="Author">
        <w:r w:rsidRPr="00E45EE9" w:rsidDel="008E610A">
          <w:rPr>
            <w:color w:val="000000" w:themeColor="text1"/>
          </w:rPr>
          <w:delText>'</w:delText>
        </w:r>
      </w:del>
      <w:ins w:id="882" w:author="Author">
        <w:r w:rsidR="008E610A">
          <w:rPr>
            <w:color w:val="000000" w:themeColor="text1"/>
          </w:rPr>
          <w:t>’</w:t>
        </w:r>
      </w:ins>
      <w:r w:rsidRPr="00E45EE9">
        <w:rPr>
          <w:color w:val="000000" w:themeColor="text1"/>
        </w:rPr>
        <w:t>s liberation, she sa</w:t>
      </w:r>
      <w:r w:rsidR="006463E1" w:rsidRPr="00E45EE9">
        <w:rPr>
          <w:color w:val="000000" w:themeColor="text1"/>
        </w:rPr>
        <w:t>ys</w:t>
      </w:r>
      <w:r w:rsidRPr="00E45EE9">
        <w:rPr>
          <w:color w:val="000000" w:themeColor="text1"/>
        </w:rPr>
        <w:t xml:space="preserve">, </w:t>
      </w:r>
      <w:del w:id="883" w:author="Author">
        <w:r w:rsidRPr="00E45EE9" w:rsidDel="00E5666D">
          <w:rPr>
            <w:color w:val="000000" w:themeColor="text1"/>
          </w:rPr>
          <w:delText>"</w:delText>
        </w:r>
      </w:del>
      <w:ins w:id="884" w:author="Author">
        <w:r w:rsidR="00E5666D">
          <w:rPr>
            <w:color w:val="000000" w:themeColor="text1"/>
          </w:rPr>
          <w:t>“</w:t>
        </w:r>
      </w:ins>
      <w:r w:rsidRPr="00E45EE9">
        <w:rPr>
          <w:color w:val="000000" w:themeColor="text1"/>
        </w:rPr>
        <w:t xml:space="preserve">I want to reinterpret the role of motherhood so that those who thought that </w:t>
      </w:r>
      <w:commentRangeStart w:id="885"/>
      <w:r w:rsidRPr="00E45EE9">
        <w:rPr>
          <w:color w:val="000000" w:themeColor="text1"/>
        </w:rPr>
        <w:t>motherhood must also encompass motherhood</w:t>
      </w:r>
      <w:commentRangeEnd w:id="885"/>
      <w:r w:rsidR="00ED3260">
        <w:rPr>
          <w:rStyle w:val="CommentReference"/>
        </w:rPr>
        <w:commentReference w:id="885"/>
      </w:r>
      <w:r w:rsidRPr="00E45EE9">
        <w:rPr>
          <w:color w:val="000000" w:themeColor="text1"/>
        </w:rPr>
        <w:t>, and that having a family was a trap, can see that having children is a path to enjoy</w:t>
      </w:r>
      <w:del w:id="886" w:author="Author">
        <w:r w:rsidRPr="00E45EE9" w:rsidDel="00547763">
          <w:rPr>
            <w:color w:val="000000" w:themeColor="text1"/>
          </w:rPr>
          <w:delText>,</w:delText>
        </w:r>
        <w:r w:rsidRPr="00E45EE9" w:rsidDel="00E5666D">
          <w:rPr>
            <w:color w:val="000000" w:themeColor="text1"/>
          </w:rPr>
          <w:delText>"</w:delText>
        </w:r>
      </w:del>
      <w:ins w:id="887" w:author="Author">
        <w:r w:rsidR="00E5666D">
          <w:rPr>
            <w:color w:val="000000" w:themeColor="text1"/>
          </w:rPr>
          <w:t>”</w:t>
        </w:r>
      </w:ins>
      <w:r w:rsidRPr="00E45EE9">
        <w:rPr>
          <w:color w:val="000000" w:themeColor="text1"/>
        </w:rPr>
        <w:t xml:space="preserve"> and that </w:t>
      </w:r>
      <w:del w:id="888" w:author="Author">
        <w:r w:rsidRPr="00E45EE9" w:rsidDel="00E5666D">
          <w:rPr>
            <w:color w:val="000000" w:themeColor="text1"/>
          </w:rPr>
          <w:delText>"</w:delText>
        </w:r>
      </w:del>
      <w:ins w:id="889" w:author="Author">
        <w:r w:rsidR="00E5666D">
          <w:rPr>
            <w:color w:val="000000" w:themeColor="text1"/>
          </w:rPr>
          <w:t>“</w:t>
        </w:r>
      </w:ins>
      <w:r w:rsidRPr="00E45EE9">
        <w:rPr>
          <w:color w:val="000000" w:themeColor="text1"/>
        </w:rPr>
        <w:t>women themselves must understand the psychology and physiology of women</w:t>
      </w:r>
      <w:ins w:id="890" w:author="Author">
        <w:r w:rsidR="00547763">
          <w:rPr>
            <w:color w:val="000000" w:themeColor="text1"/>
          </w:rPr>
          <w:t>.</w:t>
        </w:r>
      </w:ins>
      <w:del w:id="891" w:author="Author">
        <w:r w:rsidR="006463E1" w:rsidRPr="00E45EE9" w:rsidDel="00E5666D">
          <w:rPr>
            <w:color w:val="000000" w:themeColor="text1"/>
          </w:rPr>
          <w:delText>"</w:delText>
        </w:r>
      </w:del>
      <w:ins w:id="892" w:author="Author">
        <w:r w:rsidR="00E5666D">
          <w:rPr>
            <w:color w:val="000000" w:themeColor="text1"/>
          </w:rPr>
          <w:t>”</w:t>
        </w:r>
      </w:ins>
      <w:del w:id="893" w:author="Author">
        <w:r w:rsidRPr="00E45EE9" w:rsidDel="00547763">
          <w:rPr>
            <w:color w:val="000000" w:themeColor="text1"/>
          </w:rPr>
          <w:delText>.</w:delText>
        </w:r>
      </w:del>
      <w:r w:rsidRPr="00E45EE9">
        <w:rPr>
          <w:color w:val="000000" w:themeColor="text1"/>
        </w:rPr>
        <w:t xml:space="preserve"> </w:t>
      </w:r>
      <w:del w:id="894" w:author="Author">
        <w:r w:rsidRPr="00E45EE9" w:rsidDel="00ED3260">
          <w:rPr>
            <w:color w:val="000000" w:themeColor="text1"/>
          </w:rPr>
          <w:delText xml:space="preserve">For this reason, </w:delText>
        </w:r>
        <w:r w:rsidR="006463E1" w:rsidRPr="00E45EE9" w:rsidDel="00547763">
          <w:rPr>
            <w:color w:val="000000" w:themeColor="text1"/>
          </w:rPr>
          <w:delText>s</w:delText>
        </w:r>
        <w:r w:rsidRPr="00E45EE9" w:rsidDel="00547763">
          <w:rPr>
            <w:color w:val="000000" w:themeColor="text1"/>
          </w:rPr>
          <w:delText xml:space="preserve">he </w:delText>
        </w:r>
      </w:del>
      <w:ins w:id="895" w:author="Author">
        <w:del w:id="896" w:author="Author">
          <w:r w:rsidR="00547763" w:rsidDel="006B6370">
            <w:rPr>
              <w:color w:val="000000" w:themeColor="text1"/>
            </w:rPr>
            <w:delText>Brooke</w:delText>
          </w:r>
        </w:del>
        <w:r w:rsidR="006B6370">
          <w:rPr>
            <w:color w:val="000000" w:themeColor="text1"/>
          </w:rPr>
          <w:t>Brook</w:t>
        </w:r>
        <w:r w:rsidR="00547763" w:rsidRPr="00E45EE9">
          <w:rPr>
            <w:color w:val="000000" w:themeColor="text1"/>
          </w:rPr>
          <w:t xml:space="preserve"> </w:t>
        </w:r>
        <w:r w:rsidR="00ED3260">
          <w:rPr>
            <w:color w:val="000000" w:themeColor="text1"/>
          </w:rPr>
          <w:t xml:space="preserve">also </w:t>
        </w:r>
      </w:ins>
      <w:r w:rsidRPr="00E45EE9">
        <w:rPr>
          <w:color w:val="000000" w:themeColor="text1"/>
        </w:rPr>
        <w:t>argues th</w:t>
      </w:r>
      <w:ins w:id="897" w:author="Author">
        <w:r w:rsidR="007D0890">
          <w:rPr>
            <w:color w:val="000000" w:themeColor="text1"/>
          </w:rPr>
          <w:t>e importance of</w:t>
        </w:r>
      </w:ins>
      <w:del w:id="898" w:author="Author">
        <w:r w:rsidRPr="00E45EE9" w:rsidDel="007D0890">
          <w:rPr>
            <w:color w:val="000000" w:themeColor="text1"/>
          </w:rPr>
          <w:delText>at</w:delText>
        </w:r>
      </w:del>
      <w:r w:rsidRPr="00E45EE9">
        <w:rPr>
          <w:color w:val="000000" w:themeColor="text1"/>
        </w:rPr>
        <w:t xml:space="preserve"> the time of conception, when a woman is at her most feminine</w:t>
      </w:r>
      <w:ins w:id="899" w:author="Author">
        <w:r w:rsidR="007D0890">
          <w:rPr>
            <w:color w:val="000000" w:themeColor="text1"/>
          </w:rPr>
          <w:t xml:space="preserve"> </w:t>
        </w:r>
      </w:ins>
      <w:del w:id="900" w:author="Author">
        <w:r w:rsidRPr="00E45EE9" w:rsidDel="007D0890">
          <w:rPr>
            <w:color w:val="000000" w:themeColor="text1"/>
          </w:rPr>
          <w:delText>,</w:delText>
        </w:r>
        <w:r w:rsidR="006463E1" w:rsidRPr="00E45EE9" w:rsidDel="007D0890">
          <w:rPr>
            <w:color w:val="000000" w:themeColor="text1"/>
          </w:rPr>
          <w:delText xml:space="preserve"> </w:delText>
        </w:r>
        <w:r w:rsidRPr="00E45EE9" w:rsidDel="007D0890">
          <w:rPr>
            <w:color w:val="000000" w:themeColor="text1"/>
          </w:rPr>
          <w:delText xml:space="preserve">is important </w:delText>
        </w:r>
      </w:del>
      <w:r w:rsidRPr="00E45EE9">
        <w:rPr>
          <w:color w:val="000000" w:themeColor="text1"/>
        </w:rPr>
        <w:t>(</w:t>
      </w:r>
      <w:del w:id="901" w:author="Author">
        <w:r w:rsidRPr="00E45EE9" w:rsidDel="007D0890">
          <w:rPr>
            <w:color w:val="000000" w:themeColor="text1"/>
          </w:rPr>
          <w:delText xml:space="preserve">Brook </w:delText>
        </w:r>
      </w:del>
      <w:r w:rsidRPr="00E45EE9">
        <w:rPr>
          <w:color w:val="000000" w:themeColor="text1"/>
        </w:rPr>
        <w:t>1976</w:t>
      </w:r>
      <w:ins w:id="902" w:author="Author">
        <w:r w:rsidR="007D0890">
          <w:rPr>
            <w:color w:val="000000" w:themeColor="text1"/>
          </w:rPr>
          <w:t xml:space="preserve">; trans. Akiyama et al. </w:t>
        </w:r>
      </w:ins>
      <w:del w:id="903" w:author="Author">
        <w:r w:rsidRPr="00E45EE9" w:rsidDel="007D0890">
          <w:rPr>
            <w:color w:val="000000" w:themeColor="text1"/>
          </w:rPr>
          <w:delText>=</w:delText>
        </w:r>
      </w:del>
      <w:r w:rsidRPr="00E45EE9">
        <w:rPr>
          <w:color w:val="000000" w:themeColor="text1"/>
        </w:rPr>
        <w:t xml:space="preserve">1980:55). </w:t>
      </w:r>
    </w:p>
    <w:p w14:paraId="0F932FA0" w14:textId="71F3182F" w:rsidR="00803135" w:rsidRPr="00E45EE9" w:rsidRDefault="00B71585" w:rsidP="00726353">
      <w:pPr>
        <w:spacing w:line="360" w:lineRule="auto"/>
        <w:ind w:left="-15" w:right="64" w:firstLine="360"/>
        <w:rPr>
          <w:color w:val="000000" w:themeColor="text1"/>
        </w:rPr>
        <w:pPrChange w:id="904" w:author="Author">
          <w:pPr>
            <w:spacing w:line="360" w:lineRule="auto"/>
            <w:ind w:left="-15" w:right="64" w:firstLine="228"/>
          </w:pPr>
        </w:pPrChange>
      </w:pPr>
      <w:r w:rsidRPr="00E45EE9">
        <w:rPr>
          <w:color w:val="000000" w:themeColor="text1"/>
        </w:rPr>
        <w:t xml:space="preserve">Thus, a major feature of </w:t>
      </w:r>
      <w:del w:id="905" w:author="Author">
        <w:r w:rsidRPr="00E45EE9" w:rsidDel="006B6370">
          <w:rPr>
            <w:color w:val="000000" w:themeColor="text1"/>
          </w:rPr>
          <w:delText>Brooke</w:delText>
        </w:r>
      </w:del>
      <w:ins w:id="906" w:author="Author">
        <w:r w:rsidR="006B6370">
          <w:rPr>
            <w:color w:val="000000" w:themeColor="text1"/>
          </w:rPr>
          <w:t>Brook</w:t>
        </w:r>
      </w:ins>
      <w:del w:id="907" w:author="Author">
        <w:r w:rsidRPr="00E45EE9" w:rsidDel="008E610A">
          <w:rPr>
            <w:color w:val="000000" w:themeColor="text1"/>
          </w:rPr>
          <w:delText>'</w:delText>
        </w:r>
      </w:del>
      <w:ins w:id="908" w:author="Author">
        <w:r w:rsidR="008E610A">
          <w:rPr>
            <w:color w:val="000000" w:themeColor="text1"/>
          </w:rPr>
          <w:t>’</w:t>
        </w:r>
      </w:ins>
      <w:r w:rsidRPr="00E45EE9">
        <w:rPr>
          <w:color w:val="000000" w:themeColor="text1"/>
        </w:rPr>
        <w:t xml:space="preserve">s </w:t>
      </w:r>
      <w:del w:id="909" w:author="Author">
        <w:r w:rsidRPr="00E45EE9" w:rsidDel="0025750C">
          <w:rPr>
            <w:color w:val="000000" w:themeColor="text1"/>
          </w:rPr>
          <w:delText xml:space="preserve">article </w:delText>
        </w:r>
      </w:del>
      <w:ins w:id="910" w:author="Author">
        <w:r w:rsidR="0025750C">
          <w:rPr>
            <w:color w:val="000000" w:themeColor="text1"/>
          </w:rPr>
          <w:t>book</w:t>
        </w:r>
        <w:r w:rsidR="0025750C" w:rsidRPr="00E45EE9">
          <w:rPr>
            <w:color w:val="000000" w:themeColor="text1"/>
          </w:rPr>
          <w:t xml:space="preserve"> </w:t>
        </w:r>
      </w:ins>
      <w:r w:rsidRPr="00E45EE9">
        <w:rPr>
          <w:color w:val="000000" w:themeColor="text1"/>
        </w:rPr>
        <w:t xml:space="preserve">is that </w:t>
      </w:r>
      <w:ins w:id="911" w:author="Author">
        <w:r w:rsidR="00ED3260">
          <w:rPr>
            <w:color w:val="000000" w:themeColor="text1"/>
          </w:rPr>
          <w:t xml:space="preserve">it presents </w:t>
        </w:r>
      </w:ins>
      <w:del w:id="912" w:author="Author">
        <w:r w:rsidRPr="00E45EE9" w:rsidDel="00E5666D">
          <w:rPr>
            <w:color w:val="000000" w:themeColor="text1"/>
          </w:rPr>
          <w:delText>"</w:delText>
        </w:r>
      </w:del>
      <w:ins w:id="913" w:author="Author">
        <w:del w:id="914" w:author="Author">
          <w:r w:rsidR="00E5666D" w:rsidDel="0025750C">
            <w:rPr>
              <w:color w:val="000000" w:themeColor="text1"/>
            </w:rPr>
            <w:delText>“</w:delText>
          </w:r>
        </w:del>
      </w:ins>
      <w:r w:rsidRPr="00E45EE9">
        <w:rPr>
          <w:color w:val="000000" w:themeColor="text1"/>
        </w:rPr>
        <w:t>natural childbirth</w:t>
      </w:r>
      <w:del w:id="915" w:author="Author">
        <w:r w:rsidRPr="00E45EE9" w:rsidDel="00E5666D">
          <w:rPr>
            <w:color w:val="000000" w:themeColor="text1"/>
          </w:rPr>
          <w:delText>"</w:delText>
        </w:r>
      </w:del>
      <w:ins w:id="916" w:author="Author">
        <w:del w:id="917" w:author="Author">
          <w:r w:rsidR="00E5666D" w:rsidDel="0025750C">
            <w:rPr>
              <w:color w:val="000000" w:themeColor="text1"/>
            </w:rPr>
            <w:delText>”</w:delText>
          </w:r>
        </w:del>
      </w:ins>
      <w:r w:rsidRPr="00E45EE9">
        <w:rPr>
          <w:color w:val="000000" w:themeColor="text1"/>
        </w:rPr>
        <w:t xml:space="preserve"> </w:t>
      </w:r>
      <w:del w:id="918" w:author="Author">
        <w:r w:rsidRPr="00E45EE9" w:rsidDel="00ED3260">
          <w:rPr>
            <w:color w:val="000000" w:themeColor="text1"/>
          </w:rPr>
          <w:delText>is presented in a way that</w:delText>
        </w:r>
      </w:del>
      <w:ins w:id="919" w:author="Author">
        <w:r w:rsidR="00ED3260">
          <w:rPr>
            <w:color w:val="000000" w:themeColor="text1"/>
          </w:rPr>
          <w:t>as something that</w:t>
        </w:r>
      </w:ins>
      <w:del w:id="920" w:author="Author">
        <w:r w:rsidRPr="00E45EE9" w:rsidDel="00ED3260">
          <w:rPr>
            <w:color w:val="000000" w:themeColor="text1"/>
          </w:rPr>
          <w:delText xml:space="preserve"> </w:delText>
        </w:r>
      </w:del>
      <w:ins w:id="921" w:author="Author">
        <w:del w:id="922" w:author="Author">
          <w:r w:rsidR="00DC7E57" w:rsidDel="00ED3260">
            <w:rPr>
              <w:color w:val="000000" w:themeColor="text1"/>
            </w:rPr>
            <w:delText>en</w:delText>
          </w:r>
        </w:del>
      </w:ins>
      <w:commentRangeStart w:id="923"/>
      <w:del w:id="924" w:author="Author">
        <w:r w:rsidRPr="00E45EE9" w:rsidDel="00ED3260">
          <w:rPr>
            <w:color w:val="000000" w:themeColor="text1"/>
          </w:rPr>
          <w:delText>folds</w:delText>
        </w:r>
      </w:del>
      <w:commentRangeEnd w:id="923"/>
      <w:r w:rsidR="0025750C">
        <w:rPr>
          <w:rStyle w:val="CommentReference"/>
        </w:rPr>
        <w:commentReference w:id="923"/>
      </w:r>
      <w:del w:id="925" w:author="Author">
        <w:r w:rsidRPr="00E45EE9" w:rsidDel="00ED3260">
          <w:rPr>
            <w:color w:val="000000" w:themeColor="text1"/>
          </w:rPr>
          <w:delText xml:space="preserve"> the idea of</w:delText>
        </w:r>
      </w:del>
      <w:r w:rsidRPr="00E45EE9">
        <w:rPr>
          <w:color w:val="000000" w:themeColor="text1"/>
        </w:rPr>
        <w:t xml:space="preserve"> reclaim</w:t>
      </w:r>
      <w:del w:id="926" w:author="Author">
        <w:r w:rsidRPr="00E45EE9" w:rsidDel="00ED3260">
          <w:rPr>
            <w:color w:val="000000" w:themeColor="text1"/>
          </w:rPr>
          <w:delText>ing</w:delText>
        </w:r>
      </w:del>
      <w:ins w:id="927" w:author="Author">
        <w:r w:rsidR="00ED3260">
          <w:rPr>
            <w:color w:val="000000" w:themeColor="text1"/>
          </w:rPr>
          <w:t>s</w:t>
        </w:r>
      </w:ins>
      <w:r w:rsidRPr="00E45EE9">
        <w:rPr>
          <w:color w:val="000000" w:themeColor="text1"/>
        </w:rPr>
        <w:t xml:space="preserve"> </w:t>
      </w:r>
      <w:del w:id="928" w:author="Author">
        <w:r w:rsidRPr="00E45EE9" w:rsidDel="008C1E8C">
          <w:rPr>
            <w:color w:val="000000" w:themeColor="text1"/>
          </w:rPr>
          <w:delText>women'</w:delText>
        </w:r>
      </w:del>
      <w:ins w:id="929" w:author="Author">
        <w:del w:id="930" w:author="Author">
          <w:r w:rsidR="008E610A" w:rsidDel="008C1E8C">
            <w:rPr>
              <w:color w:val="000000" w:themeColor="text1"/>
            </w:rPr>
            <w:delText>’</w:delText>
          </w:r>
        </w:del>
      </w:ins>
      <w:del w:id="931" w:author="Author">
        <w:r w:rsidRPr="00E45EE9" w:rsidDel="008C1E8C">
          <w:rPr>
            <w:color w:val="000000" w:themeColor="text1"/>
          </w:rPr>
          <w:delText xml:space="preserve">s </w:delText>
        </w:r>
      </w:del>
      <w:r w:rsidRPr="00E45EE9">
        <w:rPr>
          <w:color w:val="000000" w:themeColor="text1"/>
        </w:rPr>
        <w:t xml:space="preserve">independent childbirth from medicine and feminist consciousness. </w:t>
      </w:r>
      <w:del w:id="932" w:author="Author">
        <w:r w:rsidRPr="00E45EE9" w:rsidDel="008C1E8C">
          <w:rPr>
            <w:color w:val="000000" w:themeColor="text1"/>
          </w:rPr>
          <w:delText xml:space="preserve">And </w:delText>
        </w:r>
      </w:del>
      <w:ins w:id="933" w:author="Author">
        <w:r w:rsidR="008C1E8C">
          <w:rPr>
            <w:color w:val="000000" w:themeColor="text1"/>
          </w:rPr>
          <w:t>I</w:t>
        </w:r>
      </w:ins>
      <w:del w:id="934" w:author="Author">
        <w:r w:rsidRPr="00E45EE9" w:rsidDel="008C1E8C">
          <w:rPr>
            <w:color w:val="000000" w:themeColor="text1"/>
          </w:rPr>
          <w:delText>i</w:delText>
        </w:r>
      </w:del>
      <w:r w:rsidRPr="00E45EE9">
        <w:rPr>
          <w:color w:val="000000" w:themeColor="text1"/>
        </w:rPr>
        <w:t xml:space="preserve">n this context, she emphasizes that childbirth is a sacred act that resonates with </w:t>
      </w:r>
      <w:del w:id="935" w:author="Author">
        <w:r w:rsidRPr="00E45EE9" w:rsidDel="00E5666D">
          <w:rPr>
            <w:color w:val="000000" w:themeColor="text1"/>
          </w:rPr>
          <w:delText>"</w:delText>
        </w:r>
      </w:del>
      <w:ins w:id="936" w:author="Author">
        <w:del w:id="937" w:author="Author">
          <w:r w:rsidR="00E5666D" w:rsidDel="008C1E8C">
            <w:rPr>
              <w:color w:val="000000" w:themeColor="text1"/>
            </w:rPr>
            <w:delText>“</w:delText>
          </w:r>
        </w:del>
      </w:ins>
      <w:r w:rsidRPr="00E45EE9">
        <w:rPr>
          <w:color w:val="000000" w:themeColor="text1"/>
        </w:rPr>
        <w:t>nature</w:t>
      </w:r>
      <w:ins w:id="938" w:author="Author">
        <w:r w:rsidR="008C1E8C">
          <w:rPr>
            <w:color w:val="000000" w:themeColor="text1"/>
          </w:rPr>
          <w:t>.</w:t>
        </w:r>
      </w:ins>
      <w:del w:id="939" w:author="Author">
        <w:r w:rsidRPr="00E45EE9" w:rsidDel="00E5666D">
          <w:rPr>
            <w:color w:val="000000" w:themeColor="text1"/>
          </w:rPr>
          <w:delText>"</w:delText>
        </w:r>
      </w:del>
      <w:ins w:id="940" w:author="Author">
        <w:del w:id="941" w:author="Author">
          <w:r w:rsidR="00E5666D" w:rsidDel="008C1E8C">
            <w:rPr>
              <w:color w:val="000000" w:themeColor="text1"/>
            </w:rPr>
            <w:delText>”</w:delText>
          </w:r>
        </w:del>
        <w:r w:rsidR="008C1E8C">
          <w:rPr>
            <w:color w:val="000000" w:themeColor="text1"/>
          </w:rPr>
          <w:t xml:space="preserve"> </w:t>
        </w:r>
      </w:ins>
      <w:del w:id="942" w:author="Author">
        <w:r w:rsidRPr="00E45EE9" w:rsidDel="008C1E8C">
          <w:rPr>
            <w:color w:val="000000" w:themeColor="text1"/>
          </w:rPr>
          <w:delText xml:space="preserve">. </w:delText>
        </w:r>
      </w:del>
      <w:r w:rsidRPr="00E45EE9">
        <w:rPr>
          <w:color w:val="000000" w:themeColor="text1"/>
        </w:rPr>
        <w:t>This is consistent in that it emphasizes the importance of women</w:t>
      </w:r>
      <w:del w:id="943" w:author="Author">
        <w:r w:rsidRPr="00E45EE9" w:rsidDel="008E610A">
          <w:rPr>
            <w:color w:val="000000" w:themeColor="text1"/>
          </w:rPr>
          <w:delText>'</w:delText>
        </w:r>
      </w:del>
      <w:ins w:id="944" w:author="Author">
        <w:r w:rsidR="008E610A">
          <w:rPr>
            <w:color w:val="000000" w:themeColor="text1"/>
          </w:rPr>
          <w:t>’</w:t>
        </w:r>
      </w:ins>
      <w:r w:rsidRPr="00E45EE9">
        <w:rPr>
          <w:color w:val="000000" w:themeColor="text1"/>
        </w:rPr>
        <w:t xml:space="preserve">s trust in their own physicality and </w:t>
      </w:r>
      <w:del w:id="945" w:author="Author">
        <w:r w:rsidRPr="00E45EE9" w:rsidDel="00ED3260">
          <w:rPr>
            <w:color w:val="000000" w:themeColor="text1"/>
          </w:rPr>
          <w:delText>the importance of women'</w:delText>
        </w:r>
      </w:del>
      <w:ins w:id="946" w:author="Author">
        <w:del w:id="947" w:author="Author">
          <w:r w:rsidR="008E610A" w:rsidDel="00ED3260">
            <w:rPr>
              <w:color w:val="000000" w:themeColor="text1"/>
            </w:rPr>
            <w:delText>’</w:delText>
          </w:r>
        </w:del>
      </w:ins>
      <w:del w:id="948" w:author="Author">
        <w:r w:rsidRPr="00E45EE9" w:rsidDel="00ED3260">
          <w:rPr>
            <w:color w:val="000000" w:themeColor="text1"/>
          </w:rPr>
          <w:delText>s</w:delText>
        </w:r>
      </w:del>
      <w:ins w:id="949" w:author="Author">
        <w:r w:rsidR="00ED3260">
          <w:rPr>
            <w:color w:val="000000" w:themeColor="text1"/>
          </w:rPr>
          <w:t>their</w:t>
        </w:r>
      </w:ins>
      <w:r w:rsidRPr="00E45EE9">
        <w:rPr>
          <w:color w:val="000000" w:themeColor="text1"/>
        </w:rPr>
        <w:t xml:space="preserve"> willingness to take on the challenge</w:t>
      </w:r>
      <w:ins w:id="950" w:author="Author">
        <w:r w:rsidR="00EF23CE">
          <w:rPr>
            <w:color w:val="000000" w:themeColor="text1"/>
          </w:rPr>
          <w:t>s</w:t>
        </w:r>
      </w:ins>
      <w:r w:rsidRPr="00E45EE9">
        <w:rPr>
          <w:color w:val="000000" w:themeColor="text1"/>
        </w:rPr>
        <w:t xml:space="preserve"> of childbirth </w:t>
      </w:r>
      <w:del w:id="951" w:author="Author">
        <w:r w:rsidRPr="00E45EE9" w:rsidDel="00EF7B03">
          <w:rPr>
            <w:color w:val="000000" w:themeColor="text1"/>
          </w:rPr>
          <w:delText xml:space="preserve">on </w:delText>
        </w:r>
      </w:del>
      <w:ins w:id="952" w:author="Author">
        <w:r w:rsidR="00EF7B03">
          <w:rPr>
            <w:color w:val="000000" w:themeColor="text1"/>
          </w:rPr>
          <w:t>at</w:t>
        </w:r>
        <w:r w:rsidR="00EF7B03" w:rsidRPr="00E45EE9">
          <w:rPr>
            <w:color w:val="000000" w:themeColor="text1"/>
          </w:rPr>
          <w:t xml:space="preserve"> </w:t>
        </w:r>
      </w:ins>
      <w:r w:rsidRPr="00E45EE9">
        <w:rPr>
          <w:color w:val="000000" w:themeColor="text1"/>
        </w:rPr>
        <w:t xml:space="preserve">their own initiative. </w:t>
      </w:r>
      <w:commentRangeStart w:id="953"/>
      <w:del w:id="954" w:author="Author">
        <w:r w:rsidRPr="00E45EE9" w:rsidDel="00EF23CE">
          <w:rPr>
            <w:color w:val="000000" w:themeColor="text1"/>
          </w:rPr>
          <w:delText xml:space="preserve">And </w:delText>
        </w:r>
      </w:del>
      <w:ins w:id="955" w:author="Author">
        <w:r w:rsidR="00EF23CE">
          <w:rPr>
            <w:color w:val="000000" w:themeColor="text1"/>
          </w:rPr>
          <w:t>W</w:t>
        </w:r>
      </w:ins>
      <w:del w:id="956" w:author="Author">
        <w:r w:rsidRPr="00E45EE9" w:rsidDel="00EF23CE">
          <w:rPr>
            <w:color w:val="000000" w:themeColor="text1"/>
          </w:rPr>
          <w:delText>w</w:delText>
        </w:r>
      </w:del>
      <w:r w:rsidRPr="00E45EE9">
        <w:rPr>
          <w:color w:val="000000" w:themeColor="text1"/>
        </w:rPr>
        <w:t xml:space="preserve">hile the influence of feminism </w:t>
      </w:r>
      <w:del w:id="957" w:author="Author">
        <w:r w:rsidRPr="00E45EE9" w:rsidDel="00EF23CE">
          <w:rPr>
            <w:color w:val="000000" w:themeColor="text1"/>
          </w:rPr>
          <w:delText>can be found</w:delText>
        </w:r>
      </w:del>
      <w:ins w:id="958" w:author="Author">
        <w:r w:rsidR="00EF23CE">
          <w:rPr>
            <w:color w:val="000000" w:themeColor="text1"/>
          </w:rPr>
          <w:t>is apparent</w:t>
        </w:r>
      </w:ins>
      <w:r w:rsidRPr="00E45EE9">
        <w:rPr>
          <w:color w:val="000000" w:themeColor="text1"/>
        </w:rPr>
        <w:t xml:space="preserve"> </w:t>
      </w:r>
      <w:del w:id="959" w:author="Author">
        <w:r w:rsidRPr="00E45EE9" w:rsidDel="00EF23CE">
          <w:rPr>
            <w:color w:val="000000" w:themeColor="text1"/>
          </w:rPr>
          <w:delText>t</w:delText>
        </w:r>
      </w:del>
      <w:r w:rsidRPr="00E45EE9">
        <w:rPr>
          <w:color w:val="000000" w:themeColor="text1"/>
        </w:rPr>
        <w:t xml:space="preserve">here, </w:t>
      </w:r>
      <w:del w:id="960" w:author="Author">
        <w:r w:rsidRPr="00E45EE9" w:rsidDel="00EF23CE">
          <w:rPr>
            <w:color w:val="000000" w:themeColor="text1"/>
          </w:rPr>
          <w:delText xml:space="preserve">it </w:delText>
        </w:r>
      </w:del>
      <w:ins w:id="961" w:author="Author">
        <w:r w:rsidR="00EF23CE">
          <w:rPr>
            <w:color w:val="000000" w:themeColor="text1"/>
          </w:rPr>
          <w:t>her view</w:t>
        </w:r>
        <w:r w:rsidR="00EF23CE" w:rsidRPr="00E45EE9">
          <w:rPr>
            <w:color w:val="000000" w:themeColor="text1"/>
          </w:rPr>
          <w:t xml:space="preserve"> </w:t>
        </w:r>
      </w:ins>
      <w:r w:rsidRPr="00E45EE9">
        <w:rPr>
          <w:color w:val="000000" w:themeColor="text1"/>
        </w:rPr>
        <w:t>was critical of women</w:t>
      </w:r>
      <w:del w:id="962" w:author="Author">
        <w:r w:rsidRPr="00E45EE9" w:rsidDel="008E610A">
          <w:rPr>
            <w:color w:val="000000" w:themeColor="text1"/>
          </w:rPr>
          <w:delText>'</w:delText>
        </w:r>
      </w:del>
      <w:ins w:id="963" w:author="Author">
        <w:r w:rsidR="008E610A">
          <w:rPr>
            <w:color w:val="000000" w:themeColor="text1"/>
          </w:rPr>
          <w:t>’</w:t>
        </w:r>
      </w:ins>
      <w:r w:rsidRPr="00E45EE9">
        <w:rPr>
          <w:color w:val="000000" w:themeColor="text1"/>
        </w:rPr>
        <w:t>s lib</w:t>
      </w:r>
      <w:r w:rsidR="008D791C" w:rsidRPr="00E45EE9">
        <w:rPr>
          <w:color w:val="000000" w:themeColor="text1"/>
        </w:rPr>
        <w:t>eration</w:t>
      </w:r>
      <w:r w:rsidRPr="00E45EE9">
        <w:rPr>
          <w:color w:val="000000" w:themeColor="text1"/>
        </w:rPr>
        <w:t xml:space="preserve">, which was the mainstream </w:t>
      </w:r>
      <w:del w:id="964" w:author="Author">
        <w:r w:rsidRPr="00E45EE9" w:rsidDel="004064D5">
          <w:rPr>
            <w:color w:val="000000" w:themeColor="text1"/>
          </w:rPr>
          <w:delText xml:space="preserve">of </w:delText>
        </w:r>
      </w:del>
      <w:ins w:id="965" w:author="Author">
        <w:r w:rsidR="004064D5">
          <w:rPr>
            <w:color w:val="000000" w:themeColor="text1"/>
          </w:rPr>
          <w:t>at</w:t>
        </w:r>
        <w:r w:rsidR="004064D5" w:rsidRPr="00E45EE9">
          <w:rPr>
            <w:color w:val="000000" w:themeColor="text1"/>
          </w:rPr>
          <w:t xml:space="preserve"> </w:t>
        </w:r>
      </w:ins>
      <w:r w:rsidRPr="00E45EE9">
        <w:rPr>
          <w:color w:val="000000" w:themeColor="text1"/>
        </w:rPr>
        <w:t>th</w:t>
      </w:r>
      <w:ins w:id="966" w:author="Author">
        <w:r w:rsidR="004064D5">
          <w:rPr>
            <w:color w:val="000000" w:themeColor="text1"/>
          </w:rPr>
          <w:t>at</w:t>
        </w:r>
      </w:ins>
      <w:del w:id="967" w:author="Author">
        <w:r w:rsidRPr="00E45EE9" w:rsidDel="004064D5">
          <w:rPr>
            <w:color w:val="000000" w:themeColor="text1"/>
          </w:rPr>
          <w:delText>e</w:delText>
        </w:r>
      </w:del>
      <w:r w:rsidRPr="00E45EE9">
        <w:rPr>
          <w:color w:val="000000" w:themeColor="text1"/>
        </w:rPr>
        <w:t xml:space="preserve"> time. </w:t>
      </w:r>
      <w:commentRangeEnd w:id="953"/>
      <w:r w:rsidR="00ED3260">
        <w:rPr>
          <w:rStyle w:val="CommentReference"/>
        </w:rPr>
        <w:commentReference w:id="953"/>
      </w:r>
    </w:p>
    <w:p w14:paraId="1C96B657" w14:textId="650BF603" w:rsidR="00803135" w:rsidRPr="00E45EE9" w:rsidRDefault="00B71585" w:rsidP="00726353">
      <w:pPr>
        <w:spacing w:line="360" w:lineRule="auto"/>
        <w:ind w:left="-15" w:right="64" w:firstLine="360"/>
        <w:rPr>
          <w:color w:val="000000" w:themeColor="text1"/>
        </w:rPr>
        <w:pPrChange w:id="968" w:author="Author">
          <w:pPr>
            <w:spacing w:line="360" w:lineRule="auto"/>
            <w:ind w:left="-15" w:right="64" w:firstLine="228"/>
          </w:pPr>
        </w:pPrChange>
      </w:pPr>
      <w:r w:rsidRPr="00E45EE9">
        <w:rPr>
          <w:color w:val="000000" w:themeColor="text1"/>
        </w:rPr>
        <w:t xml:space="preserve">Around the same time, books on </w:t>
      </w:r>
      <w:del w:id="969" w:author="Author">
        <w:r w:rsidRPr="00E45EE9" w:rsidDel="00E5666D">
          <w:rPr>
            <w:color w:val="000000" w:themeColor="text1"/>
          </w:rPr>
          <w:delText>"</w:delText>
        </w:r>
      </w:del>
      <w:ins w:id="970" w:author="Author">
        <w:del w:id="971" w:author="Author">
          <w:r w:rsidR="00E5666D" w:rsidDel="0083011B">
            <w:rPr>
              <w:color w:val="000000" w:themeColor="text1"/>
            </w:rPr>
            <w:delText>“</w:delText>
          </w:r>
        </w:del>
      </w:ins>
      <w:r w:rsidRPr="00E45EE9">
        <w:rPr>
          <w:color w:val="000000" w:themeColor="text1"/>
        </w:rPr>
        <w:t>natural childbirth</w:t>
      </w:r>
      <w:del w:id="972" w:author="Author">
        <w:r w:rsidRPr="00E45EE9" w:rsidDel="00E5666D">
          <w:rPr>
            <w:color w:val="000000" w:themeColor="text1"/>
          </w:rPr>
          <w:delText>"</w:delText>
        </w:r>
      </w:del>
      <w:ins w:id="973" w:author="Author">
        <w:del w:id="974" w:author="Author">
          <w:r w:rsidR="00E5666D" w:rsidDel="0083011B">
            <w:rPr>
              <w:color w:val="000000" w:themeColor="text1"/>
            </w:rPr>
            <w:delText>”</w:delText>
          </w:r>
        </w:del>
      </w:ins>
      <w:r w:rsidRPr="00E45EE9">
        <w:rPr>
          <w:color w:val="000000" w:themeColor="text1"/>
        </w:rPr>
        <w:t xml:space="preserve"> </w:t>
      </w:r>
      <w:ins w:id="975" w:author="Author">
        <w:r w:rsidR="0083011B" w:rsidRPr="00E45EE9">
          <w:rPr>
            <w:color w:val="000000" w:themeColor="text1"/>
          </w:rPr>
          <w:t xml:space="preserve">began to be published </w:t>
        </w:r>
      </w:ins>
      <w:r w:rsidRPr="00E45EE9">
        <w:rPr>
          <w:color w:val="000000" w:themeColor="text1"/>
        </w:rPr>
        <w:t xml:space="preserve">in Japan with </w:t>
      </w:r>
      <w:del w:id="976" w:author="Author">
        <w:r w:rsidRPr="00E45EE9" w:rsidDel="004064D5">
          <w:rPr>
            <w:color w:val="000000" w:themeColor="text1"/>
          </w:rPr>
          <w:delText>a</w:delText>
        </w:r>
      </w:del>
      <w:r w:rsidRPr="00E45EE9">
        <w:rPr>
          <w:color w:val="000000" w:themeColor="text1"/>
        </w:rPr>
        <w:t xml:space="preserve"> unique</w:t>
      </w:r>
      <w:ins w:id="977" w:author="Author">
        <w:r w:rsidR="00ED3260">
          <w:rPr>
            <w:color w:val="000000" w:themeColor="text1"/>
          </w:rPr>
          <w:t>ly</w:t>
        </w:r>
      </w:ins>
      <w:r w:rsidRPr="00E45EE9">
        <w:rPr>
          <w:color w:val="000000" w:themeColor="text1"/>
        </w:rPr>
        <w:t xml:space="preserve"> Japanese </w:t>
      </w:r>
      <w:commentRangeStart w:id="978"/>
      <w:ins w:id="979" w:author="Author">
        <w:del w:id="980" w:author="Author">
          <w:r w:rsidR="003F3512" w:rsidDel="004064D5">
            <w:rPr>
              <w:color w:val="000000" w:themeColor="text1"/>
            </w:rPr>
            <w:delText>touch</w:delText>
          </w:r>
          <w:commentRangeEnd w:id="978"/>
          <w:r w:rsidR="003F3512" w:rsidDel="004064D5">
            <w:rPr>
              <w:rStyle w:val="CommentReference"/>
            </w:rPr>
            <w:commentReference w:id="978"/>
          </w:r>
        </w:del>
        <w:r w:rsidR="004064D5">
          <w:rPr>
            <w:color w:val="000000" w:themeColor="text1"/>
          </w:rPr>
          <w:t>features</w:t>
        </w:r>
      </w:ins>
      <w:commentRangeStart w:id="981"/>
      <w:del w:id="982" w:author="Author">
        <w:r w:rsidRPr="00E45EE9" w:rsidDel="003F3512">
          <w:rPr>
            <w:color w:val="000000" w:themeColor="text1"/>
          </w:rPr>
          <w:delText>flavor</w:delText>
        </w:r>
      </w:del>
      <w:commentRangeEnd w:id="981"/>
      <w:r w:rsidR="003F3512">
        <w:rPr>
          <w:rStyle w:val="CommentReference"/>
        </w:rPr>
        <w:commentReference w:id="981"/>
      </w:r>
      <w:del w:id="983" w:author="Author">
        <w:r w:rsidRPr="00E45EE9" w:rsidDel="0083011B">
          <w:rPr>
            <w:color w:val="000000" w:themeColor="text1"/>
          </w:rPr>
          <w:delText xml:space="preserve"> began to be published</w:delText>
        </w:r>
      </w:del>
      <w:r w:rsidRPr="00E45EE9">
        <w:rPr>
          <w:color w:val="000000" w:themeColor="text1"/>
        </w:rPr>
        <w:t xml:space="preserve">. </w:t>
      </w:r>
      <w:del w:id="984" w:author="Author">
        <w:r w:rsidRPr="00E45EE9" w:rsidDel="004064D5">
          <w:rPr>
            <w:color w:val="000000" w:themeColor="text1"/>
          </w:rPr>
          <w:delText>Next, I would like to</w:delText>
        </w:r>
      </w:del>
      <w:ins w:id="985" w:author="Author">
        <w:r w:rsidR="004064D5">
          <w:rPr>
            <w:color w:val="000000" w:themeColor="text1"/>
          </w:rPr>
          <w:t>The following section</w:t>
        </w:r>
      </w:ins>
      <w:r w:rsidRPr="00E45EE9">
        <w:rPr>
          <w:color w:val="000000" w:themeColor="text1"/>
        </w:rPr>
        <w:t xml:space="preserve"> examine</w:t>
      </w:r>
      <w:ins w:id="986" w:author="Author">
        <w:r w:rsidR="004064D5">
          <w:rPr>
            <w:color w:val="000000" w:themeColor="text1"/>
          </w:rPr>
          <w:t>s</w:t>
        </w:r>
      </w:ins>
      <w:r w:rsidRPr="00E45EE9">
        <w:rPr>
          <w:color w:val="000000" w:themeColor="text1"/>
        </w:rPr>
        <w:t xml:space="preserve"> these books. </w:t>
      </w:r>
    </w:p>
    <w:p w14:paraId="5CDDD755" w14:textId="77777777" w:rsidR="00803135" w:rsidRPr="00E45EE9" w:rsidRDefault="00B71585" w:rsidP="00726353">
      <w:pPr>
        <w:spacing w:after="76" w:line="360" w:lineRule="auto"/>
        <w:ind w:left="0" w:firstLine="360"/>
        <w:jc w:val="left"/>
        <w:rPr>
          <w:color w:val="000000" w:themeColor="text1"/>
        </w:rPr>
        <w:pPrChange w:id="987" w:author="Author">
          <w:pPr>
            <w:spacing w:after="76" w:line="360" w:lineRule="auto"/>
            <w:ind w:left="0" w:firstLine="0"/>
            <w:jc w:val="left"/>
          </w:pPr>
        </w:pPrChange>
      </w:pPr>
      <w:r w:rsidRPr="00E45EE9">
        <w:rPr>
          <w:color w:val="000000" w:themeColor="text1"/>
        </w:rPr>
        <w:t xml:space="preserve"> </w:t>
      </w:r>
    </w:p>
    <w:p w14:paraId="459ACCC4" w14:textId="4063A127" w:rsidR="00803135" w:rsidRPr="00E45EE9" w:rsidRDefault="008D791C" w:rsidP="006E2551">
      <w:pPr>
        <w:spacing w:after="100" w:line="360" w:lineRule="auto"/>
        <w:ind w:right="64"/>
        <w:rPr>
          <w:color w:val="000000" w:themeColor="text1"/>
        </w:rPr>
        <w:pPrChange w:id="988" w:author="Author">
          <w:pPr>
            <w:spacing w:after="100" w:line="360" w:lineRule="auto"/>
            <w:ind w:left="-5" w:right="64"/>
          </w:pPr>
        </w:pPrChange>
      </w:pPr>
      <w:r w:rsidRPr="00E45EE9">
        <w:rPr>
          <w:color w:val="000000" w:themeColor="text1"/>
        </w:rPr>
        <w:t xml:space="preserve">3. </w:t>
      </w:r>
      <w:r w:rsidR="00B71585" w:rsidRPr="00E45EE9">
        <w:rPr>
          <w:color w:val="000000" w:themeColor="text1"/>
        </w:rPr>
        <w:t xml:space="preserve">The Dawn of </w:t>
      </w:r>
      <w:del w:id="989" w:author="Author">
        <w:r w:rsidR="00B71585" w:rsidRPr="00E45EE9" w:rsidDel="00E5666D">
          <w:rPr>
            <w:color w:val="000000" w:themeColor="text1"/>
          </w:rPr>
          <w:delText>"</w:delText>
        </w:r>
      </w:del>
      <w:ins w:id="990" w:author="Author">
        <w:del w:id="991" w:author="Author">
          <w:r w:rsidR="00E5666D" w:rsidDel="00377545">
            <w:rPr>
              <w:color w:val="000000" w:themeColor="text1"/>
            </w:rPr>
            <w:delText>“</w:delText>
          </w:r>
        </w:del>
      </w:ins>
      <w:r w:rsidR="00B71585" w:rsidRPr="00E45EE9">
        <w:rPr>
          <w:color w:val="000000" w:themeColor="text1"/>
        </w:rPr>
        <w:t>Natural Childbirth</w:t>
      </w:r>
      <w:del w:id="992" w:author="Author">
        <w:r w:rsidR="00B71585" w:rsidRPr="00E45EE9" w:rsidDel="00E5666D">
          <w:rPr>
            <w:color w:val="000000" w:themeColor="text1"/>
          </w:rPr>
          <w:delText>"</w:delText>
        </w:r>
      </w:del>
      <w:ins w:id="993" w:author="Author">
        <w:del w:id="994" w:author="Author">
          <w:r w:rsidR="00E5666D" w:rsidDel="00377545">
            <w:rPr>
              <w:color w:val="000000" w:themeColor="text1"/>
            </w:rPr>
            <w:delText>”</w:delText>
          </w:r>
        </w:del>
      </w:ins>
      <w:r w:rsidR="00B71585" w:rsidRPr="00E45EE9">
        <w:rPr>
          <w:color w:val="000000" w:themeColor="text1"/>
        </w:rPr>
        <w:t xml:space="preserve"> in Japan </w:t>
      </w:r>
    </w:p>
    <w:p w14:paraId="5EAE62D4" w14:textId="51800F42" w:rsidR="00803135" w:rsidRPr="00E45EE9" w:rsidRDefault="00B71585" w:rsidP="00726353">
      <w:pPr>
        <w:spacing w:after="34" w:line="360" w:lineRule="auto"/>
        <w:ind w:left="-5" w:right="64" w:firstLine="360"/>
        <w:rPr>
          <w:color w:val="000000" w:themeColor="text1"/>
        </w:rPr>
        <w:pPrChange w:id="995" w:author="Author">
          <w:pPr>
            <w:spacing w:after="34" w:line="360" w:lineRule="auto"/>
            <w:ind w:left="-5" w:right="64"/>
          </w:pPr>
        </w:pPrChange>
      </w:pPr>
      <w:del w:id="996" w:author="Author">
        <w:r w:rsidRPr="00E45EE9" w:rsidDel="00065B28">
          <w:rPr>
            <w:rFonts w:ascii="MS Mincho" w:eastAsia="MS Mincho" w:hAnsi="MS Mincho" w:cs="MS Mincho"/>
            <w:color w:val="000000" w:themeColor="text1"/>
          </w:rPr>
          <w:delText xml:space="preserve"> </w:delText>
        </w:r>
        <w:r w:rsidR="004A5116" w:rsidRPr="00E45EE9" w:rsidDel="00065B28">
          <w:rPr>
            <w:rFonts w:ascii="MS Mincho" w:eastAsia="MS Mincho" w:hAnsi="MS Mincho" w:cs="MS Mincho"/>
            <w:color w:val="000000" w:themeColor="text1"/>
          </w:rPr>
          <w:delText xml:space="preserve"> </w:delText>
        </w:r>
      </w:del>
      <w:ins w:id="997" w:author="Author">
        <w:r w:rsidR="00065B28">
          <w:rPr>
            <w:rFonts w:ascii="MS Mincho" w:eastAsia="MS Mincho" w:hAnsi="MS Mincho" w:cs="MS Mincho"/>
            <w:color w:val="000000" w:themeColor="text1"/>
          </w:rPr>
          <w:t xml:space="preserve"> </w:t>
        </w:r>
      </w:ins>
      <w:del w:id="998" w:author="Author">
        <w:r w:rsidRPr="00E45EE9" w:rsidDel="000A5410">
          <w:rPr>
            <w:color w:val="000000" w:themeColor="text1"/>
          </w:rPr>
          <w:delText xml:space="preserve">In the 1980s and 1990s, </w:delText>
        </w:r>
      </w:del>
      <w:ins w:id="999" w:author="Author">
        <w:r w:rsidR="000A5410">
          <w:rPr>
            <w:color w:val="000000" w:themeColor="text1"/>
          </w:rPr>
          <w:t>B</w:t>
        </w:r>
      </w:ins>
      <w:del w:id="1000" w:author="Author">
        <w:r w:rsidRPr="00E45EE9" w:rsidDel="000A5410">
          <w:rPr>
            <w:color w:val="000000" w:themeColor="text1"/>
          </w:rPr>
          <w:delText>b</w:delText>
        </w:r>
      </w:del>
      <w:r w:rsidRPr="00E45EE9">
        <w:rPr>
          <w:color w:val="000000" w:themeColor="text1"/>
        </w:rPr>
        <w:t xml:space="preserve">ooks on </w:t>
      </w:r>
      <w:del w:id="1001" w:author="Author">
        <w:r w:rsidRPr="00E45EE9" w:rsidDel="00E5666D">
          <w:rPr>
            <w:color w:val="000000" w:themeColor="text1"/>
          </w:rPr>
          <w:delText>"</w:delText>
        </w:r>
      </w:del>
      <w:ins w:id="1002" w:author="Author">
        <w:del w:id="1003" w:author="Author">
          <w:r w:rsidR="00E5666D" w:rsidDel="00377545">
            <w:rPr>
              <w:color w:val="000000" w:themeColor="text1"/>
            </w:rPr>
            <w:delText>“</w:delText>
          </w:r>
        </w:del>
      </w:ins>
      <w:r w:rsidRPr="00E45EE9">
        <w:rPr>
          <w:color w:val="000000" w:themeColor="text1"/>
        </w:rPr>
        <w:t>natural childbirth</w:t>
      </w:r>
      <w:del w:id="1004" w:author="Author">
        <w:r w:rsidRPr="00E45EE9" w:rsidDel="00E5666D">
          <w:rPr>
            <w:color w:val="000000" w:themeColor="text1"/>
          </w:rPr>
          <w:delText>"</w:delText>
        </w:r>
      </w:del>
      <w:ins w:id="1005" w:author="Author">
        <w:del w:id="1006" w:author="Author">
          <w:r w:rsidR="00E5666D" w:rsidDel="00377545">
            <w:rPr>
              <w:color w:val="000000" w:themeColor="text1"/>
            </w:rPr>
            <w:delText>”</w:delText>
          </w:r>
        </w:del>
      </w:ins>
      <w:r w:rsidRPr="00E45EE9">
        <w:rPr>
          <w:color w:val="000000" w:themeColor="text1"/>
        </w:rPr>
        <w:t xml:space="preserve"> began to be published in Japan</w:t>
      </w:r>
      <w:ins w:id="1007" w:author="Author">
        <w:r w:rsidR="000A5410">
          <w:rPr>
            <w:color w:val="000000" w:themeColor="text1"/>
          </w:rPr>
          <w:t xml:space="preserve"> i</w:t>
        </w:r>
        <w:r w:rsidR="000A5410" w:rsidRPr="00E45EE9">
          <w:rPr>
            <w:color w:val="000000" w:themeColor="text1"/>
          </w:rPr>
          <w:t>n the 1980s and 1990s</w:t>
        </w:r>
      </w:ins>
      <w:r w:rsidRPr="00E45EE9">
        <w:rPr>
          <w:color w:val="000000" w:themeColor="text1"/>
        </w:rPr>
        <w:t xml:space="preserve">. Many of these </w:t>
      </w:r>
      <w:del w:id="1008" w:author="Author">
        <w:r w:rsidRPr="00E45EE9" w:rsidDel="00377545">
          <w:rPr>
            <w:color w:val="000000" w:themeColor="text1"/>
          </w:rPr>
          <w:delText xml:space="preserve">books </w:delText>
        </w:r>
      </w:del>
      <w:r w:rsidRPr="00E45EE9">
        <w:rPr>
          <w:color w:val="000000" w:themeColor="text1"/>
        </w:rPr>
        <w:t>were written by midwives</w:t>
      </w:r>
      <w:ins w:id="1009" w:author="Author">
        <w:r w:rsidR="00E04F0B">
          <w:rPr>
            <w:color w:val="000000" w:themeColor="text1"/>
          </w:rPr>
          <w:t xml:space="preserve">, </w:t>
        </w:r>
      </w:ins>
      <w:del w:id="1010" w:author="Author">
        <w:r w:rsidRPr="00E45EE9" w:rsidDel="00E04F0B">
          <w:rPr>
            <w:color w:val="000000" w:themeColor="text1"/>
          </w:rPr>
          <w:delText>. This was due to the fact that</w:delText>
        </w:r>
      </w:del>
      <w:ins w:id="1011" w:author="Author">
        <w:r w:rsidR="00E04F0B">
          <w:rPr>
            <w:color w:val="000000" w:themeColor="text1"/>
          </w:rPr>
          <w:t>because</w:t>
        </w:r>
      </w:ins>
      <w:r w:rsidRPr="00E45EE9">
        <w:rPr>
          <w:color w:val="000000" w:themeColor="text1"/>
        </w:rPr>
        <w:t xml:space="preserve"> midwives tried to influence modern pregnancies and births </w:t>
      </w:r>
      <w:del w:id="1012" w:author="Author">
        <w:r w:rsidRPr="00E45EE9" w:rsidDel="000A5410">
          <w:rPr>
            <w:color w:val="000000" w:themeColor="text1"/>
          </w:rPr>
          <w:delText>by using</w:delText>
        </w:r>
      </w:del>
      <w:ins w:id="1013" w:author="Author">
        <w:r w:rsidR="000A5410">
          <w:rPr>
            <w:color w:val="000000" w:themeColor="text1"/>
          </w:rPr>
          <w:t>through</w:t>
        </w:r>
      </w:ins>
      <w:r w:rsidRPr="00E45EE9">
        <w:rPr>
          <w:color w:val="000000" w:themeColor="text1"/>
        </w:rPr>
        <w:t xml:space="preserve"> their professional skills, as </w:t>
      </w:r>
      <w:del w:id="1014" w:author="Author">
        <w:r w:rsidRPr="00E45EE9" w:rsidDel="00E04F0B">
          <w:rPr>
            <w:color w:val="000000" w:themeColor="text1"/>
          </w:rPr>
          <w:delText xml:space="preserve">I </w:delText>
        </w:r>
      </w:del>
      <w:r w:rsidRPr="00E45EE9">
        <w:rPr>
          <w:color w:val="000000" w:themeColor="text1"/>
        </w:rPr>
        <w:t xml:space="preserve">mentioned earlier. In this context, </w:t>
      </w:r>
      <w:del w:id="1015" w:author="Author">
        <w:r w:rsidRPr="00E45EE9" w:rsidDel="00E5666D">
          <w:rPr>
            <w:color w:val="000000" w:themeColor="text1"/>
          </w:rPr>
          <w:delText>"</w:delText>
        </w:r>
      </w:del>
      <w:ins w:id="1016" w:author="Author">
        <w:del w:id="1017" w:author="Author">
          <w:r w:rsidR="00E5666D" w:rsidDel="000A5410">
            <w:rPr>
              <w:color w:val="000000" w:themeColor="text1"/>
            </w:rPr>
            <w:delText>“</w:delText>
          </w:r>
        </w:del>
      </w:ins>
      <w:r w:rsidRPr="00E45EE9">
        <w:rPr>
          <w:color w:val="000000" w:themeColor="text1"/>
        </w:rPr>
        <w:t>natural childbirth</w:t>
      </w:r>
      <w:del w:id="1018" w:author="Author">
        <w:r w:rsidRPr="00E45EE9" w:rsidDel="00E5666D">
          <w:rPr>
            <w:color w:val="000000" w:themeColor="text1"/>
          </w:rPr>
          <w:delText>"</w:delText>
        </w:r>
      </w:del>
      <w:ins w:id="1019" w:author="Author">
        <w:del w:id="1020" w:author="Author">
          <w:r w:rsidR="00E5666D" w:rsidDel="000A5410">
            <w:rPr>
              <w:color w:val="000000" w:themeColor="text1"/>
            </w:rPr>
            <w:delText>”</w:delText>
          </w:r>
        </w:del>
      </w:ins>
      <w:r w:rsidRPr="00E45EE9">
        <w:rPr>
          <w:color w:val="000000" w:themeColor="text1"/>
        </w:rPr>
        <w:t xml:space="preserve"> in Japan can be found in the orientation of Eastern medicine and its own health practices to be associated with </w:t>
      </w:r>
      <w:del w:id="1021" w:author="Author">
        <w:r w:rsidRPr="00E45EE9" w:rsidDel="00E5666D">
          <w:rPr>
            <w:color w:val="000000" w:themeColor="text1"/>
          </w:rPr>
          <w:delText>"</w:delText>
        </w:r>
      </w:del>
      <w:ins w:id="1022" w:author="Author">
        <w:del w:id="1023" w:author="Author">
          <w:r w:rsidR="00E5666D" w:rsidDel="000A5410">
            <w:rPr>
              <w:color w:val="000000" w:themeColor="text1"/>
            </w:rPr>
            <w:delText>“</w:delText>
          </w:r>
        </w:del>
      </w:ins>
      <w:r w:rsidRPr="00E45EE9">
        <w:rPr>
          <w:color w:val="000000" w:themeColor="text1"/>
        </w:rPr>
        <w:t xml:space="preserve">natural </w:t>
      </w:r>
      <w:commentRangeStart w:id="1024"/>
      <w:r w:rsidRPr="00E45EE9">
        <w:rPr>
          <w:color w:val="000000" w:themeColor="text1"/>
        </w:rPr>
        <w:t>childbirth</w:t>
      </w:r>
      <w:commentRangeEnd w:id="1024"/>
      <w:r w:rsidR="00963583">
        <w:rPr>
          <w:rStyle w:val="CommentReference"/>
        </w:rPr>
        <w:commentReference w:id="1024"/>
      </w:r>
      <w:ins w:id="1025" w:author="Author">
        <w:r w:rsidR="00963583">
          <w:rPr>
            <w:color w:val="000000" w:themeColor="text1"/>
          </w:rPr>
          <w:t>.</w:t>
        </w:r>
      </w:ins>
      <w:del w:id="1026" w:author="Author">
        <w:r w:rsidRPr="00E45EE9" w:rsidDel="00E5666D">
          <w:rPr>
            <w:color w:val="000000" w:themeColor="text1"/>
          </w:rPr>
          <w:delText>"</w:delText>
        </w:r>
      </w:del>
      <w:ins w:id="1027" w:author="Author">
        <w:del w:id="1028" w:author="Author">
          <w:r w:rsidR="00E5666D" w:rsidDel="000A5410">
            <w:rPr>
              <w:color w:val="000000" w:themeColor="text1"/>
            </w:rPr>
            <w:delText>”</w:delText>
          </w:r>
        </w:del>
      </w:ins>
      <w:del w:id="1029" w:author="Author">
        <w:r w:rsidRPr="00E45EE9" w:rsidDel="00963583">
          <w:rPr>
            <w:color w:val="000000" w:themeColor="text1"/>
          </w:rPr>
          <w:delText>.</w:delText>
        </w:r>
        <w:r w:rsidRPr="00E45EE9" w:rsidDel="000A5410">
          <w:rPr>
            <w:color w:val="000000" w:themeColor="text1"/>
          </w:rPr>
          <w:delText xml:space="preserve"> </w:delText>
        </w:r>
      </w:del>
    </w:p>
    <w:p w14:paraId="631240DF" w14:textId="24A72144" w:rsidR="00803135" w:rsidRPr="00E45EE9" w:rsidRDefault="00B71585" w:rsidP="00726353">
      <w:pPr>
        <w:spacing w:line="360" w:lineRule="auto"/>
        <w:ind w:left="-5" w:right="64" w:firstLine="360"/>
        <w:rPr>
          <w:color w:val="000000" w:themeColor="text1"/>
        </w:rPr>
        <w:pPrChange w:id="1030" w:author="Author">
          <w:pPr>
            <w:spacing w:line="360" w:lineRule="auto"/>
            <w:ind w:left="-5" w:right="64"/>
          </w:pPr>
        </w:pPrChange>
      </w:pPr>
      <w:del w:id="1031" w:author="Author">
        <w:r w:rsidRPr="00E45EE9" w:rsidDel="00065B28">
          <w:rPr>
            <w:rFonts w:ascii="MS Mincho" w:eastAsia="MS Mincho" w:hAnsi="MS Mincho" w:cs="MS Mincho"/>
            <w:color w:val="000000" w:themeColor="text1"/>
          </w:rPr>
          <w:delText xml:space="preserve"> </w:delText>
        </w:r>
        <w:r w:rsidR="004A5116" w:rsidRPr="00E45EE9" w:rsidDel="00065B28">
          <w:rPr>
            <w:rFonts w:ascii="MS Mincho" w:eastAsia="MS Mincho" w:hAnsi="MS Mincho" w:cs="MS Mincho"/>
            <w:color w:val="000000" w:themeColor="text1"/>
          </w:rPr>
          <w:delText xml:space="preserve"> </w:delText>
        </w:r>
      </w:del>
      <w:ins w:id="1032" w:author="Author">
        <w:r w:rsidR="00065B28">
          <w:rPr>
            <w:rFonts w:ascii="MS Mincho" w:eastAsia="MS Mincho" w:hAnsi="MS Mincho" w:cs="MS Mincho"/>
            <w:color w:val="000000" w:themeColor="text1"/>
          </w:rPr>
          <w:t xml:space="preserve"> </w:t>
        </w:r>
      </w:ins>
      <w:r w:rsidRPr="00E45EE9">
        <w:rPr>
          <w:color w:val="000000" w:themeColor="text1"/>
        </w:rPr>
        <w:t xml:space="preserve">As an example, Yoshie Yamagata, a midwife and </w:t>
      </w:r>
      <w:del w:id="1033" w:author="Author">
        <w:r w:rsidRPr="00E45EE9" w:rsidDel="00963583">
          <w:rPr>
            <w:color w:val="000000" w:themeColor="text1"/>
          </w:rPr>
          <w:delText xml:space="preserve">a </w:delText>
        </w:r>
      </w:del>
      <w:r w:rsidRPr="00E45EE9">
        <w:rPr>
          <w:color w:val="000000" w:themeColor="text1"/>
        </w:rPr>
        <w:t xml:space="preserve">former </w:t>
      </w:r>
      <w:ins w:id="1034" w:author="Author">
        <w:r w:rsidR="00963583" w:rsidRPr="00E45EE9">
          <w:rPr>
            <w:color w:val="000000" w:themeColor="text1"/>
          </w:rPr>
          <w:t xml:space="preserve">macrobiotics </w:t>
        </w:r>
      </w:ins>
      <w:r w:rsidRPr="00E45EE9">
        <w:rPr>
          <w:color w:val="000000" w:themeColor="text1"/>
        </w:rPr>
        <w:t>instructor</w:t>
      </w:r>
      <w:del w:id="1035" w:author="Author">
        <w:r w:rsidRPr="00E45EE9" w:rsidDel="00963583">
          <w:rPr>
            <w:color w:val="000000" w:themeColor="text1"/>
          </w:rPr>
          <w:delText xml:space="preserve"> of macrobiotics</w:delText>
        </w:r>
      </w:del>
      <w:r w:rsidRPr="00E45EE9">
        <w:rPr>
          <w:color w:val="000000" w:themeColor="text1"/>
        </w:rPr>
        <w:t xml:space="preserve">, wrote a book titled </w:t>
      </w:r>
      <w:ins w:id="1036" w:author="Author">
        <w:r w:rsidR="003B2121" w:rsidRPr="003B2121">
          <w:rPr>
            <w:i/>
            <w:iCs/>
            <w:color w:val="000000" w:themeColor="text1"/>
            <w:rPrChange w:id="1037" w:author="Author">
              <w:rPr>
                <w:color w:val="000000" w:themeColor="text1"/>
              </w:rPr>
            </w:rPrChange>
          </w:rPr>
          <w:t>Sei naru ubugoe</w:t>
        </w:r>
        <w:r w:rsidR="003B2121">
          <w:rPr>
            <w:color w:val="000000" w:themeColor="text1"/>
          </w:rPr>
          <w:t xml:space="preserve"> (</w:t>
        </w:r>
        <w:r w:rsidR="00ED3260">
          <w:rPr>
            <w:color w:val="000000" w:themeColor="text1"/>
          </w:rPr>
          <w:t>“</w:t>
        </w:r>
      </w:ins>
      <w:del w:id="1038" w:author="Author">
        <w:r w:rsidRPr="00E45EE9" w:rsidDel="00E5666D">
          <w:rPr>
            <w:color w:val="000000" w:themeColor="text1"/>
          </w:rPr>
          <w:delText>"</w:delText>
        </w:r>
      </w:del>
      <w:ins w:id="1039" w:author="Author">
        <w:del w:id="1040" w:author="Author">
          <w:r w:rsidR="00E5666D" w:rsidDel="003B2121">
            <w:rPr>
              <w:color w:val="000000" w:themeColor="text1"/>
            </w:rPr>
            <w:delText>“</w:delText>
          </w:r>
        </w:del>
      </w:ins>
      <w:r w:rsidRPr="00E45EE9">
        <w:rPr>
          <w:color w:val="000000" w:themeColor="text1"/>
        </w:rPr>
        <w:t xml:space="preserve">The </w:t>
      </w:r>
      <w:ins w:id="1041" w:author="Author">
        <w:r w:rsidR="007F2497">
          <w:rPr>
            <w:color w:val="000000" w:themeColor="text1"/>
          </w:rPr>
          <w:t>s</w:t>
        </w:r>
      </w:ins>
      <w:del w:id="1042" w:author="Author">
        <w:r w:rsidRPr="00E45EE9" w:rsidDel="007F2497">
          <w:rPr>
            <w:color w:val="000000" w:themeColor="text1"/>
          </w:rPr>
          <w:delText>S</w:delText>
        </w:r>
      </w:del>
      <w:r w:rsidRPr="00E45EE9">
        <w:rPr>
          <w:color w:val="000000" w:themeColor="text1"/>
        </w:rPr>
        <w:t xml:space="preserve">acred </w:t>
      </w:r>
      <w:ins w:id="1043" w:author="Author">
        <w:del w:id="1044" w:author="Author">
          <w:r w:rsidR="007F2497" w:rsidDel="006872A0">
            <w:rPr>
              <w:color w:val="000000" w:themeColor="text1"/>
            </w:rPr>
            <w:delText>v</w:delText>
          </w:r>
        </w:del>
      </w:ins>
      <w:del w:id="1045" w:author="Author">
        <w:r w:rsidRPr="00E45EE9" w:rsidDel="006872A0">
          <w:rPr>
            <w:color w:val="000000" w:themeColor="text1"/>
          </w:rPr>
          <w:delText>Voice</w:delText>
        </w:r>
      </w:del>
      <w:ins w:id="1046" w:author="Author">
        <w:r w:rsidR="006872A0">
          <w:rPr>
            <w:color w:val="000000" w:themeColor="text1"/>
          </w:rPr>
          <w:t>cry</w:t>
        </w:r>
      </w:ins>
      <w:r w:rsidRPr="00E45EE9">
        <w:rPr>
          <w:color w:val="000000" w:themeColor="text1"/>
        </w:rPr>
        <w:t xml:space="preserve"> of </w:t>
      </w:r>
      <w:ins w:id="1047" w:author="Author">
        <w:del w:id="1048" w:author="Author">
          <w:r w:rsidR="007F2497" w:rsidDel="006872A0">
            <w:rPr>
              <w:color w:val="000000" w:themeColor="text1"/>
            </w:rPr>
            <w:delText>c</w:delText>
          </w:r>
        </w:del>
      </w:ins>
      <w:del w:id="1049" w:author="Author">
        <w:r w:rsidRPr="00E45EE9" w:rsidDel="006872A0">
          <w:rPr>
            <w:color w:val="000000" w:themeColor="text1"/>
          </w:rPr>
          <w:delText>Childbirth</w:delText>
        </w:r>
      </w:del>
      <w:ins w:id="1050" w:author="Author">
        <w:r w:rsidR="006872A0">
          <w:rPr>
            <w:color w:val="000000" w:themeColor="text1"/>
          </w:rPr>
          <w:t>a newborn baby</w:t>
        </w:r>
        <w:r w:rsidR="00ED3260">
          <w:rPr>
            <w:color w:val="000000" w:themeColor="text1"/>
          </w:rPr>
          <w:t>”</w:t>
        </w:r>
      </w:ins>
      <w:del w:id="1051" w:author="Author">
        <w:r w:rsidRPr="00E45EE9" w:rsidDel="00E5666D">
          <w:rPr>
            <w:color w:val="000000" w:themeColor="text1"/>
          </w:rPr>
          <w:delText>"</w:delText>
        </w:r>
      </w:del>
      <w:ins w:id="1052" w:author="Author">
        <w:r w:rsidR="003B2121">
          <w:rPr>
            <w:color w:val="000000" w:themeColor="text1"/>
          </w:rPr>
          <w:t xml:space="preserve">; </w:t>
        </w:r>
        <w:del w:id="1053" w:author="Author">
          <w:r w:rsidR="00E5666D" w:rsidDel="003B2121">
            <w:rPr>
              <w:color w:val="000000" w:themeColor="text1"/>
            </w:rPr>
            <w:delText>”</w:delText>
          </w:r>
        </w:del>
      </w:ins>
      <w:del w:id="1054" w:author="Author">
        <w:r w:rsidRPr="00E45EE9" w:rsidDel="003B2121">
          <w:rPr>
            <w:color w:val="000000" w:themeColor="text1"/>
          </w:rPr>
          <w:delText xml:space="preserve"> (</w:delText>
        </w:r>
      </w:del>
      <w:r w:rsidRPr="00E45EE9">
        <w:rPr>
          <w:color w:val="000000" w:themeColor="text1"/>
        </w:rPr>
        <w:t>Tama Shuppan</w:t>
      </w:r>
      <w:ins w:id="1055" w:author="Author">
        <w:r w:rsidR="007F2497">
          <w:rPr>
            <w:color w:val="000000" w:themeColor="text1"/>
          </w:rPr>
          <w:t>, 1986</w:t>
        </w:r>
      </w:ins>
      <w:r w:rsidRPr="00E45EE9">
        <w:rPr>
          <w:color w:val="000000" w:themeColor="text1"/>
        </w:rPr>
        <w:t>)</w:t>
      </w:r>
      <w:del w:id="1056" w:author="Author">
        <w:r w:rsidRPr="00E45EE9" w:rsidDel="007F2497">
          <w:rPr>
            <w:color w:val="000000" w:themeColor="text1"/>
          </w:rPr>
          <w:delText>, published in 1986</w:delText>
        </w:r>
      </w:del>
      <w:r w:rsidRPr="00E45EE9">
        <w:rPr>
          <w:color w:val="000000" w:themeColor="text1"/>
        </w:rPr>
        <w:t xml:space="preserve">. </w:t>
      </w:r>
      <w:del w:id="1057" w:author="Author">
        <w:r w:rsidRPr="00E45EE9" w:rsidDel="00091E9E">
          <w:rPr>
            <w:color w:val="000000" w:themeColor="text1"/>
          </w:rPr>
          <w:delText xml:space="preserve">In the book, </w:delText>
        </w:r>
      </w:del>
      <w:ins w:id="1058" w:author="Author">
        <w:r w:rsidR="00091E9E">
          <w:rPr>
            <w:color w:val="000000" w:themeColor="text1"/>
          </w:rPr>
          <w:t>B</w:t>
        </w:r>
      </w:ins>
      <w:del w:id="1059" w:author="Author">
        <w:r w:rsidRPr="00E45EE9" w:rsidDel="00091E9E">
          <w:rPr>
            <w:color w:val="000000" w:themeColor="text1"/>
          </w:rPr>
          <w:delText>b</w:delText>
        </w:r>
      </w:del>
      <w:r w:rsidRPr="00E45EE9">
        <w:rPr>
          <w:color w:val="000000" w:themeColor="text1"/>
        </w:rPr>
        <w:t>ased on her own experience</w:t>
      </w:r>
      <w:ins w:id="1060" w:author="Author">
        <w:r w:rsidR="000A5410">
          <w:rPr>
            <w:color w:val="000000" w:themeColor="text1"/>
          </w:rPr>
          <w:t>s</w:t>
        </w:r>
      </w:ins>
      <w:r w:rsidRPr="00E45EE9">
        <w:rPr>
          <w:color w:val="000000" w:themeColor="text1"/>
        </w:rPr>
        <w:t xml:space="preserve">, Yamagata discusses </w:t>
      </w:r>
      <w:ins w:id="1061" w:author="Author">
        <w:r w:rsidR="00ED3260">
          <w:rPr>
            <w:color w:val="000000" w:themeColor="text1"/>
          </w:rPr>
          <w:t>the importance of</w:t>
        </w:r>
      </w:ins>
      <w:del w:id="1062" w:author="Author">
        <w:r w:rsidRPr="00E45EE9" w:rsidDel="00ED3260">
          <w:rPr>
            <w:color w:val="000000" w:themeColor="text1"/>
          </w:rPr>
          <w:delText>why</w:delText>
        </w:r>
      </w:del>
      <w:r w:rsidRPr="00E45EE9">
        <w:rPr>
          <w:color w:val="000000" w:themeColor="text1"/>
        </w:rPr>
        <w:t xml:space="preserve"> </w:t>
      </w:r>
      <w:ins w:id="1063" w:author="Author">
        <w:r w:rsidR="00091E9E" w:rsidRPr="00E45EE9">
          <w:rPr>
            <w:color w:val="000000" w:themeColor="text1"/>
          </w:rPr>
          <w:t>natural birth</w:t>
        </w:r>
        <w:del w:id="1064" w:author="Author">
          <w:r w:rsidR="00091E9E" w:rsidRPr="00E45EE9" w:rsidDel="00ED3260">
            <w:rPr>
              <w:color w:val="000000" w:themeColor="text1"/>
            </w:rPr>
            <w:delText xml:space="preserve"> </w:delText>
          </w:r>
        </w:del>
      </w:ins>
      <w:del w:id="1065" w:author="Author">
        <w:r w:rsidRPr="00E45EE9" w:rsidDel="00091E9E">
          <w:rPr>
            <w:color w:val="000000" w:themeColor="text1"/>
          </w:rPr>
          <w:delText xml:space="preserve">it </w:delText>
        </w:r>
        <w:r w:rsidRPr="00E45EE9" w:rsidDel="00ED3260">
          <w:rPr>
            <w:color w:val="000000" w:themeColor="text1"/>
          </w:rPr>
          <w:delText>is important</w:delText>
        </w:r>
      </w:del>
      <w:ins w:id="1066" w:author="Author">
        <w:del w:id="1067" w:author="Author">
          <w:r w:rsidR="00091E9E" w:rsidDel="00E45EEF">
            <w:rPr>
              <w:color w:val="000000" w:themeColor="text1"/>
            </w:rPr>
            <w:delText>,</w:delText>
          </w:r>
        </w:del>
      </w:ins>
      <w:r w:rsidRPr="00E45EE9">
        <w:rPr>
          <w:color w:val="000000" w:themeColor="text1"/>
        </w:rPr>
        <w:t xml:space="preserve"> </w:t>
      </w:r>
      <w:del w:id="1068" w:author="Author">
        <w:r w:rsidRPr="00E45EE9" w:rsidDel="00091E9E">
          <w:rPr>
            <w:color w:val="000000" w:themeColor="text1"/>
          </w:rPr>
          <w:delText>to have a child by "</w:delText>
        </w:r>
      </w:del>
      <w:ins w:id="1069" w:author="Author">
        <w:del w:id="1070" w:author="Author">
          <w:r w:rsidR="00E5666D" w:rsidDel="00091E9E">
            <w:rPr>
              <w:color w:val="000000" w:themeColor="text1"/>
            </w:rPr>
            <w:delText>“</w:delText>
          </w:r>
        </w:del>
      </w:ins>
      <w:del w:id="1071" w:author="Author">
        <w:r w:rsidRPr="00E45EE9" w:rsidDel="00091E9E">
          <w:rPr>
            <w:color w:val="000000" w:themeColor="text1"/>
          </w:rPr>
          <w:delText>natural birth"</w:delText>
        </w:r>
      </w:del>
      <w:ins w:id="1072" w:author="Author">
        <w:del w:id="1073" w:author="Author">
          <w:r w:rsidR="00E5666D" w:rsidDel="00091E9E">
            <w:rPr>
              <w:color w:val="000000" w:themeColor="text1"/>
            </w:rPr>
            <w:delText>”</w:delText>
          </w:r>
        </w:del>
      </w:ins>
      <w:del w:id="1074" w:author="Author">
        <w:r w:rsidRPr="00E45EE9" w:rsidDel="00091E9E">
          <w:rPr>
            <w:color w:val="000000" w:themeColor="text1"/>
          </w:rPr>
          <w:delText xml:space="preserve"> </w:delText>
        </w:r>
      </w:del>
      <w:r w:rsidRPr="00E45EE9">
        <w:rPr>
          <w:color w:val="000000" w:themeColor="text1"/>
        </w:rPr>
        <w:t xml:space="preserve">and </w:t>
      </w:r>
      <w:ins w:id="1075" w:author="Author">
        <w:del w:id="1076" w:author="Author">
          <w:r w:rsidR="00091E9E" w:rsidDel="00E45EEF">
            <w:rPr>
              <w:color w:val="000000" w:themeColor="text1"/>
            </w:rPr>
            <w:delText xml:space="preserve">she </w:delText>
          </w:r>
        </w:del>
      </w:ins>
      <w:r w:rsidRPr="00E45EE9">
        <w:rPr>
          <w:color w:val="000000" w:themeColor="text1"/>
        </w:rPr>
        <w:t xml:space="preserve">introduces </w:t>
      </w:r>
      <w:r w:rsidRPr="00E45EE9">
        <w:rPr>
          <w:color w:val="000000" w:themeColor="text1"/>
        </w:rPr>
        <w:lastRenderedPageBreak/>
        <w:t xml:space="preserve">specific methods. The </w:t>
      </w:r>
      <w:ins w:id="1077" w:author="Author">
        <w:r w:rsidR="00CE7BBF">
          <w:rPr>
            <w:color w:val="000000" w:themeColor="text1"/>
          </w:rPr>
          <w:t>blurb</w:t>
        </w:r>
      </w:ins>
      <w:del w:id="1078" w:author="Author">
        <w:r w:rsidRPr="00E45EE9" w:rsidDel="00CE7BBF">
          <w:rPr>
            <w:color w:val="000000" w:themeColor="text1"/>
          </w:rPr>
          <w:delText>mott</w:delText>
        </w:r>
      </w:del>
      <w:ins w:id="1079" w:author="Author">
        <w:r w:rsidR="008F460E">
          <w:rPr>
            <w:color w:val="000000" w:themeColor="text1"/>
          </w:rPr>
          <w:t xml:space="preserve"> </w:t>
        </w:r>
      </w:ins>
      <w:del w:id="1080" w:author="Author">
        <w:r w:rsidRPr="00E45EE9" w:rsidDel="008F460E">
          <w:rPr>
            <w:color w:val="000000" w:themeColor="text1"/>
          </w:rPr>
          <w:delText xml:space="preserve">o </w:delText>
        </w:r>
      </w:del>
      <w:r w:rsidRPr="00E45EE9">
        <w:rPr>
          <w:color w:val="000000" w:themeColor="text1"/>
        </w:rPr>
        <w:t xml:space="preserve">on the cover says, </w:t>
      </w:r>
      <w:del w:id="1081" w:author="Author">
        <w:r w:rsidRPr="00E45EE9" w:rsidDel="00E5666D">
          <w:rPr>
            <w:color w:val="000000" w:themeColor="text1"/>
          </w:rPr>
          <w:delText>"</w:delText>
        </w:r>
      </w:del>
      <w:ins w:id="1082" w:author="Author">
        <w:r w:rsidR="00E5666D">
          <w:rPr>
            <w:color w:val="000000" w:themeColor="text1"/>
          </w:rPr>
          <w:t>“</w:t>
        </w:r>
      </w:ins>
      <w:r w:rsidRPr="00E45EE9">
        <w:rPr>
          <w:color w:val="000000" w:themeColor="text1"/>
        </w:rPr>
        <w:t xml:space="preserve">Natural childbirth is as mysterious as </w:t>
      </w:r>
      <w:ins w:id="1083" w:author="Author">
        <w:r w:rsidR="00E42139">
          <w:rPr>
            <w:color w:val="000000" w:themeColor="text1"/>
          </w:rPr>
          <w:t>the</w:t>
        </w:r>
      </w:ins>
      <w:del w:id="1084" w:author="Author">
        <w:r w:rsidRPr="00E45EE9" w:rsidDel="00E42139">
          <w:rPr>
            <w:color w:val="000000" w:themeColor="text1"/>
          </w:rPr>
          <w:delText>a</w:delText>
        </w:r>
      </w:del>
      <w:r w:rsidRPr="00E45EE9">
        <w:rPr>
          <w:color w:val="000000" w:themeColor="text1"/>
        </w:rPr>
        <w:t xml:space="preserve"> shining morning </w:t>
      </w:r>
      <w:del w:id="1085" w:author="Author">
        <w:r w:rsidRPr="00E45EE9" w:rsidDel="00E42139">
          <w:rPr>
            <w:color w:val="000000" w:themeColor="text1"/>
          </w:rPr>
          <w:delText xml:space="preserve">glory </w:delText>
        </w:r>
      </w:del>
      <w:ins w:id="1086" w:author="Author">
        <w:r w:rsidR="00E42139">
          <w:rPr>
            <w:color w:val="000000" w:themeColor="text1"/>
          </w:rPr>
          <w:t>sun</w:t>
        </w:r>
        <w:r w:rsidR="00E42139" w:rsidRPr="00E45EE9">
          <w:rPr>
            <w:color w:val="000000" w:themeColor="text1"/>
          </w:rPr>
          <w:t xml:space="preserve"> </w:t>
        </w:r>
      </w:ins>
      <w:r w:rsidRPr="00E45EE9">
        <w:rPr>
          <w:color w:val="000000" w:themeColor="text1"/>
        </w:rPr>
        <w:t>and is a natural gift of nature</w:t>
      </w:r>
      <w:ins w:id="1087" w:author="Author">
        <w:r w:rsidR="001C6B49">
          <w:rPr>
            <w:color w:val="000000" w:themeColor="text1"/>
          </w:rPr>
          <w:t>.</w:t>
        </w:r>
      </w:ins>
      <w:del w:id="1088" w:author="Author">
        <w:r w:rsidR="00C604FF" w:rsidRPr="00E45EE9" w:rsidDel="00E5666D">
          <w:rPr>
            <w:color w:val="000000" w:themeColor="text1"/>
          </w:rPr>
          <w:delText>"</w:delText>
        </w:r>
      </w:del>
      <w:ins w:id="1089" w:author="Author">
        <w:r w:rsidR="00E5666D">
          <w:rPr>
            <w:color w:val="000000" w:themeColor="text1"/>
          </w:rPr>
          <w:t>”</w:t>
        </w:r>
      </w:ins>
      <w:del w:id="1090" w:author="Author">
        <w:r w:rsidRPr="00E45EE9" w:rsidDel="001C6B49">
          <w:rPr>
            <w:color w:val="000000" w:themeColor="text1"/>
          </w:rPr>
          <w:delText>.</w:delText>
        </w:r>
      </w:del>
      <w:r w:rsidRPr="00E45EE9">
        <w:rPr>
          <w:color w:val="000000" w:themeColor="text1"/>
        </w:rPr>
        <w:t xml:space="preserve"> </w:t>
      </w:r>
    </w:p>
    <w:p w14:paraId="4E4F8D64" w14:textId="24AFE919" w:rsidR="00803135" w:rsidRPr="00E45EE9" w:rsidRDefault="00DF7A8F" w:rsidP="00726353">
      <w:pPr>
        <w:spacing w:line="360" w:lineRule="auto"/>
        <w:ind w:left="-15" w:right="64" w:firstLine="360"/>
        <w:rPr>
          <w:color w:val="000000" w:themeColor="text1"/>
        </w:rPr>
        <w:pPrChange w:id="1091" w:author="Author">
          <w:pPr>
            <w:spacing w:line="360" w:lineRule="auto"/>
            <w:ind w:left="-15" w:right="64" w:firstLine="228"/>
          </w:pPr>
        </w:pPrChange>
      </w:pPr>
      <w:ins w:id="1092" w:author="Author">
        <w:r>
          <w:rPr>
            <w:color w:val="000000" w:themeColor="text1"/>
          </w:rPr>
          <w:t xml:space="preserve"> </w:t>
        </w:r>
      </w:ins>
      <w:r w:rsidR="00B71585" w:rsidRPr="00E45EE9">
        <w:rPr>
          <w:color w:val="000000" w:themeColor="text1"/>
        </w:rPr>
        <w:t>Yamagata</w:t>
      </w:r>
      <w:del w:id="1093" w:author="Author">
        <w:r w:rsidR="00B71585" w:rsidRPr="00E45EE9" w:rsidDel="008E610A">
          <w:rPr>
            <w:color w:val="000000" w:themeColor="text1"/>
          </w:rPr>
          <w:delText>'</w:delText>
        </w:r>
      </w:del>
      <w:ins w:id="1094" w:author="Author">
        <w:r w:rsidR="008E610A">
          <w:rPr>
            <w:color w:val="000000" w:themeColor="text1"/>
          </w:rPr>
          <w:t>’</w:t>
        </w:r>
      </w:ins>
      <w:r w:rsidR="00B71585" w:rsidRPr="00E45EE9">
        <w:rPr>
          <w:color w:val="000000" w:themeColor="text1"/>
        </w:rPr>
        <w:t xml:space="preserve">s book </w:t>
      </w:r>
      <w:ins w:id="1095" w:author="Author">
        <w:r w:rsidR="00E45EEF">
          <w:rPr>
            <w:color w:val="000000" w:themeColor="text1"/>
          </w:rPr>
          <w:t>wa</w:t>
        </w:r>
      </w:ins>
      <w:del w:id="1096" w:author="Author">
        <w:r w:rsidR="004A5116" w:rsidRPr="00E45EE9" w:rsidDel="00E45EEF">
          <w:rPr>
            <w:color w:val="000000" w:themeColor="text1"/>
          </w:rPr>
          <w:delText>i</w:delText>
        </w:r>
      </w:del>
      <w:r w:rsidR="004A5116" w:rsidRPr="00E45EE9">
        <w:rPr>
          <w:color w:val="000000" w:themeColor="text1"/>
        </w:rPr>
        <w:t>s</w:t>
      </w:r>
      <w:r w:rsidR="00B71585" w:rsidRPr="00E45EE9">
        <w:rPr>
          <w:color w:val="000000" w:themeColor="text1"/>
        </w:rPr>
        <w:t xml:space="preserve"> also critical of the medicalization of childbirth, which was </w:t>
      </w:r>
      <w:del w:id="1097" w:author="Author">
        <w:r w:rsidR="00B71585" w:rsidRPr="00E45EE9" w:rsidDel="00E45EEF">
          <w:rPr>
            <w:color w:val="000000" w:themeColor="text1"/>
          </w:rPr>
          <w:delText>going on</w:delText>
        </w:r>
      </w:del>
      <w:ins w:id="1098" w:author="Author">
        <w:r w:rsidR="00E45EEF">
          <w:rPr>
            <w:color w:val="000000" w:themeColor="text1"/>
          </w:rPr>
          <w:t>prevalent</w:t>
        </w:r>
      </w:ins>
      <w:r w:rsidR="00B71585" w:rsidRPr="00E45EE9">
        <w:rPr>
          <w:color w:val="000000" w:themeColor="text1"/>
        </w:rPr>
        <w:t xml:space="preserve"> at that time. According to Yamagata, deliveries </w:t>
      </w:r>
      <w:del w:id="1099" w:author="Author">
        <w:r w:rsidR="00B71585" w:rsidRPr="00E45EE9" w:rsidDel="00E45EEF">
          <w:rPr>
            <w:color w:val="000000" w:themeColor="text1"/>
          </w:rPr>
          <w:delText>in which</w:delText>
        </w:r>
      </w:del>
      <w:ins w:id="1100" w:author="Author">
        <w:r w:rsidR="00E45EEF">
          <w:rPr>
            <w:color w:val="000000" w:themeColor="text1"/>
          </w:rPr>
          <w:t>where</w:t>
        </w:r>
      </w:ins>
      <w:r w:rsidR="00B71585" w:rsidRPr="00E45EE9">
        <w:rPr>
          <w:color w:val="000000" w:themeColor="text1"/>
        </w:rPr>
        <w:t xml:space="preserve"> women </w:t>
      </w:r>
      <w:ins w:id="1101" w:author="Author">
        <w:r w:rsidR="00ED3260">
          <w:rPr>
            <w:color w:val="000000" w:themeColor="text1"/>
          </w:rPr>
          <w:t>a</w:t>
        </w:r>
      </w:ins>
      <w:del w:id="1102" w:author="Author">
        <w:r w:rsidR="00B71585" w:rsidRPr="00E45EE9" w:rsidDel="00ED3260">
          <w:rPr>
            <w:color w:val="000000" w:themeColor="text1"/>
          </w:rPr>
          <w:delText>we</w:delText>
        </w:r>
      </w:del>
      <w:r w:rsidR="00B71585" w:rsidRPr="00E45EE9">
        <w:rPr>
          <w:color w:val="000000" w:themeColor="text1"/>
        </w:rPr>
        <w:t>re confined to hospital delivery rooms and depend</w:t>
      </w:r>
      <w:del w:id="1103" w:author="Author">
        <w:r w:rsidR="00B71585" w:rsidRPr="00E45EE9" w:rsidDel="00ED3260">
          <w:rPr>
            <w:color w:val="000000" w:themeColor="text1"/>
          </w:rPr>
          <w:delText>ed</w:delText>
        </w:r>
      </w:del>
      <w:r w:rsidR="00B71585" w:rsidRPr="00E45EE9">
        <w:rPr>
          <w:color w:val="000000" w:themeColor="text1"/>
        </w:rPr>
        <w:t xml:space="preserve"> on drugs and medical supplies cause</w:t>
      </w:r>
      <w:del w:id="1104" w:author="Author">
        <w:r w:rsidR="00B71585" w:rsidRPr="00E45EE9" w:rsidDel="00ED3260">
          <w:rPr>
            <w:color w:val="000000" w:themeColor="text1"/>
          </w:rPr>
          <w:delText>d</w:delText>
        </w:r>
      </w:del>
      <w:r w:rsidR="00B71585" w:rsidRPr="00E45EE9">
        <w:rPr>
          <w:color w:val="000000" w:themeColor="text1"/>
        </w:rPr>
        <w:t xml:space="preserve"> them to lose their </w:t>
      </w:r>
      <w:del w:id="1105" w:author="Author">
        <w:r w:rsidR="00B71585" w:rsidRPr="00E45EE9" w:rsidDel="00E5666D">
          <w:rPr>
            <w:color w:val="000000" w:themeColor="text1"/>
          </w:rPr>
          <w:delText>"</w:delText>
        </w:r>
      </w:del>
      <w:ins w:id="1106" w:author="Author">
        <w:r w:rsidR="00E5666D">
          <w:rPr>
            <w:color w:val="000000" w:themeColor="text1"/>
          </w:rPr>
          <w:t>“</w:t>
        </w:r>
      </w:ins>
      <w:r w:rsidR="00B71585" w:rsidRPr="00E45EE9">
        <w:rPr>
          <w:color w:val="000000" w:themeColor="text1"/>
        </w:rPr>
        <w:t>maternal nature</w:t>
      </w:r>
      <w:ins w:id="1107" w:author="Author">
        <w:r w:rsidR="00E45EEF">
          <w:rPr>
            <w:color w:val="000000" w:themeColor="text1"/>
          </w:rPr>
          <w:t>.</w:t>
        </w:r>
      </w:ins>
      <w:del w:id="1108" w:author="Author">
        <w:r w:rsidR="00C604FF" w:rsidRPr="00E45EE9" w:rsidDel="00E5666D">
          <w:rPr>
            <w:color w:val="000000" w:themeColor="text1"/>
          </w:rPr>
          <w:delText>"</w:delText>
        </w:r>
      </w:del>
      <w:ins w:id="1109" w:author="Author">
        <w:r w:rsidR="00E5666D">
          <w:rPr>
            <w:color w:val="000000" w:themeColor="text1"/>
          </w:rPr>
          <w:t>”</w:t>
        </w:r>
      </w:ins>
      <w:del w:id="1110" w:author="Author">
        <w:r w:rsidR="00B71585" w:rsidRPr="00E45EE9" w:rsidDel="00E45EEF">
          <w:rPr>
            <w:color w:val="000000" w:themeColor="text1"/>
          </w:rPr>
          <w:delText>.</w:delText>
        </w:r>
      </w:del>
      <w:r w:rsidR="00B71585" w:rsidRPr="00E45EE9">
        <w:rPr>
          <w:color w:val="000000" w:themeColor="text1"/>
        </w:rPr>
        <w:t xml:space="preserve"> For the same reason, </w:t>
      </w:r>
      <w:ins w:id="1111" w:author="Author">
        <w:r w:rsidR="00E45EEF">
          <w:rPr>
            <w:color w:val="000000" w:themeColor="text1"/>
          </w:rPr>
          <w:t xml:space="preserve">she </w:t>
        </w:r>
        <w:r w:rsidR="00E45EEF" w:rsidRPr="00E45EE9">
          <w:rPr>
            <w:color w:val="000000" w:themeColor="text1"/>
          </w:rPr>
          <w:t>also criticized</w:t>
        </w:r>
        <w:r w:rsidR="00E45EEF">
          <w:rPr>
            <w:color w:val="000000" w:themeColor="text1"/>
          </w:rPr>
          <w:t xml:space="preserve"> </w:t>
        </w:r>
        <w:r w:rsidR="0051465B">
          <w:rPr>
            <w:color w:val="000000" w:themeColor="text1"/>
          </w:rPr>
          <w:t>C</w:t>
        </w:r>
        <w:del w:id="1112" w:author="Author">
          <w:r w:rsidR="00E45EEF" w:rsidDel="0051465B">
            <w:rPr>
              <w:color w:val="000000" w:themeColor="text1"/>
            </w:rPr>
            <w:delText>c</w:delText>
          </w:r>
        </w:del>
      </w:ins>
      <w:del w:id="1113" w:author="Author">
        <w:r w:rsidR="00E01353" w:rsidRPr="00E45EE9" w:rsidDel="00E45EEF">
          <w:rPr>
            <w:color w:val="000000" w:themeColor="text1"/>
          </w:rPr>
          <w:delText>C</w:delText>
        </w:r>
      </w:del>
      <w:ins w:id="1114" w:author="Author">
        <w:r w:rsidR="002B0F7D">
          <w:rPr>
            <w:color w:val="000000" w:themeColor="text1"/>
          </w:rPr>
          <w:t>esarean</w:t>
        </w:r>
      </w:ins>
      <w:del w:id="1115" w:author="Author">
        <w:r w:rsidR="00E01353" w:rsidRPr="00E45EE9" w:rsidDel="002B0F7D">
          <w:rPr>
            <w:color w:val="000000" w:themeColor="text1"/>
          </w:rPr>
          <w:delText>a</w:delText>
        </w:r>
      </w:del>
      <w:ins w:id="1116" w:author="Author">
        <w:del w:id="1117" w:author="Author">
          <w:r w:rsidR="00E45EEF" w:rsidDel="002B0F7D">
            <w:rPr>
              <w:color w:val="000000" w:themeColor="text1"/>
            </w:rPr>
            <w:delText>e</w:delText>
          </w:r>
        </w:del>
      </w:ins>
      <w:del w:id="1118" w:author="Author">
        <w:r w:rsidR="00E01353" w:rsidRPr="00E45EE9" w:rsidDel="002B0F7D">
          <w:rPr>
            <w:color w:val="000000" w:themeColor="text1"/>
          </w:rPr>
          <w:delText>se</w:delText>
        </w:r>
        <w:r w:rsidR="00B71585" w:rsidRPr="00E45EE9" w:rsidDel="002B0F7D">
          <w:rPr>
            <w:color w:val="000000" w:themeColor="text1"/>
          </w:rPr>
          <w:delText>arean</w:delText>
        </w:r>
      </w:del>
      <w:r w:rsidR="00B71585" w:rsidRPr="00E45EE9">
        <w:rPr>
          <w:color w:val="000000" w:themeColor="text1"/>
        </w:rPr>
        <w:t xml:space="preserve"> </w:t>
      </w:r>
      <w:del w:id="1119" w:author="Author">
        <w:r w:rsidR="00B71585" w:rsidRPr="00E45EE9" w:rsidDel="0051465B">
          <w:rPr>
            <w:color w:val="000000" w:themeColor="text1"/>
          </w:rPr>
          <w:delText xml:space="preserve">sections </w:delText>
        </w:r>
      </w:del>
      <w:ins w:id="1120" w:author="Author">
        <w:r w:rsidR="0051465B">
          <w:rPr>
            <w:color w:val="000000" w:themeColor="text1"/>
          </w:rPr>
          <w:t>births</w:t>
        </w:r>
        <w:r w:rsidR="0051465B" w:rsidRPr="00E45EE9">
          <w:rPr>
            <w:color w:val="000000" w:themeColor="text1"/>
          </w:rPr>
          <w:t xml:space="preserve"> </w:t>
        </w:r>
      </w:ins>
      <w:r w:rsidR="00B71585" w:rsidRPr="00E45EE9">
        <w:rPr>
          <w:color w:val="000000" w:themeColor="text1"/>
        </w:rPr>
        <w:t>and painless deliveries</w:t>
      </w:r>
      <w:del w:id="1121" w:author="Author">
        <w:r w:rsidR="00B71585" w:rsidRPr="00E45EE9" w:rsidDel="00E45EEF">
          <w:rPr>
            <w:color w:val="000000" w:themeColor="text1"/>
          </w:rPr>
          <w:delText xml:space="preserve"> are also criticized</w:delText>
        </w:r>
      </w:del>
      <w:r w:rsidR="00B71585" w:rsidRPr="00E45EE9">
        <w:rPr>
          <w:color w:val="000000" w:themeColor="text1"/>
        </w:rPr>
        <w:t xml:space="preserve">. </w:t>
      </w:r>
      <w:del w:id="1122" w:author="Author">
        <w:r w:rsidR="00B71585" w:rsidRPr="00E45EE9" w:rsidDel="00E45EEF">
          <w:rPr>
            <w:color w:val="000000" w:themeColor="text1"/>
          </w:rPr>
          <w:delText>According to</w:delText>
        </w:r>
      </w:del>
      <w:ins w:id="1123" w:author="Author">
        <w:r w:rsidR="00E45EEF">
          <w:rPr>
            <w:color w:val="000000" w:themeColor="text1"/>
          </w:rPr>
          <w:t>In</w:t>
        </w:r>
      </w:ins>
      <w:r w:rsidR="00B71585" w:rsidRPr="00E45EE9">
        <w:rPr>
          <w:color w:val="000000" w:themeColor="text1"/>
        </w:rPr>
        <w:t xml:space="preserve"> Yamagata</w:t>
      </w:r>
      <w:ins w:id="1124" w:author="Author">
        <w:r w:rsidR="00E45EEF">
          <w:rPr>
            <w:color w:val="000000" w:themeColor="text1"/>
          </w:rPr>
          <w:t>’s view</w:t>
        </w:r>
      </w:ins>
      <w:r w:rsidR="00B71585" w:rsidRPr="00E45EE9">
        <w:rPr>
          <w:color w:val="000000" w:themeColor="text1"/>
        </w:rPr>
        <w:t xml:space="preserve">, such </w:t>
      </w:r>
      <w:del w:id="1125" w:author="Author">
        <w:r w:rsidR="00B71585" w:rsidRPr="00E45EE9" w:rsidDel="00E5666D">
          <w:rPr>
            <w:color w:val="000000" w:themeColor="text1"/>
          </w:rPr>
          <w:delText>"</w:delText>
        </w:r>
      </w:del>
      <w:ins w:id="1126" w:author="Author">
        <w:r w:rsidR="00E5666D">
          <w:rPr>
            <w:color w:val="000000" w:themeColor="text1"/>
          </w:rPr>
          <w:t>“</w:t>
        </w:r>
      </w:ins>
      <w:r w:rsidR="00B71585" w:rsidRPr="00E45EE9">
        <w:rPr>
          <w:color w:val="000000" w:themeColor="text1"/>
        </w:rPr>
        <w:t>easy and painless</w:t>
      </w:r>
      <w:del w:id="1127" w:author="Author">
        <w:r w:rsidR="00B71585" w:rsidRPr="00E45EE9" w:rsidDel="00476316">
          <w:rPr>
            <w:color w:val="000000" w:themeColor="text1"/>
          </w:rPr>
          <w:delText xml:space="preserve"> births</w:delText>
        </w:r>
        <w:r w:rsidR="00B71585" w:rsidRPr="00E45EE9" w:rsidDel="00E5666D">
          <w:rPr>
            <w:color w:val="000000" w:themeColor="text1"/>
          </w:rPr>
          <w:delText>"</w:delText>
        </w:r>
      </w:del>
      <w:ins w:id="1128" w:author="Author">
        <w:r w:rsidR="00E5666D">
          <w:rPr>
            <w:color w:val="000000" w:themeColor="text1"/>
          </w:rPr>
          <w:t>”</w:t>
        </w:r>
      </w:ins>
      <w:r w:rsidR="00B71585" w:rsidRPr="00E45EE9">
        <w:rPr>
          <w:color w:val="000000" w:themeColor="text1"/>
        </w:rPr>
        <w:t xml:space="preserve"> </w:t>
      </w:r>
      <w:ins w:id="1129" w:author="Author">
        <w:r w:rsidR="00476316" w:rsidRPr="00E45EE9">
          <w:rPr>
            <w:color w:val="000000" w:themeColor="text1"/>
          </w:rPr>
          <w:t xml:space="preserve">births </w:t>
        </w:r>
      </w:ins>
      <w:r w:rsidR="00B71585" w:rsidRPr="00E45EE9">
        <w:rPr>
          <w:color w:val="000000" w:themeColor="text1"/>
        </w:rPr>
        <w:t>ignore women</w:t>
      </w:r>
      <w:del w:id="1130" w:author="Author">
        <w:r w:rsidR="00B71585" w:rsidRPr="00E45EE9" w:rsidDel="008E610A">
          <w:rPr>
            <w:color w:val="000000" w:themeColor="text1"/>
          </w:rPr>
          <w:delText>'</w:delText>
        </w:r>
      </w:del>
      <w:ins w:id="1131" w:author="Author">
        <w:r w:rsidR="008E610A">
          <w:rPr>
            <w:color w:val="000000" w:themeColor="text1"/>
          </w:rPr>
          <w:t>’</w:t>
        </w:r>
      </w:ins>
      <w:r w:rsidR="00B71585" w:rsidRPr="00E45EE9">
        <w:rPr>
          <w:color w:val="000000" w:themeColor="text1"/>
        </w:rPr>
        <w:t xml:space="preserve">s dignity and awareness of motherhood, </w:t>
      </w:r>
      <w:del w:id="1132" w:author="Author">
        <w:r w:rsidR="00B71585" w:rsidRPr="00E45EE9" w:rsidDel="00301670">
          <w:rPr>
            <w:color w:val="000000" w:themeColor="text1"/>
          </w:rPr>
          <w:delText xml:space="preserve">and </w:delText>
        </w:r>
      </w:del>
      <w:ins w:id="1133" w:author="Author">
        <w:r w:rsidR="00301670">
          <w:rPr>
            <w:color w:val="000000" w:themeColor="text1"/>
          </w:rPr>
          <w:t>as well as</w:t>
        </w:r>
        <w:r w:rsidR="00301670" w:rsidRPr="00E45EE9">
          <w:rPr>
            <w:color w:val="000000" w:themeColor="text1"/>
          </w:rPr>
          <w:t xml:space="preserve"> </w:t>
        </w:r>
      </w:ins>
      <w:r w:rsidR="00B71585" w:rsidRPr="00E45EE9">
        <w:rPr>
          <w:color w:val="000000" w:themeColor="text1"/>
        </w:rPr>
        <w:t xml:space="preserve">the </w:t>
      </w:r>
      <w:commentRangeStart w:id="1134"/>
      <w:r w:rsidR="00B71585" w:rsidRPr="00E45EE9">
        <w:rPr>
          <w:color w:val="000000" w:themeColor="text1"/>
        </w:rPr>
        <w:t>heart</w:t>
      </w:r>
      <w:commentRangeEnd w:id="1134"/>
      <w:r w:rsidR="00606811">
        <w:rPr>
          <w:rStyle w:val="CommentReference"/>
        </w:rPr>
        <w:commentReference w:id="1134"/>
      </w:r>
      <w:r w:rsidR="00B71585" w:rsidRPr="00E45EE9">
        <w:rPr>
          <w:color w:val="000000" w:themeColor="text1"/>
        </w:rPr>
        <w:t xml:space="preserve"> of the baby</w:t>
      </w:r>
      <w:r w:rsidR="004A5116" w:rsidRPr="00E45EE9">
        <w:rPr>
          <w:color w:val="000000" w:themeColor="text1"/>
        </w:rPr>
        <w:t xml:space="preserve"> to be born</w:t>
      </w:r>
      <w:del w:id="1135" w:author="Author">
        <w:r w:rsidR="00B71585" w:rsidRPr="00E45EE9" w:rsidDel="00ED3260">
          <w:rPr>
            <w:color w:val="000000" w:themeColor="text1"/>
          </w:rPr>
          <w:delText xml:space="preserve">, and </w:delText>
        </w:r>
      </w:del>
      <w:ins w:id="1136" w:author="Author">
        <w:del w:id="1137" w:author="Author">
          <w:r w:rsidR="00566C25" w:rsidDel="00ED3260">
            <w:rPr>
              <w:color w:val="000000" w:themeColor="text1"/>
            </w:rPr>
            <w:delText>the</w:delText>
          </w:r>
          <w:r w:rsidR="0090606A" w:rsidDel="00ED3260">
            <w:rPr>
              <w:color w:val="000000" w:themeColor="text1"/>
            </w:rPr>
            <w:delText>se births</w:delText>
          </w:r>
          <w:r w:rsidR="00566C25" w:rsidDel="00ED3260">
            <w:rPr>
              <w:color w:val="000000" w:themeColor="text1"/>
            </w:rPr>
            <w:delText xml:space="preserve">y </w:delText>
          </w:r>
        </w:del>
      </w:ins>
      <w:del w:id="1138" w:author="Author">
        <w:r w:rsidR="00B71585" w:rsidRPr="00E45EE9" w:rsidDel="00ED3260">
          <w:rPr>
            <w:color w:val="000000" w:themeColor="text1"/>
          </w:rPr>
          <w:delText>escalate to the point where they</w:delText>
        </w:r>
      </w:del>
      <w:ins w:id="1139" w:author="Author">
        <w:del w:id="1140" w:author="Author">
          <w:r w:rsidR="0090606A" w:rsidDel="00ED3260">
            <w:rPr>
              <w:color w:val="000000" w:themeColor="text1"/>
            </w:rPr>
            <w:delText>of</w:delText>
          </w:r>
        </w:del>
      </w:ins>
      <w:del w:id="1141" w:author="Author">
        <w:r w:rsidR="00B71585" w:rsidRPr="00E45EE9" w:rsidDel="00ED3260">
          <w:rPr>
            <w:color w:val="000000" w:themeColor="text1"/>
          </w:rPr>
          <w:delText xml:space="preserve"> violat</w:delText>
        </w:r>
      </w:del>
      <w:ins w:id="1142" w:author="Author">
        <w:del w:id="1143" w:author="Author">
          <w:r w:rsidR="0090606A" w:rsidDel="00ED3260">
            <w:rPr>
              <w:color w:val="000000" w:themeColor="text1"/>
            </w:rPr>
            <w:delText>ing</w:delText>
          </w:r>
        </w:del>
      </w:ins>
      <w:del w:id="1144" w:author="Author">
        <w:r w:rsidR="00B71585" w:rsidRPr="00E45EE9" w:rsidDel="00ED3260">
          <w:rPr>
            <w:color w:val="000000" w:themeColor="text1"/>
          </w:rPr>
          <w:delText>e their dignity and motherhood</w:delText>
        </w:r>
        <w:r w:rsidR="00B71585" w:rsidRPr="00E45EE9" w:rsidDel="00E5666D">
          <w:rPr>
            <w:color w:val="000000" w:themeColor="text1"/>
          </w:rPr>
          <w:delText>"</w:delText>
        </w:r>
      </w:del>
      <w:ins w:id="1145" w:author="Author">
        <w:del w:id="1146" w:author="Author">
          <w:r w:rsidR="00E5666D" w:rsidDel="00566C25">
            <w:rPr>
              <w:color w:val="000000" w:themeColor="text1"/>
            </w:rPr>
            <w:delText>”</w:delText>
          </w:r>
        </w:del>
      </w:ins>
      <w:r w:rsidR="00B71585" w:rsidRPr="00E45EE9">
        <w:rPr>
          <w:color w:val="000000" w:themeColor="text1"/>
        </w:rPr>
        <w:t xml:space="preserve"> (</w:t>
      </w:r>
      <w:del w:id="1147" w:author="Author">
        <w:r w:rsidR="00B71585" w:rsidRPr="00E45EE9" w:rsidDel="00E45EEF">
          <w:rPr>
            <w:color w:val="000000" w:themeColor="text1"/>
          </w:rPr>
          <w:delText xml:space="preserve">Yamagata </w:delText>
        </w:r>
      </w:del>
      <w:r w:rsidR="00B71585" w:rsidRPr="00E45EE9">
        <w:rPr>
          <w:color w:val="000000" w:themeColor="text1"/>
        </w:rPr>
        <w:t xml:space="preserve">1986:35). </w:t>
      </w:r>
      <w:del w:id="1148" w:author="Author">
        <w:r w:rsidR="00B71585" w:rsidRPr="00E45EE9" w:rsidDel="00A37D45">
          <w:rPr>
            <w:color w:val="000000" w:themeColor="text1"/>
          </w:rPr>
          <w:delText xml:space="preserve">The </w:delText>
        </w:r>
      </w:del>
      <w:ins w:id="1149" w:author="Author">
        <w:r w:rsidR="00A37D45">
          <w:rPr>
            <w:color w:val="000000" w:themeColor="text1"/>
          </w:rPr>
          <w:t>Although</w:t>
        </w:r>
        <w:del w:id="1150" w:author="Author">
          <w:r w:rsidR="00A37D45" w:rsidDel="00C83F47">
            <w:rPr>
              <w:color w:val="000000" w:themeColor="text1"/>
            </w:rPr>
            <w:delText xml:space="preserve"> </w:delText>
          </w:r>
        </w:del>
        <w:r w:rsidR="00A37D45" w:rsidRPr="00E45EE9">
          <w:rPr>
            <w:color w:val="000000" w:themeColor="text1"/>
          </w:rPr>
          <w:t xml:space="preserve"> </w:t>
        </w:r>
      </w:ins>
      <w:r w:rsidR="00B71585" w:rsidRPr="00E45EE9">
        <w:rPr>
          <w:color w:val="000000" w:themeColor="text1"/>
        </w:rPr>
        <w:t>painful</w:t>
      </w:r>
      <w:ins w:id="1151" w:author="Author">
        <w:r w:rsidR="00A37D45">
          <w:rPr>
            <w:color w:val="000000" w:themeColor="text1"/>
          </w:rPr>
          <w:t>,</w:t>
        </w:r>
      </w:ins>
      <w:r w:rsidR="00B71585" w:rsidRPr="00E45EE9">
        <w:rPr>
          <w:color w:val="000000" w:themeColor="text1"/>
        </w:rPr>
        <w:t xml:space="preserve"> </w:t>
      </w:r>
      <w:del w:id="1152" w:author="Author">
        <w:r w:rsidR="00B71585" w:rsidRPr="00E45EE9" w:rsidDel="00E5666D">
          <w:rPr>
            <w:color w:val="000000" w:themeColor="text1"/>
          </w:rPr>
          <w:delText>"</w:delText>
        </w:r>
      </w:del>
      <w:ins w:id="1153" w:author="Author">
        <w:del w:id="1154" w:author="Author">
          <w:r w:rsidR="00E5666D" w:rsidDel="00A37D45">
            <w:rPr>
              <w:color w:val="000000" w:themeColor="text1"/>
            </w:rPr>
            <w:delText>“</w:delText>
          </w:r>
        </w:del>
      </w:ins>
      <w:r w:rsidR="00B71585" w:rsidRPr="00E45EE9">
        <w:rPr>
          <w:color w:val="000000" w:themeColor="text1"/>
        </w:rPr>
        <w:t>natural childbirth</w:t>
      </w:r>
      <w:del w:id="1155" w:author="Author">
        <w:r w:rsidR="00B71585" w:rsidRPr="00E45EE9" w:rsidDel="00E5666D">
          <w:rPr>
            <w:color w:val="000000" w:themeColor="text1"/>
          </w:rPr>
          <w:delText>"</w:delText>
        </w:r>
      </w:del>
      <w:ins w:id="1156" w:author="Author">
        <w:del w:id="1157" w:author="Author">
          <w:r w:rsidR="00E5666D" w:rsidDel="00A37D45">
            <w:rPr>
              <w:color w:val="000000" w:themeColor="text1"/>
            </w:rPr>
            <w:delText>”</w:delText>
          </w:r>
        </w:del>
      </w:ins>
      <w:r w:rsidR="00B71585" w:rsidRPr="00E45EE9">
        <w:rPr>
          <w:color w:val="000000" w:themeColor="text1"/>
        </w:rPr>
        <w:t xml:space="preserve"> is a mysterious experience and a necessary act to nurture motherly love, according to Yamagata</w:t>
      </w:r>
      <w:r w:rsidR="00954A30" w:rsidRPr="00E45EE9">
        <w:rPr>
          <w:color w:val="000000" w:themeColor="text1"/>
        </w:rPr>
        <w:t>:</w:t>
      </w:r>
      <w:r w:rsidR="00B71585" w:rsidRPr="00E45EE9">
        <w:rPr>
          <w:color w:val="000000" w:themeColor="text1"/>
        </w:rPr>
        <w:t xml:space="preserve"> </w:t>
      </w:r>
    </w:p>
    <w:p w14:paraId="5CF0221F" w14:textId="77777777" w:rsidR="00803135" w:rsidRPr="00E45EE9" w:rsidRDefault="00B71585" w:rsidP="00726353">
      <w:pPr>
        <w:spacing w:after="76" w:line="360" w:lineRule="auto"/>
        <w:ind w:left="0" w:firstLine="360"/>
        <w:jc w:val="left"/>
        <w:rPr>
          <w:color w:val="000000" w:themeColor="text1"/>
        </w:rPr>
        <w:pPrChange w:id="1158" w:author="Author">
          <w:pPr>
            <w:spacing w:after="76" w:line="360" w:lineRule="auto"/>
            <w:ind w:left="0" w:firstLine="0"/>
            <w:jc w:val="left"/>
          </w:pPr>
        </w:pPrChange>
      </w:pPr>
      <w:r w:rsidRPr="00E45EE9">
        <w:rPr>
          <w:color w:val="000000" w:themeColor="text1"/>
        </w:rPr>
        <w:t xml:space="preserve"> </w:t>
      </w:r>
    </w:p>
    <w:p w14:paraId="0359F594" w14:textId="21C4A33B" w:rsidR="00803135" w:rsidRPr="00E45EE9" w:rsidRDefault="00B71585" w:rsidP="006E2551">
      <w:pPr>
        <w:spacing w:line="360" w:lineRule="auto"/>
        <w:ind w:left="360" w:right="360" w:firstLine="0"/>
        <w:rPr>
          <w:color w:val="000000" w:themeColor="text1"/>
        </w:rPr>
        <w:pPrChange w:id="1159" w:author="Author">
          <w:pPr>
            <w:spacing w:line="360" w:lineRule="auto"/>
            <w:ind w:left="228" w:right="64" w:firstLine="226"/>
          </w:pPr>
        </w:pPrChange>
      </w:pPr>
      <w:r w:rsidRPr="00E45EE9">
        <w:rPr>
          <w:color w:val="000000" w:themeColor="text1"/>
        </w:rPr>
        <w:t>All living things in the universe</w:t>
      </w:r>
      <w:r w:rsidR="00004326" w:rsidRPr="00E45EE9">
        <w:rPr>
          <w:color w:val="000000" w:themeColor="text1"/>
        </w:rPr>
        <w:t xml:space="preserve"> bring you </w:t>
      </w:r>
      <w:ins w:id="1160" w:author="Author">
        <w:r w:rsidR="00EE10C5">
          <w:rPr>
            <w:color w:val="000000" w:themeColor="text1"/>
          </w:rPr>
          <w:t xml:space="preserve">the </w:t>
        </w:r>
      </w:ins>
      <w:r w:rsidR="00004326" w:rsidRPr="00E45EE9">
        <w:rPr>
          <w:color w:val="000000" w:themeColor="text1"/>
        </w:rPr>
        <w:t>en</w:t>
      </w:r>
      <w:r w:rsidRPr="00E45EE9">
        <w:rPr>
          <w:color w:val="000000" w:themeColor="text1"/>
        </w:rPr>
        <w:t xml:space="preserve">ergy needed for </w:t>
      </w:r>
      <w:del w:id="1161" w:author="Author">
        <w:r w:rsidRPr="00E45EE9" w:rsidDel="00EE10C5">
          <w:rPr>
            <w:color w:val="000000" w:themeColor="text1"/>
          </w:rPr>
          <w:delText xml:space="preserve">your </w:delText>
        </w:r>
      </w:del>
      <w:ins w:id="1162" w:author="Author">
        <w:r w:rsidR="00EE10C5">
          <w:rPr>
            <w:color w:val="000000" w:themeColor="text1"/>
          </w:rPr>
          <w:t>giving</w:t>
        </w:r>
        <w:r w:rsidR="00EE10C5" w:rsidRPr="00E45EE9">
          <w:rPr>
            <w:color w:val="000000" w:themeColor="text1"/>
          </w:rPr>
          <w:t xml:space="preserve"> birth </w:t>
        </w:r>
        <w:r w:rsidR="00EE10C5">
          <w:rPr>
            <w:color w:val="000000" w:themeColor="text1"/>
          </w:rPr>
          <w:t xml:space="preserve">to your </w:t>
        </w:r>
      </w:ins>
      <w:r w:rsidR="00004326" w:rsidRPr="00E45EE9">
        <w:rPr>
          <w:color w:val="000000" w:themeColor="text1"/>
        </w:rPr>
        <w:t>child</w:t>
      </w:r>
      <w:del w:id="1163" w:author="Author">
        <w:r w:rsidRPr="00E45EE9" w:rsidDel="00EE10C5">
          <w:rPr>
            <w:color w:val="000000" w:themeColor="text1"/>
          </w:rPr>
          <w:delText>birth</w:delText>
        </w:r>
      </w:del>
      <w:r w:rsidRPr="00E45EE9">
        <w:rPr>
          <w:color w:val="000000" w:themeColor="text1"/>
        </w:rPr>
        <w:t xml:space="preserve">. Without </w:t>
      </w:r>
      <w:r w:rsidR="009C382C" w:rsidRPr="00E45EE9">
        <w:rPr>
          <w:color w:val="000000" w:themeColor="text1"/>
        </w:rPr>
        <w:t>being taught</w:t>
      </w:r>
      <w:r w:rsidRPr="00E45EE9">
        <w:rPr>
          <w:color w:val="000000" w:themeColor="text1"/>
        </w:rPr>
        <w:t xml:space="preserve">, your baby </w:t>
      </w:r>
      <w:del w:id="1164" w:author="Author">
        <w:r w:rsidRPr="00E45EE9" w:rsidDel="00E05116">
          <w:rPr>
            <w:color w:val="000000" w:themeColor="text1"/>
          </w:rPr>
          <w:delText xml:space="preserve">slowly progressing into a new world </w:delText>
        </w:r>
      </w:del>
      <w:r w:rsidRPr="00E45EE9">
        <w:rPr>
          <w:color w:val="000000" w:themeColor="text1"/>
        </w:rPr>
        <w:t xml:space="preserve">will </w:t>
      </w:r>
      <w:r w:rsidRPr="00E5623F">
        <w:rPr>
          <w:color w:val="000000" w:themeColor="text1"/>
          <w:highlight w:val="yellow"/>
          <w:rPrChange w:id="1165" w:author="Author">
            <w:rPr>
              <w:color w:val="000000" w:themeColor="text1"/>
            </w:rPr>
          </w:rPrChange>
        </w:rPr>
        <w:t xml:space="preserve">tell </w:t>
      </w:r>
      <w:commentRangeStart w:id="1166"/>
      <w:r w:rsidRPr="00E5623F">
        <w:rPr>
          <w:color w:val="000000" w:themeColor="text1"/>
          <w:highlight w:val="yellow"/>
          <w:rPrChange w:id="1167" w:author="Author">
            <w:rPr>
              <w:color w:val="000000" w:themeColor="text1"/>
            </w:rPr>
          </w:rPrChange>
        </w:rPr>
        <w:t>you</w:t>
      </w:r>
      <w:commentRangeEnd w:id="1166"/>
      <w:r w:rsidR="00E5623F">
        <w:rPr>
          <w:rStyle w:val="CommentReference"/>
        </w:rPr>
        <w:commentReference w:id="1166"/>
      </w:r>
      <w:r w:rsidRPr="00E45EE9">
        <w:rPr>
          <w:color w:val="000000" w:themeColor="text1"/>
        </w:rPr>
        <w:t xml:space="preserve"> the extent of your labor</w:t>
      </w:r>
      <w:r w:rsidR="009C382C" w:rsidRPr="00E45EE9">
        <w:rPr>
          <w:color w:val="000000" w:themeColor="text1"/>
        </w:rPr>
        <w:t xml:space="preserve"> pains</w:t>
      </w:r>
      <w:ins w:id="1168" w:author="Author">
        <w:r w:rsidR="00E05116" w:rsidRPr="00E05116">
          <w:rPr>
            <w:color w:val="000000" w:themeColor="text1"/>
          </w:rPr>
          <w:t xml:space="preserve"> </w:t>
        </w:r>
        <w:r w:rsidR="00E05116">
          <w:rPr>
            <w:color w:val="000000" w:themeColor="text1"/>
          </w:rPr>
          <w:t xml:space="preserve">as it </w:t>
        </w:r>
        <w:r w:rsidR="00E05116" w:rsidRPr="00E45EE9">
          <w:rPr>
            <w:color w:val="000000" w:themeColor="text1"/>
          </w:rPr>
          <w:t>slowly progress</w:t>
        </w:r>
        <w:r w:rsidR="00E5623F">
          <w:rPr>
            <w:color w:val="000000" w:themeColor="text1"/>
          </w:rPr>
          <w:t>es</w:t>
        </w:r>
        <w:del w:id="1169" w:author="Author">
          <w:r w:rsidR="00E05116" w:rsidRPr="00E45EE9" w:rsidDel="00E5623F">
            <w:rPr>
              <w:color w:val="000000" w:themeColor="text1"/>
            </w:rPr>
            <w:delText>ing</w:delText>
          </w:r>
        </w:del>
        <w:r w:rsidR="00E05116" w:rsidRPr="00E45EE9">
          <w:rPr>
            <w:color w:val="000000" w:themeColor="text1"/>
          </w:rPr>
          <w:t xml:space="preserve"> into a new world</w:t>
        </w:r>
      </w:ins>
      <w:r w:rsidRPr="00E45EE9">
        <w:rPr>
          <w:color w:val="000000" w:themeColor="text1"/>
        </w:rPr>
        <w:t xml:space="preserve">. </w:t>
      </w:r>
      <w:r w:rsidR="009C382C" w:rsidRPr="00E45EE9">
        <w:rPr>
          <w:color w:val="000000" w:themeColor="text1"/>
        </w:rPr>
        <w:t>You should b</w:t>
      </w:r>
      <w:r w:rsidRPr="00E45EE9">
        <w:rPr>
          <w:color w:val="000000" w:themeColor="text1"/>
        </w:rPr>
        <w:t xml:space="preserve">e generous and relaxed in mind and body and just let </w:t>
      </w:r>
      <w:del w:id="1170" w:author="Author">
        <w:r w:rsidRPr="00E45EE9" w:rsidDel="00DA336F">
          <w:rPr>
            <w:color w:val="000000" w:themeColor="text1"/>
          </w:rPr>
          <w:delText xml:space="preserve">it </w:delText>
        </w:r>
      </w:del>
      <w:ins w:id="1171" w:author="Author">
        <w:r w:rsidR="00DA336F">
          <w:rPr>
            <w:color w:val="000000" w:themeColor="text1"/>
          </w:rPr>
          <w:t>things</w:t>
        </w:r>
        <w:r w:rsidR="00DA336F" w:rsidRPr="00E45EE9">
          <w:rPr>
            <w:color w:val="000000" w:themeColor="text1"/>
          </w:rPr>
          <w:t xml:space="preserve"> </w:t>
        </w:r>
      </w:ins>
      <w:r w:rsidRPr="00E45EE9">
        <w:rPr>
          <w:color w:val="000000" w:themeColor="text1"/>
        </w:rPr>
        <w:t>happen</w:t>
      </w:r>
      <w:r w:rsidR="009C382C" w:rsidRPr="00E45EE9">
        <w:rPr>
          <w:color w:val="000000" w:themeColor="text1"/>
        </w:rPr>
        <w:t xml:space="preserve"> between contractions</w:t>
      </w:r>
      <w:r w:rsidRPr="00E45EE9">
        <w:rPr>
          <w:color w:val="000000" w:themeColor="text1"/>
        </w:rPr>
        <w:t xml:space="preserve">. </w:t>
      </w:r>
      <w:r w:rsidRPr="00DA336F">
        <w:rPr>
          <w:color w:val="000000" w:themeColor="text1"/>
        </w:rPr>
        <w:t xml:space="preserve">No birth is painless. </w:t>
      </w:r>
      <w:del w:id="1172" w:author="Author">
        <w:r w:rsidRPr="00DA336F" w:rsidDel="00DA336F">
          <w:rPr>
            <w:color w:val="000000" w:themeColor="text1"/>
          </w:rPr>
          <w:delText xml:space="preserve">But </w:delText>
        </w:r>
      </w:del>
      <w:ins w:id="1173" w:author="Author">
        <w:r w:rsidR="00DA336F" w:rsidRPr="00DA336F">
          <w:rPr>
            <w:color w:val="000000" w:themeColor="text1"/>
          </w:rPr>
          <w:t xml:space="preserve">Yet </w:t>
        </w:r>
      </w:ins>
      <w:r w:rsidRPr="00DA336F">
        <w:rPr>
          <w:color w:val="000000" w:themeColor="text1"/>
        </w:rPr>
        <w:t xml:space="preserve">if you are willing to </w:t>
      </w:r>
      <w:ins w:id="1174" w:author="Author">
        <w:r w:rsidR="00EE10C5" w:rsidRPr="00DA336F">
          <w:rPr>
            <w:color w:val="000000" w:themeColor="text1"/>
          </w:rPr>
          <w:t>a</w:t>
        </w:r>
      </w:ins>
      <w:r w:rsidRPr="00DA336F">
        <w:rPr>
          <w:color w:val="000000" w:themeColor="text1"/>
        </w:rPr>
        <w:t xml:space="preserve">wait </w:t>
      </w:r>
      <w:del w:id="1175" w:author="Author">
        <w:r w:rsidRPr="00DA336F" w:rsidDel="00EE10C5">
          <w:rPr>
            <w:color w:val="000000" w:themeColor="text1"/>
          </w:rPr>
          <w:delText xml:space="preserve">for </w:delText>
        </w:r>
      </w:del>
      <w:r w:rsidRPr="00DA336F">
        <w:rPr>
          <w:color w:val="000000" w:themeColor="text1"/>
        </w:rPr>
        <w:t>the birth of your baby with joy, you will feel differently.</w:t>
      </w:r>
      <w:r w:rsidR="00DC6575" w:rsidRPr="00DA336F">
        <w:rPr>
          <w:color w:val="000000" w:themeColor="text1"/>
        </w:rPr>
        <w:t xml:space="preserve"> You</w:t>
      </w:r>
      <w:r w:rsidRPr="00DA336F">
        <w:rPr>
          <w:color w:val="000000" w:themeColor="text1"/>
        </w:rPr>
        <w:t xml:space="preserve"> must not forget</w:t>
      </w:r>
      <w:ins w:id="1176" w:author="Author">
        <w:r w:rsidR="005F3693">
          <w:rPr>
            <w:color w:val="000000" w:themeColor="text1"/>
          </w:rPr>
          <w:t>,</w:t>
        </w:r>
      </w:ins>
      <w:del w:id="1177" w:author="Author">
        <w:r w:rsidRPr="00DA336F" w:rsidDel="005F3693">
          <w:rPr>
            <w:color w:val="000000" w:themeColor="text1"/>
          </w:rPr>
          <w:delText xml:space="preserve"> that</w:delText>
        </w:r>
      </w:del>
      <w:r w:rsidRPr="00DA336F">
        <w:rPr>
          <w:color w:val="000000" w:themeColor="text1"/>
        </w:rPr>
        <w:t xml:space="preserve"> if you are worried about the danger to yourself and your baby during the birth,</w:t>
      </w:r>
      <w:ins w:id="1178" w:author="Author">
        <w:r w:rsidR="005F3693">
          <w:rPr>
            <w:color w:val="000000" w:themeColor="text1"/>
          </w:rPr>
          <w:t xml:space="preserve"> that</w:t>
        </w:r>
      </w:ins>
      <w:r w:rsidRPr="00DA336F">
        <w:rPr>
          <w:color w:val="000000" w:themeColor="text1"/>
        </w:rPr>
        <w:t xml:space="preserve"> the birth will be exactly as it should be. </w:t>
      </w:r>
      <w:r w:rsidR="00DC6575" w:rsidRPr="00DA336F">
        <w:rPr>
          <w:color w:val="000000" w:themeColor="text1"/>
        </w:rPr>
        <w:t>Nothing is more important than</w:t>
      </w:r>
      <w:r w:rsidR="00DC6575" w:rsidRPr="00E45EE9">
        <w:rPr>
          <w:color w:val="000000" w:themeColor="text1"/>
        </w:rPr>
        <w:t xml:space="preserve"> </w:t>
      </w:r>
      <w:del w:id="1179" w:author="Author">
        <w:r w:rsidR="00DC6575" w:rsidRPr="00E45EE9" w:rsidDel="005F3693">
          <w:rPr>
            <w:color w:val="000000" w:themeColor="text1"/>
          </w:rPr>
          <w:delText>that you are</w:delText>
        </w:r>
      </w:del>
      <w:ins w:id="1180" w:author="Author">
        <w:r w:rsidR="005F3693">
          <w:rPr>
            <w:color w:val="000000" w:themeColor="text1"/>
          </w:rPr>
          <w:t>being</w:t>
        </w:r>
      </w:ins>
      <w:r w:rsidR="00DC6575" w:rsidRPr="00E45EE9">
        <w:rPr>
          <w:color w:val="000000" w:themeColor="text1"/>
        </w:rPr>
        <w:t xml:space="preserve"> </w:t>
      </w:r>
      <w:r w:rsidRPr="00E45EE9">
        <w:rPr>
          <w:color w:val="000000" w:themeColor="text1"/>
        </w:rPr>
        <w:t xml:space="preserve">prepared to face </w:t>
      </w:r>
      <w:r w:rsidRPr="00DA336F">
        <w:rPr>
          <w:color w:val="000000" w:themeColor="text1"/>
          <w:highlight w:val="yellow"/>
          <w:rPrChange w:id="1181" w:author="Author">
            <w:rPr>
              <w:color w:val="000000" w:themeColor="text1"/>
            </w:rPr>
          </w:rPrChange>
        </w:rPr>
        <w:t xml:space="preserve">the rituals of </w:t>
      </w:r>
      <w:commentRangeStart w:id="1182"/>
      <w:r w:rsidRPr="00DA336F">
        <w:rPr>
          <w:color w:val="000000" w:themeColor="text1"/>
          <w:highlight w:val="yellow"/>
          <w:rPrChange w:id="1183" w:author="Author">
            <w:rPr>
              <w:color w:val="000000" w:themeColor="text1"/>
            </w:rPr>
          </w:rPrChange>
        </w:rPr>
        <w:t>God</w:t>
      </w:r>
      <w:commentRangeEnd w:id="1182"/>
      <w:r w:rsidR="00DA336F">
        <w:rPr>
          <w:rStyle w:val="CommentReference"/>
        </w:rPr>
        <w:commentReference w:id="1182"/>
      </w:r>
      <w:r w:rsidRPr="00E45EE9">
        <w:rPr>
          <w:color w:val="000000" w:themeColor="text1"/>
        </w:rPr>
        <w:t xml:space="preserve">, wishing for the healthy birth of </w:t>
      </w:r>
      <w:r w:rsidR="00DC6575" w:rsidRPr="00E45EE9">
        <w:rPr>
          <w:color w:val="000000" w:themeColor="text1"/>
          <w:sz w:val="22"/>
        </w:rPr>
        <w:t>your baby and p</w:t>
      </w:r>
      <w:r w:rsidR="00DC6575" w:rsidRPr="00E45EE9">
        <w:rPr>
          <w:color w:val="000000" w:themeColor="text1"/>
        </w:rPr>
        <w:t>utting aside your own health</w:t>
      </w:r>
      <w:ins w:id="1184" w:author="Author">
        <w:r w:rsidR="00DA336F">
          <w:rPr>
            <w:color w:val="000000" w:themeColor="text1"/>
          </w:rPr>
          <w:t>.</w:t>
        </w:r>
      </w:ins>
      <w:r w:rsidR="00DC6575" w:rsidRPr="00E45EE9">
        <w:rPr>
          <w:color w:val="000000" w:themeColor="text1"/>
        </w:rPr>
        <w:t xml:space="preserve"> </w:t>
      </w:r>
      <w:r w:rsidRPr="00E45EE9">
        <w:rPr>
          <w:color w:val="000000" w:themeColor="text1"/>
        </w:rPr>
        <w:t>(Yamagata 1986:214)</w:t>
      </w:r>
      <w:del w:id="1185" w:author="Author">
        <w:r w:rsidR="00954A30" w:rsidRPr="00E45EE9" w:rsidDel="00DA336F">
          <w:rPr>
            <w:color w:val="000000" w:themeColor="text1"/>
          </w:rPr>
          <w:delText>.</w:delText>
        </w:r>
        <w:r w:rsidRPr="00E45EE9" w:rsidDel="00DA336F">
          <w:rPr>
            <w:color w:val="000000" w:themeColor="text1"/>
          </w:rPr>
          <w:delText xml:space="preserve"> </w:delText>
        </w:r>
      </w:del>
    </w:p>
    <w:p w14:paraId="2D2EDAFA" w14:textId="7BCC9A81" w:rsidR="009B00EF" w:rsidRPr="00E45EE9" w:rsidRDefault="00B71585" w:rsidP="00726353">
      <w:pPr>
        <w:spacing w:after="64" w:line="360" w:lineRule="auto"/>
        <w:ind w:left="0" w:firstLine="360"/>
        <w:jc w:val="left"/>
        <w:rPr>
          <w:color w:val="000000" w:themeColor="text1"/>
        </w:rPr>
        <w:pPrChange w:id="1186" w:author="Author">
          <w:pPr>
            <w:spacing w:after="64" w:line="360" w:lineRule="auto"/>
            <w:ind w:left="0" w:firstLine="0"/>
            <w:jc w:val="left"/>
          </w:pPr>
        </w:pPrChange>
      </w:pPr>
      <w:del w:id="1187" w:author="Author">
        <w:r w:rsidRPr="00E45EE9" w:rsidDel="00065B28">
          <w:rPr>
            <w:rFonts w:ascii="MS Mincho" w:eastAsia="MS Mincho" w:hAnsi="MS Mincho" w:cs="MS Mincho"/>
            <w:color w:val="000000" w:themeColor="text1"/>
          </w:rPr>
          <w:delText xml:space="preserve"> </w:delText>
        </w:r>
        <w:r w:rsidRPr="00E45EE9" w:rsidDel="00065B28">
          <w:rPr>
            <w:color w:val="000000" w:themeColor="text1"/>
          </w:rPr>
          <w:delText xml:space="preserve"> </w:delText>
        </w:r>
      </w:del>
      <w:ins w:id="1188" w:author="Author">
        <w:r w:rsidR="00065B28">
          <w:rPr>
            <w:rFonts w:ascii="MS Mincho" w:eastAsia="MS Mincho" w:hAnsi="MS Mincho" w:cs="MS Mincho"/>
            <w:color w:val="000000" w:themeColor="text1"/>
          </w:rPr>
          <w:t xml:space="preserve"> </w:t>
        </w:r>
      </w:ins>
    </w:p>
    <w:p w14:paraId="799362BD" w14:textId="0B9C98AB" w:rsidR="00803135" w:rsidRPr="00E45EE9" w:rsidRDefault="009B00EF" w:rsidP="00726353">
      <w:pPr>
        <w:spacing w:after="64" w:line="360" w:lineRule="auto"/>
        <w:ind w:left="0" w:firstLine="360"/>
        <w:rPr>
          <w:color w:val="000000" w:themeColor="text1"/>
        </w:rPr>
        <w:pPrChange w:id="1189" w:author="Author">
          <w:pPr>
            <w:spacing w:after="64" w:line="360" w:lineRule="auto"/>
            <w:ind w:left="0" w:firstLineChars="100" w:firstLine="210"/>
          </w:pPr>
        </w:pPrChange>
      </w:pPr>
      <w:del w:id="1190" w:author="Author">
        <w:r w:rsidRPr="00E45EE9" w:rsidDel="00EE10C5">
          <w:rPr>
            <w:color w:val="000000" w:themeColor="text1"/>
          </w:rPr>
          <w:delText>Thus it is</w:delText>
        </w:r>
      </w:del>
      <w:ins w:id="1191" w:author="Author">
        <w:r w:rsidR="00EE10C5">
          <w:rPr>
            <w:color w:val="000000" w:themeColor="text1"/>
          </w:rPr>
          <w:t>Yamagata</w:t>
        </w:r>
      </w:ins>
      <w:r w:rsidRPr="00E45EE9">
        <w:rPr>
          <w:color w:val="000000" w:themeColor="text1"/>
        </w:rPr>
        <w:t xml:space="preserve"> emphasize</w:t>
      </w:r>
      <w:ins w:id="1192" w:author="Author">
        <w:r w:rsidR="00EE10C5">
          <w:rPr>
            <w:color w:val="000000" w:themeColor="text1"/>
          </w:rPr>
          <w:t>s</w:t>
        </w:r>
      </w:ins>
      <w:del w:id="1193" w:author="Author">
        <w:r w:rsidRPr="00E45EE9" w:rsidDel="00EE10C5">
          <w:rPr>
            <w:color w:val="000000" w:themeColor="text1"/>
          </w:rPr>
          <w:delText>d</w:delText>
        </w:r>
      </w:del>
      <w:r w:rsidRPr="00E45EE9">
        <w:rPr>
          <w:color w:val="000000" w:themeColor="text1"/>
        </w:rPr>
        <w:t xml:space="preserve"> </w:t>
      </w:r>
      <w:r w:rsidR="00D54F7B" w:rsidRPr="00E45EE9">
        <w:rPr>
          <w:color w:val="000000" w:themeColor="text1"/>
        </w:rPr>
        <w:t xml:space="preserve">that </w:t>
      </w:r>
      <w:r w:rsidRPr="00E45EE9">
        <w:rPr>
          <w:color w:val="000000" w:themeColor="text1"/>
        </w:rPr>
        <w:t xml:space="preserve">a mother </w:t>
      </w:r>
      <w:r w:rsidR="00D54F7B" w:rsidRPr="00E45EE9">
        <w:rPr>
          <w:color w:val="000000" w:themeColor="text1"/>
        </w:rPr>
        <w:t xml:space="preserve">should </w:t>
      </w:r>
      <w:del w:id="1194" w:author="Author">
        <w:r w:rsidR="00D54F7B" w:rsidRPr="00E45EE9" w:rsidDel="00EE10C5">
          <w:rPr>
            <w:color w:val="000000" w:themeColor="text1"/>
          </w:rPr>
          <w:delText xml:space="preserve">be </w:delText>
        </w:r>
        <w:r w:rsidR="00D54F7B" w:rsidRPr="00E45EE9" w:rsidDel="002B3736">
          <w:rPr>
            <w:color w:val="000000" w:themeColor="text1"/>
          </w:rPr>
          <w:delText>confron</w:delText>
        </w:r>
      </w:del>
      <w:ins w:id="1195" w:author="Author">
        <w:del w:id="1196" w:author="Author">
          <w:r w:rsidR="00EE10C5" w:rsidDel="002B3736">
            <w:rPr>
              <w:color w:val="000000" w:themeColor="text1"/>
            </w:rPr>
            <w:delText>t</w:delText>
          </w:r>
        </w:del>
        <w:r w:rsidR="002B3736">
          <w:rPr>
            <w:color w:val="000000" w:themeColor="text1"/>
          </w:rPr>
          <w:t>face</w:t>
        </w:r>
        <w:r w:rsidR="00EE10C5">
          <w:rPr>
            <w:color w:val="000000" w:themeColor="text1"/>
          </w:rPr>
          <w:t xml:space="preserve"> </w:t>
        </w:r>
      </w:ins>
      <w:del w:id="1197" w:author="Author">
        <w:r w:rsidR="00D54F7B" w:rsidRPr="00E45EE9" w:rsidDel="00EE10C5">
          <w:rPr>
            <w:color w:val="000000" w:themeColor="text1"/>
          </w:rPr>
          <w:delText xml:space="preserve">ted by </w:delText>
        </w:r>
        <w:r w:rsidR="00D54F7B" w:rsidRPr="00E45EE9" w:rsidDel="00E5666D">
          <w:rPr>
            <w:color w:val="000000" w:themeColor="text1"/>
          </w:rPr>
          <w:delText>"</w:delText>
        </w:r>
      </w:del>
      <w:ins w:id="1198" w:author="Author">
        <w:del w:id="1199" w:author="Author">
          <w:r w:rsidR="00E5666D" w:rsidDel="00EE10C5">
            <w:rPr>
              <w:color w:val="000000" w:themeColor="text1"/>
            </w:rPr>
            <w:delText>“</w:delText>
          </w:r>
        </w:del>
      </w:ins>
      <w:r w:rsidR="00D54F7B" w:rsidRPr="00E45EE9">
        <w:rPr>
          <w:color w:val="000000" w:themeColor="text1"/>
        </w:rPr>
        <w:t>natural childbirth</w:t>
      </w:r>
      <w:del w:id="1200" w:author="Author">
        <w:r w:rsidR="00D54F7B" w:rsidRPr="00E45EE9" w:rsidDel="00E5666D">
          <w:rPr>
            <w:color w:val="000000" w:themeColor="text1"/>
          </w:rPr>
          <w:delText>"</w:delText>
        </w:r>
      </w:del>
      <w:ins w:id="1201" w:author="Author">
        <w:del w:id="1202" w:author="Author">
          <w:r w:rsidR="00E5666D" w:rsidDel="00EE10C5">
            <w:rPr>
              <w:color w:val="000000" w:themeColor="text1"/>
            </w:rPr>
            <w:delText>”</w:delText>
          </w:r>
        </w:del>
      </w:ins>
      <w:r w:rsidR="00D54F7B" w:rsidRPr="00E45EE9">
        <w:rPr>
          <w:color w:val="000000" w:themeColor="text1"/>
        </w:rPr>
        <w:t xml:space="preserve"> with</w:t>
      </w:r>
      <w:r w:rsidR="00E01353" w:rsidRPr="00E45EE9">
        <w:rPr>
          <w:color w:val="000000" w:themeColor="text1"/>
        </w:rPr>
        <w:t xml:space="preserve"> </w:t>
      </w:r>
      <w:del w:id="1203" w:author="Author">
        <w:r w:rsidR="00B71585" w:rsidRPr="00E45EE9" w:rsidDel="00E5666D">
          <w:rPr>
            <w:color w:val="000000" w:themeColor="text1"/>
          </w:rPr>
          <w:delText>"</w:delText>
        </w:r>
      </w:del>
      <w:ins w:id="1204" w:author="Author">
        <w:del w:id="1205" w:author="Author">
          <w:r w:rsidR="00E5666D" w:rsidDel="002B3736">
            <w:rPr>
              <w:color w:val="000000" w:themeColor="text1"/>
            </w:rPr>
            <w:delText>“</w:delText>
          </w:r>
        </w:del>
      </w:ins>
      <w:r w:rsidR="00B71585" w:rsidRPr="00E45EE9">
        <w:rPr>
          <w:color w:val="000000" w:themeColor="text1"/>
        </w:rPr>
        <w:t>maternal love</w:t>
      </w:r>
      <w:del w:id="1206" w:author="Author">
        <w:r w:rsidR="00B71585" w:rsidRPr="00E45EE9" w:rsidDel="00E5666D">
          <w:rPr>
            <w:color w:val="000000" w:themeColor="text1"/>
          </w:rPr>
          <w:delText>"</w:delText>
        </w:r>
      </w:del>
      <w:ins w:id="1207" w:author="Author">
        <w:del w:id="1208" w:author="Author">
          <w:r w:rsidR="00E5666D" w:rsidDel="002B3736">
            <w:rPr>
              <w:color w:val="000000" w:themeColor="text1"/>
            </w:rPr>
            <w:delText>”</w:delText>
          </w:r>
        </w:del>
      </w:ins>
      <w:r w:rsidR="00B71585" w:rsidRPr="00E45EE9">
        <w:rPr>
          <w:color w:val="000000" w:themeColor="text1"/>
        </w:rPr>
        <w:t xml:space="preserve"> for the </w:t>
      </w:r>
      <w:del w:id="1209" w:author="Author">
        <w:r w:rsidR="00B71585" w:rsidRPr="00E45EE9" w:rsidDel="00EE10C5">
          <w:rPr>
            <w:color w:val="000000" w:themeColor="text1"/>
          </w:rPr>
          <w:delText xml:space="preserve">birth of a </w:delText>
        </w:r>
      </w:del>
      <w:r w:rsidR="00B71585" w:rsidRPr="00E45EE9">
        <w:rPr>
          <w:color w:val="000000" w:themeColor="text1"/>
        </w:rPr>
        <w:t xml:space="preserve">child, even if it means risking </w:t>
      </w:r>
      <w:r w:rsidR="00E01353" w:rsidRPr="00E45EE9">
        <w:rPr>
          <w:color w:val="000000" w:themeColor="text1"/>
        </w:rPr>
        <w:t>her</w:t>
      </w:r>
      <w:r w:rsidR="00B71585" w:rsidRPr="00E45EE9">
        <w:rPr>
          <w:color w:val="000000" w:themeColor="text1"/>
        </w:rPr>
        <w:t xml:space="preserve"> own life. This view is consistent with the idea that the mother</w:t>
      </w:r>
      <w:del w:id="1210" w:author="Author">
        <w:r w:rsidR="00B71585" w:rsidRPr="00E45EE9" w:rsidDel="008E610A">
          <w:rPr>
            <w:color w:val="000000" w:themeColor="text1"/>
          </w:rPr>
          <w:delText>'</w:delText>
        </w:r>
      </w:del>
      <w:ins w:id="1211" w:author="Author">
        <w:r w:rsidR="008E610A">
          <w:rPr>
            <w:color w:val="000000" w:themeColor="text1"/>
          </w:rPr>
          <w:t>’</w:t>
        </w:r>
      </w:ins>
      <w:r w:rsidR="00B71585" w:rsidRPr="00E45EE9">
        <w:rPr>
          <w:color w:val="000000" w:themeColor="text1"/>
        </w:rPr>
        <w:t xml:space="preserve">s mental state affects the fetus and that her attitude determines </w:t>
      </w:r>
      <w:commentRangeStart w:id="1212"/>
      <w:ins w:id="1213" w:author="Author">
        <w:r w:rsidR="005F3693">
          <w:rPr>
            <w:color w:val="000000" w:themeColor="text1"/>
          </w:rPr>
          <w:t>the baby’s</w:t>
        </w:r>
        <w:commentRangeEnd w:id="1212"/>
        <w:r w:rsidR="005F3693">
          <w:rPr>
            <w:rStyle w:val="CommentReference"/>
          </w:rPr>
          <w:commentReference w:id="1212"/>
        </w:r>
      </w:ins>
      <w:del w:id="1214" w:author="Author">
        <w:r w:rsidR="00B71585" w:rsidRPr="00E45EE9" w:rsidDel="005F3693">
          <w:rPr>
            <w:color w:val="000000" w:themeColor="text1"/>
          </w:rPr>
          <w:delText>her</w:delText>
        </w:r>
      </w:del>
      <w:r w:rsidR="00B71585" w:rsidRPr="00E45EE9">
        <w:rPr>
          <w:color w:val="000000" w:themeColor="text1"/>
        </w:rPr>
        <w:t xml:space="preserve"> humanity, health</w:t>
      </w:r>
      <w:ins w:id="1215" w:author="Author">
        <w:r w:rsidR="00286697">
          <w:rPr>
            <w:color w:val="000000" w:themeColor="text1"/>
          </w:rPr>
          <w:t>,</w:t>
        </w:r>
      </w:ins>
      <w:r w:rsidR="00B71585" w:rsidRPr="00E45EE9">
        <w:rPr>
          <w:color w:val="000000" w:themeColor="text1"/>
        </w:rPr>
        <w:t xml:space="preserve"> and even </w:t>
      </w:r>
      <w:del w:id="1216" w:author="Author">
        <w:r w:rsidR="00B71585" w:rsidRPr="00E45EE9" w:rsidDel="00286697">
          <w:rPr>
            <w:color w:val="000000" w:themeColor="text1"/>
          </w:rPr>
          <w:delText xml:space="preserve">her </w:delText>
        </w:r>
      </w:del>
      <w:r w:rsidR="00B71585" w:rsidRPr="00E45EE9">
        <w:rPr>
          <w:color w:val="000000" w:themeColor="text1"/>
        </w:rPr>
        <w:t xml:space="preserve">appearance. </w:t>
      </w:r>
      <w:del w:id="1217" w:author="Author">
        <w:r w:rsidR="00B71585" w:rsidRPr="00E45EE9" w:rsidDel="00817489">
          <w:rPr>
            <w:color w:val="000000" w:themeColor="text1"/>
          </w:rPr>
          <w:delText>On the other hand</w:delText>
        </w:r>
      </w:del>
      <w:ins w:id="1218" w:author="Author">
        <w:r w:rsidR="00817489">
          <w:rPr>
            <w:color w:val="000000" w:themeColor="text1"/>
          </w:rPr>
          <w:t>By contrast</w:t>
        </w:r>
      </w:ins>
      <w:r w:rsidR="00B71585" w:rsidRPr="00E45EE9">
        <w:rPr>
          <w:color w:val="000000" w:themeColor="text1"/>
        </w:rPr>
        <w:t xml:space="preserve">, according to Yamagata, children </w:t>
      </w:r>
      <w:ins w:id="1219" w:author="Author">
        <w:r w:rsidR="005F3693">
          <w:rPr>
            <w:color w:val="000000" w:themeColor="text1"/>
          </w:rPr>
          <w:t>born using</w:t>
        </w:r>
      </w:ins>
      <w:del w:id="1220" w:author="Author">
        <w:r w:rsidR="00B71585" w:rsidRPr="00E45EE9" w:rsidDel="005F3693">
          <w:rPr>
            <w:color w:val="000000" w:themeColor="text1"/>
          </w:rPr>
          <w:delText>who</w:delText>
        </w:r>
      </w:del>
      <w:r w:rsidR="00B71585" w:rsidRPr="00E45EE9">
        <w:rPr>
          <w:color w:val="000000" w:themeColor="text1"/>
        </w:rPr>
        <w:t xml:space="preserve"> </w:t>
      </w:r>
      <w:del w:id="1221" w:author="Author">
        <w:r w:rsidR="00B71585" w:rsidRPr="00E45EE9" w:rsidDel="00817489">
          <w:rPr>
            <w:color w:val="000000" w:themeColor="text1"/>
          </w:rPr>
          <w:delText xml:space="preserve">are </w:delText>
        </w:r>
        <w:r w:rsidR="00B71585" w:rsidRPr="00E45EE9" w:rsidDel="00286697">
          <w:rPr>
            <w:color w:val="000000" w:themeColor="text1"/>
          </w:rPr>
          <w:delText>dependent on</w:delText>
        </w:r>
      </w:del>
      <w:ins w:id="1222" w:author="Author">
        <w:del w:id="1223" w:author="Author">
          <w:r w:rsidR="00286697" w:rsidDel="005F3693">
            <w:rPr>
              <w:color w:val="000000" w:themeColor="text1"/>
            </w:rPr>
            <w:delText>need</w:delText>
          </w:r>
        </w:del>
      </w:ins>
      <w:del w:id="1224" w:author="Author">
        <w:r w:rsidR="00B71585" w:rsidRPr="00E45EE9" w:rsidDel="005F3693">
          <w:rPr>
            <w:color w:val="000000" w:themeColor="text1"/>
          </w:rPr>
          <w:delText xml:space="preserve"> </w:delText>
        </w:r>
      </w:del>
      <w:r w:rsidR="00B71585" w:rsidRPr="00E45EE9">
        <w:rPr>
          <w:color w:val="000000" w:themeColor="text1"/>
        </w:rPr>
        <w:t xml:space="preserve">medical </w:t>
      </w:r>
      <w:del w:id="1225" w:author="Author">
        <w:r w:rsidR="00B71585" w:rsidRPr="00E45EE9" w:rsidDel="005F3693">
          <w:rPr>
            <w:color w:val="000000" w:themeColor="text1"/>
          </w:rPr>
          <w:delText xml:space="preserve">care </w:delText>
        </w:r>
      </w:del>
      <w:ins w:id="1226" w:author="Author">
        <w:r w:rsidR="005F3693">
          <w:rPr>
            <w:color w:val="000000" w:themeColor="text1"/>
          </w:rPr>
          <w:t>approaches</w:t>
        </w:r>
        <w:r w:rsidR="005F3693" w:rsidRPr="00E45EE9">
          <w:rPr>
            <w:color w:val="000000" w:themeColor="text1"/>
          </w:rPr>
          <w:t xml:space="preserve"> </w:t>
        </w:r>
      </w:ins>
      <w:r w:rsidR="00B71585" w:rsidRPr="00E45EE9">
        <w:rPr>
          <w:color w:val="000000" w:themeColor="text1"/>
        </w:rPr>
        <w:t xml:space="preserve">or who are born by C-section are </w:t>
      </w:r>
      <w:del w:id="1227" w:author="Author">
        <w:r w:rsidR="00B71585" w:rsidRPr="00E45EE9" w:rsidDel="00286697">
          <w:rPr>
            <w:color w:val="000000" w:themeColor="text1"/>
          </w:rPr>
          <w:delText xml:space="preserve">inferior </w:delText>
        </w:r>
      </w:del>
      <w:ins w:id="1228" w:author="Author">
        <w:r w:rsidR="00286697">
          <w:rPr>
            <w:color w:val="000000" w:themeColor="text1"/>
          </w:rPr>
          <w:t>disadvantaged</w:t>
        </w:r>
        <w:r w:rsidR="00286697" w:rsidRPr="00E45EE9">
          <w:rPr>
            <w:color w:val="000000" w:themeColor="text1"/>
          </w:rPr>
          <w:t xml:space="preserve"> </w:t>
        </w:r>
      </w:ins>
      <w:r w:rsidR="00B71585" w:rsidRPr="00E45EE9">
        <w:rPr>
          <w:color w:val="000000" w:themeColor="text1"/>
        </w:rPr>
        <w:t xml:space="preserve">in many respects. </w:t>
      </w:r>
    </w:p>
    <w:p w14:paraId="263FD629" w14:textId="044CC0DF" w:rsidR="00803135" w:rsidRPr="00E45EE9" w:rsidRDefault="00B71585" w:rsidP="00726353">
      <w:pPr>
        <w:spacing w:after="34" w:line="360" w:lineRule="auto"/>
        <w:ind w:left="-5" w:right="64" w:firstLine="360"/>
        <w:rPr>
          <w:color w:val="000000" w:themeColor="text1"/>
        </w:rPr>
        <w:pPrChange w:id="1229" w:author="Author">
          <w:pPr>
            <w:spacing w:after="34" w:line="360" w:lineRule="auto"/>
            <w:ind w:left="-5" w:right="64"/>
          </w:pPr>
        </w:pPrChange>
      </w:pPr>
      <w:del w:id="1230" w:author="Author">
        <w:r w:rsidRPr="00E45EE9" w:rsidDel="00065B28">
          <w:rPr>
            <w:rFonts w:ascii="MS Mincho" w:eastAsia="MS Mincho" w:hAnsi="MS Mincho" w:cs="MS Mincho"/>
            <w:color w:val="000000" w:themeColor="text1"/>
          </w:rPr>
          <w:delText xml:space="preserve"> </w:delText>
        </w:r>
        <w:r w:rsidR="00E01353" w:rsidRPr="00E45EE9" w:rsidDel="00065B28">
          <w:rPr>
            <w:rFonts w:ascii="MS Mincho" w:eastAsia="MS Mincho" w:hAnsi="MS Mincho" w:cs="MS Mincho"/>
            <w:color w:val="000000" w:themeColor="text1"/>
          </w:rPr>
          <w:delText xml:space="preserve"> </w:delText>
        </w:r>
      </w:del>
      <w:ins w:id="1231" w:author="Author">
        <w:r w:rsidR="00065B28">
          <w:rPr>
            <w:rFonts w:ascii="MS Mincho" w:eastAsia="MS Mincho" w:hAnsi="MS Mincho" w:cs="MS Mincho"/>
            <w:color w:val="000000" w:themeColor="text1"/>
          </w:rPr>
          <w:t xml:space="preserve"> </w:t>
        </w:r>
        <w:r w:rsidR="005F3693">
          <w:rPr>
            <w:color w:val="000000" w:themeColor="text1"/>
          </w:rPr>
          <w:t>In terms of</w:t>
        </w:r>
        <w:del w:id="1232" w:author="Author">
          <w:r w:rsidR="00A5530C" w:rsidDel="005F3693">
            <w:rPr>
              <w:color w:val="000000" w:themeColor="text1"/>
            </w:rPr>
            <w:delText>A</w:delText>
          </w:r>
          <w:r w:rsidR="00A5530C" w:rsidRPr="00E45EE9" w:rsidDel="005F3693">
            <w:rPr>
              <w:color w:val="000000" w:themeColor="text1"/>
            </w:rPr>
            <w:delText>s</w:delText>
          </w:r>
        </w:del>
        <w:r w:rsidR="00A5530C" w:rsidRPr="00E45EE9">
          <w:rPr>
            <w:color w:val="000000" w:themeColor="text1"/>
          </w:rPr>
          <w:t xml:space="preserve"> specific methods for natural childbirth</w:t>
        </w:r>
        <w:r w:rsidR="00A5530C">
          <w:rPr>
            <w:color w:val="000000" w:themeColor="text1"/>
          </w:rPr>
          <w:t>, Yamagata stresses t</w:t>
        </w:r>
      </w:ins>
      <w:del w:id="1233" w:author="Author">
        <w:r w:rsidRPr="00E45EE9" w:rsidDel="00A5530C">
          <w:rPr>
            <w:color w:val="000000" w:themeColor="text1"/>
          </w:rPr>
          <w:delText>T</w:delText>
        </w:r>
      </w:del>
      <w:r w:rsidRPr="00E45EE9">
        <w:rPr>
          <w:color w:val="000000" w:themeColor="text1"/>
        </w:rPr>
        <w:t xml:space="preserve">he importance of a macrobiotic diet and meditation, as well as giving birth </w:t>
      </w:r>
      <w:del w:id="1234" w:author="Author">
        <w:r w:rsidRPr="00E45EE9" w:rsidDel="00286697">
          <w:rPr>
            <w:color w:val="000000" w:themeColor="text1"/>
          </w:rPr>
          <w:delText xml:space="preserve">in a free position </w:delText>
        </w:r>
      </w:del>
      <w:r w:rsidRPr="00E45EE9">
        <w:rPr>
          <w:color w:val="000000" w:themeColor="text1"/>
        </w:rPr>
        <w:t>on tatami mats</w:t>
      </w:r>
      <w:ins w:id="1235" w:author="Author">
        <w:r w:rsidR="00286697">
          <w:rPr>
            <w:color w:val="000000" w:themeColor="text1"/>
          </w:rPr>
          <w:t xml:space="preserve"> in whatever position the</w:t>
        </w:r>
        <w:r w:rsidR="00460C23">
          <w:rPr>
            <w:color w:val="000000" w:themeColor="text1"/>
          </w:rPr>
          <w:t xml:space="preserve"> woman</w:t>
        </w:r>
        <w:del w:id="1236" w:author="Author">
          <w:r w:rsidR="00286697" w:rsidDel="00460C23">
            <w:rPr>
              <w:color w:val="000000" w:themeColor="text1"/>
            </w:rPr>
            <w:delText>y</w:delText>
          </w:r>
        </w:del>
        <w:r w:rsidR="00286697">
          <w:rPr>
            <w:color w:val="000000" w:themeColor="text1"/>
          </w:rPr>
          <w:t xml:space="preserve"> find</w:t>
        </w:r>
        <w:r w:rsidR="00460C23">
          <w:rPr>
            <w:color w:val="000000" w:themeColor="text1"/>
          </w:rPr>
          <w:t>s</w:t>
        </w:r>
        <w:r w:rsidR="00286697">
          <w:rPr>
            <w:color w:val="000000" w:themeColor="text1"/>
          </w:rPr>
          <w:t xml:space="preserve"> comfortable</w:t>
        </w:r>
      </w:ins>
      <w:del w:id="1237" w:author="Author">
        <w:r w:rsidRPr="00E45EE9" w:rsidDel="00A5530C">
          <w:rPr>
            <w:color w:val="000000" w:themeColor="text1"/>
          </w:rPr>
          <w:delText xml:space="preserve">, </w:delText>
        </w:r>
        <w:r w:rsidR="00E01353" w:rsidRPr="00E45EE9" w:rsidDel="00A5530C">
          <w:rPr>
            <w:color w:val="000000" w:themeColor="text1"/>
          </w:rPr>
          <w:delText>are</w:delText>
        </w:r>
        <w:r w:rsidRPr="00E45EE9" w:rsidDel="00A5530C">
          <w:rPr>
            <w:color w:val="000000" w:themeColor="text1"/>
          </w:rPr>
          <w:delText xml:space="preserve"> suggested as specific methods for "</w:delText>
        </w:r>
      </w:del>
      <w:ins w:id="1238" w:author="Author">
        <w:del w:id="1239" w:author="Author">
          <w:r w:rsidR="00E5666D" w:rsidDel="00A5530C">
            <w:rPr>
              <w:color w:val="000000" w:themeColor="text1"/>
            </w:rPr>
            <w:delText>“</w:delText>
          </w:r>
        </w:del>
      </w:ins>
      <w:del w:id="1240" w:author="Author">
        <w:r w:rsidRPr="00E45EE9" w:rsidDel="00A5530C">
          <w:rPr>
            <w:color w:val="000000" w:themeColor="text1"/>
          </w:rPr>
          <w:delText>natural childbirth</w:delText>
        </w:r>
        <w:r w:rsidRPr="00E45EE9" w:rsidDel="00E5666D">
          <w:rPr>
            <w:color w:val="000000" w:themeColor="text1"/>
          </w:rPr>
          <w:delText>"</w:delText>
        </w:r>
      </w:del>
      <w:ins w:id="1241" w:author="Author">
        <w:del w:id="1242" w:author="Author">
          <w:r w:rsidR="00E5666D" w:rsidDel="00460C23">
            <w:rPr>
              <w:color w:val="000000" w:themeColor="text1"/>
            </w:rPr>
            <w:delText>”</w:delText>
          </w:r>
        </w:del>
      </w:ins>
      <w:r w:rsidRPr="00E45EE9">
        <w:rPr>
          <w:color w:val="000000" w:themeColor="text1"/>
        </w:rPr>
        <w:t xml:space="preserve">. Macrobiotics aims to regulate the body and mind by </w:t>
      </w:r>
      <w:ins w:id="1243" w:author="Author">
        <w:r w:rsidR="00460C23" w:rsidRPr="00E45EE9">
          <w:rPr>
            <w:color w:val="000000" w:themeColor="text1"/>
          </w:rPr>
          <w:t xml:space="preserve">mainly </w:t>
        </w:r>
      </w:ins>
      <w:r w:rsidRPr="00E45EE9">
        <w:rPr>
          <w:color w:val="000000" w:themeColor="text1"/>
        </w:rPr>
        <w:t xml:space="preserve">eating </w:t>
      </w:r>
      <w:del w:id="1244" w:author="Author">
        <w:r w:rsidRPr="00E45EE9" w:rsidDel="00460C23">
          <w:rPr>
            <w:color w:val="000000" w:themeColor="text1"/>
          </w:rPr>
          <w:delText xml:space="preserve">mainly </w:delText>
        </w:r>
      </w:del>
      <w:r w:rsidRPr="00E45EE9">
        <w:rPr>
          <w:color w:val="000000" w:themeColor="text1"/>
        </w:rPr>
        <w:t>vegetables and avoiding meat, fish, eggs</w:t>
      </w:r>
      <w:ins w:id="1245" w:author="Author">
        <w:r w:rsidR="00460C23">
          <w:rPr>
            <w:color w:val="000000" w:themeColor="text1"/>
          </w:rPr>
          <w:t>,</w:t>
        </w:r>
      </w:ins>
      <w:r w:rsidRPr="00E45EE9">
        <w:rPr>
          <w:color w:val="000000" w:themeColor="text1"/>
        </w:rPr>
        <w:t xml:space="preserve"> and </w:t>
      </w:r>
      <w:r w:rsidR="0049610D" w:rsidRPr="00E45EE9">
        <w:rPr>
          <w:color w:val="000000" w:themeColor="text1"/>
        </w:rPr>
        <w:t>milk</w:t>
      </w:r>
      <w:ins w:id="1246" w:author="Author">
        <w:r w:rsidR="00460C23">
          <w:rPr>
            <w:color w:val="000000" w:themeColor="text1"/>
          </w:rPr>
          <w:t>.</w:t>
        </w:r>
      </w:ins>
      <w:r w:rsidRPr="00E45EE9">
        <w:rPr>
          <w:color w:val="000000" w:themeColor="text1"/>
          <w:vertAlign w:val="superscript"/>
        </w:rPr>
        <w:t>7</w:t>
      </w:r>
      <w:del w:id="1247" w:author="Author">
        <w:r w:rsidRPr="00E45EE9" w:rsidDel="00460C23">
          <w:rPr>
            <w:color w:val="000000" w:themeColor="text1"/>
          </w:rPr>
          <w:delText>.</w:delText>
        </w:r>
      </w:del>
      <w:r w:rsidRPr="00E45EE9">
        <w:rPr>
          <w:color w:val="000000" w:themeColor="text1"/>
        </w:rPr>
        <w:t xml:space="preserve"> </w:t>
      </w:r>
      <w:del w:id="1248" w:author="Author">
        <w:r w:rsidRPr="00E45EE9" w:rsidDel="00C83F47">
          <w:rPr>
            <w:color w:val="000000" w:themeColor="text1"/>
          </w:rPr>
          <w:delText xml:space="preserve">In addition, </w:delText>
        </w:r>
      </w:del>
      <w:r w:rsidRPr="00E45EE9">
        <w:rPr>
          <w:color w:val="000000" w:themeColor="text1"/>
        </w:rPr>
        <w:t xml:space="preserve">Yamagata established </w:t>
      </w:r>
      <w:ins w:id="1249" w:author="Author">
        <w:del w:id="1250" w:author="Author">
          <w:r w:rsidR="00C83F47" w:rsidDel="00397BBD">
            <w:rPr>
              <w:color w:val="000000" w:themeColor="text1"/>
            </w:rPr>
            <w:delText>the</w:delText>
          </w:r>
        </w:del>
        <w:r w:rsidR="00397BBD">
          <w:rPr>
            <w:color w:val="000000" w:themeColor="text1"/>
          </w:rPr>
          <w:t>a</w:t>
        </w:r>
        <w:r w:rsidR="00C83F47">
          <w:rPr>
            <w:color w:val="000000" w:themeColor="text1"/>
          </w:rPr>
          <w:t xml:space="preserve"> </w:t>
        </w:r>
      </w:ins>
      <w:del w:id="1251" w:author="Author">
        <w:r w:rsidRPr="00E45EE9" w:rsidDel="00E5666D">
          <w:rPr>
            <w:color w:val="000000" w:themeColor="text1"/>
          </w:rPr>
          <w:delText>"</w:delText>
        </w:r>
      </w:del>
      <w:ins w:id="1252" w:author="Author">
        <w:del w:id="1253" w:author="Author">
          <w:r w:rsidR="00E5666D" w:rsidDel="001E4238">
            <w:rPr>
              <w:color w:val="000000" w:themeColor="text1"/>
            </w:rPr>
            <w:delText>“</w:delText>
          </w:r>
        </w:del>
      </w:ins>
      <w:r w:rsidRPr="00E45EE9">
        <w:rPr>
          <w:color w:val="000000" w:themeColor="text1"/>
        </w:rPr>
        <w:t>Learning Garden/Natural Village School</w:t>
      </w:r>
      <w:del w:id="1254" w:author="Author">
        <w:r w:rsidRPr="00E45EE9" w:rsidDel="00E5666D">
          <w:rPr>
            <w:color w:val="000000" w:themeColor="text1"/>
          </w:rPr>
          <w:delText>"</w:delText>
        </w:r>
      </w:del>
      <w:ins w:id="1255" w:author="Author">
        <w:del w:id="1256" w:author="Author">
          <w:r w:rsidR="00E5666D" w:rsidDel="001E4238">
            <w:rPr>
              <w:color w:val="000000" w:themeColor="text1"/>
            </w:rPr>
            <w:delText>”</w:delText>
          </w:r>
        </w:del>
      </w:ins>
      <w:r w:rsidRPr="00E45EE9">
        <w:rPr>
          <w:color w:val="000000" w:themeColor="text1"/>
        </w:rPr>
        <w:t xml:space="preserve"> in Yakushima to practice macrobiotics based on </w:t>
      </w:r>
      <w:r w:rsidR="00E01353" w:rsidRPr="00E45EE9">
        <w:rPr>
          <w:color w:val="000000" w:themeColor="text1"/>
        </w:rPr>
        <w:t>her</w:t>
      </w:r>
      <w:r w:rsidRPr="00E45EE9">
        <w:rPr>
          <w:color w:val="000000" w:themeColor="text1"/>
        </w:rPr>
        <w:t xml:space="preserve"> </w:t>
      </w:r>
      <w:del w:id="1257" w:author="Author">
        <w:r w:rsidRPr="00E45EE9" w:rsidDel="001E4238">
          <w:rPr>
            <w:color w:val="000000" w:themeColor="text1"/>
          </w:rPr>
          <w:delText xml:space="preserve">own </w:delText>
        </w:r>
        <w:r w:rsidRPr="00E45EE9" w:rsidDel="00397BBD">
          <w:rPr>
            <w:color w:val="000000" w:themeColor="text1"/>
          </w:rPr>
          <w:delText>theory</w:delText>
        </w:r>
      </w:del>
      <w:ins w:id="1258" w:author="Author">
        <w:r w:rsidR="00397BBD">
          <w:rPr>
            <w:color w:val="000000" w:themeColor="text1"/>
          </w:rPr>
          <w:t>views</w:t>
        </w:r>
        <w:r w:rsidR="00C83F47">
          <w:rPr>
            <w:color w:val="000000" w:themeColor="text1"/>
          </w:rPr>
          <w:t>,</w:t>
        </w:r>
      </w:ins>
      <w:r w:rsidRPr="00E45EE9">
        <w:rPr>
          <w:color w:val="000000" w:themeColor="text1"/>
        </w:rPr>
        <w:t xml:space="preserve"> and </w:t>
      </w:r>
      <w:ins w:id="1259" w:author="Author">
        <w:r w:rsidR="00C83F47">
          <w:rPr>
            <w:color w:val="000000" w:themeColor="text1"/>
          </w:rPr>
          <w:t xml:space="preserve">she </w:t>
        </w:r>
      </w:ins>
      <w:r w:rsidRPr="00E45EE9">
        <w:rPr>
          <w:color w:val="000000" w:themeColor="text1"/>
        </w:rPr>
        <w:t xml:space="preserve">cultivated a field </w:t>
      </w:r>
      <w:ins w:id="1260" w:author="Author">
        <w:r w:rsidR="00397BBD">
          <w:rPr>
            <w:color w:val="000000" w:themeColor="text1"/>
          </w:rPr>
          <w:t xml:space="preserve">there </w:t>
        </w:r>
      </w:ins>
      <w:r w:rsidRPr="00E45EE9">
        <w:rPr>
          <w:color w:val="000000" w:themeColor="text1"/>
        </w:rPr>
        <w:t xml:space="preserve">to achieve </w:t>
      </w:r>
      <w:del w:id="1261" w:author="Author">
        <w:r w:rsidRPr="00E45EE9" w:rsidDel="00BB7EB3">
          <w:rPr>
            <w:color w:val="000000" w:themeColor="text1"/>
          </w:rPr>
          <w:delText xml:space="preserve">a </w:delText>
        </w:r>
      </w:del>
      <w:r w:rsidRPr="00E45EE9">
        <w:rPr>
          <w:color w:val="000000" w:themeColor="text1"/>
        </w:rPr>
        <w:t>self-sufficien</w:t>
      </w:r>
      <w:ins w:id="1262" w:author="Author">
        <w:r w:rsidR="00BB7EB3">
          <w:rPr>
            <w:color w:val="000000" w:themeColor="text1"/>
          </w:rPr>
          <w:t>cy</w:t>
        </w:r>
      </w:ins>
      <w:del w:id="1263" w:author="Author">
        <w:r w:rsidRPr="00E45EE9" w:rsidDel="00BB7EB3">
          <w:rPr>
            <w:color w:val="000000" w:themeColor="text1"/>
          </w:rPr>
          <w:delText>t life</w:delText>
        </w:r>
      </w:del>
      <w:r w:rsidRPr="00E45EE9">
        <w:rPr>
          <w:color w:val="000000" w:themeColor="text1"/>
        </w:rPr>
        <w:t xml:space="preserve">. </w:t>
      </w:r>
    </w:p>
    <w:p w14:paraId="7A07B324" w14:textId="2DC70C8C" w:rsidR="00803135" w:rsidRPr="00E45EE9" w:rsidRDefault="00B71585" w:rsidP="00726353">
      <w:pPr>
        <w:spacing w:after="34" w:line="360" w:lineRule="auto"/>
        <w:ind w:left="-5" w:right="64" w:firstLine="360"/>
        <w:rPr>
          <w:color w:val="000000" w:themeColor="text1"/>
        </w:rPr>
        <w:pPrChange w:id="1264" w:author="Author">
          <w:pPr>
            <w:spacing w:after="34" w:line="360" w:lineRule="auto"/>
            <w:ind w:left="-5" w:right="64" w:firstLineChars="50" w:firstLine="105"/>
          </w:pPr>
        </w:pPrChange>
      </w:pPr>
      <w:r w:rsidRPr="00E45EE9">
        <w:rPr>
          <w:rFonts w:ascii="MS Mincho" w:eastAsia="MS Mincho" w:hAnsi="MS Mincho" w:cs="MS Mincho"/>
          <w:color w:val="000000" w:themeColor="text1"/>
        </w:rPr>
        <w:t xml:space="preserve"> </w:t>
      </w:r>
      <w:r w:rsidRPr="00E45EE9">
        <w:rPr>
          <w:color w:val="000000" w:themeColor="text1"/>
        </w:rPr>
        <w:t>As a reason for recommending macrobiotics, Yamagata argue</w:t>
      </w:r>
      <w:ins w:id="1265" w:author="Author">
        <w:r w:rsidR="00992685">
          <w:rPr>
            <w:color w:val="000000" w:themeColor="text1"/>
          </w:rPr>
          <w:t>d</w:t>
        </w:r>
      </w:ins>
      <w:del w:id="1266" w:author="Author">
        <w:r w:rsidRPr="00E45EE9" w:rsidDel="00992685">
          <w:rPr>
            <w:color w:val="000000" w:themeColor="text1"/>
          </w:rPr>
          <w:delText>s</w:delText>
        </w:r>
      </w:del>
      <w:r w:rsidRPr="00E45EE9">
        <w:rPr>
          <w:color w:val="000000" w:themeColor="text1"/>
        </w:rPr>
        <w:t xml:space="preserve"> that returning to</w:t>
      </w:r>
      <w:del w:id="1267" w:author="Author">
        <w:r w:rsidRPr="00E45EE9" w:rsidDel="00992685">
          <w:rPr>
            <w:color w:val="000000" w:themeColor="text1"/>
          </w:rPr>
          <w:delText xml:space="preserve"> </w:delText>
        </w:r>
        <w:r w:rsidRPr="00E45EE9" w:rsidDel="00E5666D">
          <w:rPr>
            <w:color w:val="000000" w:themeColor="text1"/>
          </w:rPr>
          <w:delText>"</w:delText>
        </w:r>
      </w:del>
      <w:ins w:id="1268" w:author="Author">
        <w:r w:rsidR="00992685">
          <w:rPr>
            <w:color w:val="000000" w:themeColor="text1"/>
          </w:rPr>
          <w:t xml:space="preserve"> </w:t>
        </w:r>
        <w:del w:id="1269" w:author="Author">
          <w:r w:rsidR="00E5666D" w:rsidDel="00992685">
            <w:rPr>
              <w:color w:val="000000" w:themeColor="text1"/>
            </w:rPr>
            <w:delText>“</w:delText>
          </w:r>
        </w:del>
      </w:ins>
      <w:r w:rsidRPr="00E45EE9">
        <w:rPr>
          <w:color w:val="000000" w:themeColor="text1"/>
        </w:rPr>
        <w:t>nature</w:t>
      </w:r>
      <w:del w:id="1270" w:author="Author">
        <w:r w:rsidRPr="00E45EE9" w:rsidDel="00E5666D">
          <w:rPr>
            <w:color w:val="000000" w:themeColor="text1"/>
          </w:rPr>
          <w:delText>"</w:delText>
        </w:r>
      </w:del>
      <w:ins w:id="1271" w:author="Author">
        <w:del w:id="1272" w:author="Author">
          <w:r w:rsidR="00E5666D" w:rsidDel="00992685">
            <w:rPr>
              <w:color w:val="000000" w:themeColor="text1"/>
            </w:rPr>
            <w:delText>”</w:delText>
          </w:r>
        </w:del>
      </w:ins>
      <w:r w:rsidRPr="00E45EE9">
        <w:rPr>
          <w:color w:val="000000" w:themeColor="text1"/>
        </w:rPr>
        <w:t xml:space="preserve"> through food </w:t>
      </w:r>
      <w:del w:id="1273" w:author="Author">
        <w:r w:rsidRPr="00E45EE9" w:rsidDel="000F0DEA">
          <w:rPr>
            <w:color w:val="000000" w:themeColor="text1"/>
          </w:rPr>
          <w:delText xml:space="preserve">will </w:delText>
        </w:r>
        <w:r w:rsidRPr="00E45EE9" w:rsidDel="00992685">
          <w:rPr>
            <w:color w:val="000000" w:themeColor="text1"/>
          </w:rPr>
          <w:delText xml:space="preserve">lead to </w:delText>
        </w:r>
      </w:del>
      <w:r w:rsidRPr="00E45EE9">
        <w:rPr>
          <w:color w:val="000000" w:themeColor="text1"/>
        </w:rPr>
        <w:t>nurtur</w:t>
      </w:r>
      <w:ins w:id="1274" w:author="Author">
        <w:r w:rsidR="00992685">
          <w:rPr>
            <w:color w:val="000000" w:themeColor="text1"/>
          </w:rPr>
          <w:t>e</w:t>
        </w:r>
        <w:r w:rsidR="000F0DEA">
          <w:rPr>
            <w:color w:val="000000" w:themeColor="text1"/>
          </w:rPr>
          <w:t>s</w:t>
        </w:r>
      </w:ins>
      <w:del w:id="1275" w:author="Author">
        <w:r w:rsidRPr="00E45EE9" w:rsidDel="00992685">
          <w:rPr>
            <w:color w:val="000000" w:themeColor="text1"/>
          </w:rPr>
          <w:delText>ing</w:delText>
        </w:r>
      </w:del>
      <w:r w:rsidRPr="00E45EE9">
        <w:rPr>
          <w:color w:val="000000" w:themeColor="text1"/>
        </w:rPr>
        <w:t xml:space="preserve"> </w:t>
      </w:r>
      <w:del w:id="1276" w:author="Author">
        <w:r w:rsidRPr="00E45EE9" w:rsidDel="00E5666D">
          <w:rPr>
            <w:color w:val="000000" w:themeColor="text1"/>
          </w:rPr>
          <w:delText>"</w:delText>
        </w:r>
      </w:del>
      <w:ins w:id="1277" w:author="Author">
        <w:del w:id="1278" w:author="Author">
          <w:r w:rsidR="00E5666D" w:rsidDel="00992685">
            <w:rPr>
              <w:color w:val="000000" w:themeColor="text1"/>
            </w:rPr>
            <w:delText>“</w:delText>
          </w:r>
        </w:del>
      </w:ins>
      <w:r w:rsidRPr="00E45EE9">
        <w:rPr>
          <w:color w:val="000000" w:themeColor="text1"/>
        </w:rPr>
        <w:t>motherhood</w:t>
      </w:r>
      <w:del w:id="1279" w:author="Author">
        <w:r w:rsidRPr="00E45EE9" w:rsidDel="00E5666D">
          <w:rPr>
            <w:color w:val="000000" w:themeColor="text1"/>
          </w:rPr>
          <w:delText>"</w:delText>
        </w:r>
      </w:del>
      <w:ins w:id="1280" w:author="Author">
        <w:del w:id="1281" w:author="Author">
          <w:r w:rsidR="00E5666D" w:rsidDel="00992685">
            <w:rPr>
              <w:color w:val="000000" w:themeColor="text1"/>
            </w:rPr>
            <w:delText>”</w:delText>
          </w:r>
        </w:del>
      </w:ins>
      <w:r w:rsidRPr="00E45EE9">
        <w:rPr>
          <w:color w:val="000000" w:themeColor="text1"/>
        </w:rPr>
        <w:t xml:space="preserve">. According to </w:t>
      </w:r>
      <w:r w:rsidR="00E01353" w:rsidRPr="00E45EE9">
        <w:rPr>
          <w:color w:val="000000" w:themeColor="text1"/>
        </w:rPr>
        <w:t>her</w:t>
      </w:r>
      <w:r w:rsidRPr="00E45EE9">
        <w:rPr>
          <w:color w:val="000000" w:themeColor="text1"/>
        </w:rPr>
        <w:t xml:space="preserve">, civilized and affluent modern society has deprived women of time for housework and child-rearing, and </w:t>
      </w:r>
      <w:del w:id="1282" w:author="Author">
        <w:r w:rsidRPr="00E45EE9" w:rsidDel="000F0DEA">
          <w:rPr>
            <w:color w:val="000000" w:themeColor="text1"/>
          </w:rPr>
          <w:delText xml:space="preserve">at the same time, </w:delText>
        </w:r>
      </w:del>
      <w:r w:rsidRPr="00E45EE9">
        <w:rPr>
          <w:color w:val="000000" w:themeColor="text1"/>
        </w:rPr>
        <w:t xml:space="preserve">it has </w:t>
      </w:r>
      <w:ins w:id="1283" w:author="Author">
        <w:r w:rsidR="000F0DEA">
          <w:rPr>
            <w:color w:val="000000" w:themeColor="text1"/>
          </w:rPr>
          <w:t xml:space="preserve">also </w:t>
        </w:r>
      </w:ins>
      <w:r w:rsidRPr="00E45EE9">
        <w:rPr>
          <w:color w:val="000000" w:themeColor="text1"/>
        </w:rPr>
        <w:t xml:space="preserve">destroyed </w:t>
      </w:r>
      <w:del w:id="1284" w:author="Author">
        <w:r w:rsidRPr="00E45EE9" w:rsidDel="00E5666D">
          <w:rPr>
            <w:color w:val="000000" w:themeColor="text1"/>
          </w:rPr>
          <w:delText>"</w:delText>
        </w:r>
      </w:del>
      <w:ins w:id="1285" w:author="Author">
        <w:del w:id="1286" w:author="Author">
          <w:r w:rsidR="00E5666D" w:rsidDel="007E6001">
            <w:rPr>
              <w:color w:val="000000" w:themeColor="text1"/>
            </w:rPr>
            <w:delText>“</w:delText>
          </w:r>
        </w:del>
      </w:ins>
      <w:r w:rsidRPr="00E45EE9">
        <w:rPr>
          <w:color w:val="000000" w:themeColor="text1"/>
        </w:rPr>
        <w:t>maternal love</w:t>
      </w:r>
      <w:del w:id="1287" w:author="Author">
        <w:r w:rsidRPr="00E45EE9" w:rsidDel="00E5666D">
          <w:rPr>
            <w:color w:val="000000" w:themeColor="text1"/>
          </w:rPr>
          <w:delText>"</w:delText>
        </w:r>
      </w:del>
      <w:ins w:id="1288" w:author="Author">
        <w:del w:id="1289" w:author="Author">
          <w:r w:rsidR="00E5666D" w:rsidDel="007E6001">
            <w:rPr>
              <w:color w:val="000000" w:themeColor="text1"/>
            </w:rPr>
            <w:delText>”</w:delText>
          </w:r>
        </w:del>
      </w:ins>
      <w:r w:rsidRPr="00E45EE9">
        <w:rPr>
          <w:color w:val="000000" w:themeColor="text1"/>
        </w:rPr>
        <w:t xml:space="preserve"> by </w:t>
      </w:r>
      <w:del w:id="1290" w:author="Author">
        <w:r w:rsidRPr="00E45EE9" w:rsidDel="007E6001">
          <w:rPr>
            <w:color w:val="000000" w:themeColor="text1"/>
          </w:rPr>
          <w:delText xml:space="preserve">depriving </w:delText>
        </w:r>
      </w:del>
      <w:ins w:id="1291" w:author="Author">
        <w:r w:rsidR="007E6001">
          <w:rPr>
            <w:color w:val="000000" w:themeColor="text1"/>
          </w:rPr>
          <w:t>making</w:t>
        </w:r>
        <w:r w:rsidR="007E6001" w:rsidRPr="00E45EE9">
          <w:rPr>
            <w:color w:val="000000" w:themeColor="text1"/>
          </w:rPr>
          <w:t xml:space="preserve"> </w:t>
        </w:r>
      </w:ins>
      <w:del w:id="1292" w:author="Author">
        <w:r w:rsidRPr="00E45EE9" w:rsidDel="00E5666D">
          <w:rPr>
            <w:color w:val="000000" w:themeColor="text1"/>
          </w:rPr>
          <w:delText>"</w:delText>
        </w:r>
      </w:del>
      <w:ins w:id="1293" w:author="Author">
        <w:del w:id="1294" w:author="Author">
          <w:r w:rsidR="00E5666D" w:rsidDel="007E6001">
            <w:rPr>
              <w:color w:val="000000" w:themeColor="text1"/>
            </w:rPr>
            <w:delText>“</w:delText>
          </w:r>
        </w:del>
      </w:ins>
      <w:r w:rsidRPr="00E45EE9">
        <w:rPr>
          <w:color w:val="000000" w:themeColor="text1"/>
        </w:rPr>
        <w:t xml:space="preserve">Japanese women </w:t>
      </w:r>
      <w:del w:id="1295" w:author="Author">
        <w:r w:rsidRPr="00E45EE9" w:rsidDel="007E6001">
          <w:rPr>
            <w:color w:val="000000" w:themeColor="text1"/>
          </w:rPr>
          <w:delText>of their</w:delText>
        </w:r>
      </w:del>
      <w:ins w:id="1296" w:author="Author">
        <w:r w:rsidR="007E6001">
          <w:rPr>
            <w:color w:val="000000" w:themeColor="text1"/>
          </w:rPr>
          <w:t>less</w:t>
        </w:r>
      </w:ins>
      <w:r w:rsidRPr="00E45EE9">
        <w:rPr>
          <w:color w:val="000000" w:themeColor="text1"/>
        </w:rPr>
        <w:t xml:space="preserve"> diligen</w:t>
      </w:r>
      <w:ins w:id="1297" w:author="Author">
        <w:r w:rsidR="007E6001">
          <w:rPr>
            <w:color w:val="000000" w:themeColor="text1"/>
          </w:rPr>
          <w:t>t and</w:t>
        </w:r>
      </w:ins>
      <w:del w:id="1298" w:author="Author">
        <w:r w:rsidRPr="00E45EE9" w:rsidDel="007E6001">
          <w:rPr>
            <w:color w:val="000000" w:themeColor="text1"/>
          </w:rPr>
          <w:delText>ce,</w:delText>
        </w:r>
      </w:del>
      <w:r w:rsidRPr="00E45EE9">
        <w:rPr>
          <w:color w:val="000000" w:themeColor="text1"/>
        </w:rPr>
        <w:t xml:space="preserve"> frugal</w:t>
      </w:r>
      <w:del w:id="1299" w:author="Author">
        <w:r w:rsidRPr="00E45EE9" w:rsidDel="007E6001">
          <w:rPr>
            <w:color w:val="000000" w:themeColor="text1"/>
          </w:rPr>
          <w:delText>ity,</w:delText>
        </w:r>
      </w:del>
      <w:r w:rsidRPr="00E45EE9">
        <w:rPr>
          <w:color w:val="000000" w:themeColor="text1"/>
        </w:rPr>
        <w:t xml:space="preserve"> and </w:t>
      </w:r>
      <w:ins w:id="1300" w:author="Author">
        <w:r w:rsidR="007E6001">
          <w:rPr>
            <w:color w:val="000000" w:themeColor="text1"/>
          </w:rPr>
          <w:t xml:space="preserve">depriving them of </w:t>
        </w:r>
      </w:ins>
      <w:r w:rsidRPr="00E45EE9">
        <w:rPr>
          <w:color w:val="000000" w:themeColor="text1"/>
        </w:rPr>
        <w:t>unity with their families and society</w:t>
      </w:r>
      <w:del w:id="1301" w:author="Author">
        <w:r w:rsidRPr="00E45EE9" w:rsidDel="00E5666D">
          <w:rPr>
            <w:color w:val="000000" w:themeColor="text1"/>
          </w:rPr>
          <w:delText>"</w:delText>
        </w:r>
      </w:del>
      <w:ins w:id="1302" w:author="Author">
        <w:del w:id="1303" w:author="Author">
          <w:r w:rsidR="00E5666D" w:rsidDel="007E6001">
            <w:rPr>
              <w:color w:val="000000" w:themeColor="text1"/>
            </w:rPr>
            <w:delText>”</w:delText>
          </w:r>
        </w:del>
      </w:ins>
      <w:r w:rsidRPr="00E45EE9">
        <w:rPr>
          <w:color w:val="000000" w:themeColor="text1"/>
        </w:rPr>
        <w:t xml:space="preserve">. Therefore, </w:t>
      </w:r>
      <w:del w:id="1304" w:author="Author">
        <w:r w:rsidR="00043A09" w:rsidRPr="00E45EE9" w:rsidDel="000F0DEA">
          <w:rPr>
            <w:color w:val="000000" w:themeColor="text1"/>
          </w:rPr>
          <w:delText>she</w:delText>
        </w:r>
        <w:r w:rsidRPr="00E45EE9" w:rsidDel="000F0DEA">
          <w:rPr>
            <w:color w:val="000000" w:themeColor="text1"/>
          </w:rPr>
          <w:delText xml:space="preserve"> </w:delText>
        </w:r>
      </w:del>
      <w:ins w:id="1305" w:author="Author">
        <w:r w:rsidR="000F0DEA">
          <w:rPr>
            <w:color w:val="000000" w:themeColor="text1"/>
          </w:rPr>
          <w:t>Yamagata</w:t>
        </w:r>
        <w:r w:rsidR="000F0DEA" w:rsidRPr="00E45EE9">
          <w:rPr>
            <w:color w:val="000000" w:themeColor="text1"/>
          </w:rPr>
          <w:t xml:space="preserve"> </w:t>
        </w:r>
      </w:ins>
      <w:del w:id="1306" w:author="Author">
        <w:r w:rsidRPr="00E45EE9" w:rsidDel="007E6001">
          <w:rPr>
            <w:color w:val="000000" w:themeColor="text1"/>
          </w:rPr>
          <w:delText xml:space="preserve">says </w:delText>
        </w:r>
        <w:r w:rsidR="00011DB9" w:rsidRPr="00E45EE9" w:rsidDel="007E6001">
          <w:rPr>
            <w:color w:val="000000" w:themeColor="text1"/>
          </w:rPr>
          <w:delText>that she has</w:delText>
        </w:r>
        <w:r w:rsidR="00043A09" w:rsidRPr="00E45EE9" w:rsidDel="007E6001">
          <w:rPr>
            <w:color w:val="000000" w:themeColor="text1"/>
          </w:rPr>
          <w:delText xml:space="preserve"> </w:delText>
        </w:r>
      </w:del>
      <w:r w:rsidRPr="00E45EE9">
        <w:rPr>
          <w:color w:val="000000" w:themeColor="text1"/>
        </w:rPr>
        <w:t xml:space="preserve">decided to </w:t>
      </w:r>
      <w:del w:id="1307" w:author="Author">
        <w:r w:rsidRPr="00E45EE9" w:rsidDel="007E6001">
          <w:rPr>
            <w:color w:val="000000" w:themeColor="text1"/>
          </w:rPr>
          <w:delText xml:space="preserve">move </w:delText>
        </w:r>
      </w:del>
      <w:ins w:id="1308" w:author="Author">
        <w:r w:rsidR="007E6001">
          <w:rPr>
            <w:color w:val="000000" w:themeColor="text1"/>
          </w:rPr>
          <w:t>shift</w:t>
        </w:r>
        <w:r w:rsidR="007E6001" w:rsidRPr="00E45EE9">
          <w:rPr>
            <w:color w:val="000000" w:themeColor="text1"/>
          </w:rPr>
          <w:t xml:space="preserve"> </w:t>
        </w:r>
      </w:ins>
      <w:r w:rsidRPr="00E45EE9">
        <w:rPr>
          <w:color w:val="000000" w:themeColor="text1"/>
        </w:rPr>
        <w:t xml:space="preserve">to a self-sufficient lifestyle, </w:t>
      </w:r>
      <w:r w:rsidRPr="00E45EE9">
        <w:rPr>
          <w:color w:val="000000" w:themeColor="text1"/>
        </w:rPr>
        <w:lastRenderedPageBreak/>
        <w:t xml:space="preserve">thinking that she could recover her </w:t>
      </w:r>
      <w:del w:id="1309" w:author="Author">
        <w:r w:rsidRPr="00E45EE9" w:rsidDel="00E5666D">
          <w:rPr>
            <w:color w:val="000000" w:themeColor="text1"/>
          </w:rPr>
          <w:delText>"</w:delText>
        </w:r>
      </w:del>
      <w:ins w:id="1310" w:author="Author">
        <w:del w:id="1311" w:author="Author">
          <w:r w:rsidR="00E5666D" w:rsidDel="007E6001">
            <w:rPr>
              <w:color w:val="000000" w:themeColor="text1"/>
            </w:rPr>
            <w:delText>“</w:delText>
          </w:r>
        </w:del>
      </w:ins>
      <w:r w:rsidRPr="00E45EE9">
        <w:rPr>
          <w:color w:val="000000" w:themeColor="text1"/>
        </w:rPr>
        <w:t>motherhood</w:t>
      </w:r>
      <w:del w:id="1312" w:author="Author">
        <w:r w:rsidRPr="00E45EE9" w:rsidDel="00E5666D">
          <w:rPr>
            <w:color w:val="000000" w:themeColor="text1"/>
          </w:rPr>
          <w:delText>"</w:delText>
        </w:r>
      </w:del>
      <w:ins w:id="1313" w:author="Author">
        <w:del w:id="1314" w:author="Author">
          <w:r w:rsidR="00E5666D" w:rsidDel="007E6001">
            <w:rPr>
              <w:color w:val="000000" w:themeColor="text1"/>
            </w:rPr>
            <w:delText>”</w:delText>
          </w:r>
        </w:del>
      </w:ins>
      <w:r w:rsidRPr="00E45EE9">
        <w:rPr>
          <w:color w:val="000000" w:themeColor="text1"/>
        </w:rPr>
        <w:t xml:space="preserve"> by protecting </w:t>
      </w:r>
      <w:del w:id="1315" w:author="Author">
        <w:r w:rsidRPr="00E45EE9" w:rsidDel="00E5666D">
          <w:rPr>
            <w:color w:val="000000" w:themeColor="text1"/>
          </w:rPr>
          <w:delText>"</w:delText>
        </w:r>
      </w:del>
      <w:ins w:id="1316" w:author="Author">
        <w:del w:id="1317" w:author="Author">
          <w:r w:rsidR="00E5666D" w:rsidDel="007E6001">
            <w:rPr>
              <w:color w:val="000000" w:themeColor="text1"/>
            </w:rPr>
            <w:delText>“</w:delText>
          </w:r>
        </w:del>
      </w:ins>
      <w:r w:rsidRPr="00E45EE9">
        <w:rPr>
          <w:color w:val="000000" w:themeColor="text1"/>
        </w:rPr>
        <w:t>mother earth</w:t>
      </w:r>
      <w:del w:id="1318" w:author="Author">
        <w:r w:rsidRPr="00E45EE9" w:rsidDel="00E5666D">
          <w:rPr>
            <w:color w:val="000000" w:themeColor="text1"/>
          </w:rPr>
          <w:delText>"</w:delText>
        </w:r>
      </w:del>
      <w:ins w:id="1319" w:author="Author">
        <w:del w:id="1320" w:author="Author">
          <w:r w:rsidR="00E5666D" w:rsidDel="007E6001">
            <w:rPr>
              <w:color w:val="000000" w:themeColor="text1"/>
            </w:rPr>
            <w:delText>”</w:delText>
          </w:r>
        </w:del>
      </w:ins>
      <w:r w:rsidRPr="00E45EE9">
        <w:rPr>
          <w:color w:val="000000" w:themeColor="text1"/>
        </w:rPr>
        <w:t xml:space="preserve"> and living a life </w:t>
      </w:r>
      <w:del w:id="1321" w:author="Author">
        <w:r w:rsidRPr="00E45EE9" w:rsidDel="000F0DEA">
          <w:rPr>
            <w:color w:val="000000" w:themeColor="text1"/>
          </w:rPr>
          <w:delText>that received the blessings of</w:delText>
        </w:r>
      </w:del>
      <w:ins w:id="1322" w:author="Author">
        <w:r w:rsidR="000F0DEA">
          <w:rPr>
            <w:color w:val="000000" w:themeColor="text1"/>
          </w:rPr>
          <w:t>blessed by</w:t>
        </w:r>
      </w:ins>
      <w:r w:rsidRPr="00E45EE9">
        <w:rPr>
          <w:color w:val="000000" w:themeColor="text1"/>
        </w:rPr>
        <w:t xml:space="preserve"> </w:t>
      </w:r>
      <w:del w:id="1323" w:author="Author">
        <w:r w:rsidRPr="00E45EE9" w:rsidDel="00E5666D">
          <w:rPr>
            <w:color w:val="000000" w:themeColor="text1"/>
          </w:rPr>
          <w:delText>"</w:delText>
        </w:r>
      </w:del>
      <w:ins w:id="1324" w:author="Author">
        <w:del w:id="1325" w:author="Author">
          <w:r w:rsidR="00E5666D" w:rsidDel="007E6001">
            <w:rPr>
              <w:color w:val="000000" w:themeColor="text1"/>
            </w:rPr>
            <w:delText>“</w:delText>
          </w:r>
        </w:del>
      </w:ins>
      <w:r w:rsidRPr="00E45EE9">
        <w:rPr>
          <w:color w:val="000000" w:themeColor="text1"/>
        </w:rPr>
        <w:t>nature</w:t>
      </w:r>
      <w:del w:id="1326" w:author="Author">
        <w:r w:rsidRPr="00E45EE9" w:rsidDel="00E5666D">
          <w:rPr>
            <w:color w:val="000000" w:themeColor="text1"/>
          </w:rPr>
          <w:delText>"</w:delText>
        </w:r>
      </w:del>
      <w:ins w:id="1327" w:author="Author">
        <w:del w:id="1328" w:author="Author">
          <w:r w:rsidR="00E5666D" w:rsidDel="007E6001">
            <w:rPr>
              <w:color w:val="000000" w:themeColor="text1"/>
            </w:rPr>
            <w:delText>”</w:delText>
          </w:r>
        </w:del>
      </w:ins>
      <w:del w:id="1329" w:author="Author">
        <w:r w:rsidR="00043A09" w:rsidRPr="00E45EE9" w:rsidDel="007E6001">
          <w:rPr>
            <w:color w:val="000000" w:themeColor="text1"/>
          </w:rPr>
          <w:delText>.</w:delText>
        </w:r>
      </w:del>
      <w:r w:rsidRPr="00E45EE9">
        <w:rPr>
          <w:color w:val="000000" w:themeColor="text1"/>
        </w:rPr>
        <w:t xml:space="preserve"> (Yamagata 1986:126</w:t>
      </w:r>
      <w:ins w:id="1330" w:author="Author">
        <w:r w:rsidR="007E6001">
          <w:rPr>
            <w:color w:val="000000" w:themeColor="text1"/>
          </w:rPr>
          <w:t>–</w:t>
        </w:r>
      </w:ins>
      <w:del w:id="1331" w:author="Author">
        <w:r w:rsidRPr="00E45EE9" w:rsidDel="007E6001">
          <w:rPr>
            <w:color w:val="000000" w:themeColor="text1"/>
          </w:rPr>
          <w:delText>-1</w:delText>
        </w:r>
      </w:del>
      <w:r w:rsidRPr="00E45EE9">
        <w:rPr>
          <w:color w:val="000000" w:themeColor="text1"/>
        </w:rPr>
        <w:t>31)</w:t>
      </w:r>
      <w:ins w:id="1332" w:author="Author">
        <w:r w:rsidR="007E6001">
          <w:rPr>
            <w:color w:val="000000" w:themeColor="text1"/>
          </w:rPr>
          <w:t>.</w:t>
        </w:r>
      </w:ins>
      <w:del w:id="1333" w:author="Author">
        <w:r w:rsidRPr="00E45EE9" w:rsidDel="007E6001">
          <w:rPr>
            <w:color w:val="000000" w:themeColor="text1"/>
          </w:rPr>
          <w:delText xml:space="preserve"> </w:delText>
        </w:r>
      </w:del>
    </w:p>
    <w:p w14:paraId="14705A87" w14:textId="7CBC6295" w:rsidR="00043A09" w:rsidRPr="00E45EE9" w:rsidRDefault="00B71585" w:rsidP="00726353">
      <w:pPr>
        <w:spacing w:line="360" w:lineRule="auto"/>
        <w:ind w:left="-5" w:right="64" w:firstLine="360"/>
        <w:rPr>
          <w:color w:val="000000" w:themeColor="text1"/>
        </w:rPr>
        <w:pPrChange w:id="1334" w:author="Author">
          <w:pPr>
            <w:spacing w:line="360" w:lineRule="auto"/>
            <w:ind w:left="-5" w:right="64"/>
          </w:pPr>
        </w:pPrChange>
      </w:pPr>
      <w:del w:id="1335" w:author="Author">
        <w:r w:rsidRPr="00E45EE9" w:rsidDel="00065B28">
          <w:rPr>
            <w:rFonts w:ascii="MS Mincho" w:eastAsia="MS Mincho" w:hAnsi="MS Mincho" w:cs="MS Mincho"/>
            <w:color w:val="000000" w:themeColor="text1"/>
          </w:rPr>
          <w:delText xml:space="preserve"> </w:delText>
        </w:r>
        <w:r w:rsidR="00043A09" w:rsidRPr="00E45EE9" w:rsidDel="00065B28">
          <w:rPr>
            <w:rFonts w:ascii="MS Mincho" w:eastAsia="MS Mincho" w:hAnsi="MS Mincho" w:cs="MS Mincho"/>
            <w:color w:val="000000" w:themeColor="text1"/>
          </w:rPr>
          <w:delText xml:space="preserve"> </w:delText>
        </w:r>
      </w:del>
      <w:ins w:id="1336" w:author="Author">
        <w:r w:rsidR="00065B28">
          <w:rPr>
            <w:rFonts w:ascii="MS Mincho" w:eastAsia="MS Mincho" w:hAnsi="MS Mincho" w:cs="MS Mincho"/>
            <w:color w:val="000000" w:themeColor="text1"/>
          </w:rPr>
          <w:t xml:space="preserve"> </w:t>
        </w:r>
      </w:ins>
      <w:del w:id="1337" w:author="Author">
        <w:r w:rsidRPr="00E45EE9" w:rsidDel="00086A20">
          <w:rPr>
            <w:color w:val="000000" w:themeColor="text1"/>
          </w:rPr>
          <w:delText xml:space="preserve">Furthermore, </w:delText>
        </w:r>
      </w:del>
      <w:r w:rsidRPr="00E45EE9">
        <w:rPr>
          <w:color w:val="000000" w:themeColor="text1"/>
        </w:rPr>
        <w:t>Yamagata</w:t>
      </w:r>
      <w:del w:id="1338" w:author="Author">
        <w:r w:rsidRPr="00E45EE9" w:rsidDel="008E610A">
          <w:rPr>
            <w:color w:val="000000" w:themeColor="text1"/>
          </w:rPr>
          <w:delText>'</w:delText>
        </w:r>
      </w:del>
      <w:ins w:id="1339" w:author="Author">
        <w:r w:rsidR="008E610A">
          <w:rPr>
            <w:color w:val="000000" w:themeColor="text1"/>
          </w:rPr>
          <w:t>’</w:t>
        </w:r>
      </w:ins>
      <w:r w:rsidRPr="00E45EE9">
        <w:rPr>
          <w:color w:val="000000" w:themeColor="text1"/>
        </w:rPr>
        <w:t>s</w:t>
      </w:r>
      <w:ins w:id="1340" w:author="Author">
        <w:r w:rsidR="005F3693">
          <w:rPr>
            <w:color w:val="000000" w:themeColor="text1"/>
          </w:rPr>
          <w:t xml:space="preserve"> approach to</w:t>
        </w:r>
      </w:ins>
      <w:r w:rsidRPr="00E45EE9">
        <w:rPr>
          <w:color w:val="000000" w:themeColor="text1"/>
        </w:rPr>
        <w:t xml:space="preserve"> </w:t>
      </w:r>
      <w:del w:id="1341" w:author="Author">
        <w:r w:rsidRPr="00E45EE9" w:rsidDel="00E5666D">
          <w:rPr>
            <w:color w:val="000000" w:themeColor="text1"/>
          </w:rPr>
          <w:delText>"</w:delText>
        </w:r>
      </w:del>
      <w:ins w:id="1342" w:author="Author">
        <w:del w:id="1343" w:author="Author">
          <w:r w:rsidR="00E5666D" w:rsidDel="008B4558">
            <w:rPr>
              <w:color w:val="000000" w:themeColor="text1"/>
            </w:rPr>
            <w:delText>“</w:delText>
          </w:r>
        </w:del>
      </w:ins>
      <w:r w:rsidRPr="00E45EE9">
        <w:rPr>
          <w:color w:val="000000" w:themeColor="text1"/>
        </w:rPr>
        <w:t>natural childbirth</w:t>
      </w:r>
      <w:del w:id="1344" w:author="Author">
        <w:r w:rsidRPr="00E45EE9" w:rsidDel="00E5666D">
          <w:rPr>
            <w:color w:val="000000" w:themeColor="text1"/>
          </w:rPr>
          <w:delText>"</w:delText>
        </w:r>
      </w:del>
      <w:ins w:id="1345" w:author="Author">
        <w:del w:id="1346" w:author="Author">
          <w:r w:rsidR="00E5666D" w:rsidDel="008B4558">
            <w:rPr>
              <w:color w:val="000000" w:themeColor="text1"/>
            </w:rPr>
            <w:delText>”</w:delText>
          </w:r>
        </w:del>
      </w:ins>
      <w:r w:rsidRPr="00E45EE9">
        <w:rPr>
          <w:color w:val="000000" w:themeColor="text1"/>
        </w:rPr>
        <w:t xml:space="preserve"> is </w:t>
      </w:r>
      <w:ins w:id="1347" w:author="Author">
        <w:r w:rsidR="00086A20">
          <w:rPr>
            <w:color w:val="000000" w:themeColor="text1"/>
          </w:rPr>
          <w:t xml:space="preserve">also </w:t>
        </w:r>
      </w:ins>
      <w:r w:rsidRPr="00E45EE9">
        <w:rPr>
          <w:color w:val="000000" w:themeColor="text1"/>
        </w:rPr>
        <w:t xml:space="preserve">characterized by the position of the mother during delivery. </w:t>
      </w:r>
      <w:ins w:id="1348" w:author="Author">
        <w:r w:rsidR="005F3693">
          <w:rPr>
            <w:color w:val="000000" w:themeColor="text1"/>
          </w:rPr>
          <w:t>In hospitals</w:t>
        </w:r>
      </w:ins>
      <w:del w:id="1349" w:author="Author">
        <w:r w:rsidRPr="00E45EE9" w:rsidDel="005F3693">
          <w:rPr>
            <w:color w:val="000000" w:themeColor="text1"/>
          </w:rPr>
          <w:delText>In general</w:delText>
        </w:r>
      </w:del>
      <w:r w:rsidRPr="00E45EE9">
        <w:rPr>
          <w:color w:val="000000" w:themeColor="text1"/>
        </w:rPr>
        <w:t xml:space="preserve">, women </w:t>
      </w:r>
      <w:ins w:id="1350" w:author="Author">
        <w:r w:rsidR="005F3693">
          <w:rPr>
            <w:color w:val="000000" w:themeColor="text1"/>
          </w:rPr>
          <w:t xml:space="preserve">generally </w:t>
        </w:r>
      </w:ins>
      <w:r w:rsidRPr="00E45EE9">
        <w:rPr>
          <w:color w:val="000000" w:themeColor="text1"/>
        </w:rPr>
        <w:t xml:space="preserve">deliver </w:t>
      </w:r>
      <w:del w:id="1351" w:author="Author">
        <w:r w:rsidRPr="00E45EE9" w:rsidDel="005F3693">
          <w:rPr>
            <w:color w:val="000000" w:themeColor="text1"/>
          </w:rPr>
          <w:delText>in hospitals</w:delText>
        </w:r>
      </w:del>
      <w:ins w:id="1352" w:author="Author">
        <w:r w:rsidR="005F3693">
          <w:rPr>
            <w:color w:val="000000" w:themeColor="text1"/>
          </w:rPr>
          <w:t>while lying</w:t>
        </w:r>
      </w:ins>
      <w:r w:rsidRPr="00E45EE9">
        <w:rPr>
          <w:color w:val="000000" w:themeColor="text1"/>
        </w:rPr>
        <w:t xml:space="preserve"> on their backs, but </w:t>
      </w:r>
      <w:del w:id="1353" w:author="Author">
        <w:r w:rsidR="00043A09" w:rsidRPr="00E45EE9" w:rsidDel="00086A20">
          <w:rPr>
            <w:color w:val="000000" w:themeColor="text1"/>
          </w:rPr>
          <w:delText>she</w:delText>
        </w:r>
        <w:r w:rsidRPr="00E45EE9" w:rsidDel="00086A20">
          <w:rPr>
            <w:color w:val="000000" w:themeColor="text1"/>
          </w:rPr>
          <w:delText xml:space="preserve"> </w:delText>
        </w:r>
      </w:del>
      <w:ins w:id="1354" w:author="Author">
        <w:r w:rsidR="00086A20">
          <w:rPr>
            <w:color w:val="000000" w:themeColor="text1"/>
          </w:rPr>
          <w:t>Yamagata</w:t>
        </w:r>
        <w:r w:rsidR="00086A20" w:rsidRPr="00E45EE9">
          <w:rPr>
            <w:color w:val="000000" w:themeColor="text1"/>
          </w:rPr>
          <w:t xml:space="preserve"> </w:t>
        </w:r>
      </w:ins>
      <w:r w:rsidRPr="00E45EE9">
        <w:rPr>
          <w:color w:val="000000" w:themeColor="text1"/>
        </w:rPr>
        <w:t xml:space="preserve">insists that standing upright is the ideal </w:t>
      </w:r>
      <w:del w:id="1355" w:author="Author">
        <w:r w:rsidRPr="00E45EE9" w:rsidDel="008B4558">
          <w:rPr>
            <w:color w:val="000000" w:themeColor="text1"/>
          </w:rPr>
          <w:delText xml:space="preserve">delivery </w:delText>
        </w:r>
      </w:del>
      <w:r w:rsidRPr="00E45EE9">
        <w:rPr>
          <w:color w:val="000000" w:themeColor="text1"/>
        </w:rPr>
        <w:t>position</w:t>
      </w:r>
      <w:del w:id="1356" w:author="Author">
        <w:r w:rsidRPr="00E45EE9" w:rsidDel="00086A20">
          <w:rPr>
            <w:color w:val="000000" w:themeColor="text1"/>
          </w:rPr>
          <w:delText xml:space="preserve"> for pregnant women</w:delText>
        </w:r>
      </w:del>
      <w:r w:rsidRPr="00E45EE9">
        <w:rPr>
          <w:color w:val="000000" w:themeColor="text1"/>
        </w:rPr>
        <w:t xml:space="preserve">. </w:t>
      </w:r>
      <w:del w:id="1357" w:author="Author">
        <w:r w:rsidRPr="00E45EE9" w:rsidDel="00086A20">
          <w:rPr>
            <w:color w:val="000000" w:themeColor="text1"/>
          </w:rPr>
          <w:delText xml:space="preserve">While </w:delText>
        </w:r>
      </w:del>
      <w:ins w:id="1358" w:author="Author">
        <w:r w:rsidR="00086A20">
          <w:rPr>
            <w:color w:val="000000" w:themeColor="text1"/>
          </w:rPr>
          <w:t>R</w:t>
        </w:r>
      </w:ins>
      <w:del w:id="1359" w:author="Author">
        <w:r w:rsidRPr="00E45EE9" w:rsidDel="00086A20">
          <w:rPr>
            <w:color w:val="000000" w:themeColor="text1"/>
          </w:rPr>
          <w:delText>r</w:delText>
        </w:r>
      </w:del>
      <w:r w:rsidRPr="00E45EE9">
        <w:rPr>
          <w:color w:val="000000" w:themeColor="text1"/>
        </w:rPr>
        <w:t xml:space="preserve">eferring to overseas medical </w:t>
      </w:r>
      <w:del w:id="1360" w:author="Author">
        <w:r w:rsidRPr="00E45EE9" w:rsidDel="00086A20">
          <w:rPr>
            <w:color w:val="000000" w:themeColor="text1"/>
          </w:rPr>
          <w:delText>papers</w:delText>
        </w:r>
      </w:del>
      <w:ins w:id="1361" w:author="Author">
        <w:r w:rsidR="00086A20">
          <w:rPr>
            <w:color w:val="000000" w:themeColor="text1"/>
          </w:rPr>
          <w:t>articles</w:t>
        </w:r>
      </w:ins>
      <w:r w:rsidRPr="00E45EE9">
        <w:rPr>
          <w:color w:val="000000" w:themeColor="text1"/>
        </w:rPr>
        <w:t xml:space="preserve">, Yamagata says that </w:t>
      </w:r>
      <w:del w:id="1362" w:author="Author">
        <w:r w:rsidRPr="00E45EE9" w:rsidDel="009E1DF0">
          <w:rPr>
            <w:color w:val="000000" w:themeColor="text1"/>
          </w:rPr>
          <w:delText xml:space="preserve">standing </w:delText>
        </w:r>
      </w:del>
      <w:r w:rsidRPr="00E45EE9">
        <w:rPr>
          <w:color w:val="000000" w:themeColor="text1"/>
        </w:rPr>
        <w:t xml:space="preserve">upright delivery is not only easier </w:t>
      </w:r>
      <w:del w:id="1363" w:author="Author">
        <w:r w:rsidRPr="00E45EE9" w:rsidDel="009E1DF0">
          <w:rPr>
            <w:color w:val="000000" w:themeColor="text1"/>
          </w:rPr>
          <w:delText xml:space="preserve">to </w:delText>
        </w:r>
      </w:del>
      <w:ins w:id="1364" w:author="Author">
        <w:r w:rsidR="009E1DF0">
          <w:rPr>
            <w:color w:val="000000" w:themeColor="text1"/>
          </w:rPr>
          <w:t>for</w:t>
        </w:r>
        <w:r w:rsidR="009E1DF0" w:rsidRPr="00E45EE9">
          <w:rPr>
            <w:color w:val="000000" w:themeColor="text1"/>
          </w:rPr>
          <w:t xml:space="preserve"> </w:t>
        </w:r>
      </w:ins>
      <w:r w:rsidRPr="00E45EE9">
        <w:rPr>
          <w:color w:val="000000" w:themeColor="text1"/>
        </w:rPr>
        <w:t>deliver</w:t>
      </w:r>
      <w:ins w:id="1365" w:author="Author">
        <w:r w:rsidR="009E1DF0">
          <w:rPr>
            <w:color w:val="000000" w:themeColor="text1"/>
          </w:rPr>
          <w:t>ing</w:t>
        </w:r>
      </w:ins>
      <w:r w:rsidRPr="00E45EE9">
        <w:rPr>
          <w:color w:val="000000" w:themeColor="text1"/>
        </w:rPr>
        <w:t xml:space="preserve"> the child, but </w:t>
      </w:r>
      <w:ins w:id="1366" w:author="Author">
        <w:r w:rsidR="005F3693">
          <w:rPr>
            <w:color w:val="000000" w:themeColor="text1"/>
          </w:rPr>
          <w:t xml:space="preserve">is </w:t>
        </w:r>
      </w:ins>
      <w:r w:rsidRPr="00E45EE9">
        <w:rPr>
          <w:color w:val="000000" w:themeColor="text1"/>
        </w:rPr>
        <w:t xml:space="preserve">also less </w:t>
      </w:r>
      <w:del w:id="1367" w:author="Author">
        <w:r w:rsidRPr="00E45EE9" w:rsidDel="00631909">
          <w:rPr>
            <w:color w:val="000000" w:themeColor="text1"/>
          </w:rPr>
          <w:delText xml:space="preserve">burdensome </w:delText>
        </w:r>
      </w:del>
      <w:ins w:id="1368" w:author="Author">
        <w:r w:rsidR="00631909">
          <w:rPr>
            <w:color w:val="000000" w:themeColor="text1"/>
          </w:rPr>
          <w:t>onerous</w:t>
        </w:r>
        <w:r w:rsidR="00631909" w:rsidRPr="00E45EE9">
          <w:rPr>
            <w:color w:val="000000" w:themeColor="text1"/>
          </w:rPr>
          <w:t xml:space="preserve"> </w:t>
        </w:r>
      </w:ins>
      <w:r w:rsidRPr="00E45EE9">
        <w:rPr>
          <w:color w:val="000000" w:themeColor="text1"/>
        </w:rPr>
        <w:t xml:space="preserve">for the </w:t>
      </w:r>
      <w:del w:id="1369" w:author="Author">
        <w:r w:rsidRPr="00E45EE9" w:rsidDel="009E1DF0">
          <w:rPr>
            <w:color w:val="000000" w:themeColor="text1"/>
          </w:rPr>
          <w:delText xml:space="preserve">pregnant </w:delText>
        </w:r>
      </w:del>
      <w:r w:rsidRPr="00E45EE9">
        <w:rPr>
          <w:color w:val="000000" w:themeColor="text1"/>
        </w:rPr>
        <w:t xml:space="preserve">woman. The </w:t>
      </w:r>
      <w:del w:id="1370" w:author="Author">
        <w:r w:rsidRPr="00E45EE9" w:rsidDel="00E5666D">
          <w:rPr>
            <w:color w:val="000000" w:themeColor="text1"/>
          </w:rPr>
          <w:delText>"</w:delText>
        </w:r>
      </w:del>
      <w:ins w:id="1371" w:author="Author">
        <w:del w:id="1372" w:author="Author">
          <w:r w:rsidR="00E5666D" w:rsidDel="00631909">
            <w:rPr>
              <w:color w:val="000000" w:themeColor="text1"/>
            </w:rPr>
            <w:delText>“</w:delText>
          </w:r>
        </w:del>
      </w:ins>
      <w:r w:rsidRPr="00E45EE9">
        <w:rPr>
          <w:color w:val="000000" w:themeColor="text1"/>
        </w:rPr>
        <w:t>Yamagata method</w:t>
      </w:r>
      <w:del w:id="1373" w:author="Author">
        <w:r w:rsidRPr="00E45EE9" w:rsidDel="00E5666D">
          <w:rPr>
            <w:color w:val="000000" w:themeColor="text1"/>
          </w:rPr>
          <w:delText>"</w:delText>
        </w:r>
      </w:del>
      <w:ins w:id="1374" w:author="Author">
        <w:del w:id="1375" w:author="Author">
          <w:r w:rsidR="00E5666D" w:rsidDel="00631909">
            <w:rPr>
              <w:color w:val="000000" w:themeColor="text1"/>
            </w:rPr>
            <w:delText>”</w:delText>
          </w:r>
        </w:del>
      </w:ins>
      <w:r w:rsidRPr="00E45EE9">
        <w:rPr>
          <w:color w:val="000000" w:themeColor="text1"/>
        </w:rPr>
        <w:t xml:space="preserve"> recommends that </w:t>
      </w:r>
      <w:del w:id="1376" w:author="Author">
        <w:r w:rsidRPr="00E45EE9" w:rsidDel="008C77CD">
          <w:rPr>
            <w:color w:val="000000" w:themeColor="text1"/>
          </w:rPr>
          <w:delText>expectant mothers not</w:delText>
        </w:r>
      </w:del>
      <w:ins w:id="1377" w:author="Author">
        <w:r w:rsidR="008C77CD">
          <w:rPr>
            <w:color w:val="000000" w:themeColor="text1"/>
          </w:rPr>
          <w:t>instead of</w:t>
        </w:r>
      </w:ins>
      <w:r w:rsidRPr="00E45EE9">
        <w:rPr>
          <w:color w:val="000000" w:themeColor="text1"/>
        </w:rPr>
        <w:t xml:space="preserve"> just wait</w:t>
      </w:r>
      <w:ins w:id="1378" w:author="Author">
        <w:r w:rsidR="008C77CD">
          <w:rPr>
            <w:color w:val="000000" w:themeColor="text1"/>
          </w:rPr>
          <w:t>ing</w:t>
        </w:r>
      </w:ins>
      <w:r w:rsidRPr="00E45EE9">
        <w:rPr>
          <w:color w:val="000000" w:themeColor="text1"/>
        </w:rPr>
        <w:t xml:space="preserve"> for the</w:t>
      </w:r>
      <w:del w:id="1379" w:author="Author">
        <w:r w:rsidRPr="00E45EE9" w:rsidDel="00631909">
          <w:rPr>
            <w:color w:val="000000" w:themeColor="text1"/>
          </w:rPr>
          <w:delText>ir</w:delText>
        </w:r>
      </w:del>
      <w:r w:rsidRPr="00E45EE9">
        <w:rPr>
          <w:color w:val="000000" w:themeColor="text1"/>
        </w:rPr>
        <w:t xml:space="preserve"> child</w:t>
      </w:r>
      <w:del w:id="1380" w:author="Author">
        <w:r w:rsidRPr="00E45EE9" w:rsidDel="008C77CD">
          <w:rPr>
            <w:color w:val="000000" w:themeColor="text1"/>
          </w:rPr>
          <w:delText>ren</w:delText>
        </w:r>
      </w:del>
      <w:r w:rsidRPr="00E45EE9">
        <w:rPr>
          <w:color w:val="000000" w:themeColor="text1"/>
        </w:rPr>
        <w:t xml:space="preserve"> to be born, </w:t>
      </w:r>
      <w:ins w:id="1381" w:author="Author">
        <w:r w:rsidR="008C77CD" w:rsidRPr="00E45EE9">
          <w:rPr>
            <w:color w:val="000000" w:themeColor="text1"/>
          </w:rPr>
          <w:t xml:space="preserve">expectant mothers </w:t>
        </w:r>
      </w:ins>
      <w:del w:id="1382" w:author="Author">
        <w:r w:rsidRPr="00E45EE9" w:rsidDel="008C77CD">
          <w:rPr>
            <w:color w:val="000000" w:themeColor="text1"/>
          </w:rPr>
          <w:delText>but also</w:delText>
        </w:r>
      </w:del>
      <w:ins w:id="1383" w:author="Author">
        <w:r w:rsidR="008C77CD">
          <w:rPr>
            <w:color w:val="000000" w:themeColor="text1"/>
          </w:rPr>
          <w:t>should</w:t>
        </w:r>
      </w:ins>
      <w:r w:rsidRPr="00E45EE9">
        <w:rPr>
          <w:color w:val="000000" w:themeColor="text1"/>
        </w:rPr>
        <w:t xml:space="preserve"> sing</w:t>
      </w:r>
      <w:del w:id="1384" w:author="Author">
        <w:r w:rsidRPr="00E45EE9" w:rsidDel="00065B28">
          <w:rPr>
            <w:color w:val="000000" w:themeColor="text1"/>
          </w:rPr>
          <w:delText xml:space="preserve"> </w:delText>
        </w:r>
        <w:r w:rsidR="0049610D" w:rsidRPr="00E45EE9" w:rsidDel="00065B28">
          <w:rPr>
            <w:color w:val="000000" w:themeColor="text1"/>
          </w:rPr>
          <w:delText xml:space="preserve"> </w:delText>
        </w:r>
      </w:del>
      <w:ins w:id="1385" w:author="Author">
        <w:r w:rsidR="00065B28">
          <w:rPr>
            <w:color w:val="000000" w:themeColor="text1"/>
          </w:rPr>
          <w:t xml:space="preserve"> </w:t>
        </w:r>
      </w:ins>
      <w:r w:rsidR="0049610D" w:rsidRPr="00E45EE9">
        <w:rPr>
          <w:color w:val="000000" w:themeColor="text1"/>
        </w:rPr>
        <w:t>a</w:t>
      </w:r>
      <w:ins w:id="1386" w:author="Author">
        <w:del w:id="1387" w:author="Author">
          <w:r w:rsidR="009E1DF0" w:rsidDel="005F3693">
            <w:rPr>
              <w:color w:val="000000" w:themeColor="text1"/>
            </w:rPr>
            <w:delText>n</w:delText>
          </w:r>
        </w:del>
      </w:ins>
      <w:del w:id="1388" w:author="Author">
        <w:r w:rsidR="0049610D" w:rsidRPr="00E45EE9" w:rsidDel="005F3693">
          <w:rPr>
            <w:color w:val="000000" w:themeColor="text1"/>
          </w:rPr>
          <w:delText xml:space="preserve"> original</w:delText>
        </w:r>
      </w:del>
      <w:r w:rsidR="0049610D" w:rsidRPr="00E45EE9">
        <w:rPr>
          <w:color w:val="000000" w:themeColor="text1"/>
        </w:rPr>
        <w:t xml:space="preserve"> </w:t>
      </w:r>
      <w:r w:rsidRPr="00E45EE9">
        <w:rPr>
          <w:color w:val="000000" w:themeColor="text1"/>
        </w:rPr>
        <w:t xml:space="preserve">song, walk around, and stimulate their </w:t>
      </w:r>
      <w:del w:id="1389" w:author="Author">
        <w:r w:rsidRPr="00E45EE9" w:rsidDel="008C77CD">
          <w:rPr>
            <w:color w:val="000000" w:themeColor="text1"/>
          </w:rPr>
          <w:delText xml:space="preserve">own </w:delText>
        </w:r>
      </w:del>
      <w:r w:rsidRPr="00E45EE9">
        <w:rPr>
          <w:color w:val="000000" w:themeColor="text1"/>
        </w:rPr>
        <w:t xml:space="preserve">anus. </w:t>
      </w:r>
      <w:del w:id="1390" w:author="Author">
        <w:r w:rsidRPr="00E45EE9" w:rsidDel="008C77CD">
          <w:rPr>
            <w:color w:val="000000" w:themeColor="text1"/>
          </w:rPr>
          <w:delText>And it is</w:delText>
        </w:r>
      </w:del>
      <w:ins w:id="1391" w:author="Author">
        <w:r w:rsidR="008C77CD">
          <w:rPr>
            <w:color w:val="000000" w:themeColor="text1"/>
          </w:rPr>
          <w:t>Yamagata</w:t>
        </w:r>
      </w:ins>
      <w:r w:rsidRPr="00E45EE9">
        <w:rPr>
          <w:color w:val="000000" w:themeColor="text1"/>
        </w:rPr>
        <w:t xml:space="preserve"> also argue</w:t>
      </w:r>
      <w:ins w:id="1392" w:author="Author">
        <w:r w:rsidR="008C77CD">
          <w:rPr>
            <w:color w:val="000000" w:themeColor="text1"/>
          </w:rPr>
          <w:t>s</w:t>
        </w:r>
      </w:ins>
      <w:del w:id="1393" w:author="Author">
        <w:r w:rsidRPr="00E45EE9" w:rsidDel="008C77CD">
          <w:rPr>
            <w:color w:val="000000" w:themeColor="text1"/>
          </w:rPr>
          <w:delText>d</w:delText>
        </w:r>
      </w:del>
      <w:r w:rsidRPr="00E45EE9">
        <w:rPr>
          <w:color w:val="000000" w:themeColor="text1"/>
        </w:rPr>
        <w:t xml:space="preserve"> that it is essential </w:t>
      </w:r>
      <w:del w:id="1394" w:author="Author">
        <w:r w:rsidRPr="00E45EE9" w:rsidDel="00631909">
          <w:rPr>
            <w:color w:val="000000" w:themeColor="text1"/>
          </w:rPr>
          <w:delText xml:space="preserve">that </w:delText>
        </w:r>
      </w:del>
      <w:ins w:id="1395" w:author="Author">
        <w:r w:rsidR="00631909">
          <w:rPr>
            <w:color w:val="000000" w:themeColor="text1"/>
          </w:rPr>
          <w:t>to breastfeed</w:t>
        </w:r>
        <w:r w:rsidR="00631909" w:rsidRPr="00E45EE9">
          <w:rPr>
            <w:color w:val="000000" w:themeColor="text1"/>
          </w:rPr>
          <w:t xml:space="preserve"> </w:t>
        </w:r>
      </w:ins>
      <w:r w:rsidRPr="00E45EE9">
        <w:rPr>
          <w:color w:val="000000" w:themeColor="text1"/>
        </w:rPr>
        <w:t xml:space="preserve">the </w:t>
      </w:r>
      <w:r w:rsidR="00043A09" w:rsidRPr="00E45EE9">
        <w:rPr>
          <w:color w:val="000000" w:themeColor="text1"/>
        </w:rPr>
        <w:t>new</w:t>
      </w:r>
      <w:r w:rsidRPr="00E45EE9">
        <w:rPr>
          <w:color w:val="000000" w:themeColor="text1"/>
        </w:rPr>
        <w:t>born child</w:t>
      </w:r>
      <w:del w:id="1396" w:author="Author">
        <w:r w:rsidRPr="00E45EE9" w:rsidDel="00631909">
          <w:rPr>
            <w:color w:val="000000" w:themeColor="text1"/>
          </w:rPr>
          <w:delText xml:space="preserve"> be breastfed</w:delText>
        </w:r>
      </w:del>
      <w:r w:rsidRPr="00E45EE9">
        <w:rPr>
          <w:color w:val="000000" w:themeColor="text1"/>
        </w:rPr>
        <w:t xml:space="preserve">. </w:t>
      </w:r>
    </w:p>
    <w:p w14:paraId="354D96A1" w14:textId="32E817A2" w:rsidR="00803135" w:rsidRPr="00E45EE9" w:rsidRDefault="00B71585" w:rsidP="00726353">
      <w:pPr>
        <w:spacing w:line="360" w:lineRule="auto"/>
        <w:ind w:left="-5" w:right="64" w:firstLine="360"/>
        <w:rPr>
          <w:color w:val="000000" w:themeColor="text1"/>
        </w:rPr>
        <w:pPrChange w:id="1397" w:author="Author">
          <w:pPr>
            <w:spacing w:line="360" w:lineRule="auto"/>
            <w:ind w:left="-5" w:right="64"/>
          </w:pPr>
        </w:pPrChange>
      </w:pPr>
      <w:del w:id="1398" w:author="Author">
        <w:r w:rsidRPr="00E45EE9" w:rsidDel="00065B28">
          <w:rPr>
            <w:rFonts w:ascii="MS Mincho" w:eastAsia="MS Mincho" w:hAnsi="MS Mincho" w:cs="MS Mincho"/>
            <w:color w:val="000000" w:themeColor="text1"/>
          </w:rPr>
          <w:delText xml:space="preserve"> </w:delText>
        </w:r>
        <w:r w:rsidR="00043A09" w:rsidRPr="00E45EE9" w:rsidDel="00065B28">
          <w:rPr>
            <w:rFonts w:ascii="MS Mincho" w:eastAsia="MS Mincho" w:hAnsi="MS Mincho" w:cs="MS Mincho"/>
            <w:color w:val="000000" w:themeColor="text1"/>
          </w:rPr>
          <w:delText xml:space="preserve"> </w:delText>
        </w:r>
      </w:del>
      <w:ins w:id="1399" w:author="Author">
        <w:r w:rsidR="00065B28">
          <w:rPr>
            <w:rFonts w:ascii="MS Mincho" w:eastAsia="MS Mincho" w:hAnsi="MS Mincho" w:cs="MS Mincho"/>
            <w:color w:val="000000" w:themeColor="text1"/>
          </w:rPr>
          <w:t xml:space="preserve"> </w:t>
        </w:r>
      </w:ins>
      <w:r w:rsidRPr="00E45EE9">
        <w:rPr>
          <w:color w:val="000000" w:themeColor="text1"/>
        </w:rPr>
        <w:t xml:space="preserve">In this </w:t>
      </w:r>
      <w:ins w:id="1400" w:author="Author">
        <w:r w:rsidR="005F3693">
          <w:rPr>
            <w:color w:val="000000" w:themeColor="text1"/>
          </w:rPr>
          <w:t>discourse</w:t>
        </w:r>
      </w:ins>
      <w:del w:id="1401" w:author="Author">
        <w:r w:rsidRPr="00E45EE9" w:rsidDel="005F3693">
          <w:rPr>
            <w:color w:val="000000" w:themeColor="text1"/>
          </w:rPr>
          <w:delText>way,</w:delText>
        </w:r>
      </w:del>
      <w:ins w:id="1402" w:author="Author">
        <w:r w:rsidR="005F3693">
          <w:rPr>
            <w:color w:val="000000" w:themeColor="text1"/>
          </w:rPr>
          <w:t>,</w:t>
        </w:r>
      </w:ins>
      <w:r w:rsidRPr="00E45EE9">
        <w:rPr>
          <w:color w:val="000000" w:themeColor="text1"/>
        </w:rPr>
        <w:t xml:space="preserve"> </w:t>
      </w:r>
      <w:del w:id="1403" w:author="Author">
        <w:r w:rsidRPr="00E45EE9" w:rsidDel="00E5666D">
          <w:rPr>
            <w:color w:val="000000" w:themeColor="text1"/>
          </w:rPr>
          <w:delText>"</w:delText>
        </w:r>
      </w:del>
      <w:ins w:id="1404" w:author="Author">
        <w:del w:id="1405" w:author="Author">
          <w:r w:rsidR="00E5666D" w:rsidDel="008C77CD">
            <w:rPr>
              <w:color w:val="000000" w:themeColor="text1"/>
            </w:rPr>
            <w:delText>“</w:delText>
          </w:r>
        </w:del>
      </w:ins>
      <w:r w:rsidRPr="00E45EE9">
        <w:rPr>
          <w:color w:val="000000" w:themeColor="text1"/>
        </w:rPr>
        <w:t>natural childbirth</w:t>
      </w:r>
      <w:del w:id="1406" w:author="Author">
        <w:r w:rsidRPr="00E45EE9" w:rsidDel="00E5666D">
          <w:rPr>
            <w:color w:val="000000" w:themeColor="text1"/>
          </w:rPr>
          <w:delText>"</w:delText>
        </w:r>
      </w:del>
      <w:ins w:id="1407" w:author="Author">
        <w:del w:id="1408" w:author="Author">
          <w:r w:rsidR="00E5666D" w:rsidDel="008C77CD">
            <w:rPr>
              <w:color w:val="000000" w:themeColor="text1"/>
            </w:rPr>
            <w:delText>”</w:delText>
          </w:r>
        </w:del>
      </w:ins>
      <w:r w:rsidRPr="00E45EE9">
        <w:rPr>
          <w:color w:val="000000" w:themeColor="text1"/>
        </w:rPr>
        <w:t xml:space="preserve"> represents a rediscovery of the birth methods invented and devised by midwives in Japan. </w:t>
      </w:r>
      <w:del w:id="1409" w:author="Author">
        <w:r w:rsidRPr="00E45EE9" w:rsidDel="00E109FA">
          <w:rPr>
            <w:color w:val="000000" w:themeColor="text1"/>
          </w:rPr>
          <w:delText>In this case,</w:delText>
        </w:r>
      </w:del>
      <w:ins w:id="1410" w:author="Author">
        <w:del w:id="1411" w:author="Author">
          <w:r w:rsidR="00E109FA" w:rsidDel="005F3693">
            <w:rPr>
              <w:color w:val="000000" w:themeColor="text1"/>
            </w:rPr>
            <w:delText>Here</w:delText>
          </w:r>
        </w:del>
      </w:ins>
      <w:del w:id="1412" w:author="Author">
        <w:r w:rsidRPr="00E45EE9" w:rsidDel="005F3693">
          <w:rPr>
            <w:color w:val="000000" w:themeColor="text1"/>
          </w:rPr>
          <w:delText xml:space="preserve"> </w:delText>
        </w:r>
        <w:r w:rsidRPr="00E45EE9" w:rsidDel="00861FD0">
          <w:rPr>
            <w:color w:val="000000" w:themeColor="text1"/>
          </w:rPr>
          <w:delText xml:space="preserve">we can see that </w:delText>
        </w:r>
        <w:r w:rsidRPr="00E45EE9" w:rsidDel="005F3693">
          <w:rPr>
            <w:color w:val="000000" w:themeColor="text1"/>
          </w:rPr>
          <w:delText>c</w:delText>
        </w:r>
      </w:del>
      <w:ins w:id="1413" w:author="Author">
        <w:r w:rsidR="005F3693">
          <w:rPr>
            <w:color w:val="000000" w:themeColor="text1"/>
          </w:rPr>
          <w:t>C</w:t>
        </w:r>
      </w:ins>
      <w:r w:rsidRPr="00E45EE9">
        <w:rPr>
          <w:color w:val="000000" w:themeColor="text1"/>
        </w:rPr>
        <w:t xml:space="preserve">hildbirth is </w:t>
      </w:r>
      <w:del w:id="1414" w:author="Author">
        <w:r w:rsidRPr="00E45EE9" w:rsidDel="00EA0CF2">
          <w:rPr>
            <w:color w:val="000000" w:themeColor="text1"/>
          </w:rPr>
          <w:delText xml:space="preserve">reassessed </w:delText>
        </w:r>
      </w:del>
      <w:ins w:id="1415" w:author="Author">
        <w:r w:rsidR="00EA0CF2">
          <w:rPr>
            <w:color w:val="000000" w:themeColor="text1"/>
          </w:rPr>
          <w:t>reevaluated</w:t>
        </w:r>
        <w:r w:rsidR="00EA0CF2" w:rsidRPr="00E45EE9">
          <w:rPr>
            <w:color w:val="000000" w:themeColor="text1"/>
          </w:rPr>
          <w:t xml:space="preserve"> </w:t>
        </w:r>
      </w:ins>
      <w:r w:rsidRPr="00E45EE9">
        <w:rPr>
          <w:color w:val="000000" w:themeColor="text1"/>
        </w:rPr>
        <w:t xml:space="preserve">as an opportunity for women to fundamentally rethink their lives and </w:t>
      </w:r>
      <w:del w:id="1416" w:author="Author">
        <w:r w:rsidRPr="00E45EE9" w:rsidDel="00E109FA">
          <w:rPr>
            <w:color w:val="000000" w:themeColor="text1"/>
          </w:rPr>
          <w:delText xml:space="preserve">their </w:delText>
        </w:r>
      </w:del>
      <w:r w:rsidRPr="00E45EE9">
        <w:rPr>
          <w:color w:val="000000" w:themeColor="text1"/>
        </w:rPr>
        <w:t xml:space="preserve">way of life, not only during childbirth. The emphasis on developing </w:t>
      </w:r>
      <w:del w:id="1417" w:author="Author">
        <w:r w:rsidRPr="00E45EE9" w:rsidDel="00E5666D">
          <w:rPr>
            <w:color w:val="000000" w:themeColor="text1"/>
          </w:rPr>
          <w:delText>"</w:delText>
        </w:r>
      </w:del>
      <w:ins w:id="1418" w:author="Author">
        <w:del w:id="1419" w:author="Author">
          <w:r w:rsidR="00E5666D" w:rsidDel="00861FD0">
            <w:rPr>
              <w:color w:val="000000" w:themeColor="text1"/>
            </w:rPr>
            <w:delText>“</w:delText>
          </w:r>
        </w:del>
      </w:ins>
      <w:r w:rsidRPr="00E45EE9">
        <w:rPr>
          <w:color w:val="000000" w:themeColor="text1"/>
        </w:rPr>
        <w:t>motherhood</w:t>
      </w:r>
      <w:del w:id="1420" w:author="Author">
        <w:r w:rsidRPr="00E45EE9" w:rsidDel="00E5666D">
          <w:rPr>
            <w:color w:val="000000" w:themeColor="text1"/>
          </w:rPr>
          <w:delText>"</w:delText>
        </w:r>
      </w:del>
      <w:ins w:id="1421" w:author="Author">
        <w:del w:id="1422" w:author="Author">
          <w:r w:rsidR="00E5666D" w:rsidDel="00861FD0">
            <w:rPr>
              <w:color w:val="000000" w:themeColor="text1"/>
            </w:rPr>
            <w:delText>”</w:delText>
          </w:r>
        </w:del>
      </w:ins>
      <w:r w:rsidRPr="00E45EE9">
        <w:rPr>
          <w:color w:val="000000" w:themeColor="text1"/>
        </w:rPr>
        <w:t xml:space="preserve"> and the importance of prioritizing the </w:t>
      </w:r>
      <w:ins w:id="1423" w:author="Author">
        <w:r w:rsidR="00EA0CF2" w:rsidRPr="00E45EE9">
          <w:rPr>
            <w:color w:val="000000" w:themeColor="text1"/>
          </w:rPr>
          <w:t>child</w:t>
        </w:r>
        <w:r w:rsidR="00EA0CF2">
          <w:rPr>
            <w:color w:val="000000" w:themeColor="text1"/>
          </w:rPr>
          <w:t>’s</w:t>
        </w:r>
        <w:r w:rsidR="00EA0CF2" w:rsidRPr="00E45EE9">
          <w:rPr>
            <w:color w:val="000000" w:themeColor="text1"/>
          </w:rPr>
          <w:t xml:space="preserve"> </w:t>
        </w:r>
      </w:ins>
      <w:r w:rsidRPr="00E45EE9">
        <w:rPr>
          <w:color w:val="000000" w:themeColor="text1"/>
        </w:rPr>
        <w:t xml:space="preserve">life </w:t>
      </w:r>
      <w:del w:id="1424" w:author="Author">
        <w:r w:rsidRPr="00E45EE9" w:rsidDel="00EA0CF2">
          <w:rPr>
            <w:color w:val="000000" w:themeColor="text1"/>
          </w:rPr>
          <w:delText xml:space="preserve">of the child </w:delText>
        </w:r>
      </w:del>
      <w:r w:rsidRPr="00E45EE9">
        <w:rPr>
          <w:color w:val="000000" w:themeColor="text1"/>
        </w:rPr>
        <w:t xml:space="preserve">is a clear indication of this. </w:t>
      </w:r>
      <w:ins w:id="1425" w:author="Author">
        <w:r w:rsidR="00861FD0">
          <w:rPr>
            <w:color w:val="000000" w:themeColor="text1"/>
          </w:rPr>
          <w:t xml:space="preserve">Doctors came to recommend </w:t>
        </w:r>
        <w:del w:id="1426" w:author="Author">
          <w:r w:rsidR="00861FD0" w:rsidDel="005F3693">
            <w:rPr>
              <w:color w:val="000000" w:themeColor="text1"/>
            </w:rPr>
            <w:delText>s</w:delText>
          </w:r>
        </w:del>
        <w:r w:rsidR="005F3693">
          <w:rPr>
            <w:color w:val="000000" w:themeColor="text1"/>
          </w:rPr>
          <w:t xml:space="preserve">this kind of </w:t>
        </w:r>
      </w:ins>
      <w:del w:id="1427" w:author="Author">
        <w:r w:rsidR="00011DB9" w:rsidRPr="00E45EE9" w:rsidDel="00861FD0">
          <w:rPr>
            <w:color w:val="000000" w:themeColor="text1"/>
          </w:rPr>
          <w:delText>S</w:delText>
        </w:r>
        <w:r w:rsidR="00011DB9" w:rsidRPr="00E45EE9" w:rsidDel="005F3693">
          <w:rPr>
            <w:color w:val="000000" w:themeColor="text1"/>
          </w:rPr>
          <w:delText>uch</w:delText>
        </w:r>
        <w:r w:rsidRPr="00E45EE9" w:rsidDel="005F3693">
          <w:rPr>
            <w:color w:val="000000" w:themeColor="text1"/>
          </w:rPr>
          <w:delText xml:space="preserve"> </w:delText>
        </w:r>
        <w:r w:rsidRPr="00E45EE9" w:rsidDel="00E5666D">
          <w:rPr>
            <w:color w:val="000000" w:themeColor="text1"/>
          </w:rPr>
          <w:delText>"</w:delText>
        </w:r>
      </w:del>
      <w:ins w:id="1428" w:author="Author">
        <w:del w:id="1429" w:author="Author">
          <w:r w:rsidR="00E5666D" w:rsidDel="00861FD0">
            <w:rPr>
              <w:color w:val="000000" w:themeColor="text1"/>
            </w:rPr>
            <w:delText>“</w:delText>
          </w:r>
        </w:del>
      </w:ins>
      <w:r w:rsidRPr="00E45EE9">
        <w:rPr>
          <w:color w:val="000000" w:themeColor="text1"/>
        </w:rPr>
        <w:t xml:space="preserve">natural </w:t>
      </w:r>
      <w:r w:rsidR="00011DB9" w:rsidRPr="00E45EE9">
        <w:rPr>
          <w:color w:val="000000" w:themeColor="text1"/>
        </w:rPr>
        <w:t>child</w:t>
      </w:r>
      <w:r w:rsidRPr="00E45EE9">
        <w:rPr>
          <w:color w:val="000000" w:themeColor="text1"/>
        </w:rPr>
        <w:t>birth</w:t>
      </w:r>
      <w:del w:id="1430" w:author="Author">
        <w:r w:rsidRPr="00E45EE9" w:rsidDel="00E5666D">
          <w:rPr>
            <w:color w:val="000000" w:themeColor="text1"/>
          </w:rPr>
          <w:delText>"</w:delText>
        </w:r>
      </w:del>
      <w:ins w:id="1431" w:author="Author">
        <w:del w:id="1432" w:author="Author">
          <w:r w:rsidR="00E5666D" w:rsidDel="00861FD0">
            <w:rPr>
              <w:color w:val="000000" w:themeColor="text1"/>
            </w:rPr>
            <w:delText>”</w:delText>
          </w:r>
        </w:del>
      </w:ins>
      <w:r w:rsidRPr="00E45EE9">
        <w:rPr>
          <w:color w:val="000000" w:themeColor="text1"/>
        </w:rPr>
        <w:t xml:space="preserve"> </w:t>
      </w:r>
      <w:del w:id="1433" w:author="Author">
        <w:r w:rsidRPr="00E45EE9" w:rsidDel="00861FD0">
          <w:rPr>
            <w:color w:val="000000" w:themeColor="text1"/>
          </w:rPr>
          <w:delText xml:space="preserve">became recommended by doctors </w:delText>
        </w:r>
      </w:del>
      <w:r w:rsidRPr="00E45EE9">
        <w:rPr>
          <w:color w:val="000000" w:themeColor="text1"/>
        </w:rPr>
        <w:t xml:space="preserve">in the 1990s, but what </w:t>
      </w:r>
      <w:ins w:id="1434" w:author="Author">
        <w:r w:rsidR="00861FD0">
          <w:rPr>
            <w:color w:val="000000" w:themeColor="text1"/>
          </w:rPr>
          <w:t xml:space="preserve">exactly </w:t>
        </w:r>
      </w:ins>
      <w:del w:id="1435" w:author="Author">
        <w:r w:rsidRPr="00E45EE9" w:rsidDel="00861FD0">
          <w:rPr>
            <w:color w:val="000000" w:themeColor="text1"/>
          </w:rPr>
          <w:delText xml:space="preserve">does </w:delText>
        </w:r>
      </w:del>
      <w:ins w:id="1436" w:author="Author">
        <w:r w:rsidR="00861FD0">
          <w:rPr>
            <w:color w:val="000000" w:themeColor="text1"/>
          </w:rPr>
          <w:t>did</w:t>
        </w:r>
        <w:r w:rsidR="00861FD0" w:rsidRPr="00E45EE9">
          <w:rPr>
            <w:color w:val="000000" w:themeColor="text1"/>
          </w:rPr>
          <w:t xml:space="preserve"> </w:t>
        </w:r>
      </w:ins>
      <w:r w:rsidRPr="00E45EE9">
        <w:rPr>
          <w:color w:val="000000" w:themeColor="text1"/>
        </w:rPr>
        <w:t>th</w:t>
      </w:r>
      <w:ins w:id="1437" w:author="Author">
        <w:r w:rsidR="00861FD0">
          <w:rPr>
            <w:color w:val="000000" w:themeColor="text1"/>
          </w:rPr>
          <w:t>at</w:t>
        </w:r>
      </w:ins>
      <w:del w:id="1438" w:author="Author">
        <w:r w:rsidRPr="00E45EE9" w:rsidDel="00861FD0">
          <w:rPr>
            <w:color w:val="000000" w:themeColor="text1"/>
          </w:rPr>
          <w:delText>is</w:delText>
        </w:r>
      </w:del>
      <w:r w:rsidRPr="00E45EE9">
        <w:rPr>
          <w:color w:val="000000" w:themeColor="text1"/>
        </w:rPr>
        <w:t xml:space="preserve"> mean? </w:t>
      </w:r>
      <w:del w:id="1439" w:author="Author">
        <w:r w:rsidRPr="00E45EE9" w:rsidDel="00861FD0">
          <w:rPr>
            <w:color w:val="000000" w:themeColor="text1"/>
          </w:rPr>
          <w:delText>Let'</w:delText>
        </w:r>
      </w:del>
      <w:ins w:id="1440" w:author="Author">
        <w:del w:id="1441" w:author="Author">
          <w:r w:rsidR="008E610A" w:rsidDel="00861FD0">
            <w:rPr>
              <w:color w:val="000000" w:themeColor="text1"/>
            </w:rPr>
            <w:delText>’</w:delText>
          </w:r>
        </w:del>
      </w:ins>
      <w:del w:id="1442" w:author="Author">
        <w:r w:rsidRPr="00E45EE9" w:rsidDel="00861FD0">
          <w:rPr>
            <w:color w:val="000000" w:themeColor="text1"/>
          </w:rPr>
          <w:delText>s</w:delText>
        </w:r>
      </w:del>
      <w:ins w:id="1443" w:author="Author">
        <w:r w:rsidR="00861FD0">
          <w:rPr>
            <w:color w:val="000000" w:themeColor="text1"/>
          </w:rPr>
          <w:t>The following section</w:t>
        </w:r>
      </w:ins>
      <w:r w:rsidRPr="00E45EE9">
        <w:rPr>
          <w:color w:val="000000" w:themeColor="text1"/>
        </w:rPr>
        <w:t xml:space="preserve"> </w:t>
      </w:r>
      <w:del w:id="1444" w:author="Author">
        <w:r w:rsidRPr="00E45EE9" w:rsidDel="00EA0CF2">
          <w:rPr>
            <w:color w:val="000000" w:themeColor="text1"/>
          </w:rPr>
          <w:delText>look at</w:delText>
        </w:r>
      </w:del>
      <w:ins w:id="1445" w:author="Author">
        <w:r w:rsidR="00EA0CF2">
          <w:rPr>
            <w:color w:val="000000" w:themeColor="text1"/>
          </w:rPr>
          <w:t>examine</w:t>
        </w:r>
        <w:r w:rsidR="00861FD0">
          <w:rPr>
            <w:color w:val="000000" w:themeColor="text1"/>
          </w:rPr>
          <w:t>s</w:t>
        </w:r>
      </w:ins>
      <w:r w:rsidRPr="00E45EE9">
        <w:rPr>
          <w:color w:val="000000" w:themeColor="text1"/>
        </w:rPr>
        <w:t xml:space="preserve"> this point</w:t>
      </w:r>
      <w:del w:id="1446" w:author="Author">
        <w:r w:rsidRPr="00E45EE9" w:rsidDel="00861FD0">
          <w:rPr>
            <w:color w:val="000000" w:themeColor="text1"/>
          </w:rPr>
          <w:delText xml:space="preserve"> next</w:delText>
        </w:r>
      </w:del>
      <w:r w:rsidRPr="00E45EE9">
        <w:rPr>
          <w:color w:val="000000" w:themeColor="text1"/>
        </w:rPr>
        <w:t xml:space="preserve">. </w:t>
      </w:r>
    </w:p>
    <w:p w14:paraId="7C98710E" w14:textId="77777777" w:rsidR="00A34552" w:rsidRPr="00E45EE9" w:rsidRDefault="00A34552" w:rsidP="00726353">
      <w:pPr>
        <w:spacing w:after="73" w:line="360" w:lineRule="auto"/>
        <w:ind w:left="0" w:firstLine="360"/>
        <w:jc w:val="left"/>
        <w:rPr>
          <w:color w:val="000000" w:themeColor="text1"/>
        </w:rPr>
        <w:pPrChange w:id="1447" w:author="Author">
          <w:pPr>
            <w:spacing w:after="73" w:line="360" w:lineRule="auto"/>
            <w:ind w:left="0" w:firstLine="0"/>
            <w:jc w:val="left"/>
          </w:pPr>
        </w:pPrChange>
      </w:pPr>
    </w:p>
    <w:p w14:paraId="7F362CBB" w14:textId="265CBF79" w:rsidR="00803135" w:rsidRPr="00E45EE9" w:rsidRDefault="00043A09" w:rsidP="006E2551">
      <w:pPr>
        <w:spacing w:after="100" w:line="360" w:lineRule="auto"/>
        <w:ind w:right="64"/>
        <w:rPr>
          <w:color w:val="000000" w:themeColor="text1"/>
        </w:rPr>
        <w:pPrChange w:id="1448" w:author="Author">
          <w:pPr>
            <w:spacing w:after="100" w:line="360" w:lineRule="auto"/>
            <w:ind w:left="-5" w:right="64"/>
          </w:pPr>
        </w:pPrChange>
      </w:pPr>
      <w:r w:rsidRPr="00E45EE9">
        <w:rPr>
          <w:color w:val="000000" w:themeColor="text1"/>
        </w:rPr>
        <w:t>4</w:t>
      </w:r>
      <w:r w:rsidR="00B71585" w:rsidRPr="00E45EE9">
        <w:rPr>
          <w:color w:val="000000" w:themeColor="text1"/>
        </w:rPr>
        <w:t xml:space="preserve">. </w:t>
      </w:r>
      <w:r w:rsidRPr="00E45EE9">
        <w:rPr>
          <w:color w:val="000000" w:themeColor="text1"/>
        </w:rPr>
        <w:t>T</w:t>
      </w:r>
      <w:r w:rsidR="00B71585" w:rsidRPr="00E45EE9">
        <w:rPr>
          <w:color w:val="000000" w:themeColor="text1"/>
        </w:rPr>
        <w:t xml:space="preserve">he spread of </w:t>
      </w:r>
      <w:del w:id="1449" w:author="Author">
        <w:r w:rsidR="00B71585" w:rsidRPr="00E45EE9" w:rsidDel="00E5666D">
          <w:rPr>
            <w:color w:val="000000" w:themeColor="text1"/>
          </w:rPr>
          <w:delText>"</w:delText>
        </w:r>
      </w:del>
      <w:ins w:id="1450" w:author="Author">
        <w:del w:id="1451" w:author="Author">
          <w:r w:rsidR="00E5666D" w:rsidDel="00A4581D">
            <w:rPr>
              <w:color w:val="000000" w:themeColor="text1"/>
            </w:rPr>
            <w:delText>“</w:delText>
          </w:r>
        </w:del>
      </w:ins>
      <w:r w:rsidR="00B71585" w:rsidRPr="00E45EE9">
        <w:rPr>
          <w:color w:val="000000" w:themeColor="text1"/>
        </w:rPr>
        <w:t>natural childbirth</w:t>
      </w:r>
      <w:del w:id="1452" w:author="Author">
        <w:r w:rsidR="00A34552" w:rsidRPr="00E45EE9" w:rsidDel="00E5666D">
          <w:rPr>
            <w:color w:val="000000" w:themeColor="text1"/>
          </w:rPr>
          <w:delText>"</w:delText>
        </w:r>
      </w:del>
      <w:ins w:id="1453" w:author="Author">
        <w:del w:id="1454" w:author="Author">
          <w:r w:rsidR="00E5666D" w:rsidDel="00A4581D">
            <w:rPr>
              <w:color w:val="000000" w:themeColor="text1"/>
            </w:rPr>
            <w:delText>”</w:delText>
          </w:r>
        </w:del>
      </w:ins>
    </w:p>
    <w:p w14:paraId="5C5EEB82" w14:textId="0308D5A4" w:rsidR="00803135" w:rsidRPr="00E45EE9" w:rsidRDefault="00B71585" w:rsidP="00726353">
      <w:pPr>
        <w:spacing w:line="360" w:lineRule="auto"/>
        <w:ind w:left="-5" w:right="64" w:firstLine="360"/>
        <w:rPr>
          <w:color w:val="000000" w:themeColor="text1"/>
        </w:rPr>
        <w:pPrChange w:id="1455" w:author="Author">
          <w:pPr>
            <w:spacing w:line="360" w:lineRule="auto"/>
            <w:ind w:left="-5" w:right="64" w:firstLineChars="50" w:firstLine="105"/>
          </w:pPr>
        </w:pPrChange>
      </w:pPr>
      <w:del w:id="1456" w:author="Author">
        <w:r w:rsidRPr="00E45EE9" w:rsidDel="00CA6D83">
          <w:rPr>
            <w:rFonts w:ascii="MS Mincho" w:eastAsia="MS Mincho" w:hAnsi="MS Mincho" w:cs="MS Mincho"/>
            <w:color w:val="000000" w:themeColor="text1"/>
          </w:rPr>
          <w:delText xml:space="preserve"> </w:delText>
        </w:r>
        <w:r w:rsidRPr="00E45EE9" w:rsidDel="00CA6D83">
          <w:rPr>
            <w:color w:val="000000" w:themeColor="text1"/>
          </w:rPr>
          <w:delText xml:space="preserve">In the 1990s, </w:delText>
        </w:r>
      </w:del>
      <w:ins w:id="1457" w:author="Author">
        <w:r w:rsidR="00CA6D83">
          <w:rPr>
            <w:color w:val="000000" w:themeColor="text1"/>
          </w:rPr>
          <w:t>B</w:t>
        </w:r>
      </w:ins>
      <w:del w:id="1458" w:author="Author">
        <w:r w:rsidRPr="00E45EE9" w:rsidDel="00CA6D83">
          <w:rPr>
            <w:color w:val="000000" w:themeColor="text1"/>
          </w:rPr>
          <w:delText>b</w:delText>
        </w:r>
      </w:del>
      <w:r w:rsidRPr="00E45EE9">
        <w:rPr>
          <w:color w:val="000000" w:themeColor="text1"/>
        </w:rPr>
        <w:t xml:space="preserve">ooks on </w:t>
      </w:r>
      <w:del w:id="1459" w:author="Author">
        <w:r w:rsidR="00A34552" w:rsidRPr="00E45EE9" w:rsidDel="00E5666D">
          <w:rPr>
            <w:color w:val="000000" w:themeColor="text1"/>
          </w:rPr>
          <w:delText>"</w:delText>
        </w:r>
      </w:del>
      <w:ins w:id="1460" w:author="Author">
        <w:del w:id="1461" w:author="Author">
          <w:r w:rsidR="00E5666D" w:rsidDel="00D31098">
            <w:rPr>
              <w:color w:val="000000" w:themeColor="text1"/>
            </w:rPr>
            <w:delText>“</w:delText>
          </w:r>
        </w:del>
      </w:ins>
      <w:r w:rsidRPr="00E45EE9">
        <w:rPr>
          <w:color w:val="000000" w:themeColor="text1"/>
        </w:rPr>
        <w:t>natural childbirth</w:t>
      </w:r>
      <w:del w:id="1462" w:author="Author">
        <w:r w:rsidR="00A34552" w:rsidRPr="00E45EE9" w:rsidDel="00E5666D">
          <w:rPr>
            <w:color w:val="000000" w:themeColor="text1"/>
          </w:rPr>
          <w:delText>"</w:delText>
        </w:r>
      </w:del>
      <w:ins w:id="1463" w:author="Author">
        <w:del w:id="1464" w:author="Author">
          <w:r w:rsidR="00E5666D" w:rsidDel="00D31098">
            <w:rPr>
              <w:color w:val="000000" w:themeColor="text1"/>
            </w:rPr>
            <w:delText>”</w:delText>
          </w:r>
        </w:del>
      </w:ins>
      <w:r w:rsidRPr="00E45EE9">
        <w:rPr>
          <w:color w:val="000000" w:themeColor="text1"/>
        </w:rPr>
        <w:t xml:space="preserve"> continued to be published in Japan</w:t>
      </w:r>
      <w:ins w:id="1465" w:author="Author">
        <w:r w:rsidR="00CA6D83">
          <w:rPr>
            <w:color w:val="000000" w:themeColor="text1"/>
          </w:rPr>
          <w:t xml:space="preserve"> i</w:t>
        </w:r>
        <w:r w:rsidR="00CA6D83" w:rsidRPr="00E45EE9">
          <w:rPr>
            <w:color w:val="000000" w:themeColor="text1"/>
          </w:rPr>
          <w:t>n the 1990s</w:t>
        </w:r>
      </w:ins>
      <w:r w:rsidRPr="00E45EE9">
        <w:rPr>
          <w:color w:val="000000" w:themeColor="text1"/>
        </w:rPr>
        <w:t xml:space="preserve">, some translated </w:t>
      </w:r>
      <w:del w:id="1466" w:author="Author">
        <w:r w:rsidRPr="00E45EE9" w:rsidDel="00D31098">
          <w:rPr>
            <w:color w:val="000000" w:themeColor="text1"/>
          </w:rPr>
          <w:delText xml:space="preserve">from overseas </w:delText>
        </w:r>
      </w:del>
      <w:r w:rsidRPr="00E45EE9">
        <w:rPr>
          <w:color w:val="000000" w:themeColor="text1"/>
        </w:rPr>
        <w:t xml:space="preserve">and some written </w:t>
      </w:r>
      <w:del w:id="1467" w:author="Author">
        <w:r w:rsidRPr="00E45EE9" w:rsidDel="00CA6D83">
          <w:rPr>
            <w:color w:val="000000" w:themeColor="text1"/>
          </w:rPr>
          <w:delText xml:space="preserve">by </w:delText>
        </w:r>
      </w:del>
      <w:ins w:id="1468" w:author="Author">
        <w:r w:rsidR="00CA6D83">
          <w:rPr>
            <w:color w:val="000000" w:themeColor="text1"/>
          </w:rPr>
          <w:t>in</w:t>
        </w:r>
        <w:r w:rsidR="00CA6D83" w:rsidRPr="00E45EE9">
          <w:rPr>
            <w:color w:val="000000" w:themeColor="text1"/>
          </w:rPr>
          <w:t xml:space="preserve"> </w:t>
        </w:r>
      </w:ins>
      <w:r w:rsidRPr="00E45EE9">
        <w:rPr>
          <w:color w:val="000000" w:themeColor="text1"/>
        </w:rPr>
        <w:t xml:space="preserve">Japanese. </w:t>
      </w:r>
      <w:del w:id="1469" w:author="Author">
        <w:r w:rsidRPr="00E45EE9" w:rsidDel="00D31098">
          <w:rPr>
            <w:color w:val="000000" w:themeColor="text1"/>
          </w:rPr>
          <w:delText xml:space="preserve">In addition, </w:delText>
        </w:r>
      </w:del>
      <w:ins w:id="1470" w:author="Author">
        <w:r w:rsidR="00D31098">
          <w:rPr>
            <w:color w:val="000000" w:themeColor="text1"/>
          </w:rPr>
          <w:t>S</w:t>
        </w:r>
      </w:ins>
      <w:del w:id="1471" w:author="Author">
        <w:r w:rsidRPr="00E45EE9" w:rsidDel="00D31098">
          <w:rPr>
            <w:color w:val="000000" w:themeColor="text1"/>
          </w:rPr>
          <w:delText>s</w:delText>
        </w:r>
      </w:del>
      <w:r w:rsidRPr="00E45EE9">
        <w:rPr>
          <w:color w:val="000000" w:themeColor="text1"/>
        </w:rPr>
        <w:t xml:space="preserve">tories of women who </w:t>
      </w:r>
      <w:ins w:id="1472" w:author="Author">
        <w:r w:rsidR="00D31098">
          <w:rPr>
            <w:color w:val="000000" w:themeColor="text1"/>
          </w:rPr>
          <w:t xml:space="preserve">had </w:t>
        </w:r>
      </w:ins>
      <w:del w:id="1473" w:author="Author">
        <w:r w:rsidRPr="00E45EE9" w:rsidDel="00D31098">
          <w:rPr>
            <w:color w:val="000000" w:themeColor="text1"/>
          </w:rPr>
          <w:delText xml:space="preserve">actually </w:delText>
        </w:r>
      </w:del>
      <w:r w:rsidRPr="00E45EE9">
        <w:rPr>
          <w:color w:val="000000" w:themeColor="text1"/>
        </w:rPr>
        <w:t xml:space="preserve">experienced </w:t>
      </w:r>
      <w:del w:id="1474" w:author="Author">
        <w:r w:rsidR="00A34552" w:rsidRPr="00E45EE9" w:rsidDel="00E5666D">
          <w:rPr>
            <w:color w:val="000000" w:themeColor="text1"/>
          </w:rPr>
          <w:delText>"</w:delText>
        </w:r>
      </w:del>
      <w:ins w:id="1475" w:author="Author">
        <w:del w:id="1476" w:author="Author">
          <w:r w:rsidR="00E5666D" w:rsidDel="00CA6D83">
            <w:rPr>
              <w:color w:val="000000" w:themeColor="text1"/>
            </w:rPr>
            <w:delText>“</w:delText>
          </w:r>
        </w:del>
      </w:ins>
      <w:r w:rsidRPr="00E45EE9">
        <w:rPr>
          <w:color w:val="000000" w:themeColor="text1"/>
        </w:rPr>
        <w:t>natural childbirth</w:t>
      </w:r>
      <w:del w:id="1477" w:author="Author">
        <w:r w:rsidR="00A34552" w:rsidRPr="00E45EE9" w:rsidDel="00E5666D">
          <w:rPr>
            <w:color w:val="000000" w:themeColor="text1"/>
          </w:rPr>
          <w:delText>"</w:delText>
        </w:r>
      </w:del>
      <w:ins w:id="1478" w:author="Author">
        <w:del w:id="1479" w:author="Author">
          <w:r w:rsidR="00E5666D" w:rsidDel="00CA6D83">
            <w:rPr>
              <w:color w:val="000000" w:themeColor="text1"/>
            </w:rPr>
            <w:delText>”</w:delText>
          </w:r>
        </w:del>
      </w:ins>
      <w:r w:rsidRPr="00E45EE9">
        <w:rPr>
          <w:color w:val="000000" w:themeColor="text1"/>
        </w:rPr>
        <w:t xml:space="preserve"> and collections of photographs of childbirth sites were published, </w:t>
      </w:r>
      <w:del w:id="1480" w:author="Author">
        <w:r w:rsidRPr="00E45EE9" w:rsidDel="00D31098">
          <w:rPr>
            <w:color w:val="000000" w:themeColor="text1"/>
          </w:rPr>
          <w:delText xml:space="preserve">and </w:delText>
        </w:r>
        <w:r w:rsidR="00011DB9" w:rsidRPr="00E45EE9" w:rsidDel="00D31098">
          <w:rPr>
            <w:color w:val="000000" w:themeColor="text1"/>
          </w:rPr>
          <w:delText>thus</w:delText>
        </w:r>
      </w:del>
      <w:ins w:id="1481" w:author="Author">
        <w:del w:id="1482" w:author="Author">
          <w:r w:rsidR="00D31098" w:rsidDel="00CA6D83">
            <w:rPr>
              <w:color w:val="000000" w:themeColor="text1"/>
            </w:rPr>
            <w:delText>diversifying</w:delText>
          </w:r>
        </w:del>
      </w:ins>
      <w:del w:id="1483" w:author="Author">
        <w:r w:rsidR="00011DB9" w:rsidRPr="00E45EE9" w:rsidDel="00CA6D83">
          <w:rPr>
            <w:color w:val="000000" w:themeColor="text1"/>
          </w:rPr>
          <w:delText xml:space="preserve"> </w:delText>
        </w:r>
        <w:r w:rsidRPr="00E45EE9" w:rsidDel="00CA6D83">
          <w:rPr>
            <w:color w:val="000000" w:themeColor="text1"/>
          </w:rPr>
          <w:delText xml:space="preserve">the contents of </w:delText>
        </w:r>
      </w:del>
      <w:ins w:id="1484" w:author="Author">
        <w:r w:rsidR="00CA6D83">
          <w:rPr>
            <w:color w:val="000000" w:themeColor="text1"/>
          </w:rPr>
          <w:t xml:space="preserve">making </w:t>
        </w:r>
      </w:ins>
      <w:r w:rsidRPr="00E45EE9">
        <w:rPr>
          <w:color w:val="000000" w:themeColor="text1"/>
        </w:rPr>
        <w:t xml:space="preserve">books on </w:t>
      </w:r>
      <w:del w:id="1485" w:author="Author">
        <w:r w:rsidR="00A34552" w:rsidRPr="00E45EE9" w:rsidDel="00E5666D">
          <w:rPr>
            <w:color w:val="000000" w:themeColor="text1"/>
          </w:rPr>
          <w:delText>"</w:delText>
        </w:r>
      </w:del>
      <w:ins w:id="1486" w:author="Author">
        <w:del w:id="1487" w:author="Author">
          <w:r w:rsidR="00E5666D" w:rsidDel="00CA6D83">
            <w:rPr>
              <w:color w:val="000000" w:themeColor="text1"/>
            </w:rPr>
            <w:delText>“</w:delText>
          </w:r>
        </w:del>
      </w:ins>
      <w:r w:rsidRPr="00E45EE9">
        <w:rPr>
          <w:color w:val="000000" w:themeColor="text1"/>
        </w:rPr>
        <w:t>natural childbirth</w:t>
      </w:r>
      <w:ins w:id="1488" w:author="Author">
        <w:r w:rsidR="00CA6D83">
          <w:rPr>
            <w:color w:val="000000" w:themeColor="text1"/>
          </w:rPr>
          <w:t xml:space="preserve"> more diverse in content</w:t>
        </w:r>
        <w:r w:rsidR="00D31098">
          <w:rPr>
            <w:color w:val="000000" w:themeColor="text1"/>
          </w:rPr>
          <w:t>.</w:t>
        </w:r>
      </w:ins>
      <w:del w:id="1489" w:author="Author">
        <w:r w:rsidR="00A34552" w:rsidRPr="00E45EE9" w:rsidDel="00E5666D">
          <w:rPr>
            <w:color w:val="000000" w:themeColor="text1"/>
          </w:rPr>
          <w:delText>"</w:delText>
        </w:r>
      </w:del>
      <w:ins w:id="1490" w:author="Author">
        <w:del w:id="1491" w:author="Author">
          <w:r w:rsidR="00E5666D" w:rsidDel="00CA6D83">
            <w:rPr>
              <w:color w:val="000000" w:themeColor="text1"/>
            </w:rPr>
            <w:delText>”</w:delText>
          </w:r>
        </w:del>
      </w:ins>
      <w:del w:id="1492" w:author="Author">
        <w:r w:rsidRPr="00E45EE9" w:rsidDel="00D31098">
          <w:rPr>
            <w:color w:val="000000" w:themeColor="text1"/>
          </w:rPr>
          <w:delText xml:space="preserve"> were diversified.</w:delText>
        </w:r>
        <w:r w:rsidRPr="00E45EE9" w:rsidDel="00CA6D83">
          <w:rPr>
            <w:color w:val="000000" w:themeColor="text1"/>
          </w:rPr>
          <w:delText xml:space="preserve"> </w:delText>
        </w:r>
      </w:del>
    </w:p>
    <w:p w14:paraId="407DB185" w14:textId="61DC605F" w:rsidR="00803135" w:rsidRPr="00E45EE9" w:rsidRDefault="00B71585" w:rsidP="00726353">
      <w:pPr>
        <w:spacing w:after="35" w:line="360" w:lineRule="auto"/>
        <w:ind w:left="-15" w:right="64" w:firstLine="360"/>
        <w:rPr>
          <w:color w:val="000000" w:themeColor="text1"/>
        </w:rPr>
        <w:pPrChange w:id="1493" w:author="Author">
          <w:pPr>
            <w:spacing w:after="35" w:line="360" w:lineRule="auto"/>
            <w:ind w:left="-15" w:right="64" w:firstLine="228"/>
          </w:pPr>
        </w:pPrChange>
      </w:pPr>
      <w:r w:rsidRPr="00E45EE9">
        <w:rPr>
          <w:color w:val="000000" w:themeColor="text1"/>
        </w:rPr>
        <w:t xml:space="preserve">In particular, the popularity of </w:t>
      </w:r>
      <w:del w:id="1494" w:author="Author">
        <w:r w:rsidRPr="00E45EE9" w:rsidDel="00E5666D">
          <w:rPr>
            <w:color w:val="000000" w:themeColor="text1"/>
          </w:rPr>
          <w:delText>"</w:delText>
        </w:r>
      </w:del>
      <w:ins w:id="1495" w:author="Author">
        <w:del w:id="1496" w:author="Author">
          <w:r w:rsidR="00E5666D" w:rsidDel="00CA6D83">
            <w:rPr>
              <w:color w:val="000000" w:themeColor="text1"/>
            </w:rPr>
            <w:delText>“</w:delText>
          </w:r>
        </w:del>
      </w:ins>
      <w:r w:rsidRPr="00E45EE9">
        <w:rPr>
          <w:color w:val="000000" w:themeColor="text1"/>
        </w:rPr>
        <w:t>natural childbirth</w:t>
      </w:r>
      <w:del w:id="1497" w:author="Author">
        <w:r w:rsidRPr="00E45EE9" w:rsidDel="00E5666D">
          <w:rPr>
            <w:color w:val="000000" w:themeColor="text1"/>
          </w:rPr>
          <w:delText>"</w:delText>
        </w:r>
      </w:del>
      <w:ins w:id="1498" w:author="Author">
        <w:del w:id="1499" w:author="Author">
          <w:r w:rsidR="00E5666D" w:rsidDel="00CA6D83">
            <w:rPr>
              <w:color w:val="000000" w:themeColor="text1"/>
            </w:rPr>
            <w:delText>”</w:delText>
          </w:r>
        </w:del>
      </w:ins>
      <w:r w:rsidRPr="00E45EE9">
        <w:rPr>
          <w:color w:val="000000" w:themeColor="text1"/>
        </w:rPr>
        <w:t xml:space="preserve"> has been greatly influenced by obstetrician-gynecologist Dr. Tadashi Yoshimura. He first came to prominence in 2010 with the release of </w:t>
      </w:r>
      <w:r w:rsidR="006F38AE" w:rsidRPr="00E45EE9">
        <w:rPr>
          <w:color w:val="000000" w:themeColor="text1"/>
        </w:rPr>
        <w:t xml:space="preserve">Naomi </w:t>
      </w:r>
      <w:r w:rsidRPr="00E45EE9">
        <w:rPr>
          <w:color w:val="000000" w:themeColor="text1"/>
        </w:rPr>
        <w:t>Kawase</w:t>
      </w:r>
      <w:del w:id="1500" w:author="Author">
        <w:r w:rsidRPr="00E45EE9" w:rsidDel="008E610A">
          <w:rPr>
            <w:color w:val="000000" w:themeColor="text1"/>
          </w:rPr>
          <w:delText>'</w:delText>
        </w:r>
      </w:del>
      <w:ins w:id="1501" w:author="Author">
        <w:r w:rsidR="008E610A">
          <w:rPr>
            <w:color w:val="000000" w:themeColor="text1"/>
          </w:rPr>
          <w:t>’</w:t>
        </w:r>
      </w:ins>
      <w:r w:rsidRPr="00E45EE9">
        <w:rPr>
          <w:color w:val="000000" w:themeColor="text1"/>
        </w:rPr>
        <w:t>s documentary film</w:t>
      </w:r>
      <w:r w:rsidR="00CE0E79" w:rsidRPr="00E45EE9">
        <w:rPr>
          <w:color w:val="000000" w:themeColor="text1"/>
        </w:rPr>
        <w:t xml:space="preserve"> </w:t>
      </w:r>
      <w:del w:id="1502" w:author="Author">
        <w:r w:rsidR="00CE0E79" w:rsidRPr="004768DD" w:rsidDel="00E5666D">
          <w:rPr>
            <w:i/>
            <w:iCs/>
            <w:color w:val="000000" w:themeColor="text1"/>
            <w:rPrChange w:id="1503" w:author="Author">
              <w:rPr>
                <w:color w:val="000000" w:themeColor="text1"/>
              </w:rPr>
            </w:rPrChange>
          </w:rPr>
          <w:delText>"</w:delText>
        </w:r>
      </w:del>
      <w:ins w:id="1504" w:author="Author">
        <w:del w:id="1505" w:author="Author">
          <w:r w:rsidR="00E5666D" w:rsidRPr="004768DD" w:rsidDel="004768DD">
            <w:rPr>
              <w:i/>
              <w:iCs/>
              <w:color w:val="000000" w:themeColor="text1"/>
              <w:rPrChange w:id="1506" w:author="Author">
                <w:rPr>
                  <w:color w:val="000000" w:themeColor="text1"/>
                </w:rPr>
              </w:rPrChange>
            </w:rPr>
            <w:delText>“</w:delText>
          </w:r>
        </w:del>
      </w:ins>
      <w:r w:rsidRPr="004768DD">
        <w:rPr>
          <w:i/>
          <w:iCs/>
          <w:color w:val="000000" w:themeColor="text1"/>
          <w:rPrChange w:id="1507" w:author="Author">
            <w:rPr>
              <w:color w:val="000000" w:themeColor="text1"/>
            </w:rPr>
          </w:rPrChange>
        </w:rPr>
        <w:t>Ge</w:t>
      </w:r>
      <w:ins w:id="1508" w:author="Author">
        <w:r w:rsidR="009323B9">
          <w:rPr>
            <w:i/>
            <w:iCs/>
            <w:color w:val="000000" w:themeColor="text1"/>
          </w:rPr>
          <w:t>n</w:t>
        </w:r>
      </w:ins>
      <w:del w:id="1509" w:author="Author">
        <w:r w:rsidR="00A34552" w:rsidRPr="004768DD" w:rsidDel="009323B9">
          <w:rPr>
            <w:i/>
            <w:iCs/>
            <w:color w:val="000000" w:themeColor="text1"/>
            <w:rPrChange w:id="1510" w:author="Author">
              <w:rPr>
                <w:color w:val="000000" w:themeColor="text1"/>
              </w:rPr>
            </w:rPrChange>
          </w:rPr>
          <w:delText>m</w:delText>
        </w:r>
      </w:del>
      <w:r w:rsidRPr="004768DD">
        <w:rPr>
          <w:i/>
          <w:iCs/>
          <w:color w:val="000000" w:themeColor="text1"/>
          <w:rPrChange w:id="1511" w:author="Author">
            <w:rPr>
              <w:color w:val="000000" w:themeColor="text1"/>
            </w:rPr>
          </w:rPrChange>
        </w:rPr>
        <w:t>pin</w:t>
      </w:r>
      <w:del w:id="1512" w:author="Author">
        <w:r w:rsidR="00CE0E79" w:rsidRPr="004768DD" w:rsidDel="00E5666D">
          <w:rPr>
            <w:i/>
            <w:iCs/>
            <w:color w:val="000000" w:themeColor="text1"/>
            <w:rPrChange w:id="1513" w:author="Author">
              <w:rPr>
                <w:color w:val="000000" w:themeColor="text1"/>
              </w:rPr>
            </w:rPrChange>
          </w:rPr>
          <w:delText>"</w:delText>
        </w:r>
      </w:del>
      <w:ins w:id="1514" w:author="Author">
        <w:del w:id="1515" w:author="Author">
          <w:r w:rsidR="00E5666D" w:rsidRPr="004768DD" w:rsidDel="004768DD">
            <w:rPr>
              <w:i/>
              <w:iCs/>
              <w:color w:val="000000" w:themeColor="text1"/>
              <w:rPrChange w:id="1516" w:author="Author">
                <w:rPr>
                  <w:color w:val="000000" w:themeColor="text1"/>
                </w:rPr>
              </w:rPrChange>
            </w:rPr>
            <w:delText>”</w:delText>
          </w:r>
        </w:del>
      </w:ins>
      <w:r w:rsidR="00CE0E79" w:rsidRPr="00E45EE9">
        <w:rPr>
          <w:color w:val="000000" w:themeColor="text1"/>
        </w:rPr>
        <w:t xml:space="preserve"> (</w:t>
      </w:r>
      <w:ins w:id="1517" w:author="Author">
        <w:r w:rsidR="009323B9">
          <w:rPr>
            <w:color w:val="000000" w:themeColor="text1"/>
          </w:rPr>
          <w:t>referring to</w:t>
        </w:r>
      </w:ins>
      <w:del w:id="1518" w:author="Author">
        <w:r w:rsidR="00CE0E79" w:rsidRPr="00E45EE9" w:rsidDel="009323B9">
          <w:rPr>
            <w:color w:val="000000" w:themeColor="text1"/>
          </w:rPr>
          <w:delText>stem</w:delText>
        </w:r>
        <w:r w:rsidR="00A0288B" w:rsidRPr="00E45EE9" w:rsidDel="009323B9">
          <w:rPr>
            <w:color w:val="000000" w:themeColor="text1"/>
          </w:rPr>
          <w:delText>m</w:delText>
        </w:r>
        <w:r w:rsidR="00CE0E79" w:rsidRPr="00E45EE9" w:rsidDel="009323B9">
          <w:rPr>
            <w:color w:val="000000" w:themeColor="text1"/>
          </w:rPr>
          <w:delText>ing from</w:delText>
        </w:r>
      </w:del>
      <w:r w:rsidR="00CE0E79" w:rsidRPr="00E45EE9">
        <w:rPr>
          <w:color w:val="000000" w:themeColor="text1"/>
        </w:rPr>
        <w:t xml:space="preserve"> Lao</w:t>
      </w:r>
      <w:r w:rsidR="00A0288B" w:rsidRPr="00E45EE9">
        <w:rPr>
          <w:color w:val="000000" w:themeColor="text1"/>
        </w:rPr>
        <w:t>-</w:t>
      </w:r>
      <w:r w:rsidR="00A0288B" w:rsidRPr="00E45EE9">
        <w:rPr>
          <w:rFonts w:eastAsiaTheme="minorEastAsia" w:hint="eastAsia"/>
          <w:color w:val="000000" w:themeColor="text1"/>
        </w:rPr>
        <w:t>t</w:t>
      </w:r>
      <w:r w:rsidR="00CE0E79" w:rsidRPr="00E45EE9">
        <w:rPr>
          <w:color w:val="000000" w:themeColor="text1"/>
        </w:rPr>
        <w:t>z</w:t>
      </w:r>
      <w:r w:rsidR="00A0288B" w:rsidRPr="00E45EE9">
        <w:rPr>
          <w:color w:val="000000" w:themeColor="text1"/>
        </w:rPr>
        <w:t>u</w:t>
      </w:r>
      <w:del w:id="1519" w:author="Author">
        <w:r w:rsidR="00CE0E79" w:rsidRPr="00E45EE9" w:rsidDel="008E610A">
          <w:rPr>
            <w:color w:val="000000" w:themeColor="text1"/>
          </w:rPr>
          <w:delText>’</w:delText>
        </w:r>
      </w:del>
      <w:ins w:id="1520" w:author="Author">
        <w:r w:rsidR="008E610A">
          <w:rPr>
            <w:color w:val="000000" w:themeColor="text1"/>
          </w:rPr>
          <w:t>’</w:t>
        </w:r>
      </w:ins>
      <w:r w:rsidR="00CE0E79" w:rsidRPr="00E45EE9">
        <w:rPr>
          <w:color w:val="000000" w:themeColor="text1"/>
        </w:rPr>
        <w:t xml:space="preserve">s proverb </w:t>
      </w:r>
      <w:del w:id="1521" w:author="Author">
        <w:r w:rsidR="00CE0E79" w:rsidRPr="00E45EE9" w:rsidDel="009323B9">
          <w:rPr>
            <w:color w:val="000000" w:themeColor="text1"/>
          </w:rPr>
          <w:delText xml:space="preserve">meaning </w:delText>
        </w:r>
      </w:del>
      <w:ins w:id="1522" w:author="Author">
        <w:r w:rsidR="009323B9">
          <w:rPr>
            <w:color w:val="000000" w:themeColor="text1"/>
          </w:rPr>
          <w:t>about</w:t>
        </w:r>
        <w:r w:rsidR="009323B9" w:rsidRPr="00E45EE9">
          <w:rPr>
            <w:color w:val="000000" w:themeColor="text1"/>
          </w:rPr>
          <w:t xml:space="preserve"> </w:t>
        </w:r>
      </w:ins>
      <w:r w:rsidR="00CE0E79" w:rsidRPr="00E45EE9">
        <w:rPr>
          <w:color w:val="000000" w:themeColor="text1"/>
        </w:rPr>
        <w:t>mysterious motherhood),</w:t>
      </w:r>
      <w:r w:rsidRPr="00E45EE9">
        <w:rPr>
          <w:color w:val="000000" w:themeColor="text1"/>
        </w:rPr>
        <w:t xml:space="preserve"> which depicts </w:t>
      </w:r>
      <w:del w:id="1523" w:author="Author">
        <w:r w:rsidRPr="00E45EE9" w:rsidDel="009323B9">
          <w:rPr>
            <w:color w:val="000000" w:themeColor="text1"/>
          </w:rPr>
          <w:delText xml:space="preserve">the </w:delText>
        </w:r>
        <w:r w:rsidRPr="00E45EE9" w:rsidDel="00E5666D">
          <w:rPr>
            <w:color w:val="000000" w:themeColor="text1"/>
          </w:rPr>
          <w:delText>"</w:delText>
        </w:r>
      </w:del>
      <w:ins w:id="1524" w:author="Author">
        <w:del w:id="1525" w:author="Author">
          <w:r w:rsidR="00E5666D" w:rsidDel="009323B9">
            <w:rPr>
              <w:color w:val="000000" w:themeColor="text1"/>
            </w:rPr>
            <w:delText>“</w:delText>
          </w:r>
        </w:del>
      </w:ins>
      <w:r w:rsidRPr="00E45EE9">
        <w:rPr>
          <w:color w:val="000000" w:themeColor="text1"/>
        </w:rPr>
        <w:t xml:space="preserve">natural </w:t>
      </w:r>
      <w:r w:rsidR="00A14229" w:rsidRPr="00E45EE9">
        <w:rPr>
          <w:color w:val="000000" w:themeColor="text1"/>
        </w:rPr>
        <w:t>child</w:t>
      </w:r>
      <w:r w:rsidRPr="00E45EE9">
        <w:rPr>
          <w:color w:val="000000" w:themeColor="text1"/>
        </w:rPr>
        <w:t>birth</w:t>
      </w:r>
      <w:del w:id="1526" w:author="Author">
        <w:r w:rsidRPr="00E45EE9" w:rsidDel="00E5666D">
          <w:rPr>
            <w:color w:val="000000" w:themeColor="text1"/>
          </w:rPr>
          <w:delText>"</w:delText>
        </w:r>
      </w:del>
      <w:ins w:id="1527" w:author="Author">
        <w:del w:id="1528" w:author="Author">
          <w:r w:rsidR="00E5666D" w:rsidDel="009323B9">
            <w:rPr>
              <w:color w:val="000000" w:themeColor="text1"/>
            </w:rPr>
            <w:delText>”</w:delText>
          </w:r>
        </w:del>
      </w:ins>
      <w:r w:rsidRPr="00E45EE9">
        <w:rPr>
          <w:color w:val="000000" w:themeColor="text1"/>
        </w:rPr>
        <w:t xml:space="preserve"> at Yoshimura </w:t>
      </w:r>
      <w:r w:rsidR="008E0E65" w:rsidRPr="00E45EE9">
        <w:rPr>
          <w:color w:val="000000" w:themeColor="text1"/>
        </w:rPr>
        <w:t>C</w:t>
      </w:r>
      <w:r w:rsidRPr="00E45EE9">
        <w:rPr>
          <w:color w:val="000000" w:themeColor="text1"/>
        </w:rPr>
        <w:t xml:space="preserve">linic. </w:t>
      </w:r>
      <w:del w:id="1529" w:author="Author">
        <w:r w:rsidRPr="00E45EE9" w:rsidDel="009323B9">
          <w:rPr>
            <w:color w:val="000000" w:themeColor="text1"/>
          </w:rPr>
          <w:delText xml:space="preserve">But </w:delText>
        </w:r>
      </w:del>
      <w:ins w:id="1530" w:author="Author">
        <w:r w:rsidR="009323B9">
          <w:rPr>
            <w:color w:val="000000" w:themeColor="text1"/>
          </w:rPr>
          <w:t>E</w:t>
        </w:r>
      </w:ins>
      <w:del w:id="1531" w:author="Author">
        <w:r w:rsidRPr="00E45EE9" w:rsidDel="009323B9">
          <w:rPr>
            <w:color w:val="000000" w:themeColor="text1"/>
          </w:rPr>
          <w:delText>e</w:delText>
        </w:r>
      </w:del>
      <w:r w:rsidRPr="00E45EE9">
        <w:rPr>
          <w:color w:val="000000" w:themeColor="text1"/>
        </w:rPr>
        <w:t xml:space="preserve">ven before that, Yoshimura had been making headlines for his </w:t>
      </w:r>
      <w:ins w:id="1532" w:author="Author">
        <w:r w:rsidR="009323B9">
          <w:rPr>
            <w:color w:val="000000" w:themeColor="text1"/>
          </w:rPr>
          <w:t xml:space="preserve">advocacy of </w:t>
        </w:r>
      </w:ins>
      <w:del w:id="1533" w:author="Author">
        <w:r w:rsidRPr="00E45EE9" w:rsidDel="00E5666D">
          <w:rPr>
            <w:color w:val="000000" w:themeColor="text1"/>
          </w:rPr>
          <w:delText>"</w:delText>
        </w:r>
      </w:del>
      <w:ins w:id="1534" w:author="Author">
        <w:del w:id="1535" w:author="Author">
          <w:r w:rsidR="00E5666D" w:rsidDel="009323B9">
            <w:rPr>
              <w:color w:val="000000" w:themeColor="text1"/>
            </w:rPr>
            <w:delText>“</w:delText>
          </w:r>
        </w:del>
      </w:ins>
      <w:r w:rsidRPr="00E45EE9">
        <w:rPr>
          <w:color w:val="000000" w:themeColor="text1"/>
        </w:rPr>
        <w:t>natural childbirth</w:t>
      </w:r>
      <w:del w:id="1536" w:author="Author">
        <w:r w:rsidRPr="00E45EE9" w:rsidDel="00E5666D">
          <w:rPr>
            <w:color w:val="000000" w:themeColor="text1"/>
          </w:rPr>
          <w:delText>"</w:delText>
        </w:r>
      </w:del>
      <w:ins w:id="1537" w:author="Author">
        <w:del w:id="1538" w:author="Author">
          <w:r w:rsidR="00E5666D" w:rsidDel="009323B9">
            <w:rPr>
              <w:color w:val="000000" w:themeColor="text1"/>
            </w:rPr>
            <w:delText>”</w:delText>
          </w:r>
        </w:del>
      </w:ins>
      <w:r w:rsidRPr="00E45EE9">
        <w:rPr>
          <w:color w:val="000000" w:themeColor="text1"/>
        </w:rPr>
        <w:t xml:space="preserve"> </w:t>
      </w:r>
      <w:del w:id="1539" w:author="Author">
        <w:r w:rsidRPr="00E45EE9" w:rsidDel="009323B9">
          <w:rPr>
            <w:color w:val="000000" w:themeColor="text1"/>
          </w:rPr>
          <w:delText xml:space="preserve">practice </w:delText>
        </w:r>
      </w:del>
      <w:r w:rsidRPr="00E45EE9">
        <w:rPr>
          <w:color w:val="000000" w:themeColor="text1"/>
        </w:rPr>
        <w:t>at a clinic he opened in Okazaki, Aichi Prefecture. Yoshimura h</w:t>
      </w:r>
      <w:r w:rsidR="00CE0E79" w:rsidRPr="00E45EE9">
        <w:rPr>
          <w:color w:val="000000" w:themeColor="text1"/>
        </w:rPr>
        <w:t>im</w:t>
      </w:r>
      <w:r w:rsidRPr="00E45EE9">
        <w:rPr>
          <w:color w:val="000000" w:themeColor="text1"/>
        </w:rPr>
        <w:t xml:space="preserve">self </w:t>
      </w:r>
      <w:del w:id="1540" w:author="Author">
        <w:r w:rsidRPr="00E45EE9" w:rsidDel="000A46AC">
          <w:rPr>
            <w:color w:val="000000" w:themeColor="text1"/>
          </w:rPr>
          <w:delText xml:space="preserve">has </w:delText>
        </w:r>
      </w:del>
      <w:r w:rsidRPr="00E45EE9">
        <w:rPr>
          <w:color w:val="000000" w:themeColor="text1"/>
        </w:rPr>
        <w:t xml:space="preserve">published </w:t>
      </w:r>
      <w:del w:id="1541" w:author="Author">
        <w:r w:rsidRPr="00E45EE9" w:rsidDel="000A46AC">
          <w:rPr>
            <w:color w:val="000000" w:themeColor="text1"/>
          </w:rPr>
          <w:delText>a number of</w:delText>
        </w:r>
      </w:del>
      <w:ins w:id="1542" w:author="Author">
        <w:r w:rsidR="000A46AC">
          <w:rPr>
            <w:color w:val="000000" w:themeColor="text1"/>
          </w:rPr>
          <w:t>several</w:t>
        </w:r>
      </w:ins>
      <w:r w:rsidRPr="00E45EE9">
        <w:rPr>
          <w:color w:val="000000" w:themeColor="text1"/>
        </w:rPr>
        <w:t xml:space="preserve"> books on </w:t>
      </w:r>
      <w:del w:id="1543" w:author="Author">
        <w:r w:rsidRPr="00E45EE9" w:rsidDel="00E5666D">
          <w:rPr>
            <w:color w:val="000000" w:themeColor="text1"/>
          </w:rPr>
          <w:delText>"</w:delText>
        </w:r>
      </w:del>
      <w:ins w:id="1544" w:author="Author">
        <w:del w:id="1545" w:author="Author">
          <w:r w:rsidR="00E5666D" w:rsidDel="000A46AC">
            <w:rPr>
              <w:color w:val="000000" w:themeColor="text1"/>
            </w:rPr>
            <w:delText>“</w:delText>
          </w:r>
        </w:del>
      </w:ins>
      <w:r w:rsidRPr="00E45EE9">
        <w:rPr>
          <w:color w:val="000000" w:themeColor="text1"/>
        </w:rPr>
        <w:t>natural childbirth</w:t>
      </w:r>
      <w:del w:id="1546" w:author="Author">
        <w:r w:rsidRPr="00E45EE9" w:rsidDel="00E5666D">
          <w:rPr>
            <w:color w:val="000000" w:themeColor="text1"/>
          </w:rPr>
          <w:delText>"</w:delText>
        </w:r>
      </w:del>
      <w:ins w:id="1547" w:author="Author">
        <w:del w:id="1548" w:author="Author">
          <w:r w:rsidR="00E5666D" w:rsidDel="000A46AC">
            <w:rPr>
              <w:color w:val="000000" w:themeColor="text1"/>
            </w:rPr>
            <w:delText>”</w:delText>
          </w:r>
        </w:del>
      </w:ins>
      <w:r w:rsidRPr="00E45EE9">
        <w:rPr>
          <w:color w:val="000000" w:themeColor="text1"/>
        </w:rPr>
        <w:t xml:space="preserve"> and </w:t>
      </w:r>
      <w:del w:id="1549" w:author="Author">
        <w:r w:rsidRPr="00E45EE9" w:rsidDel="000A46AC">
          <w:rPr>
            <w:color w:val="000000" w:themeColor="text1"/>
          </w:rPr>
          <w:delText xml:space="preserve">has </w:delText>
        </w:r>
      </w:del>
      <w:r w:rsidRPr="00E45EE9">
        <w:rPr>
          <w:color w:val="000000" w:themeColor="text1"/>
        </w:rPr>
        <w:t xml:space="preserve">played a </w:t>
      </w:r>
      <w:del w:id="1550" w:author="Author">
        <w:r w:rsidRPr="00E45EE9" w:rsidDel="00433F31">
          <w:rPr>
            <w:color w:val="000000" w:themeColor="text1"/>
          </w:rPr>
          <w:delText xml:space="preserve">major </w:delText>
        </w:r>
      </w:del>
      <w:ins w:id="1551" w:author="Author">
        <w:r w:rsidR="00433F31">
          <w:rPr>
            <w:color w:val="000000" w:themeColor="text1"/>
          </w:rPr>
          <w:t>key</w:t>
        </w:r>
        <w:r w:rsidR="00433F31" w:rsidRPr="00E45EE9">
          <w:rPr>
            <w:color w:val="000000" w:themeColor="text1"/>
          </w:rPr>
          <w:t xml:space="preserve"> </w:t>
        </w:r>
      </w:ins>
      <w:r w:rsidRPr="00E45EE9">
        <w:rPr>
          <w:color w:val="000000" w:themeColor="text1"/>
        </w:rPr>
        <w:t>role in spreading th</w:t>
      </w:r>
      <w:ins w:id="1552" w:author="Author">
        <w:r w:rsidR="00564427">
          <w:rPr>
            <w:color w:val="000000" w:themeColor="text1"/>
          </w:rPr>
          <w:t>is philosophy</w:t>
        </w:r>
      </w:ins>
      <w:del w:id="1553" w:author="Author">
        <w:r w:rsidRPr="00E45EE9" w:rsidDel="00564427">
          <w:rPr>
            <w:color w:val="000000" w:themeColor="text1"/>
          </w:rPr>
          <w:delText>e discourse</w:delText>
        </w:r>
      </w:del>
      <w:r w:rsidRPr="00E45EE9">
        <w:rPr>
          <w:color w:val="000000" w:themeColor="text1"/>
        </w:rPr>
        <w:t xml:space="preserve">. </w:t>
      </w:r>
    </w:p>
    <w:p w14:paraId="3110063F" w14:textId="4F8263FA" w:rsidR="00803135" w:rsidRPr="00E45EE9" w:rsidRDefault="00B71585" w:rsidP="00726353">
      <w:pPr>
        <w:spacing w:after="31" w:line="360" w:lineRule="auto"/>
        <w:ind w:left="-5" w:right="64" w:firstLine="360"/>
        <w:rPr>
          <w:color w:val="000000" w:themeColor="text1"/>
        </w:rPr>
        <w:pPrChange w:id="1554" w:author="Author">
          <w:pPr>
            <w:spacing w:after="31" w:line="360" w:lineRule="auto"/>
            <w:ind w:left="-5" w:right="64"/>
          </w:pPr>
        </w:pPrChange>
      </w:pPr>
      <w:del w:id="1555" w:author="Author">
        <w:r w:rsidRPr="00E45EE9" w:rsidDel="00065B28">
          <w:rPr>
            <w:rFonts w:ascii="MS Mincho" w:eastAsia="MS Mincho" w:hAnsi="MS Mincho" w:cs="MS Mincho"/>
            <w:color w:val="000000" w:themeColor="text1"/>
          </w:rPr>
          <w:delText xml:space="preserve"> </w:delText>
        </w:r>
        <w:r w:rsidR="00CE0E79" w:rsidRPr="00E45EE9" w:rsidDel="00065B28">
          <w:rPr>
            <w:rFonts w:ascii="MS Mincho" w:eastAsia="MS Mincho" w:hAnsi="MS Mincho" w:cs="MS Mincho"/>
            <w:color w:val="000000" w:themeColor="text1"/>
          </w:rPr>
          <w:delText xml:space="preserve"> </w:delText>
        </w:r>
      </w:del>
      <w:ins w:id="1556" w:author="Author">
        <w:r w:rsidR="00065B28">
          <w:rPr>
            <w:rFonts w:ascii="MS Mincho" w:eastAsia="MS Mincho" w:hAnsi="MS Mincho" w:cs="MS Mincho"/>
            <w:color w:val="000000" w:themeColor="text1"/>
          </w:rPr>
          <w:t xml:space="preserve"> </w:t>
        </w:r>
      </w:ins>
      <w:r w:rsidRPr="00E45EE9">
        <w:rPr>
          <w:color w:val="000000" w:themeColor="text1"/>
        </w:rPr>
        <w:t>One of Yoshimura</w:t>
      </w:r>
      <w:del w:id="1557" w:author="Author">
        <w:r w:rsidRPr="00E45EE9" w:rsidDel="008E610A">
          <w:rPr>
            <w:color w:val="000000" w:themeColor="text1"/>
          </w:rPr>
          <w:delText>'</w:delText>
        </w:r>
      </w:del>
      <w:ins w:id="1558" w:author="Author">
        <w:r w:rsidR="008E610A">
          <w:rPr>
            <w:color w:val="000000" w:themeColor="text1"/>
          </w:rPr>
          <w:t>’</w:t>
        </w:r>
      </w:ins>
      <w:r w:rsidRPr="00E45EE9">
        <w:rPr>
          <w:color w:val="000000" w:themeColor="text1"/>
        </w:rPr>
        <w:t xml:space="preserve">s earliest books was </w:t>
      </w:r>
      <w:del w:id="1559" w:author="Author">
        <w:r w:rsidRPr="00E45EE9" w:rsidDel="009A65A0">
          <w:rPr>
            <w:color w:val="000000" w:themeColor="text1"/>
          </w:rPr>
          <w:delText>en</w:delText>
        </w:r>
      </w:del>
      <w:r w:rsidRPr="00E45EE9">
        <w:rPr>
          <w:color w:val="000000" w:themeColor="text1"/>
        </w:rPr>
        <w:t xml:space="preserve">titled </w:t>
      </w:r>
      <w:ins w:id="1560" w:author="Author">
        <w:r w:rsidR="009A65A0" w:rsidRPr="005E4D7E">
          <w:rPr>
            <w:i/>
            <w:iCs/>
            <w:color w:val="000000" w:themeColor="text1"/>
            <w:rPrChange w:id="1561" w:author="Author">
              <w:rPr>
                <w:color w:val="000000" w:themeColor="text1"/>
              </w:rPr>
            </w:rPrChange>
          </w:rPr>
          <w:t>Osan-tte shizen de nakuccha ne</w:t>
        </w:r>
        <w:r w:rsidR="005E4D7E" w:rsidRPr="005E4D7E">
          <w:rPr>
            <w:i/>
            <w:iCs/>
            <w:color w:val="000000" w:themeColor="text1"/>
            <w:rPrChange w:id="1562" w:author="Author">
              <w:rPr>
                <w:color w:val="000000" w:themeColor="text1"/>
              </w:rPr>
            </w:rPrChange>
          </w:rPr>
          <w:t xml:space="preserve">: Aru sankai no shinjitsu no </w:t>
        </w:r>
        <w:r w:rsidR="005E4D7E">
          <w:rPr>
            <w:i/>
            <w:iCs/>
            <w:color w:val="000000" w:themeColor="text1"/>
          </w:rPr>
          <w:t>t</w:t>
        </w:r>
        <w:r w:rsidR="005E4D7E" w:rsidRPr="005E4D7E">
          <w:rPr>
            <w:i/>
            <w:iCs/>
            <w:color w:val="000000" w:themeColor="text1"/>
            <w:rPrChange w:id="1563" w:author="Author">
              <w:rPr>
                <w:color w:val="000000" w:themeColor="text1"/>
              </w:rPr>
            </w:rPrChange>
          </w:rPr>
          <w:t>eigen</w:t>
        </w:r>
        <w:r w:rsidR="005E4D7E">
          <w:rPr>
            <w:color w:val="000000" w:themeColor="text1"/>
          </w:rPr>
          <w:t xml:space="preserve"> (</w:t>
        </w:r>
        <w:r w:rsidR="005F3693">
          <w:rPr>
            <w:color w:val="000000" w:themeColor="text1"/>
          </w:rPr>
          <w:t>“</w:t>
        </w:r>
      </w:ins>
      <w:del w:id="1564" w:author="Author">
        <w:r w:rsidRPr="00E45EE9" w:rsidDel="00E5666D">
          <w:rPr>
            <w:color w:val="000000" w:themeColor="text1"/>
          </w:rPr>
          <w:delText>"</w:delText>
        </w:r>
      </w:del>
      <w:ins w:id="1565" w:author="Author">
        <w:del w:id="1566" w:author="Author">
          <w:r w:rsidR="00E5666D" w:rsidDel="00564427">
            <w:rPr>
              <w:color w:val="000000" w:themeColor="text1"/>
            </w:rPr>
            <w:delText>“</w:delText>
          </w:r>
        </w:del>
      </w:ins>
      <w:r w:rsidRPr="00E45EE9">
        <w:rPr>
          <w:color w:val="000000" w:themeColor="text1"/>
        </w:rPr>
        <w:t xml:space="preserve">Childbirth </w:t>
      </w:r>
      <w:ins w:id="1567" w:author="Author">
        <w:r w:rsidR="005E4D7E">
          <w:rPr>
            <w:color w:val="000000" w:themeColor="text1"/>
          </w:rPr>
          <w:t>m</w:t>
        </w:r>
      </w:ins>
      <w:del w:id="1568" w:author="Author">
        <w:r w:rsidRPr="00E45EE9" w:rsidDel="005E4D7E">
          <w:rPr>
            <w:color w:val="000000" w:themeColor="text1"/>
          </w:rPr>
          <w:delText>M</w:delText>
        </w:r>
      </w:del>
      <w:r w:rsidRPr="00E45EE9">
        <w:rPr>
          <w:color w:val="000000" w:themeColor="text1"/>
        </w:rPr>
        <w:t xml:space="preserve">ust </w:t>
      </w:r>
      <w:ins w:id="1569" w:author="Author">
        <w:r w:rsidR="005E4D7E">
          <w:rPr>
            <w:color w:val="000000" w:themeColor="text1"/>
          </w:rPr>
          <w:t>b</w:t>
        </w:r>
      </w:ins>
      <w:del w:id="1570" w:author="Author">
        <w:r w:rsidRPr="00E45EE9" w:rsidDel="005E4D7E">
          <w:rPr>
            <w:color w:val="000000" w:themeColor="text1"/>
          </w:rPr>
          <w:delText>B</w:delText>
        </w:r>
      </w:del>
      <w:r w:rsidRPr="00E45EE9">
        <w:rPr>
          <w:color w:val="000000" w:themeColor="text1"/>
        </w:rPr>
        <w:t xml:space="preserve">e </w:t>
      </w:r>
      <w:ins w:id="1571" w:author="Author">
        <w:r w:rsidR="005E4D7E">
          <w:rPr>
            <w:color w:val="000000" w:themeColor="text1"/>
          </w:rPr>
          <w:t>n</w:t>
        </w:r>
      </w:ins>
      <w:del w:id="1572" w:author="Author">
        <w:r w:rsidRPr="00E45EE9" w:rsidDel="005E4D7E">
          <w:rPr>
            <w:color w:val="000000" w:themeColor="text1"/>
          </w:rPr>
          <w:delText>N</w:delText>
        </w:r>
      </w:del>
      <w:r w:rsidRPr="00E45EE9">
        <w:rPr>
          <w:color w:val="000000" w:themeColor="text1"/>
        </w:rPr>
        <w:t xml:space="preserve">atural: An </w:t>
      </w:r>
      <w:ins w:id="1573" w:author="Author">
        <w:r w:rsidR="005E4D7E">
          <w:rPr>
            <w:color w:val="000000" w:themeColor="text1"/>
          </w:rPr>
          <w:t>o</w:t>
        </w:r>
      </w:ins>
      <w:del w:id="1574" w:author="Author">
        <w:r w:rsidRPr="00E45EE9" w:rsidDel="005E4D7E">
          <w:rPr>
            <w:color w:val="000000" w:themeColor="text1"/>
          </w:rPr>
          <w:delText>O</w:delText>
        </w:r>
      </w:del>
      <w:r w:rsidRPr="00E45EE9">
        <w:rPr>
          <w:color w:val="000000" w:themeColor="text1"/>
        </w:rPr>
        <w:t>bstetrician</w:t>
      </w:r>
      <w:del w:id="1575" w:author="Author">
        <w:r w:rsidRPr="00E45EE9" w:rsidDel="008E610A">
          <w:rPr>
            <w:color w:val="000000" w:themeColor="text1"/>
          </w:rPr>
          <w:delText>'</w:delText>
        </w:r>
      </w:del>
      <w:ins w:id="1576" w:author="Author">
        <w:r w:rsidR="008E610A">
          <w:rPr>
            <w:color w:val="000000" w:themeColor="text1"/>
          </w:rPr>
          <w:t>’</w:t>
        </w:r>
      </w:ins>
      <w:r w:rsidRPr="00E45EE9">
        <w:rPr>
          <w:color w:val="000000" w:themeColor="text1"/>
        </w:rPr>
        <w:t xml:space="preserve">s </w:t>
      </w:r>
      <w:del w:id="1577" w:author="Author">
        <w:r w:rsidRPr="00E45EE9" w:rsidDel="005E4D7E">
          <w:rPr>
            <w:color w:val="000000" w:themeColor="text1"/>
          </w:rPr>
          <w:delText xml:space="preserve">Proposal </w:delText>
        </w:r>
      </w:del>
      <w:ins w:id="1578" w:author="Author">
        <w:r w:rsidR="005E4D7E">
          <w:rPr>
            <w:color w:val="000000" w:themeColor="text1"/>
          </w:rPr>
          <w:t>p</w:t>
        </w:r>
        <w:r w:rsidR="005E4D7E" w:rsidRPr="00E45EE9">
          <w:rPr>
            <w:color w:val="000000" w:themeColor="text1"/>
          </w:rPr>
          <w:t xml:space="preserve">roposal </w:t>
        </w:r>
      </w:ins>
      <w:r w:rsidRPr="00E45EE9">
        <w:rPr>
          <w:color w:val="000000" w:themeColor="text1"/>
        </w:rPr>
        <w:t xml:space="preserve">for </w:t>
      </w:r>
      <w:ins w:id="1579" w:author="Author">
        <w:r w:rsidR="005E4D7E">
          <w:rPr>
            <w:color w:val="000000" w:themeColor="text1"/>
          </w:rPr>
          <w:t>t</w:t>
        </w:r>
      </w:ins>
      <w:del w:id="1580" w:author="Author">
        <w:r w:rsidRPr="00E45EE9" w:rsidDel="005E4D7E">
          <w:rPr>
            <w:color w:val="000000" w:themeColor="text1"/>
          </w:rPr>
          <w:delText>T</w:delText>
        </w:r>
      </w:del>
      <w:r w:rsidRPr="00E45EE9">
        <w:rPr>
          <w:color w:val="000000" w:themeColor="text1"/>
        </w:rPr>
        <w:t>rut</w:t>
      </w:r>
      <w:ins w:id="1581" w:author="Author">
        <w:r w:rsidR="005E4D7E">
          <w:rPr>
            <w:color w:val="000000" w:themeColor="text1"/>
          </w:rPr>
          <w:t>h</w:t>
        </w:r>
        <w:r w:rsidR="005F3693">
          <w:rPr>
            <w:color w:val="000000" w:themeColor="text1"/>
          </w:rPr>
          <w:t>”</w:t>
        </w:r>
        <w:r w:rsidR="005E4D7E">
          <w:rPr>
            <w:color w:val="000000" w:themeColor="text1"/>
          </w:rPr>
          <w:t>;</w:t>
        </w:r>
      </w:ins>
      <w:del w:id="1582" w:author="Author">
        <w:r w:rsidRPr="00E45EE9" w:rsidDel="005E4D7E">
          <w:rPr>
            <w:color w:val="000000" w:themeColor="text1"/>
          </w:rPr>
          <w:delText>h</w:delText>
        </w:r>
      </w:del>
      <w:ins w:id="1583" w:author="Author">
        <w:r w:rsidR="005E4D7E">
          <w:rPr>
            <w:color w:val="000000" w:themeColor="text1"/>
          </w:rPr>
          <w:t xml:space="preserve"> </w:t>
        </w:r>
      </w:ins>
      <w:del w:id="1584" w:author="Author">
        <w:r w:rsidRPr="00E45EE9" w:rsidDel="005E4D7E">
          <w:rPr>
            <w:color w:val="000000" w:themeColor="text1"/>
          </w:rPr>
          <w:delText>,</w:delText>
        </w:r>
        <w:r w:rsidRPr="00E45EE9" w:rsidDel="00E5666D">
          <w:rPr>
            <w:color w:val="000000" w:themeColor="text1"/>
          </w:rPr>
          <w:delText>"</w:delText>
        </w:r>
      </w:del>
      <w:ins w:id="1585" w:author="Author">
        <w:del w:id="1586" w:author="Author">
          <w:r w:rsidR="00E5666D" w:rsidDel="00564427">
            <w:rPr>
              <w:color w:val="000000" w:themeColor="text1"/>
            </w:rPr>
            <w:delText>”</w:delText>
          </w:r>
        </w:del>
      </w:ins>
      <w:del w:id="1587" w:author="Author">
        <w:r w:rsidRPr="00E45EE9" w:rsidDel="005E4D7E">
          <w:rPr>
            <w:color w:val="000000" w:themeColor="text1"/>
          </w:rPr>
          <w:delText xml:space="preserve"> </w:delText>
        </w:r>
      </w:del>
      <w:r w:rsidRPr="00E45EE9">
        <w:rPr>
          <w:color w:val="000000" w:themeColor="text1"/>
        </w:rPr>
        <w:t xml:space="preserve">published in 1992 </w:t>
      </w:r>
      <w:ins w:id="1588" w:author="Author">
        <w:r w:rsidR="005E4D7E">
          <w:rPr>
            <w:color w:val="000000" w:themeColor="text1"/>
          </w:rPr>
          <w:t xml:space="preserve">by </w:t>
        </w:r>
      </w:ins>
      <w:del w:id="1589" w:author="Author">
        <w:r w:rsidR="0049610D" w:rsidRPr="00E45EE9" w:rsidDel="005E4D7E">
          <w:rPr>
            <w:color w:val="000000" w:themeColor="text1"/>
          </w:rPr>
          <w:delText>(</w:delText>
        </w:r>
      </w:del>
      <w:r w:rsidRPr="00E45EE9">
        <w:rPr>
          <w:color w:val="000000" w:themeColor="text1"/>
        </w:rPr>
        <w:t>N</w:t>
      </w:r>
      <w:r w:rsidR="00EA6F0A" w:rsidRPr="00E45EE9">
        <w:rPr>
          <w:color w:val="000000" w:themeColor="text1"/>
        </w:rPr>
        <w:t>o</w:t>
      </w:r>
      <w:r w:rsidRPr="00E45EE9">
        <w:rPr>
          <w:color w:val="000000" w:themeColor="text1"/>
        </w:rPr>
        <w:t>bun</w:t>
      </w:r>
      <w:r w:rsidR="00EA6F0A" w:rsidRPr="00E45EE9">
        <w:rPr>
          <w:color w:val="000000" w:themeColor="text1"/>
        </w:rPr>
        <w:t>kyo</w:t>
      </w:r>
      <w:r w:rsidR="0049610D" w:rsidRPr="00E45EE9">
        <w:rPr>
          <w:color w:val="000000" w:themeColor="text1"/>
        </w:rPr>
        <w:t>)</w:t>
      </w:r>
      <w:r w:rsidRPr="00E45EE9">
        <w:rPr>
          <w:color w:val="000000" w:themeColor="text1"/>
        </w:rPr>
        <w:t xml:space="preserve">. This book is unique in that, compared </w:t>
      </w:r>
      <w:del w:id="1590" w:author="Author">
        <w:r w:rsidRPr="00E45EE9" w:rsidDel="003E33A9">
          <w:rPr>
            <w:color w:val="000000" w:themeColor="text1"/>
          </w:rPr>
          <w:delText xml:space="preserve">to </w:delText>
        </w:r>
      </w:del>
      <w:ins w:id="1591" w:author="Author">
        <w:r w:rsidR="003E33A9">
          <w:rPr>
            <w:color w:val="000000" w:themeColor="text1"/>
          </w:rPr>
          <w:t>with</w:t>
        </w:r>
        <w:r w:rsidR="003E33A9" w:rsidRPr="00E45EE9">
          <w:rPr>
            <w:color w:val="000000" w:themeColor="text1"/>
          </w:rPr>
          <w:t xml:space="preserve"> </w:t>
        </w:r>
      </w:ins>
      <w:r w:rsidRPr="00E45EE9">
        <w:rPr>
          <w:color w:val="000000" w:themeColor="text1"/>
        </w:rPr>
        <w:t>many of Yoshimura</w:t>
      </w:r>
      <w:del w:id="1592" w:author="Author">
        <w:r w:rsidRPr="00E45EE9" w:rsidDel="008E610A">
          <w:rPr>
            <w:color w:val="000000" w:themeColor="text1"/>
          </w:rPr>
          <w:delText>'</w:delText>
        </w:r>
      </w:del>
      <w:ins w:id="1593" w:author="Author">
        <w:r w:rsidR="008E610A">
          <w:rPr>
            <w:color w:val="000000" w:themeColor="text1"/>
          </w:rPr>
          <w:t>’</w:t>
        </w:r>
      </w:ins>
      <w:r w:rsidRPr="00E45EE9">
        <w:rPr>
          <w:color w:val="000000" w:themeColor="text1"/>
        </w:rPr>
        <w:t xml:space="preserve">s works published </w:t>
      </w:r>
      <w:del w:id="1594" w:author="Author">
        <w:r w:rsidRPr="00E45EE9" w:rsidDel="005F3693">
          <w:rPr>
            <w:color w:val="000000" w:themeColor="text1"/>
          </w:rPr>
          <w:delText xml:space="preserve">after </w:delText>
        </w:r>
      </w:del>
      <w:ins w:id="1595" w:author="Author">
        <w:r w:rsidR="005F3693">
          <w:rPr>
            <w:color w:val="000000" w:themeColor="text1"/>
          </w:rPr>
          <w:t>since</w:t>
        </w:r>
        <w:r w:rsidR="005F3693" w:rsidRPr="00E45EE9">
          <w:rPr>
            <w:color w:val="000000" w:themeColor="text1"/>
          </w:rPr>
          <w:t xml:space="preserve"> </w:t>
        </w:r>
      </w:ins>
      <w:r w:rsidRPr="00E45EE9">
        <w:rPr>
          <w:color w:val="000000" w:themeColor="text1"/>
        </w:rPr>
        <w:t xml:space="preserve">the 2000s, it describes in detail his life, his views on medicine, and his reasons for advocating </w:t>
      </w:r>
      <w:del w:id="1596" w:author="Author">
        <w:r w:rsidRPr="00E45EE9" w:rsidDel="00E5666D">
          <w:rPr>
            <w:color w:val="000000" w:themeColor="text1"/>
          </w:rPr>
          <w:delText>"</w:delText>
        </w:r>
      </w:del>
      <w:ins w:id="1597" w:author="Author">
        <w:del w:id="1598" w:author="Author">
          <w:r w:rsidR="00E5666D" w:rsidDel="00840156">
            <w:rPr>
              <w:color w:val="000000" w:themeColor="text1"/>
            </w:rPr>
            <w:delText>“</w:delText>
          </w:r>
        </w:del>
      </w:ins>
      <w:r w:rsidRPr="00E45EE9">
        <w:rPr>
          <w:color w:val="000000" w:themeColor="text1"/>
        </w:rPr>
        <w:t xml:space="preserve">natural childbirth. </w:t>
      </w:r>
    </w:p>
    <w:p w14:paraId="4ECC6AF0" w14:textId="55EC28F0" w:rsidR="00803135" w:rsidRPr="00E45EE9" w:rsidRDefault="00B71585" w:rsidP="00726353">
      <w:pPr>
        <w:spacing w:line="360" w:lineRule="auto"/>
        <w:ind w:left="-5" w:right="64" w:firstLine="360"/>
        <w:rPr>
          <w:color w:val="000000" w:themeColor="text1"/>
        </w:rPr>
        <w:pPrChange w:id="1599" w:author="Author">
          <w:pPr>
            <w:spacing w:line="360" w:lineRule="auto"/>
            <w:ind w:left="-5" w:right="64"/>
          </w:pPr>
        </w:pPrChange>
      </w:pPr>
      <w:del w:id="1600" w:author="Author">
        <w:r w:rsidRPr="00E45EE9" w:rsidDel="00065B28">
          <w:rPr>
            <w:rFonts w:ascii="MS Mincho" w:eastAsia="MS Mincho" w:hAnsi="MS Mincho" w:cs="MS Mincho"/>
            <w:color w:val="000000" w:themeColor="text1"/>
          </w:rPr>
          <w:delText xml:space="preserve"> </w:delText>
        </w:r>
        <w:r w:rsidR="00EA6F0A" w:rsidRPr="00E45EE9" w:rsidDel="00065B28">
          <w:rPr>
            <w:rFonts w:ascii="MS Mincho" w:eastAsia="MS Mincho" w:hAnsi="MS Mincho" w:cs="MS Mincho"/>
            <w:color w:val="000000" w:themeColor="text1"/>
          </w:rPr>
          <w:delText xml:space="preserve"> </w:delText>
        </w:r>
      </w:del>
      <w:ins w:id="1601" w:author="Author">
        <w:r w:rsidR="00065B28">
          <w:rPr>
            <w:rFonts w:ascii="MS Mincho" w:eastAsia="MS Mincho" w:hAnsi="MS Mincho" w:cs="MS Mincho"/>
            <w:color w:val="000000" w:themeColor="text1"/>
          </w:rPr>
          <w:t xml:space="preserve"> </w:t>
        </w:r>
      </w:ins>
      <w:r w:rsidRPr="00E45EE9">
        <w:rPr>
          <w:color w:val="000000" w:themeColor="text1"/>
        </w:rPr>
        <w:t xml:space="preserve">This work also stands as a critique of </w:t>
      </w:r>
      <w:ins w:id="1602" w:author="Author">
        <w:r w:rsidR="003400D4" w:rsidRPr="00E45EE9">
          <w:rPr>
            <w:color w:val="000000" w:themeColor="text1"/>
          </w:rPr>
          <w:t xml:space="preserve">current </w:t>
        </w:r>
        <w:r w:rsidR="005F3693">
          <w:rPr>
            <w:color w:val="000000" w:themeColor="text1"/>
          </w:rPr>
          <w:t xml:space="preserve">modes of </w:t>
        </w:r>
      </w:ins>
      <w:r w:rsidRPr="00E45EE9">
        <w:rPr>
          <w:color w:val="000000" w:themeColor="text1"/>
        </w:rPr>
        <w:t>childbirth</w:t>
      </w:r>
      <w:ins w:id="1603" w:author="Author">
        <w:r w:rsidR="00DF643A">
          <w:rPr>
            <w:color w:val="000000" w:themeColor="text1"/>
          </w:rPr>
          <w:t>,</w:t>
        </w:r>
      </w:ins>
      <w:r w:rsidRPr="00E45EE9">
        <w:rPr>
          <w:color w:val="000000" w:themeColor="text1"/>
        </w:rPr>
        <w:t xml:space="preserve"> </w:t>
      </w:r>
      <w:del w:id="1604" w:author="Author">
        <w:r w:rsidRPr="00E45EE9" w:rsidDel="003400D4">
          <w:rPr>
            <w:color w:val="000000" w:themeColor="text1"/>
          </w:rPr>
          <w:delText>in the current situation where birth</w:delText>
        </w:r>
      </w:del>
      <w:ins w:id="1605" w:author="Author">
        <w:r w:rsidR="003400D4">
          <w:rPr>
            <w:color w:val="000000" w:themeColor="text1"/>
          </w:rPr>
          <w:t>which</w:t>
        </w:r>
      </w:ins>
      <w:r w:rsidRPr="00E45EE9">
        <w:rPr>
          <w:color w:val="000000" w:themeColor="text1"/>
        </w:rPr>
        <w:t xml:space="preserve"> </w:t>
      </w:r>
      <w:del w:id="1606" w:author="Author">
        <w:r w:rsidRPr="00E45EE9" w:rsidDel="005F3693">
          <w:rPr>
            <w:color w:val="000000" w:themeColor="text1"/>
          </w:rPr>
          <w:delText>is</w:delText>
        </w:r>
      </w:del>
      <w:ins w:id="1607" w:author="Author">
        <w:r w:rsidR="005F3693">
          <w:rPr>
            <w:color w:val="000000" w:themeColor="text1"/>
          </w:rPr>
          <w:t>are</w:t>
        </w:r>
      </w:ins>
      <w:r w:rsidRPr="00E45EE9">
        <w:rPr>
          <w:color w:val="000000" w:themeColor="text1"/>
        </w:rPr>
        <w:t xml:space="preserve"> under medical control. </w:t>
      </w:r>
      <w:del w:id="1608" w:author="Author">
        <w:r w:rsidRPr="00E45EE9" w:rsidDel="003400D4">
          <w:rPr>
            <w:color w:val="000000" w:themeColor="text1"/>
          </w:rPr>
          <w:delText>However</w:delText>
        </w:r>
      </w:del>
      <w:ins w:id="1609" w:author="Author">
        <w:r w:rsidR="003400D4">
          <w:rPr>
            <w:color w:val="000000" w:themeColor="text1"/>
          </w:rPr>
          <w:t>Nevertheless</w:t>
        </w:r>
      </w:ins>
      <w:r w:rsidRPr="00E45EE9">
        <w:rPr>
          <w:color w:val="000000" w:themeColor="text1"/>
        </w:rPr>
        <w:t xml:space="preserve">, the criticism is not from the perspective of a pregnant woman, but from </w:t>
      </w:r>
      <w:del w:id="1610" w:author="Author">
        <w:r w:rsidRPr="00E45EE9" w:rsidDel="003400D4">
          <w:rPr>
            <w:color w:val="000000" w:themeColor="text1"/>
          </w:rPr>
          <w:delText xml:space="preserve">the </w:delText>
        </w:r>
      </w:del>
      <w:ins w:id="1611" w:author="Author">
        <w:r w:rsidR="003400D4">
          <w:rPr>
            <w:color w:val="000000" w:themeColor="text1"/>
          </w:rPr>
          <w:t>that</w:t>
        </w:r>
        <w:r w:rsidR="003400D4" w:rsidRPr="00E45EE9">
          <w:rPr>
            <w:color w:val="000000" w:themeColor="text1"/>
          </w:rPr>
          <w:t xml:space="preserve"> </w:t>
        </w:r>
      </w:ins>
      <w:del w:id="1612" w:author="Author">
        <w:r w:rsidRPr="00E45EE9" w:rsidDel="003400D4">
          <w:rPr>
            <w:color w:val="000000" w:themeColor="text1"/>
          </w:rPr>
          <w:delText xml:space="preserve">perspective </w:delText>
        </w:r>
      </w:del>
      <w:r w:rsidRPr="00E45EE9">
        <w:rPr>
          <w:color w:val="000000" w:themeColor="text1"/>
        </w:rPr>
        <w:t xml:space="preserve">of a doctor, who </w:t>
      </w:r>
      <w:del w:id="1613" w:author="Author">
        <w:r w:rsidRPr="00E45EE9" w:rsidDel="00321D98">
          <w:rPr>
            <w:color w:val="000000" w:themeColor="text1"/>
          </w:rPr>
          <w:delText xml:space="preserve">denounces </w:delText>
        </w:r>
      </w:del>
      <w:ins w:id="1614" w:author="Author">
        <w:r w:rsidR="00321D98">
          <w:rPr>
            <w:color w:val="000000" w:themeColor="text1"/>
          </w:rPr>
          <w:t xml:space="preserve">gives an </w:t>
        </w:r>
        <w:del w:id="1615" w:author="Author">
          <w:r w:rsidR="00321D98" w:rsidDel="005F3693">
            <w:rPr>
              <w:color w:val="000000" w:themeColor="text1"/>
            </w:rPr>
            <w:delText>‘</w:delText>
          </w:r>
        </w:del>
        <w:r w:rsidR="005F3693">
          <w:rPr>
            <w:color w:val="000000" w:themeColor="text1"/>
          </w:rPr>
          <w:t>“</w:t>
        </w:r>
        <w:r w:rsidR="00321D98">
          <w:rPr>
            <w:color w:val="000000" w:themeColor="text1"/>
          </w:rPr>
          <w:t>inside</w:t>
        </w:r>
        <w:r w:rsidR="001A67A5">
          <w:rPr>
            <w:color w:val="000000" w:themeColor="text1"/>
          </w:rPr>
          <w:t>r</w:t>
        </w:r>
        <w:del w:id="1616" w:author="Author">
          <w:r w:rsidR="00321D98" w:rsidDel="005F3693">
            <w:rPr>
              <w:color w:val="000000" w:themeColor="text1"/>
            </w:rPr>
            <w:delText>’</w:delText>
          </w:r>
        </w:del>
        <w:r w:rsidR="005F3693">
          <w:rPr>
            <w:color w:val="000000" w:themeColor="text1"/>
          </w:rPr>
          <w:t>”</w:t>
        </w:r>
        <w:r w:rsidR="00321D98">
          <w:rPr>
            <w:color w:val="000000" w:themeColor="text1"/>
          </w:rPr>
          <w:t xml:space="preserve"> denunciation of</w:t>
        </w:r>
        <w:r w:rsidR="00321D98" w:rsidRPr="00E45EE9" w:rsidDel="0073701C">
          <w:rPr>
            <w:color w:val="000000" w:themeColor="text1"/>
          </w:rPr>
          <w:t xml:space="preserve"> </w:t>
        </w:r>
        <w:r w:rsidR="00B3237C">
          <w:rPr>
            <w:color w:val="000000" w:themeColor="text1"/>
          </w:rPr>
          <w:t xml:space="preserve">how </w:t>
        </w:r>
      </w:ins>
      <w:del w:id="1617" w:author="Author">
        <w:r w:rsidRPr="00E45EE9" w:rsidDel="0073701C">
          <w:rPr>
            <w:color w:val="000000" w:themeColor="text1"/>
          </w:rPr>
          <w:delText xml:space="preserve">the </w:delText>
        </w:r>
      </w:del>
      <w:r w:rsidRPr="00E45EE9">
        <w:rPr>
          <w:color w:val="000000" w:themeColor="text1"/>
        </w:rPr>
        <w:t xml:space="preserve">births </w:t>
      </w:r>
      <w:del w:id="1618" w:author="Author">
        <w:r w:rsidRPr="00E45EE9" w:rsidDel="00B3237C">
          <w:rPr>
            <w:color w:val="000000" w:themeColor="text1"/>
          </w:rPr>
          <w:delText xml:space="preserve">that </w:delText>
        </w:r>
      </w:del>
      <w:r w:rsidRPr="00E45EE9">
        <w:rPr>
          <w:color w:val="000000" w:themeColor="text1"/>
        </w:rPr>
        <w:t xml:space="preserve">have been </w:t>
      </w:r>
      <w:del w:id="1619" w:author="Author">
        <w:r w:rsidRPr="00E45EE9" w:rsidDel="00E944B4">
          <w:rPr>
            <w:color w:val="000000" w:themeColor="text1"/>
          </w:rPr>
          <w:lastRenderedPageBreak/>
          <w:delText xml:space="preserve">incorporated </w:delText>
        </w:r>
      </w:del>
      <w:ins w:id="1620" w:author="Author">
        <w:r w:rsidR="00E944B4">
          <w:rPr>
            <w:color w:val="000000" w:themeColor="text1"/>
          </w:rPr>
          <w:t>integrated</w:t>
        </w:r>
        <w:r w:rsidR="00E944B4" w:rsidRPr="00E45EE9">
          <w:rPr>
            <w:color w:val="000000" w:themeColor="text1"/>
          </w:rPr>
          <w:t xml:space="preserve"> </w:t>
        </w:r>
      </w:ins>
      <w:r w:rsidRPr="00E45EE9">
        <w:rPr>
          <w:color w:val="000000" w:themeColor="text1"/>
        </w:rPr>
        <w:t>into the medical system</w:t>
      </w:r>
      <w:del w:id="1621" w:author="Author">
        <w:r w:rsidRPr="00E45EE9" w:rsidDel="00321D98">
          <w:rPr>
            <w:color w:val="000000" w:themeColor="text1"/>
          </w:rPr>
          <w:delText xml:space="preserve"> from the inside, so to speak</w:delText>
        </w:r>
      </w:del>
      <w:r w:rsidRPr="00E45EE9">
        <w:rPr>
          <w:color w:val="000000" w:themeColor="text1"/>
        </w:rPr>
        <w:t xml:space="preserve">. According to Yoshimura, the many </w:t>
      </w:r>
      <w:del w:id="1622" w:author="Author">
        <w:r w:rsidRPr="00E45EE9" w:rsidDel="00E944B4">
          <w:rPr>
            <w:color w:val="000000" w:themeColor="text1"/>
          </w:rPr>
          <w:delText xml:space="preserve">diseases </w:delText>
        </w:r>
      </w:del>
      <w:ins w:id="1623" w:author="Author">
        <w:r w:rsidR="00E944B4">
          <w:rPr>
            <w:color w:val="000000" w:themeColor="text1"/>
          </w:rPr>
          <w:t>disorders</w:t>
        </w:r>
        <w:r w:rsidR="00E944B4" w:rsidRPr="00E45EE9">
          <w:rPr>
            <w:color w:val="000000" w:themeColor="text1"/>
          </w:rPr>
          <w:t xml:space="preserve"> </w:t>
        </w:r>
      </w:ins>
      <w:r w:rsidRPr="00E45EE9">
        <w:rPr>
          <w:color w:val="000000" w:themeColor="text1"/>
        </w:rPr>
        <w:t xml:space="preserve">listed in textbooks on obstetrics have caused medical practitioners to </w:t>
      </w:r>
      <w:del w:id="1624" w:author="Author">
        <w:r w:rsidRPr="00E45EE9" w:rsidDel="00D35429">
          <w:rPr>
            <w:color w:val="000000" w:themeColor="text1"/>
          </w:rPr>
          <w:delText xml:space="preserve">fear </w:delText>
        </w:r>
      </w:del>
      <w:ins w:id="1625" w:author="Author">
        <w:r w:rsidR="00D35429">
          <w:rPr>
            <w:color w:val="000000" w:themeColor="text1"/>
          </w:rPr>
          <w:t>believe</w:t>
        </w:r>
        <w:r w:rsidR="00D35429" w:rsidRPr="00E45EE9">
          <w:rPr>
            <w:color w:val="000000" w:themeColor="text1"/>
          </w:rPr>
          <w:t xml:space="preserve"> </w:t>
        </w:r>
      </w:ins>
      <w:r w:rsidRPr="00E45EE9">
        <w:rPr>
          <w:color w:val="000000" w:themeColor="text1"/>
        </w:rPr>
        <w:t>that many tests and procedures m</w:t>
      </w:r>
      <w:ins w:id="1626" w:author="Author">
        <w:r w:rsidR="00E944B4">
          <w:rPr>
            <w:color w:val="000000" w:themeColor="text1"/>
          </w:rPr>
          <w:t>ight</w:t>
        </w:r>
      </w:ins>
      <w:del w:id="1627" w:author="Author">
        <w:r w:rsidRPr="00E45EE9" w:rsidDel="00E944B4">
          <w:rPr>
            <w:color w:val="000000" w:themeColor="text1"/>
          </w:rPr>
          <w:delText>ay</w:delText>
        </w:r>
      </w:del>
      <w:r w:rsidRPr="00E45EE9">
        <w:rPr>
          <w:color w:val="000000" w:themeColor="text1"/>
        </w:rPr>
        <w:t xml:space="preserve"> be </w:t>
      </w:r>
      <w:del w:id="1628" w:author="Author">
        <w:r w:rsidRPr="00E45EE9" w:rsidDel="00E944B4">
          <w:rPr>
            <w:color w:val="000000" w:themeColor="text1"/>
          </w:rPr>
          <w:delText xml:space="preserve">required </w:delText>
        </w:r>
      </w:del>
      <w:ins w:id="1629" w:author="Author">
        <w:r w:rsidR="00E944B4">
          <w:rPr>
            <w:color w:val="000000" w:themeColor="text1"/>
          </w:rPr>
          <w:t>necessary</w:t>
        </w:r>
        <w:r w:rsidR="00E944B4" w:rsidRPr="00E45EE9">
          <w:rPr>
            <w:color w:val="000000" w:themeColor="text1"/>
          </w:rPr>
          <w:t xml:space="preserve"> </w:t>
        </w:r>
      </w:ins>
      <w:r w:rsidRPr="00E45EE9">
        <w:rPr>
          <w:color w:val="000000" w:themeColor="text1"/>
        </w:rPr>
        <w:t xml:space="preserve">for delivery. </w:t>
      </w:r>
      <w:r w:rsidR="00EA6F0A" w:rsidRPr="00E45EE9">
        <w:rPr>
          <w:color w:val="000000" w:themeColor="text1"/>
        </w:rPr>
        <w:t>He argue</w:t>
      </w:r>
      <w:ins w:id="1630" w:author="Author">
        <w:r w:rsidR="00D35429">
          <w:rPr>
            <w:color w:val="000000" w:themeColor="text1"/>
          </w:rPr>
          <w:t>d</w:t>
        </w:r>
      </w:ins>
      <w:del w:id="1631" w:author="Author">
        <w:r w:rsidR="00EA6F0A" w:rsidRPr="00E45EE9" w:rsidDel="00D35429">
          <w:rPr>
            <w:color w:val="000000" w:themeColor="text1"/>
          </w:rPr>
          <w:delText>s</w:delText>
        </w:r>
      </w:del>
      <w:r w:rsidR="00EA6F0A" w:rsidRPr="00E45EE9">
        <w:rPr>
          <w:color w:val="000000" w:themeColor="text1"/>
        </w:rPr>
        <w:t xml:space="preserve"> that</w:t>
      </w:r>
      <w:r w:rsidRPr="00E45EE9">
        <w:rPr>
          <w:color w:val="000000" w:themeColor="text1"/>
        </w:rPr>
        <w:t xml:space="preserve"> this state of modern obstetrics is not unrelated to the increased level of medical intervention in childbirth. </w:t>
      </w:r>
    </w:p>
    <w:p w14:paraId="132F610B" w14:textId="77FEB4DA" w:rsidR="00803135" w:rsidRPr="00E45EE9" w:rsidRDefault="00B71585" w:rsidP="00726353">
      <w:pPr>
        <w:spacing w:line="360" w:lineRule="auto"/>
        <w:ind w:left="-15" w:right="64" w:firstLine="360"/>
        <w:rPr>
          <w:color w:val="000000" w:themeColor="text1"/>
        </w:rPr>
        <w:pPrChange w:id="1632" w:author="Author">
          <w:pPr>
            <w:spacing w:line="360" w:lineRule="auto"/>
            <w:ind w:left="-15" w:right="64" w:firstLine="228"/>
          </w:pPr>
        </w:pPrChange>
      </w:pPr>
      <w:r w:rsidRPr="00E45EE9">
        <w:rPr>
          <w:color w:val="000000" w:themeColor="text1"/>
        </w:rPr>
        <w:t xml:space="preserve">Among other things, </w:t>
      </w:r>
      <w:del w:id="1633" w:author="Author">
        <w:r w:rsidR="00EA6F0A" w:rsidRPr="00E45EE9" w:rsidDel="00E944B4">
          <w:rPr>
            <w:color w:val="000000" w:themeColor="text1"/>
          </w:rPr>
          <w:delText>he</w:delText>
        </w:r>
        <w:r w:rsidRPr="00E45EE9" w:rsidDel="00E944B4">
          <w:rPr>
            <w:color w:val="000000" w:themeColor="text1"/>
          </w:rPr>
          <w:delText xml:space="preserve"> </w:delText>
        </w:r>
      </w:del>
      <w:ins w:id="1634" w:author="Author">
        <w:r w:rsidR="00E944B4">
          <w:rPr>
            <w:color w:val="000000" w:themeColor="text1"/>
          </w:rPr>
          <w:t>Yoshimura</w:t>
        </w:r>
        <w:r w:rsidR="00E944B4" w:rsidRPr="00E45EE9">
          <w:rPr>
            <w:color w:val="000000" w:themeColor="text1"/>
          </w:rPr>
          <w:t xml:space="preserve"> </w:t>
        </w:r>
      </w:ins>
      <w:r w:rsidRPr="00E45EE9">
        <w:rPr>
          <w:color w:val="000000" w:themeColor="text1"/>
        </w:rPr>
        <w:t>note</w:t>
      </w:r>
      <w:ins w:id="1635" w:author="Author">
        <w:r w:rsidR="00D35429">
          <w:rPr>
            <w:color w:val="000000" w:themeColor="text1"/>
          </w:rPr>
          <w:t>d</w:t>
        </w:r>
      </w:ins>
      <w:del w:id="1636" w:author="Author">
        <w:r w:rsidR="00A14229" w:rsidRPr="00E45EE9" w:rsidDel="00D35429">
          <w:rPr>
            <w:color w:val="000000" w:themeColor="text1"/>
          </w:rPr>
          <w:delText>s</w:delText>
        </w:r>
      </w:del>
      <w:r w:rsidRPr="00E45EE9">
        <w:rPr>
          <w:color w:val="000000" w:themeColor="text1"/>
        </w:rPr>
        <w:t xml:space="preserve"> that </w:t>
      </w:r>
      <w:del w:id="1637" w:author="Author">
        <w:r w:rsidRPr="00E45EE9" w:rsidDel="00003A9A">
          <w:rPr>
            <w:color w:val="000000" w:themeColor="text1"/>
          </w:rPr>
          <w:delText>the use</w:delText>
        </w:r>
      </w:del>
      <w:ins w:id="1638" w:author="Author">
        <w:del w:id="1639" w:author="Author">
          <w:r w:rsidR="00003A9A" w:rsidDel="003E4463">
            <w:rPr>
              <w:color w:val="000000" w:themeColor="text1"/>
            </w:rPr>
            <w:delText>administration</w:delText>
          </w:r>
        </w:del>
      </w:ins>
      <w:del w:id="1640" w:author="Author">
        <w:r w:rsidRPr="00E45EE9" w:rsidDel="003E4463">
          <w:rPr>
            <w:color w:val="000000" w:themeColor="text1"/>
          </w:rPr>
          <w:delText xml:space="preserve"> of </w:delText>
        </w:r>
      </w:del>
      <w:r w:rsidRPr="00E45EE9">
        <w:rPr>
          <w:color w:val="000000" w:themeColor="text1"/>
        </w:rPr>
        <w:t xml:space="preserve">painkillers </w:t>
      </w:r>
      <w:del w:id="1641" w:author="Author">
        <w:r w:rsidRPr="00E45EE9" w:rsidDel="003E4463">
          <w:rPr>
            <w:color w:val="000000" w:themeColor="text1"/>
          </w:rPr>
          <w:delText xml:space="preserve">was adjusted </w:delText>
        </w:r>
        <w:commentRangeStart w:id="1642"/>
        <w:r w:rsidRPr="00E45EE9" w:rsidDel="003E4463">
          <w:rPr>
            <w:color w:val="000000" w:themeColor="text1"/>
          </w:rPr>
          <w:delText>to</w:delText>
        </w:r>
        <w:commentRangeEnd w:id="1642"/>
        <w:r w:rsidR="00933FBF" w:rsidDel="003E4463">
          <w:rPr>
            <w:rStyle w:val="CommentReference"/>
          </w:rPr>
          <w:commentReference w:id="1642"/>
        </w:r>
      </w:del>
      <w:ins w:id="1643" w:author="Author">
        <w:r w:rsidR="003E4463">
          <w:rPr>
            <w:color w:val="000000" w:themeColor="text1"/>
          </w:rPr>
          <w:t>were mainly given in</w:t>
        </w:r>
      </w:ins>
      <w:r w:rsidRPr="00E45EE9">
        <w:rPr>
          <w:color w:val="000000" w:themeColor="text1"/>
        </w:rPr>
        <w:t xml:space="preserve"> the daytime</w:t>
      </w:r>
      <w:ins w:id="1644" w:author="Author">
        <w:r w:rsidR="00933FBF">
          <w:rPr>
            <w:color w:val="000000" w:themeColor="text1"/>
          </w:rPr>
          <w:t>,</w:t>
        </w:r>
      </w:ins>
      <w:r w:rsidRPr="00E45EE9">
        <w:rPr>
          <w:color w:val="000000" w:themeColor="text1"/>
        </w:rPr>
        <w:t xml:space="preserve"> when it was more convenient for </w:t>
      </w:r>
      <w:del w:id="1645" w:author="Author">
        <w:r w:rsidRPr="00E45EE9" w:rsidDel="00F852D8">
          <w:rPr>
            <w:color w:val="000000" w:themeColor="text1"/>
          </w:rPr>
          <w:delText xml:space="preserve">the </w:delText>
        </w:r>
      </w:del>
      <w:r w:rsidRPr="00E45EE9">
        <w:rPr>
          <w:color w:val="000000" w:themeColor="text1"/>
        </w:rPr>
        <w:t xml:space="preserve">medical </w:t>
      </w:r>
      <w:del w:id="1646" w:author="Author">
        <w:r w:rsidRPr="00E45EE9" w:rsidDel="00F852D8">
          <w:rPr>
            <w:color w:val="000000" w:themeColor="text1"/>
          </w:rPr>
          <w:delText>community</w:delText>
        </w:r>
      </w:del>
      <w:ins w:id="1647" w:author="Author">
        <w:r w:rsidR="00F852D8">
          <w:rPr>
            <w:color w:val="000000" w:themeColor="text1"/>
          </w:rPr>
          <w:t>professionals</w:t>
        </w:r>
      </w:ins>
      <w:r w:rsidRPr="00E45EE9">
        <w:rPr>
          <w:color w:val="000000" w:themeColor="text1"/>
        </w:rPr>
        <w:t xml:space="preserve">. As a result, </w:t>
      </w:r>
      <w:r w:rsidR="00EA6F0A" w:rsidRPr="00E45EE9">
        <w:rPr>
          <w:color w:val="000000" w:themeColor="text1"/>
        </w:rPr>
        <w:t>he</w:t>
      </w:r>
      <w:r w:rsidRPr="00E45EE9">
        <w:rPr>
          <w:color w:val="000000" w:themeColor="text1"/>
        </w:rPr>
        <w:t xml:space="preserve"> caution</w:t>
      </w:r>
      <w:ins w:id="1648" w:author="Author">
        <w:r w:rsidR="00D35429">
          <w:rPr>
            <w:color w:val="000000" w:themeColor="text1"/>
          </w:rPr>
          <w:t>ed</w:t>
        </w:r>
      </w:ins>
      <w:del w:id="1649" w:author="Author">
        <w:r w:rsidR="00A14229" w:rsidRPr="00E45EE9" w:rsidDel="00D35429">
          <w:rPr>
            <w:color w:val="000000" w:themeColor="text1"/>
          </w:rPr>
          <w:delText>s</w:delText>
        </w:r>
      </w:del>
      <w:r w:rsidRPr="00E45EE9">
        <w:rPr>
          <w:color w:val="000000" w:themeColor="text1"/>
        </w:rPr>
        <w:t xml:space="preserve">, there was a risk of </w:t>
      </w:r>
      <w:del w:id="1650" w:author="Author">
        <w:r w:rsidRPr="00E45EE9" w:rsidDel="00E5666D">
          <w:rPr>
            <w:color w:val="000000" w:themeColor="text1"/>
          </w:rPr>
          <w:delText>"</w:delText>
        </w:r>
      </w:del>
      <w:ins w:id="1651" w:author="Author">
        <w:del w:id="1652" w:author="Author">
          <w:r w:rsidR="00E5666D" w:rsidDel="00933FBF">
            <w:rPr>
              <w:color w:val="000000" w:themeColor="text1"/>
            </w:rPr>
            <w:delText>“</w:delText>
          </w:r>
        </w:del>
      </w:ins>
      <w:r w:rsidRPr="00E45EE9">
        <w:rPr>
          <w:color w:val="000000" w:themeColor="text1"/>
        </w:rPr>
        <w:t>disturbing the mother</w:t>
      </w:r>
      <w:del w:id="1653" w:author="Author">
        <w:r w:rsidRPr="00E45EE9" w:rsidDel="008E610A">
          <w:rPr>
            <w:color w:val="000000" w:themeColor="text1"/>
          </w:rPr>
          <w:delText>'</w:delText>
        </w:r>
      </w:del>
      <w:ins w:id="1654" w:author="Author">
        <w:r w:rsidR="008E610A">
          <w:rPr>
            <w:color w:val="000000" w:themeColor="text1"/>
          </w:rPr>
          <w:t>’</w:t>
        </w:r>
      </w:ins>
      <w:r w:rsidRPr="00E45EE9">
        <w:rPr>
          <w:color w:val="000000" w:themeColor="text1"/>
        </w:rPr>
        <w:t>s natural mechanism for safe delivery</w:t>
      </w:r>
      <w:del w:id="1655" w:author="Author">
        <w:r w:rsidRPr="00E45EE9" w:rsidDel="00E5666D">
          <w:rPr>
            <w:color w:val="000000" w:themeColor="text1"/>
          </w:rPr>
          <w:delText>"</w:delText>
        </w:r>
      </w:del>
      <w:ins w:id="1656" w:author="Author">
        <w:del w:id="1657" w:author="Author">
          <w:r w:rsidR="00E5666D" w:rsidDel="00933FBF">
            <w:rPr>
              <w:color w:val="000000" w:themeColor="text1"/>
            </w:rPr>
            <w:delText>”</w:delText>
          </w:r>
        </w:del>
      </w:ins>
      <w:r w:rsidRPr="00E45EE9">
        <w:rPr>
          <w:color w:val="000000" w:themeColor="text1"/>
        </w:rPr>
        <w:t xml:space="preserve"> (</w:t>
      </w:r>
      <w:del w:id="1658" w:author="Author">
        <w:r w:rsidRPr="00E45EE9" w:rsidDel="00003A9A">
          <w:rPr>
            <w:color w:val="000000" w:themeColor="text1"/>
          </w:rPr>
          <w:delText xml:space="preserve">Yoshimura </w:delText>
        </w:r>
      </w:del>
      <w:r w:rsidRPr="00E45EE9">
        <w:rPr>
          <w:color w:val="000000" w:themeColor="text1"/>
        </w:rPr>
        <w:t>1992:72). Yoshimura also describe</w:t>
      </w:r>
      <w:ins w:id="1659" w:author="Author">
        <w:r w:rsidR="00AB34D6">
          <w:rPr>
            <w:color w:val="000000" w:themeColor="text1"/>
          </w:rPr>
          <w:t>d</w:t>
        </w:r>
      </w:ins>
      <w:del w:id="1660" w:author="Author">
        <w:r w:rsidRPr="00E45EE9" w:rsidDel="00AB34D6">
          <w:rPr>
            <w:color w:val="000000" w:themeColor="text1"/>
          </w:rPr>
          <w:delText>s</w:delText>
        </w:r>
      </w:del>
      <w:r w:rsidRPr="00E45EE9">
        <w:rPr>
          <w:color w:val="000000" w:themeColor="text1"/>
        </w:rPr>
        <w:t xml:space="preserve"> the use of perineal incisions and prolonged use of delivery monitoring devices as </w:t>
      </w:r>
      <w:del w:id="1661" w:author="Author">
        <w:r w:rsidRPr="00E45EE9" w:rsidDel="00E5666D">
          <w:rPr>
            <w:color w:val="000000" w:themeColor="text1"/>
          </w:rPr>
          <w:delText>"</w:delText>
        </w:r>
      </w:del>
      <w:ins w:id="1662" w:author="Author">
        <w:del w:id="1663" w:author="Author">
          <w:r w:rsidR="00E5666D" w:rsidDel="00AB34D6">
            <w:rPr>
              <w:color w:val="000000" w:themeColor="text1"/>
            </w:rPr>
            <w:delText>“</w:delText>
          </w:r>
        </w:del>
      </w:ins>
      <w:r w:rsidRPr="00E45EE9">
        <w:rPr>
          <w:color w:val="000000" w:themeColor="text1"/>
        </w:rPr>
        <w:t>dangerous</w:t>
      </w:r>
      <w:del w:id="1664" w:author="Author">
        <w:r w:rsidRPr="00E45EE9" w:rsidDel="00E5666D">
          <w:rPr>
            <w:color w:val="000000" w:themeColor="text1"/>
          </w:rPr>
          <w:delText>"</w:delText>
        </w:r>
      </w:del>
      <w:ins w:id="1665" w:author="Author">
        <w:del w:id="1666" w:author="Author">
          <w:r w:rsidR="00E5666D" w:rsidDel="00AB34D6">
            <w:rPr>
              <w:color w:val="000000" w:themeColor="text1"/>
            </w:rPr>
            <w:delText>”</w:delText>
          </w:r>
        </w:del>
      </w:ins>
      <w:r w:rsidRPr="00E45EE9">
        <w:rPr>
          <w:color w:val="000000" w:themeColor="text1"/>
        </w:rPr>
        <w:t xml:space="preserve"> for pregnant women.</w:t>
      </w:r>
      <w:r w:rsidR="00A14229" w:rsidRPr="00E45EE9">
        <w:rPr>
          <w:color w:val="000000" w:themeColor="text1"/>
        </w:rPr>
        <w:t xml:space="preserve"> </w:t>
      </w:r>
      <w:del w:id="1667" w:author="Author">
        <w:r w:rsidRPr="00E45EE9" w:rsidDel="000F7D69">
          <w:rPr>
            <w:color w:val="000000" w:themeColor="text1"/>
          </w:rPr>
          <w:delText>However</w:delText>
        </w:r>
      </w:del>
      <w:ins w:id="1668" w:author="Author">
        <w:r w:rsidR="000F7D69">
          <w:rPr>
            <w:color w:val="000000" w:themeColor="text1"/>
          </w:rPr>
          <w:t>Nevertheless</w:t>
        </w:r>
      </w:ins>
      <w:r w:rsidRPr="00E45EE9">
        <w:rPr>
          <w:color w:val="000000" w:themeColor="text1"/>
        </w:rPr>
        <w:t xml:space="preserve">, </w:t>
      </w:r>
      <w:r w:rsidR="00EA6F0A" w:rsidRPr="00E45EE9">
        <w:rPr>
          <w:color w:val="000000" w:themeColor="text1"/>
        </w:rPr>
        <w:t>he</w:t>
      </w:r>
      <w:r w:rsidRPr="00E45EE9">
        <w:rPr>
          <w:color w:val="000000" w:themeColor="text1"/>
        </w:rPr>
        <w:t xml:space="preserve"> </w:t>
      </w:r>
      <w:del w:id="1669" w:author="Author">
        <w:r w:rsidRPr="00E45EE9" w:rsidDel="00AB34D6">
          <w:rPr>
            <w:color w:val="000000" w:themeColor="text1"/>
          </w:rPr>
          <w:delText xml:space="preserve">does </w:delText>
        </w:r>
      </w:del>
      <w:ins w:id="1670" w:author="Author">
        <w:r w:rsidR="00AB34D6">
          <w:rPr>
            <w:color w:val="000000" w:themeColor="text1"/>
          </w:rPr>
          <w:t>did</w:t>
        </w:r>
        <w:r w:rsidR="00AB34D6" w:rsidRPr="00E45EE9">
          <w:rPr>
            <w:color w:val="000000" w:themeColor="text1"/>
          </w:rPr>
          <w:t xml:space="preserve"> </w:t>
        </w:r>
      </w:ins>
      <w:r w:rsidRPr="00E45EE9">
        <w:rPr>
          <w:color w:val="000000" w:themeColor="text1"/>
        </w:rPr>
        <w:t xml:space="preserve">not </w:t>
      </w:r>
      <w:del w:id="1671" w:author="Author">
        <w:r w:rsidRPr="00E45EE9" w:rsidDel="000F7D69">
          <w:rPr>
            <w:color w:val="000000" w:themeColor="text1"/>
          </w:rPr>
          <w:delText xml:space="preserve">deny </w:delText>
        </w:r>
      </w:del>
      <w:ins w:id="1672" w:author="Author">
        <w:r w:rsidR="000F7D69">
          <w:rPr>
            <w:color w:val="000000" w:themeColor="text1"/>
          </w:rPr>
          <w:t>reject</w:t>
        </w:r>
        <w:r w:rsidR="000F7D69" w:rsidRPr="00E45EE9">
          <w:rPr>
            <w:color w:val="000000" w:themeColor="text1"/>
          </w:rPr>
          <w:t xml:space="preserve"> </w:t>
        </w:r>
      </w:ins>
      <w:r w:rsidRPr="00E45EE9">
        <w:rPr>
          <w:color w:val="000000" w:themeColor="text1"/>
        </w:rPr>
        <w:t xml:space="preserve">medical birth altogether, </w:t>
      </w:r>
      <w:del w:id="1673" w:author="Author">
        <w:r w:rsidRPr="00E45EE9" w:rsidDel="000F7D69">
          <w:rPr>
            <w:color w:val="000000" w:themeColor="text1"/>
          </w:rPr>
          <w:delText xml:space="preserve">but </w:delText>
        </w:r>
      </w:del>
      <w:ins w:id="1674" w:author="Author">
        <w:r w:rsidR="000F7D69">
          <w:rPr>
            <w:color w:val="000000" w:themeColor="text1"/>
          </w:rPr>
          <w:t>instead</w:t>
        </w:r>
        <w:r w:rsidR="000F7D69" w:rsidRPr="00E45EE9">
          <w:rPr>
            <w:color w:val="000000" w:themeColor="text1"/>
          </w:rPr>
          <w:t xml:space="preserve"> </w:t>
        </w:r>
      </w:ins>
      <w:r w:rsidRPr="00E45EE9">
        <w:rPr>
          <w:color w:val="000000" w:themeColor="text1"/>
        </w:rPr>
        <w:t>tak</w:t>
      </w:r>
      <w:ins w:id="1675" w:author="Author">
        <w:r w:rsidR="000F7D69">
          <w:rPr>
            <w:color w:val="000000" w:themeColor="text1"/>
          </w:rPr>
          <w:t>ing</w:t>
        </w:r>
      </w:ins>
      <w:del w:id="1676" w:author="Author">
        <w:r w:rsidRPr="00E45EE9" w:rsidDel="000F7D69">
          <w:rPr>
            <w:color w:val="000000" w:themeColor="text1"/>
          </w:rPr>
          <w:delText>es</w:delText>
        </w:r>
      </w:del>
      <w:r w:rsidRPr="00E45EE9">
        <w:rPr>
          <w:color w:val="000000" w:themeColor="text1"/>
        </w:rPr>
        <w:t xml:space="preserve"> the position that it is important to assist the pregnant woman and create an environment that facilitates a harmonious </w:t>
      </w:r>
      <w:ins w:id="1677" w:author="Author">
        <w:r w:rsidR="000F7D69">
          <w:rPr>
            <w:color w:val="000000" w:themeColor="text1"/>
          </w:rPr>
          <w:t xml:space="preserve">and </w:t>
        </w:r>
      </w:ins>
      <w:del w:id="1678" w:author="Author">
        <w:r w:rsidRPr="00E45EE9" w:rsidDel="00E5666D">
          <w:rPr>
            <w:color w:val="000000" w:themeColor="text1"/>
          </w:rPr>
          <w:delText>"</w:delText>
        </w:r>
      </w:del>
      <w:ins w:id="1679" w:author="Author">
        <w:del w:id="1680" w:author="Author">
          <w:r w:rsidR="00E5666D" w:rsidDel="000F7D69">
            <w:rPr>
              <w:color w:val="000000" w:themeColor="text1"/>
            </w:rPr>
            <w:delText>“</w:delText>
          </w:r>
        </w:del>
      </w:ins>
      <w:r w:rsidRPr="00E45EE9">
        <w:rPr>
          <w:color w:val="000000" w:themeColor="text1"/>
        </w:rPr>
        <w:t xml:space="preserve">natural </w:t>
      </w:r>
      <w:del w:id="1681" w:author="Author">
        <w:r w:rsidR="00A14229" w:rsidRPr="00E45EE9" w:rsidDel="000F7D69">
          <w:rPr>
            <w:color w:val="000000" w:themeColor="text1"/>
          </w:rPr>
          <w:delText>child</w:delText>
        </w:r>
      </w:del>
      <w:r w:rsidRPr="00E45EE9">
        <w:rPr>
          <w:color w:val="000000" w:themeColor="text1"/>
        </w:rPr>
        <w:t>birth</w:t>
      </w:r>
      <w:del w:id="1682" w:author="Author">
        <w:r w:rsidRPr="00E45EE9" w:rsidDel="00E5666D">
          <w:rPr>
            <w:color w:val="000000" w:themeColor="text1"/>
          </w:rPr>
          <w:delText>"</w:delText>
        </w:r>
      </w:del>
      <w:ins w:id="1683" w:author="Author">
        <w:del w:id="1684" w:author="Author">
          <w:r w:rsidR="00E5666D" w:rsidDel="000F7D69">
            <w:rPr>
              <w:color w:val="000000" w:themeColor="text1"/>
            </w:rPr>
            <w:delText>”</w:delText>
          </w:r>
        </w:del>
      </w:ins>
      <w:r w:rsidRPr="00E45EE9">
        <w:rPr>
          <w:color w:val="000000" w:themeColor="text1"/>
        </w:rPr>
        <w:t xml:space="preserve">. </w:t>
      </w:r>
    </w:p>
    <w:p w14:paraId="1BAA8D09" w14:textId="0D739A14" w:rsidR="00803135" w:rsidRPr="00E45EE9" w:rsidRDefault="00B71585" w:rsidP="00726353">
      <w:pPr>
        <w:spacing w:line="360" w:lineRule="auto"/>
        <w:ind w:left="-15" w:right="64" w:firstLine="360"/>
        <w:rPr>
          <w:color w:val="000000" w:themeColor="text1"/>
        </w:rPr>
        <w:pPrChange w:id="1685" w:author="Author">
          <w:pPr>
            <w:spacing w:line="360" w:lineRule="auto"/>
            <w:ind w:left="-15" w:right="64" w:firstLine="228"/>
          </w:pPr>
        </w:pPrChange>
      </w:pPr>
      <w:r w:rsidRPr="00E45EE9">
        <w:rPr>
          <w:color w:val="000000" w:themeColor="text1"/>
        </w:rPr>
        <w:t>Yoshimura</w:t>
      </w:r>
      <w:del w:id="1686" w:author="Author">
        <w:r w:rsidRPr="00E45EE9" w:rsidDel="008E610A">
          <w:rPr>
            <w:color w:val="000000" w:themeColor="text1"/>
          </w:rPr>
          <w:delText>'</w:delText>
        </w:r>
      </w:del>
      <w:ins w:id="1687" w:author="Author">
        <w:r w:rsidR="008E610A">
          <w:rPr>
            <w:color w:val="000000" w:themeColor="text1"/>
          </w:rPr>
          <w:t>’</w:t>
        </w:r>
      </w:ins>
      <w:r w:rsidRPr="00E45EE9">
        <w:rPr>
          <w:color w:val="000000" w:themeColor="text1"/>
        </w:rPr>
        <w:t xml:space="preserve">s </w:t>
      </w:r>
      <w:del w:id="1688" w:author="Author">
        <w:r w:rsidRPr="00AC287E" w:rsidDel="00730CBE">
          <w:rPr>
            <w:color w:val="000000" w:themeColor="text1"/>
            <w:highlight w:val="yellow"/>
            <w:rPrChange w:id="1689" w:author="Author">
              <w:rPr>
                <w:color w:val="000000" w:themeColor="text1"/>
              </w:rPr>
            </w:rPrChange>
          </w:rPr>
          <w:delText>problem</w:delText>
        </w:r>
        <w:r w:rsidRPr="00E45EE9" w:rsidDel="00730CBE">
          <w:rPr>
            <w:color w:val="000000" w:themeColor="text1"/>
          </w:rPr>
          <w:delText xml:space="preserve"> </w:delText>
        </w:r>
      </w:del>
      <w:ins w:id="1690" w:author="Author">
        <w:r w:rsidR="00730CBE">
          <w:rPr>
            <w:color w:val="000000" w:themeColor="text1"/>
          </w:rPr>
          <w:t>issue</w:t>
        </w:r>
        <w:r w:rsidR="00730CBE" w:rsidRPr="00E45EE9">
          <w:rPr>
            <w:color w:val="000000" w:themeColor="text1"/>
          </w:rPr>
          <w:t xml:space="preserve"> </w:t>
        </w:r>
      </w:ins>
      <w:r w:rsidRPr="00E45EE9">
        <w:rPr>
          <w:color w:val="000000" w:themeColor="text1"/>
        </w:rPr>
        <w:t xml:space="preserve">with childbirth in modern medicine </w:t>
      </w:r>
      <w:ins w:id="1691" w:author="Author">
        <w:r w:rsidR="00AB34D6">
          <w:rPr>
            <w:color w:val="000000" w:themeColor="text1"/>
          </w:rPr>
          <w:t>wa</w:t>
        </w:r>
      </w:ins>
      <w:del w:id="1692" w:author="Author">
        <w:r w:rsidRPr="00E45EE9" w:rsidDel="00AB34D6">
          <w:rPr>
            <w:color w:val="000000" w:themeColor="text1"/>
          </w:rPr>
          <w:delText>i</w:delText>
        </w:r>
      </w:del>
      <w:r w:rsidRPr="00E45EE9">
        <w:rPr>
          <w:color w:val="000000" w:themeColor="text1"/>
        </w:rPr>
        <w:t xml:space="preserve">s </w:t>
      </w:r>
      <w:del w:id="1693" w:author="Author">
        <w:r w:rsidRPr="00E45EE9" w:rsidDel="00BF2B21">
          <w:rPr>
            <w:color w:val="000000" w:themeColor="text1"/>
          </w:rPr>
          <w:delText xml:space="preserve">the </w:delText>
        </w:r>
      </w:del>
      <w:ins w:id="1694" w:author="Author">
        <w:r w:rsidR="00BF2B21" w:rsidRPr="00E45EE9">
          <w:rPr>
            <w:color w:val="000000" w:themeColor="text1"/>
          </w:rPr>
          <w:t>hospitals</w:t>
        </w:r>
        <w:r w:rsidR="00BF2B21">
          <w:rPr>
            <w:color w:val="000000" w:themeColor="text1"/>
          </w:rPr>
          <w:t>’</w:t>
        </w:r>
        <w:r w:rsidR="00BF2B21" w:rsidRPr="00E45EE9">
          <w:rPr>
            <w:color w:val="000000" w:themeColor="text1"/>
          </w:rPr>
          <w:t xml:space="preserve"> </w:t>
        </w:r>
      </w:ins>
      <w:del w:id="1695" w:author="Author">
        <w:r w:rsidRPr="00E45EE9" w:rsidDel="00730CBE">
          <w:rPr>
            <w:color w:val="000000" w:themeColor="text1"/>
          </w:rPr>
          <w:delText xml:space="preserve">isolation </w:delText>
        </w:r>
      </w:del>
      <w:ins w:id="1696" w:author="Author">
        <w:r w:rsidR="00730CBE">
          <w:rPr>
            <w:color w:val="000000" w:themeColor="text1"/>
          </w:rPr>
          <w:t>detachment</w:t>
        </w:r>
        <w:r w:rsidR="00730CBE" w:rsidRPr="00E45EE9">
          <w:rPr>
            <w:color w:val="000000" w:themeColor="text1"/>
          </w:rPr>
          <w:t xml:space="preserve"> </w:t>
        </w:r>
      </w:ins>
      <w:del w:id="1697" w:author="Author">
        <w:r w:rsidRPr="00E45EE9" w:rsidDel="00BF2B21">
          <w:rPr>
            <w:color w:val="000000" w:themeColor="text1"/>
          </w:rPr>
          <w:delText xml:space="preserve">of hospitals </w:delText>
        </w:r>
      </w:del>
      <w:r w:rsidRPr="00E45EE9">
        <w:rPr>
          <w:color w:val="000000" w:themeColor="text1"/>
        </w:rPr>
        <w:t xml:space="preserve">from </w:t>
      </w:r>
      <w:del w:id="1698" w:author="Author">
        <w:r w:rsidRPr="00E45EE9" w:rsidDel="00AC287E">
          <w:rPr>
            <w:color w:val="000000" w:themeColor="text1"/>
          </w:rPr>
          <w:delText xml:space="preserve">the </w:delText>
        </w:r>
      </w:del>
      <w:r w:rsidRPr="00E45EE9">
        <w:rPr>
          <w:color w:val="000000" w:themeColor="text1"/>
        </w:rPr>
        <w:t xml:space="preserve">external </w:t>
      </w:r>
      <w:del w:id="1699" w:author="Author">
        <w:r w:rsidRPr="00E45EE9" w:rsidDel="00E5666D">
          <w:rPr>
            <w:color w:val="000000" w:themeColor="text1"/>
          </w:rPr>
          <w:delText>"</w:delText>
        </w:r>
      </w:del>
      <w:ins w:id="1700" w:author="Author">
        <w:del w:id="1701" w:author="Author">
          <w:r w:rsidR="00E5666D" w:rsidDel="00AC287E">
            <w:rPr>
              <w:color w:val="000000" w:themeColor="text1"/>
            </w:rPr>
            <w:delText>“</w:delText>
          </w:r>
        </w:del>
      </w:ins>
      <w:r w:rsidRPr="00E45EE9">
        <w:rPr>
          <w:color w:val="000000" w:themeColor="text1"/>
        </w:rPr>
        <w:t>nature</w:t>
      </w:r>
      <w:del w:id="1702" w:author="Author">
        <w:r w:rsidRPr="00E45EE9" w:rsidDel="00E5666D">
          <w:rPr>
            <w:color w:val="000000" w:themeColor="text1"/>
          </w:rPr>
          <w:delText>"</w:delText>
        </w:r>
      </w:del>
      <w:ins w:id="1703" w:author="Author">
        <w:del w:id="1704" w:author="Author">
          <w:r w:rsidR="00E5666D" w:rsidDel="00AC287E">
            <w:rPr>
              <w:color w:val="000000" w:themeColor="text1"/>
            </w:rPr>
            <w:delText>”</w:delText>
          </w:r>
        </w:del>
      </w:ins>
      <w:r w:rsidRPr="00E45EE9">
        <w:rPr>
          <w:color w:val="000000" w:themeColor="text1"/>
        </w:rPr>
        <w:t>. He call</w:t>
      </w:r>
      <w:ins w:id="1705" w:author="Author">
        <w:r w:rsidR="00AB34D6">
          <w:rPr>
            <w:color w:val="000000" w:themeColor="text1"/>
          </w:rPr>
          <w:t>ed</w:t>
        </w:r>
      </w:ins>
      <w:del w:id="1706" w:author="Author">
        <w:r w:rsidRPr="00E45EE9" w:rsidDel="00AB34D6">
          <w:rPr>
            <w:color w:val="000000" w:themeColor="text1"/>
          </w:rPr>
          <w:delText>s</w:delText>
        </w:r>
      </w:del>
      <w:r w:rsidRPr="00E45EE9">
        <w:rPr>
          <w:color w:val="000000" w:themeColor="text1"/>
        </w:rPr>
        <w:t xml:space="preserve"> attention to the fact that </w:t>
      </w:r>
      <w:del w:id="1707" w:author="Author">
        <w:r w:rsidRPr="00E45EE9" w:rsidDel="00B06AE9">
          <w:rPr>
            <w:color w:val="000000" w:themeColor="text1"/>
          </w:rPr>
          <w:delText xml:space="preserve">such </w:delText>
        </w:r>
      </w:del>
      <w:ins w:id="1708" w:author="Author">
        <w:r w:rsidR="00B06AE9">
          <w:rPr>
            <w:color w:val="000000" w:themeColor="text1"/>
          </w:rPr>
          <w:t>th</w:t>
        </w:r>
        <w:r w:rsidR="00997D9E">
          <w:rPr>
            <w:color w:val="000000" w:themeColor="text1"/>
          </w:rPr>
          <w:t>e</w:t>
        </w:r>
        <w:del w:id="1709" w:author="Author">
          <w:r w:rsidR="00B06AE9" w:rsidDel="00997D9E">
            <w:rPr>
              <w:color w:val="000000" w:themeColor="text1"/>
            </w:rPr>
            <w:delText>is</w:delText>
          </w:r>
        </w:del>
        <w:r w:rsidR="00B06AE9">
          <w:rPr>
            <w:color w:val="000000" w:themeColor="text1"/>
          </w:rPr>
          <w:t xml:space="preserve"> connection with</w:t>
        </w:r>
        <w:r w:rsidR="00B06AE9" w:rsidRPr="00E45EE9">
          <w:rPr>
            <w:color w:val="000000" w:themeColor="text1"/>
          </w:rPr>
          <w:t xml:space="preserve"> </w:t>
        </w:r>
      </w:ins>
      <w:r w:rsidRPr="00E45EE9">
        <w:rPr>
          <w:color w:val="000000" w:themeColor="text1"/>
        </w:rPr>
        <w:t>nature has been lost</w:t>
      </w:r>
      <w:ins w:id="1710" w:author="Author">
        <w:r w:rsidR="00B06AE9">
          <w:rPr>
            <w:color w:val="000000" w:themeColor="text1"/>
          </w:rPr>
          <w:t xml:space="preserve">, </w:t>
        </w:r>
      </w:ins>
      <w:del w:id="1711" w:author="Author">
        <w:r w:rsidRPr="00E45EE9" w:rsidDel="00B06AE9">
          <w:rPr>
            <w:color w:val="000000" w:themeColor="text1"/>
          </w:rPr>
          <w:delText xml:space="preserve"> despite the fact that</w:delText>
        </w:r>
      </w:del>
      <w:ins w:id="1712" w:author="Author">
        <w:r w:rsidR="00B06AE9">
          <w:rPr>
            <w:color w:val="000000" w:themeColor="text1"/>
          </w:rPr>
          <w:t>even though</w:t>
        </w:r>
      </w:ins>
      <w:r w:rsidRPr="00E45EE9">
        <w:rPr>
          <w:color w:val="000000" w:themeColor="text1"/>
        </w:rPr>
        <w:t xml:space="preserve"> </w:t>
      </w:r>
      <w:del w:id="1713" w:author="Author">
        <w:r w:rsidRPr="00E45EE9" w:rsidDel="00997D9E">
          <w:rPr>
            <w:color w:val="000000" w:themeColor="text1"/>
          </w:rPr>
          <w:delText>it was the "</w:delText>
        </w:r>
      </w:del>
      <w:ins w:id="1714" w:author="Author">
        <w:del w:id="1715" w:author="Author">
          <w:r w:rsidR="00E5666D" w:rsidDel="00997D9E">
            <w:rPr>
              <w:color w:val="000000" w:themeColor="text1"/>
            </w:rPr>
            <w:delText>“</w:delText>
          </w:r>
          <w:r w:rsidR="00B06AE9" w:rsidDel="00997D9E">
            <w:rPr>
              <w:color w:val="000000" w:themeColor="text1"/>
            </w:rPr>
            <w:delText xml:space="preserve">a Japanese </w:delText>
          </w:r>
        </w:del>
      </w:ins>
      <w:del w:id="1716" w:author="Author">
        <w:r w:rsidRPr="00E45EE9" w:rsidDel="00997D9E">
          <w:rPr>
            <w:color w:val="000000" w:themeColor="text1"/>
          </w:rPr>
          <w:delText>tradition of the Japanese people"</w:delText>
        </w:r>
      </w:del>
      <w:ins w:id="1717" w:author="Author">
        <w:del w:id="1718" w:author="Author">
          <w:r w:rsidR="00E5666D" w:rsidDel="00997D9E">
            <w:rPr>
              <w:color w:val="000000" w:themeColor="text1"/>
            </w:rPr>
            <w:delText>”</w:delText>
          </w:r>
        </w:del>
      </w:ins>
      <w:del w:id="1719" w:author="Author">
        <w:r w:rsidRPr="00E45EE9" w:rsidDel="00997D9E">
          <w:rPr>
            <w:color w:val="000000" w:themeColor="text1"/>
          </w:rPr>
          <w:delText xml:space="preserve"> to </w:delText>
        </w:r>
        <w:r w:rsidRPr="00E45EE9" w:rsidDel="00B06AE9">
          <w:rPr>
            <w:color w:val="000000" w:themeColor="text1"/>
          </w:rPr>
          <w:delText xml:space="preserve">have </w:delText>
        </w:r>
      </w:del>
      <w:ins w:id="1720" w:author="Author">
        <w:r w:rsidR="00B06AE9">
          <w:rPr>
            <w:color w:val="000000" w:themeColor="text1"/>
          </w:rPr>
          <w:t>giv</w:t>
        </w:r>
        <w:r w:rsidR="00997D9E">
          <w:rPr>
            <w:color w:val="000000" w:themeColor="text1"/>
          </w:rPr>
          <w:t>ing</w:t>
        </w:r>
        <w:del w:id="1721" w:author="Author">
          <w:r w:rsidR="00B06AE9" w:rsidDel="00997D9E">
            <w:rPr>
              <w:color w:val="000000" w:themeColor="text1"/>
            </w:rPr>
            <w:delText>e</w:delText>
          </w:r>
        </w:del>
        <w:r w:rsidR="00B06AE9">
          <w:rPr>
            <w:color w:val="000000" w:themeColor="text1"/>
          </w:rPr>
          <w:t xml:space="preserve"> birth</w:t>
        </w:r>
        <w:r w:rsidR="00B06AE9" w:rsidRPr="00E45EE9">
          <w:rPr>
            <w:color w:val="000000" w:themeColor="text1"/>
          </w:rPr>
          <w:t xml:space="preserve"> </w:t>
        </w:r>
      </w:ins>
      <w:del w:id="1722" w:author="Author">
        <w:r w:rsidRPr="00E45EE9" w:rsidDel="00B06AE9">
          <w:rPr>
            <w:color w:val="000000" w:themeColor="text1"/>
          </w:rPr>
          <w:delText xml:space="preserve">children </w:delText>
        </w:r>
      </w:del>
      <w:r w:rsidRPr="00E45EE9">
        <w:rPr>
          <w:color w:val="000000" w:themeColor="text1"/>
        </w:rPr>
        <w:t xml:space="preserve">in a natural environment that allowed </w:t>
      </w:r>
      <w:commentRangeStart w:id="1723"/>
      <w:del w:id="1724" w:author="Author">
        <w:r w:rsidRPr="00E45EE9" w:rsidDel="00CD2257">
          <w:rPr>
            <w:color w:val="000000" w:themeColor="text1"/>
          </w:rPr>
          <w:delText>them</w:delText>
        </w:r>
        <w:commentRangeEnd w:id="1723"/>
        <w:r w:rsidR="00B06AE9" w:rsidDel="00CD2257">
          <w:rPr>
            <w:rStyle w:val="CommentReference"/>
          </w:rPr>
          <w:commentReference w:id="1723"/>
        </w:r>
        <w:r w:rsidRPr="00E45EE9" w:rsidDel="00CD2257">
          <w:rPr>
            <w:color w:val="000000" w:themeColor="text1"/>
          </w:rPr>
          <w:delText xml:space="preserve"> </w:delText>
        </w:r>
      </w:del>
      <w:ins w:id="1725" w:author="Author">
        <w:r w:rsidR="00CD2257">
          <w:rPr>
            <w:color w:val="000000" w:themeColor="text1"/>
          </w:rPr>
          <w:t>women</w:t>
        </w:r>
        <w:r w:rsidR="00CD2257" w:rsidRPr="00E45EE9">
          <w:rPr>
            <w:color w:val="000000" w:themeColor="text1"/>
          </w:rPr>
          <w:t xml:space="preserve"> </w:t>
        </w:r>
      </w:ins>
      <w:r w:rsidRPr="00E45EE9">
        <w:rPr>
          <w:color w:val="000000" w:themeColor="text1"/>
        </w:rPr>
        <w:t>to experience the four seasons</w:t>
      </w:r>
      <w:ins w:id="1726" w:author="Author">
        <w:r w:rsidR="00997D9E">
          <w:rPr>
            <w:color w:val="000000" w:themeColor="text1"/>
          </w:rPr>
          <w:t xml:space="preserve"> </w:t>
        </w:r>
        <w:r w:rsidR="00997D9E" w:rsidRPr="00E45EE9">
          <w:rPr>
            <w:color w:val="000000" w:themeColor="text1"/>
          </w:rPr>
          <w:t xml:space="preserve">was </w:t>
        </w:r>
        <w:r w:rsidR="00997D9E">
          <w:rPr>
            <w:color w:val="000000" w:themeColor="text1"/>
          </w:rPr>
          <w:t xml:space="preserve">a Japanese </w:t>
        </w:r>
        <w:r w:rsidR="00997D9E" w:rsidRPr="00E45EE9">
          <w:rPr>
            <w:color w:val="000000" w:themeColor="text1"/>
          </w:rPr>
          <w:t>tradition</w:t>
        </w:r>
      </w:ins>
      <w:r w:rsidRPr="00E45EE9">
        <w:rPr>
          <w:color w:val="000000" w:themeColor="text1"/>
        </w:rPr>
        <w:t xml:space="preserve">. </w:t>
      </w:r>
      <w:del w:id="1727" w:author="Author">
        <w:r w:rsidR="00EA6F0A" w:rsidRPr="00E45EE9" w:rsidDel="00057054">
          <w:rPr>
            <w:color w:val="000000" w:themeColor="text1"/>
          </w:rPr>
          <w:delText>He</w:delText>
        </w:r>
        <w:r w:rsidRPr="00E45EE9" w:rsidDel="00057054">
          <w:rPr>
            <w:color w:val="000000" w:themeColor="text1"/>
          </w:rPr>
          <w:delText xml:space="preserve"> </w:delText>
        </w:r>
      </w:del>
      <w:ins w:id="1728" w:author="Author">
        <w:r w:rsidR="00057054">
          <w:rPr>
            <w:color w:val="000000" w:themeColor="text1"/>
          </w:rPr>
          <w:t>Yoshimura</w:t>
        </w:r>
        <w:r w:rsidR="00057054" w:rsidRPr="00E45EE9">
          <w:rPr>
            <w:color w:val="000000" w:themeColor="text1"/>
          </w:rPr>
          <w:t xml:space="preserve"> </w:t>
        </w:r>
      </w:ins>
      <w:r w:rsidRPr="00E45EE9">
        <w:rPr>
          <w:color w:val="000000" w:themeColor="text1"/>
        </w:rPr>
        <w:t>argue</w:t>
      </w:r>
      <w:ins w:id="1729" w:author="Author">
        <w:r w:rsidR="00B06AE9">
          <w:rPr>
            <w:color w:val="000000" w:themeColor="text1"/>
          </w:rPr>
          <w:t>d</w:t>
        </w:r>
      </w:ins>
      <w:del w:id="1730" w:author="Author">
        <w:r w:rsidRPr="00E45EE9" w:rsidDel="00B06AE9">
          <w:rPr>
            <w:color w:val="000000" w:themeColor="text1"/>
          </w:rPr>
          <w:delText>s</w:delText>
        </w:r>
      </w:del>
      <w:r w:rsidRPr="00E45EE9">
        <w:rPr>
          <w:color w:val="000000" w:themeColor="text1"/>
        </w:rPr>
        <w:t xml:space="preserve"> that the </w:t>
      </w:r>
      <w:del w:id="1731" w:author="Author">
        <w:r w:rsidRPr="00E45EE9" w:rsidDel="00E5666D">
          <w:rPr>
            <w:color w:val="000000" w:themeColor="text1"/>
          </w:rPr>
          <w:delText>"</w:delText>
        </w:r>
      </w:del>
      <w:ins w:id="1732" w:author="Author">
        <w:del w:id="1733" w:author="Author">
          <w:r w:rsidR="00E5666D" w:rsidDel="00B06AE9">
            <w:rPr>
              <w:color w:val="000000" w:themeColor="text1"/>
            </w:rPr>
            <w:delText>“</w:delText>
          </w:r>
        </w:del>
      </w:ins>
      <w:r w:rsidRPr="00E45EE9">
        <w:rPr>
          <w:color w:val="000000" w:themeColor="text1"/>
        </w:rPr>
        <w:t xml:space="preserve">destruction of </w:t>
      </w:r>
      <w:ins w:id="1734" w:author="Author">
        <w:r w:rsidR="005F3693">
          <w:rPr>
            <w:color w:val="000000" w:themeColor="text1"/>
          </w:rPr>
          <w:t>“</w:t>
        </w:r>
        <w:del w:id="1735" w:author="Author">
          <w:r w:rsidR="00B06AE9" w:rsidDel="005F3693">
            <w:rPr>
              <w:color w:val="000000" w:themeColor="text1"/>
            </w:rPr>
            <w:delText>‘</w:delText>
          </w:r>
        </w:del>
      </w:ins>
      <w:r w:rsidRPr="00E45EE9">
        <w:rPr>
          <w:color w:val="000000" w:themeColor="text1"/>
        </w:rPr>
        <w:t>external nature</w:t>
      </w:r>
      <w:ins w:id="1736" w:author="Author">
        <w:r w:rsidR="005F3693">
          <w:rPr>
            <w:color w:val="000000" w:themeColor="text1"/>
          </w:rPr>
          <w:t>”</w:t>
        </w:r>
      </w:ins>
      <w:del w:id="1737" w:author="Author">
        <w:r w:rsidRPr="00E45EE9" w:rsidDel="00E5666D">
          <w:rPr>
            <w:color w:val="000000" w:themeColor="text1"/>
          </w:rPr>
          <w:delText>"</w:delText>
        </w:r>
      </w:del>
      <w:ins w:id="1738" w:author="Author">
        <w:del w:id="1739" w:author="Author">
          <w:r w:rsidR="00B06AE9" w:rsidDel="005F3693">
            <w:rPr>
              <w:color w:val="000000" w:themeColor="text1"/>
            </w:rPr>
            <w:delText>’</w:delText>
          </w:r>
          <w:r w:rsidR="00E5666D" w:rsidDel="00B06AE9">
            <w:rPr>
              <w:color w:val="000000" w:themeColor="text1"/>
            </w:rPr>
            <w:delText>”</w:delText>
          </w:r>
        </w:del>
      </w:ins>
      <w:r w:rsidRPr="00E45EE9">
        <w:rPr>
          <w:color w:val="000000" w:themeColor="text1"/>
        </w:rPr>
        <w:t xml:space="preserve"> has led to the </w:t>
      </w:r>
      <w:del w:id="1740" w:author="Author">
        <w:r w:rsidRPr="00E45EE9" w:rsidDel="00E5666D">
          <w:rPr>
            <w:color w:val="000000" w:themeColor="text1"/>
          </w:rPr>
          <w:delText>"</w:delText>
        </w:r>
      </w:del>
      <w:ins w:id="1741" w:author="Author">
        <w:del w:id="1742" w:author="Author">
          <w:r w:rsidR="00E5666D" w:rsidDel="00B06AE9">
            <w:rPr>
              <w:color w:val="000000" w:themeColor="text1"/>
            </w:rPr>
            <w:delText>“</w:delText>
          </w:r>
        </w:del>
      </w:ins>
      <w:r w:rsidRPr="00E45EE9">
        <w:rPr>
          <w:color w:val="000000" w:themeColor="text1"/>
        </w:rPr>
        <w:t xml:space="preserve">destruction of </w:t>
      </w:r>
      <w:ins w:id="1743" w:author="Author">
        <w:r w:rsidR="005F3693">
          <w:rPr>
            <w:color w:val="000000" w:themeColor="text1"/>
          </w:rPr>
          <w:t>“</w:t>
        </w:r>
        <w:del w:id="1744" w:author="Author">
          <w:r w:rsidR="00B06AE9" w:rsidDel="005F3693">
            <w:rPr>
              <w:color w:val="000000" w:themeColor="text1"/>
            </w:rPr>
            <w:delText>‘</w:delText>
          </w:r>
        </w:del>
      </w:ins>
      <w:r w:rsidRPr="00E45EE9">
        <w:rPr>
          <w:color w:val="000000" w:themeColor="text1"/>
        </w:rPr>
        <w:t>internal nature</w:t>
      </w:r>
      <w:ins w:id="1745" w:author="Author">
        <w:r w:rsidR="00CE4924">
          <w:rPr>
            <w:color w:val="000000" w:themeColor="text1"/>
          </w:rPr>
          <w:t>,</w:t>
        </w:r>
      </w:ins>
      <w:del w:id="1746" w:author="Author">
        <w:r w:rsidRPr="00E45EE9" w:rsidDel="00E5666D">
          <w:rPr>
            <w:color w:val="000000" w:themeColor="text1"/>
          </w:rPr>
          <w:delText>"</w:delText>
        </w:r>
      </w:del>
      <w:ins w:id="1747" w:author="Author">
        <w:r w:rsidR="005F3693">
          <w:rPr>
            <w:color w:val="000000" w:themeColor="text1"/>
          </w:rPr>
          <w:t>”</w:t>
        </w:r>
        <w:del w:id="1748" w:author="Author">
          <w:r w:rsidR="00B06AE9" w:rsidDel="005F3693">
            <w:rPr>
              <w:color w:val="000000" w:themeColor="text1"/>
            </w:rPr>
            <w:delText>’</w:delText>
          </w:r>
          <w:r w:rsidR="00B06AE9" w:rsidDel="00CE4924">
            <w:rPr>
              <w:color w:val="000000" w:themeColor="text1"/>
            </w:rPr>
            <w:delText>,</w:delText>
          </w:r>
        </w:del>
        <w:r w:rsidR="00B06AE9">
          <w:rPr>
            <w:color w:val="000000" w:themeColor="text1"/>
          </w:rPr>
          <w:t xml:space="preserve"> </w:t>
        </w:r>
        <w:del w:id="1749" w:author="Author">
          <w:r w:rsidR="00B06AE9" w:rsidRPr="00EF6737" w:rsidDel="00EF6737">
            <w:rPr>
              <w:color w:val="000000" w:themeColor="text1"/>
            </w:rPr>
            <w:delText>which</w:delText>
          </w:r>
          <w:r w:rsidR="00E5666D" w:rsidRPr="00EF6737" w:rsidDel="00EF6737">
            <w:rPr>
              <w:color w:val="000000" w:themeColor="text1"/>
            </w:rPr>
            <w:delText>”</w:delText>
          </w:r>
        </w:del>
        <w:r w:rsidR="00EF6737">
          <w:rPr>
            <w:color w:val="000000" w:themeColor="text1"/>
          </w:rPr>
          <w:t>thereby</w:t>
        </w:r>
      </w:ins>
      <w:r w:rsidRPr="00EF6737">
        <w:rPr>
          <w:color w:val="000000" w:themeColor="text1"/>
        </w:rPr>
        <w:t xml:space="preserve"> </w:t>
      </w:r>
      <w:del w:id="1750" w:author="Author">
        <w:r w:rsidRPr="00EF6737" w:rsidDel="00B06AE9">
          <w:rPr>
            <w:color w:val="000000" w:themeColor="text1"/>
          </w:rPr>
          <w:delText xml:space="preserve">that </w:delText>
        </w:r>
        <w:r w:rsidRPr="00EF6737" w:rsidDel="00E5666D">
          <w:rPr>
            <w:color w:val="000000" w:themeColor="text1"/>
          </w:rPr>
          <w:delText>"</w:delText>
        </w:r>
      </w:del>
      <w:ins w:id="1751" w:author="Author">
        <w:r w:rsidR="00E5666D" w:rsidRPr="00EF6737">
          <w:rPr>
            <w:color w:val="000000" w:themeColor="text1"/>
          </w:rPr>
          <w:t>“</w:t>
        </w:r>
      </w:ins>
      <w:r w:rsidRPr="00EF6737">
        <w:rPr>
          <w:color w:val="000000" w:themeColor="text1"/>
        </w:rPr>
        <w:t>destroy</w:t>
      </w:r>
      <w:ins w:id="1752" w:author="Author">
        <w:r w:rsidR="00EF6737">
          <w:rPr>
            <w:color w:val="000000" w:themeColor="text1"/>
          </w:rPr>
          <w:t>ing</w:t>
        </w:r>
      </w:ins>
      <w:del w:id="1753" w:author="Author">
        <w:r w:rsidRPr="00EF6737" w:rsidDel="00EF6737">
          <w:rPr>
            <w:color w:val="000000" w:themeColor="text1"/>
          </w:rPr>
          <w:delText>s</w:delText>
        </w:r>
      </w:del>
      <w:r w:rsidRPr="00EF6737">
        <w:rPr>
          <w:color w:val="000000" w:themeColor="text1"/>
        </w:rPr>
        <w:t xml:space="preserve"> the nature of the human mind</w:t>
      </w:r>
      <w:ins w:id="1754" w:author="Author">
        <w:r w:rsidR="00B06AE9" w:rsidRPr="00EF6737">
          <w:rPr>
            <w:color w:val="000000" w:themeColor="text1"/>
            <w:rPrChange w:id="1755" w:author="Author">
              <w:rPr>
                <w:color w:val="000000" w:themeColor="text1"/>
                <w:highlight w:val="yellow"/>
              </w:rPr>
            </w:rPrChange>
          </w:rPr>
          <w:t>.</w:t>
        </w:r>
      </w:ins>
      <w:del w:id="1756" w:author="Author">
        <w:r w:rsidRPr="00EF6737" w:rsidDel="00E5666D">
          <w:rPr>
            <w:color w:val="000000" w:themeColor="text1"/>
          </w:rPr>
          <w:delText>"</w:delText>
        </w:r>
      </w:del>
      <w:ins w:id="1757" w:author="Author">
        <w:r w:rsidR="00E5666D" w:rsidRPr="00EF6737">
          <w:rPr>
            <w:color w:val="000000" w:themeColor="text1"/>
          </w:rPr>
          <w:t>”</w:t>
        </w:r>
      </w:ins>
      <w:r w:rsidRPr="00EF6737">
        <w:rPr>
          <w:color w:val="000000" w:themeColor="text1"/>
        </w:rPr>
        <w:t xml:space="preserve"> </w:t>
      </w:r>
      <w:del w:id="1758" w:author="Author">
        <w:r w:rsidRPr="00EF6737" w:rsidDel="00B06AE9">
          <w:rPr>
            <w:color w:val="000000" w:themeColor="text1"/>
          </w:rPr>
          <w:delText>and states</w:delText>
        </w:r>
        <w:r w:rsidR="00954A30" w:rsidRPr="00EF6737" w:rsidDel="00B06AE9">
          <w:rPr>
            <w:color w:val="000000" w:themeColor="text1"/>
          </w:rPr>
          <w:delText>:</w:delText>
        </w:r>
        <w:r w:rsidRPr="00E45EE9" w:rsidDel="00B06AE9">
          <w:rPr>
            <w:color w:val="000000" w:themeColor="text1"/>
          </w:rPr>
          <w:delText xml:space="preserve"> </w:delText>
        </w:r>
      </w:del>
    </w:p>
    <w:p w14:paraId="78F141EC" w14:textId="77777777" w:rsidR="00803135" w:rsidRPr="00E45EE9" w:rsidRDefault="00B71585" w:rsidP="006E2551">
      <w:pPr>
        <w:spacing w:after="100" w:line="360" w:lineRule="auto"/>
        <w:ind w:left="360" w:right="360" w:firstLine="360"/>
        <w:jc w:val="left"/>
        <w:rPr>
          <w:color w:val="000000" w:themeColor="text1"/>
        </w:rPr>
        <w:pPrChange w:id="1759" w:author="Author">
          <w:pPr>
            <w:spacing w:after="100" w:line="360" w:lineRule="auto"/>
            <w:ind w:left="0" w:firstLine="0"/>
            <w:jc w:val="left"/>
          </w:pPr>
        </w:pPrChange>
      </w:pPr>
      <w:r w:rsidRPr="00E45EE9">
        <w:rPr>
          <w:color w:val="000000" w:themeColor="text1"/>
        </w:rPr>
        <w:t xml:space="preserve"> </w:t>
      </w:r>
    </w:p>
    <w:p w14:paraId="5A7AE8A7" w14:textId="26EAA9EA" w:rsidR="00803135" w:rsidRPr="00E45EE9" w:rsidRDefault="00B71585" w:rsidP="006E2551">
      <w:pPr>
        <w:spacing w:line="360" w:lineRule="auto"/>
        <w:ind w:left="360" w:right="360" w:firstLine="0"/>
        <w:rPr>
          <w:color w:val="000000" w:themeColor="text1"/>
        </w:rPr>
        <w:pPrChange w:id="1760" w:author="Author">
          <w:pPr>
            <w:spacing w:line="360" w:lineRule="auto"/>
            <w:ind w:left="213" w:right="64" w:hanging="228"/>
          </w:pPr>
        </w:pPrChange>
      </w:pPr>
      <w:del w:id="1761" w:author="Author">
        <w:r w:rsidRPr="00E45EE9" w:rsidDel="00065B28">
          <w:rPr>
            <w:rFonts w:ascii="MS Mincho" w:eastAsia="MS Mincho" w:hAnsi="MS Mincho" w:cs="MS Mincho"/>
            <w:color w:val="000000" w:themeColor="text1"/>
          </w:rPr>
          <w:delText xml:space="preserve">  </w:delText>
        </w:r>
      </w:del>
      <w:ins w:id="1762" w:author="Author">
        <w:del w:id="1763" w:author="Author">
          <w:r w:rsidR="00065B28" w:rsidDel="005F3693">
            <w:rPr>
              <w:rFonts w:ascii="MS Mincho" w:eastAsia="MS Mincho" w:hAnsi="MS Mincho" w:cs="MS Mincho"/>
              <w:color w:val="000000" w:themeColor="text1"/>
            </w:rPr>
            <w:delText xml:space="preserve"> </w:delText>
          </w:r>
        </w:del>
      </w:ins>
      <w:del w:id="1764" w:author="Author">
        <w:r w:rsidR="00226F50" w:rsidRPr="00E45EE9" w:rsidDel="00065B28">
          <w:rPr>
            <w:rFonts w:ascii="MS Mincho" w:eastAsia="MS Mincho" w:hAnsi="MS Mincho" w:cs="MS Mincho"/>
            <w:color w:val="000000" w:themeColor="text1"/>
          </w:rPr>
          <w:delText xml:space="preserve">  </w:delText>
        </w:r>
      </w:del>
      <w:ins w:id="1765" w:author="Author">
        <w:del w:id="1766" w:author="Author">
          <w:r w:rsidR="00065B28" w:rsidDel="005F3693">
            <w:rPr>
              <w:rFonts w:ascii="MS Mincho" w:eastAsia="MS Mincho" w:hAnsi="MS Mincho" w:cs="MS Mincho"/>
              <w:color w:val="000000" w:themeColor="text1"/>
            </w:rPr>
            <w:delText xml:space="preserve"> </w:delText>
          </w:r>
        </w:del>
      </w:ins>
      <w:r w:rsidRPr="00E45EE9">
        <w:rPr>
          <w:color w:val="000000" w:themeColor="text1"/>
        </w:rPr>
        <w:t xml:space="preserve">It is </w:t>
      </w:r>
      <w:del w:id="1767" w:author="Author">
        <w:r w:rsidRPr="00E45EE9" w:rsidDel="004A68A5">
          <w:rPr>
            <w:color w:val="000000" w:themeColor="text1"/>
          </w:rPr>
          <w:delText xml:space="preserve">natural </w:delText>
        </w:r>
      </w:del>
      <w:ins w:id="1768" w:author="Author">
        <w:r w:rsidR="004A68A5">
          <w:rPr>
            <w:color w:val="000000" w:themeColor="text1"/>
          </w:rPr>
          <w:t>understandable</w:t>
        </w:r>
        <w:r w:rsidR="004A68A5" w:rsidRPr="00E45EE9">
          <w:rPr>
            <w:color w:val="000000" w:themeColor="text1"/>
          </w:rPr>
          <w:t xml:space="preserve"> </w:t>
        </w:r>
      </w:ins>
      <w:r w:rsidRPr="00E45EE9">
        <w:rPr>
          <w:color w:val="000000" w:themeColor="text1"/>
        </w:rPr>
        <w:t xml:space="preserve">to want the birth to be natural, but strangely enough, with that kind of </w:t>
      </w:r>
      <w:del w:id="1769" w:author="Author">
        <w:r w:rsidRPr="00E45EE9" w:rsidDel="004A68A5">
          <w:rPr>
            <w:color w:val="000000" w:themeColor="text1"/>
          </w:rPr>
          <w:delText>mental structure</w:delText>
        </w:r>
      </w:del>
      <w:ins w:id="1770" w:author="Author">
        <w:r w:rsidR="004A68A5">
          <w:rPr>
            <w:color w:val="000000" w:themeColor="text1"/>
          </w:rPr>
          <w:t>mindset</w:t>
        </w:r>
      </w:ins>
      <w:r w:rsidRPr="00E45EE9">
        <w:rPr>
          <w:color w:val="000000" w:themeColor="text1"/>
        </w:rPr>
        <w:t xml:space="preserve">, </w:t>
      </w:r>
      <w:del w:id="1771" w:author="Author">
        <w:r w:rsidRPr="00E45EE9" w:rsidDel="00EF6737">
          <w:rPr>
            <w:color w:val="000000" w:themeColor="text1"/>
          </w:rPr>
          <w:delText>giving birth</w:delText>
        </w:r>
      </w:del>
      <w:ins w:id="1772" w:author="Author">
        <w:r w:rsidR="00EF6737">
          <w:rPr>
            <w:color w:val="000000" w:themeColor="text1"/>
          </w:rPr>
          <w:t>having a baby</w:t>
        </w:r>
      </w:ins>
      <w:r w:rsidRPr="00E45EE9">
        <w:rPr>
          <w:color w:val="000000" w:themeColor="text1"/>
        </w:rPr>
        <w:t xml:space="preserve"> in a</w:t>
      </w:r>
      <w:ins w:id="1773" w:author="Author">
        <w:r w:rsidR="004A68A5">
          <w:rPr>
            <w:color w:val="000000" w:themeColor="text1"/>
          </w:rPr>
          <w:t>n apparently</w:t>
        </w:r>
      </w:ins>
      <w:r w:rsidRPr="00E45EE9">
        <w:rPr>
          <w:color w:val="000000" w:themeColor="text1"/>
        </w:rPr>
        <w:t xml:space="preserve"> </w:t>
      </w:r>
      <w:del w:id="1774" w:author="Author">
        <w:r w:rsidRPr="00E45EE9" w:rsidDel="004A68A5">
          <w:rPr>
            <w:color w:val="000000" w:themeColor="text1"/>
          </w:rPr>
          <w:delText xml:space="preserve">seemingly </w:delText>
        </w:r>
      </w:del>
      <w:r w:rsidRPr="00E45EE9">
        <w:rPr>
          <w:color w:val="000000" w:themeColor="text1"/>
        </w:rPr>
        <w:t xml:space="preserve">safe delivery room in a </w:t>
      </w:r>
      <w:del w:id="1775" w:author="Author">
        <w:r w:rsidRPr="00E45EE9" w:rsidDel="004A68A5">
          <w:rPr>
            <w:color w:val="000000" w:themeColor="text1"/>
          </w:rPr>
          <w:delText xml:space="preserve">big </w:delText>
        </w:r>
      </w:del>
      <w:ins w:id="1776" w:author="Author">
        <w:r w:rsidR="004A68A5">
          <w:rPr>
            <w:color w:val="000000" w:themeColor="text1"/>
          </w:rPr>
          <w:t>large</w:t>
        </w:r>
        <w:r w:rsidR="004A68A5" w:rsidRPr="00E45EE9">
          <w:rPr>
            <w:color w:val="000000" w:themeColor="text1"/>
          </w:rPr>
          <w:t xml:space="preserve"> </w:t>
        </w:r>
      </w:ins>
      <w:r w:rsidRPr="00E45EE9">
        <w:rPr>
          <w:color w:val="000000" w:themeColor="text1"/>
        </w:rPr>
        <w:t xml:space="preserve">concrete hospital seems like a good way to give birth </w:t>
      </w:r>
      <w:del w:id="1777" w:author="Author">
        <w:r w:rsidRPr="00E45EE9" w:rsidDel="004A68A5">
          <w:rPr>
            <w:color w:val="000000" w:themeColor="text1"/>
          </w:rPr>
          <w:delText xml:space="preserve">to a baby </w:delText>
        </w:r>
      </w:del>
      <w:r w:rsidRPr="00E45EE9">
        <w:rPr>
          <w:color w:val="000000" w:themeColor="text1"/>
        </w:rPr>
        <w:t xml:space="preserve">with </w:t>
      </w:r>
      <w:ins w:id="1778" w:author="Author">
        <w:r w:rsidR="00C54B8B">
          <w:rPr>
            <w:color w:val="000000" w:themeColor="text1"/>
          </w:rPr>
          <w:t xml:space="preserve">all </w:t>
        </w:r>
      </w:ins>
      <w:r w:rsidRPr="00E45EE9">
        <w:rPr>
          <w:color w:val="000000" w:themeColor="text1"/>
        </w:rPr>
        <w:t>the benefits of civilization. It</w:t>
      </w:r>
      <w:del w:id="1779" w:author="Author">
        <w:r w:rsidRPr="00E45EE9" w:rsidDel="008E610A">
          <w:rPr>
            <w:color w:val="000000" w:themeColor="text1"/>
          </w:rPr>
          <w:delText>'</w:delText>
        </w:r>
      </w:del>
      <w:ins w:id="1780" w:author="Author">
        <w:r w:rsidR="008E610A">
          <w:rPr>
            <w:color w:val="000000" w:themeColor="text1"/>
          </w:rPr>
          <w:t>’</w:t>
        </w:r>
      </w:ins>
      <w:r w:rsidRPr="00E45EE9">
        <w:rPr>
          <w:color w:val="000000" w:themeColor="text1"/>
        </w:rPr>
        <w:t>s horrible. But it hasn</w:t>
      </w:r>
      <w:del w:id="1781" w:author="Author">
        <w:r w:rsidRPr="00E45EE9" w:rsidDel="008E610A">
          <w:rPr>
            <w:color w:val="000000" w:themeColor="text1"/>
          </w:rPr>
          <w:delText>'</w:delText>
        </w:r>
      </w:del>
      <w:ins w:id="1782" w:author="Author">
        <w:r w:rsidR="008E610A">
          <w:rPr>
            <w:color w:val="000000" w:themeColor="text1"/>
          </w:rPr>
          <w:t>’</w:t>
        </w:r>
      </w:ins>
      <w:r w:rsidRPr="00E45EE9">
        <w:rPr>
          <w:color w:val="000000" w:themeColor="text1"/>
        </w:rPr>
        <w:t xml:space="preserve">t been </w:t>
      </w:r>
      <w:ins w:id="1783" w:author="Author">
        <w:r w:rsidR="00C06F86">
          <w:rPr>
            <w:color w:val="000000" w:themeColor="text1"/>
          </w:rPr>
          <w:t xml:space="preserve">all </w:t>
        </w:r>
      </w:ins>
      <w:r w:rsidRPr="00E45EE9">
        <w:rPr>
          <w:color w:val="000000" w:themeColor="text1"/>
        </w:rPr>
        <w:t xml:space="preserve">that long since </w:t>
      </w:r>
      <w:del w:id="1784" w:author="Author">
        <w:r w:rsidRPr="00E45EE9" w:rsidDel="004A68A5">
          <w:rPr>
            <w:color w:val="000000" w:themeColor="text1"/>
          </w:rPr>
          <w:delText xml:space="preserve">that </w:delText>
        </w:r>
      </w:del>
      <w:ins w:id="1785" w:author="Author">
        <w:r w:rsidR="004A68A5">
          <w:rPr>
            <w:color w:val="000000" w:themeColor="text1"/>
          </w:rPr>
          <w:t>this approach</w:t>
        </w:r>
        <w:r w:rsidR="004A68A5" w:rsidRPr="00E45EE9">
          <w:rPr>
            <w:color w:val="000000" w:themeColor="text1"/>
          </w:rPr>
          <w:t xml:space="preserve"> </w:t>
        </w:r>
      </w:ins>
      <w:del w:id="1786" w:author="Author">
        <w:r w:rsidRPr="00E45EE9" w:rsidDel="004A68A5">
          <w:rPr>
            <w:color w:val="000000" w:themeColor="text1"/>
          </w:rPr>
          <w:delText>happened</w:delText>
        </w:r>
      </w:del>
      <w:ins w:id="1787" w:author="Author">
        <w:r w:rsidR="004A68A5">
          <w:rPr>
            <w:color w:val="000000" w:themeColor="text1"/>
          </w:rPr>
          <w:t>began</w:t>
        </w:r>
      </w:ins>
      <w:r w:rsidRPr="00E45EE9">
        <w:rPr>
          <w:color w:val="000000" w:themeColor="text1"/>
        </w:rPr>
        <w:t xml:space="preserve">, and as soon as we restore the external environment, </w:t>
      </w:r>
      <w:ins w:id="1788" w:author="Author">
        <w:r w:rsidR="00C54B8B">
          <w:rPr>
            <w:color w:val="000000" w:themeColor="text1"/>
          </w:rPr>
          <w:t xml:space="preserve">then </w:t>
        </w:r>
      </w:ins>
      <w:r w:rsidRPr="00E45EE9">
        <w:rPr>
          <w:color w:val="000000" w:themeColor="text1"/>
        </w:rPr>
        <w:t xml:space="preserve">the internal environment, </w:t>
      </w:r>
      <w:r w:rsidRPr="004A68A5">
        <w:rPr>
          <w:color w:val="000000" w:themeColor="text1"/>
          <w:highlight w:val="yellow"/>
          <w:rPrChange w:id="1789" w:author="Author">
            <w:rPr>
              <w:color w:val="000000" w:themeColor="text1"/>
            </w:rPr>
          </w:rPrChange>
        </w:rPr>
        <w:t xml:space="preserve">the mind of </w:t>
      </w:r>
      <w:commentRangeStart w:id="1790"/>
      <w:r w:rsidRPr="004A68A5">
        <w:rPr>
          <w:color w:val="000000" w:themeColor="text1"/>
          <w:highlight w:val="yellow"/>
          <w:rPrChange w:id="1791" w:author="Author">
            <w:rPr>
              <w:color w:val="000000" w:themeColor="text1"/>
            </w:rPr>
          </w:rPrChange>
        </w:rPr>
        <w:t>nature</w:t>
      </w:r>
      <w:commentRangeEnd w:id="1790"/>
      <w:r w:rsidR="00EB6F93">
        <w:rPr>
          <w:rStyle w:val="CommentReference"/>
        </w:rPr>
        <w:commentReference w:id="1790"/>
      </w:r>
      <w:r w:rsidRPr="00E45EE9">
        <w:rPr>
          <w:color w:val="000000" w:themeColor="text1"/>
        </w:rPr>
        <w:t>, will come back to life</w:t>
      </w:r>
      <w:ins w:id="1792" w:author="Author">
        <w:r w:rsidR="005F3693">
          <w:rPr>
            <w:color w:val="000000" w:themeColor="text1"/>
          </w:rPr>
          <w:t>.</w:t>
        </w:r>
      </w:ins>
      <w:r w:rsidRPr="00E45EE9">
        <w:rPr>
          <w:color w:val="000000" w:themeColor="text1"/>
        </w:rPr>
        <w:t xml:space="preserve"> (Yoshimura 1992:64)</w:t>
      </w:r>
      <w:del w:id="1793" w:author="Author">
        <w:r w:rsidR="00954A30" w:rsidRPr="00E45EE9" w:rsidDel="005F3693">
          <w:rPr>
            <w:color w:val="000000" w:themeColor="text1"/>
          </w:rPr>
          <w:delText>.</w:delText>
        </w:r>
      </w:del>
    </w:p>
    <w:p w14:paraId="383C3A7E" w14:textId="77777777" w:rsidR="00803135" w:rsidRPr="00E45EE9" w:rsidRDefault="00B71585" w:rsidP="00726353">
      <w:pPr>
        <w:spacing w:after="100" w:line="360" w:lineRule="auto"/>
        <w:ind w:left="0" w:firstLine="360"/>
        <w:jc w:val="left"/>
        <w:rPr>
          <w:color w:val="000000" w:themeColor="text1"/>
        </w:rPr>
        <w:pPrChange w:id="1794" w:author="Author">
          <w:pPr>
            <w:spacing w:after="100" w:line="360" w:lineRule="auto"/>
            <w:ind w:left="0" w:firstLine="0"/>
            <w:jc w:val="left"/>
          </w:pPr>
        </w:pPrChange>
      </w:pPr>
      <w:r w:rsidRPr="00E45EE9">
        <w:rPr>
          <w:color w:val="000000" w:themeColor="text1"/>
        </w:rPr>
        <w:t xml:space="preserve"> </w:t>
      </w:r>
    </w:p>
    <w:p w14:paraId="799CB5DB" w14:textId="00122A9F" w:rsidR="00803135" w:rsidRPr="00E45EE9" w:rsidRDefault="00B71585" w:rsidP="00726353">
      <w:pPr>
        <w:spacing w:after="34" w:line="360" w:lineRule="auto"/>
        <w:ind w:left="-5" w:right="64" w:firstLine="360"/>
        <w:rPr>
          <w:color w:val="000000" w:themeColor="text1"/>
        </w:rPr>
        <w:pPrChange w:id="1795" w:author="Author">
          <w:pPr>
            <w:spacing w:after="34" w:line="360" w:lineRule="auto"/>
            <w:ind w:left="-5" w:right="64"/>
          </w:pPr>
        </w:pPrChange>
      </w:pPr>
      <w:del w:id="1796" w:author="Author">
        <w:r w:rsidRPr="00E45EE9" w:rsidDel="00065B28">
          <w:rPr>
            <w:rFonts w:ascii="MS Mincho" w:eastAsia="MS Mincho" w:hAnsi="MS Mincho" w:cs="MS Mincho"/>
            <w:color w:val="000000" w:themeColor="text1"/>
          </w:rPr>
          <w:delText xml:space="preserve"> </w:delText>
        </w:r>
        <w:r w:rsidR="007F10A6" w:rsidRPr="00E45EE9" w:rsidDel="00065B28">
          <w:rPr>
            <w:rFonts w:ascii="MS Mincho" w:eastAsia="MS Mincho" w:hAnsi="MS Mincho" w:cs="MS Mincho" w:hint="eastAsia"/>
            <w:color w:val="000000" w:themeColor="text1"/>
          </w:rPr>
          <w:delText xml:space="preserve"> </w:delText>
        </w:r>
      </w:del>
      <w:ins w:id="1797" w:author="Author">
        <w:r w:rsidR="00065B28">
          <w:rPr>
            <w:rFonts w:ascii="MS Mincho" w:eastAsia="MS Mincho" w:hAnsi="MS Mincho" w:cs="MS Mincho"/>
            <w:color w:val="000000" w:themeColor="text1"/>
          </w:rPr>
          <w:t xml:space="preserve"> </w:t>
        </w:r>
      </w:ins>
      <w:commentRangeStart w:id="1798"/>
      <w:r w:rsidRPr="00E45EE9">
        <w:rPr>
          <w:color w:val="000000" w:themeColor="text1"/>
        </w:rPr>
        <w:t xml:space="preserve">Moreover, Yoshimura </w:t>
      </w:r>
      <w:del w:id="1799" w:author="Author">
        <w:r w:rsidRPr="00E45EE9" w:rsidDel="00C06F86">
          <w:rPr>
            <w:color w:val="000000" w:themeColor="text1"/>
          </w:rPr>
          <w:delText xml:space="preserve">says </w:delText>
        </w:r>
      </w:del>
      <w:ins w:id="1800" w:author="Author">
        <w:r w:rsidR="00C06F86">
          <w:rPr>
            <w:color w:val="000000" w:themeColor="text1"/>
          </w:rPr>
          <w:t>said</w:t>
        </w:r>
        <w:r w:rsidR="00C06F86" w:rsidRPr="00E45EE9">
          <w:rPr>
            <w:color w:val="000000" w:themeColor="text1"/>
          </w:rPr>
          <w:t xml:space="preserve"> </w:t>
        </w:r>
      </w:ins>
      <w:r w:rsidRPr="00E45EE9">
        <w:rPr>
          <w:color w:val="000000" w:themeColor="text1"/>
        </w:rPr>
        <w:t xml:space="preserve">that </w:t>
      </w:r>
      <w:del w:id="1801" w:author="Author">
        <w:r w:rsidRPr="00E45EE9" w:rsidDel="00E061A0">
          <w:rPr>
            <w:color w:val="000000" w:themeColor="text1"/>
          </w:rPr>
          <w:delText xml:space="preserve">by </w:delText>
        </w:r>
      </w:del>
      <w:r w:rsidRPr="00E45EE9">
        <w:rPr>
          <w:color w:val="000000" w:themeColor="text1"/>
        </w:rPr>
        <w:t xml:space="preserve">restoring such </w:t>
      </w:r>
      <w:del w:id="1802" w:author="Author">
        <w:r w:rsidRPr="00E45EE9" w:rsidDel="00E5666D">
          <w:rPr>
            <w:color w:val="000000" w:themeColor="text1"/>
          </w:rPr>
          <w:delText>"</w:delText>
        </w:r>
      </w:del>
      <w:ins w:id="1803" w:author="Author">
        <w:r w:rsidR="00E5666D">
          <w:rPr>
            <w:color w:val="000000" w:themeColor="text1"/>
          </w:rPr>
          <w:t>“</w:t>
        </w:r>
      </w:ins>
      <w:r w:rsidRPr="00E45EE9">
        <w:rPr>
          <w:color w:val="000000" w:themeColor="text1"/>
        </w:rPr>
        <w:t>nature</w:t>
      </w:r>
      <w:del w:id="1804" w:author="Author">
        <w:r w:rsidRPr="00E45EE9" w:rsidDel="00E5666D">
          <w:rPr>
            <w:color w:val="000000" w:themeColor="text1"/>
          </w:rPr>
          <w:delText>"</w:delText>
        </w:r>
      </w:del>
      <w:ins w:id="1805" w:author="Author">
        <w:r w:rsidR="00E5666D">
          <w:rPr>
            <w:color w:val="000000" w:themeColor="text1"/>
          </w:rPr>
          <w:t>”</w:t>
        </w:r>
        <w:r w:rsidR="00E061A0">
          <w:rPr>
            <w:color w:val="000000" w:themeColor="text1"/>
          </w:rPr>
          <w:t xml:space="preserve"> makes</w:t>
        </w:r>
      </w:ins>
      <w:del w:id="1806" w:author="Author">
        <w:r w:rsidRPr="00E45EE9" w:rsidDel="00E061A0">
          <w:rPr>
            <w:color w:val="000000" w:themeColor="text1"/>
          </w:rPr>
          <w:delText>,</w:delText>
        </w:r>
      </w:del>
      <w:r w:rsidRPr="00E45EE9">
        <w:rPr>
          <w:color w:val="000000" w:themeColor="text1"/>
        </w:rPr>
        <w:t xml:space="preserve"> it </w:t>
      </w:r>
      <w:del w:id="1807" w:author="Author">
        <w:r w:rsidRPr="00E45EE9" w:rsidDel="00E061A0">
          <w:rPr>
            <w:color w:val="000000" w:themeColor="text1"/>
          </w:rPr>
          <w:delText xml:space="preserve">is </w:delText>
        </w:r>
      </w:del>
      <w:r w:rsidRPr="00E45EE9">
        <w:rPr>
          <w:color w:val="000000" w:themeColor="text1"/>
        </w:rPr>
        <w:t xml:space="preserve">easier to develop a love for children. </w:t>
      </w:r>
      <w:commentRangeEnd w:id="1798"/>
      <w:r w:rsidR="005F3693">
        <w:rPr>
          <w:rStyle w:val="CommentReference"/>
        </w:rPr>
        <w:commentReference w:id="1798"/>
      </w:r>
    </w:p>
    <w:p w14:paraId="0BF99AB5" w14:textId="012A55FE" w:rsidR="00803135" w:rsidRPr="00E45EE9" w:rsidRDefault="00B71585" w:rsidP="00726353">
      <w:pPr>
        <w:spacing w:after="34" w:line="360" w:lineRule="auto"/>
        <w:ind w:left="-5" w:right="64" w:firstLine="360"/>
        <w:rPr>
          <w:color w:val="000000" w:themeColor="text1"/>
        </w:rPr>
        <w:pPrChange w:id="1808" w:author="Author">
          <w:pPr>
            <w:spacing w:after="34" w:line="360" w:lineRule="auto"/>
            <w:ind w:left="-5" w:right="64"/>
          </w:pPr>
        </w:pPrChange>
      </w:pPr>
      <w:del w:id="1809" w:author="Author">
        <w:r w:rsidRPr="00E45EE9" w:rsidDel="00065B28">
          <w:rPr>
            <w:rFonts w:ascii="MS Mincho" w:eastAsia="MS Mincho" w:hAnsi="MS Mincho" w:cs="MS Mincho"/>
            <w:color w:val="000000" w:themeColor="text1"/>
          </w:rPr>
          <w:delText xml:space="preserve"> </w:delText>
        </w:r>
        <w:r w:rsidR="007F10A6" w:rsidRPr="00E45EE9" w:rsidDel="00065B28">
          <w:rPr>
            <w:rFonts w:ascii="MS Mincho" w:eastAsia="MS Mincho" w:hAnsi="MS Mincho" w:cs="MS Mincho"/>
            <w:color w:val="000000" w:themeColor="text1"/>
          </w:rPr>
          <w:delText xml:space="preserve"> </w:delText>
        </w:r>
      </w:del>
      <w:ins w:id="1810" w:author="Author">
        <w:r w:rsidR="00065B28">
          <w:rPr>
            <w:rFonts w:ascii="MS Mincho" w:eastAsia="MS Mincho" w:hAnsi="MS Mincho" w:cs="MS Mincho"/>
            <w:color w:val="000000" w:themeColor="text1"/>
          </w:rPr>
          <w:t xml:space="preserve"> </w:t>
        </w:r>
      </w:ins>
      <w:r w:rsidRPr="00E45EE9">
        <w:rPr>
          <w:color w:val="000000" w:themeColor="text1"/>
        </w:rPr>
        <w:t>Yoshimura</w:t>
      </w:r>
      <w:del w:id="1811" w:author="Author">
        <w:r w:rsidRPr="00E45EE9" w:rsidDel="008E610A">
          <w:rPr>
            <w:color w:val="000000" w:themeColor="text1"/>
          </w:rPr>
          <w:delText>'</w:delText>
        </w:r>
      </w:del>
      <w:ins w:id="1812" w:author="Author">
        <w:r w:rsidR="008E610A">
          <w:rPr>
            <w:color w:val="000000" w:themeColor="text1"/>
          </w:rPr>
          <w:t>’</w:t>
        </w:r>
      </w:ins>
      <w:r w:rsidRPr="00E45EE9">
        <w:rPr>
          <w:color w:val="000000" w:themeColor="text1"/>
        </w:rPr>
        <w:t xml:space="preserve">s view of </w:t>
      </w:r>
      <w:del w:id="1813" w:author="Author">
        <w:r w:rsidRPr="00E45EE9" w:rsidDel="00E5666D">
          <w:rPr>
            <w:color w:val="000000" w:themeColor="text1"/>
          </w:rPr>
          <w:delText>"</w:delText>
        </w:r>
      </w:del>
      <w:ins w:id="1814" w:author="Author">
        <w:r w:rsidR="00E5666D">
          <w:rPr>
            <w:color w:val="000000" w:themeColor="text1"/>
          </w:rPr>
          <w:t>“</w:t>
        </w:r>
      </w:ins>
      <w:r w:rsidRPr="00E45EE9">
        <w:rPr>
          <w:color w:val="000000" w:themeColor="text1"/>
        </w:rPr>
        <w:t>nature</w:t>
      </w:r>
      <w:del w:id="1815" w:author="Author">
        <w:r w:rsidRPr="00E45EE9" w:rsidDel="00E5666D">
          <w:rPr>
            <w:color w:val="000000" w:themeColor="text1"/>
          </w:rPr>
          <w:delText>"</w:delText>
        </w:r>
      </w:del>
      <w:ins w:id="1816" w:author="Author">
        <w:r w:rsidR="00E5666D">
          <w:rPr>
            <w:color w:val="000000" w:themeColor="text1"/>
          </w:rPr>
          <w:t>”</w:t>
        </w:r>
      </w:ins>
      <w:r w:rsidRPr="00E45EE9">
        <w:rPr>
          <w:color w:val="000000" w:themeColor="text1"/>
        </w:rPr>
        <w:t xml:space="preserve"> is directly reflected in the guidance he provide</w:t>
      </w:r>
      <w:ins w:id="1817" w:author="Author">
        <w:r w:rsidR="00D30AA5">
          <w:rPr>
            <w:color w:val="000000" w:themeColor="text1"/>
          </w:rPr>
          <w:t>d</w:t>
        </w:r>
      </w:ins>
      <w:del w:id="1818" w:author="Author">
        <w:r w:rsidRPr="00E45EE9" w:rsidDel="00D30AA5">
          <w:rPr>
            <w:color w:val="000000" w:themeColor="text1"/>
          </w:rPr>
          <w:delText>s</w:delText>
        </w:r>
      </w:del>
      <w:r w:rsidRPr="00E45EE9">
        <w:rPr>
          <w:color w:val="000000" w:themeColor="text1"/>
        </w:rPr>
        <w:t xml:space="preserve"> at </w:t>
      </w:r>
      <w:r w:rsidR="007F10A6" w:rsidRPr="00E45EE9">
        <w:rPr>
          <w:color w:val="000000" w:themeColor="text1"/>
        </w:rPr>
        <w:t>his</w:t>
      </w:r>
      <w:r w:rsidRPr="00E45EE9">
        <w:rPr>
          <w:color w:val="000000" w:themeColor="text1"/>
        </w:rPr>
        <w:t xml:space="preserve"> own maternity clinic. At Yoshimura </w:t>
      </w:r>
      <w:r w:rsidR="008E0E65" w:rsidRPr="00E45EE9">
        <w:rPr>
          <w:color w:val="000000" w:themeColor="text1"/>
        </w:rPr>
        <w:t>C</w:t>
      </w:r>
      <w:r w:rsidRPr="00E45EE9">
        <w:rPr>
          <w:color w:val="000000" w:themeColor="text1"/>
        </w:rPr>
        <w:t xml:space="preserve">linic, he </w:t>
      </w:r>
      <w:del w:id="1819" w:author="Author">
        <w:r w:rsidRPr="00E45EE9" w:rsidDel="00D30AA5">
          <w:rPr>
            <w:color w:val="000000" w:themeColor="text1"/>
          </w:rPr>
          <w:delText xml:space="preserve">has </w:delText>
        </w:r>
      </w:del>
      <w:r w:rsidRPr="00E45EE9">
        <w:rPr>
          <w:color w:val="000000" w:themeColor="text1"/>
        </w:rPr>
        <w:t>developed a</w:t>
      </w:r>
      <w:ins w:id="1820" w:author="Author">
        <w:r w:rsidR="00D30AA5">
          <w:rPr>
            <w:color w:val="000000" w:themeColor="text1"/>
          </w:rPr>
          <w:t>n</w:t>
        </w:r>
      </w:ins>
      <w:r w:rsidRPr="00E45EE9">
        <w:rPr>
          <w:color w:val="000000" w:themeColor="text1"/>
        </w:rPr>
        <w:t xml:space="preserve"> </w:t>
      </w:r>
      <w:r w:rsidR="00C6170F" w:rsidRPr="00E45EE9">
        <w:rPr>
          <w:color w:val="000000" w:themeColor="text1"/>
        </w:rPr>
        <w:t>original</w:t>
      </w:r>
      <w:r w:rsidRPr="00E45EE9">
        <w:rPr>
          <w:color w:val="000000" w:themeColor="text1"/>
        </w:rPr>
        <w:t xml:space="preserve"> teaching method for expectant mothers to </w:t>
      </w:r>
      <w:del w:id="1821" w:author="Author">
        <w:r w:rsidRPr="00E45EE9" w:rsidDel="00D30AA5">
          <w:rPr>
            <w:color w:val="000000" w:themeColor="text1"/>
          </w:rPr>
          <w:delText xml:space="preserve">have </w:delText>
        </w:r>
      </w:del>
      <w:ins w:id="1822" w:author="Author">
        <w:r w:rsidR="00D30AA5">
          <w:rPr>
            <w:color w:val="000000" w:themeColor="text1"/>
          </w:rPr>
          <w:t>experience</w:t>
        </w:r>
        <w:r w:rsidR="00D30AA5" w:rsidRPr="00E45EE9">
          <w:rPr>
            <w:color w:val="000000" w:themeColor="text1"/>
          </w:rPr>
          <w:t xml:space="preserve"> </w:t>
        </w:r>
      </w:ins>
      <w:del w:id="1823" w:author="Author">
        <w:r w:rsidRPr="00E45EE9" w:rsidDel="00D30AA5">
          <w:rPr>
            <w:color w:val="000000" w:themeColor="text1"/>
          </w:rPr>
          <w:delText xml:space="preserve">a </w:delText>
        </w:r>
        <w:r w:rsidRPr="00E45EE9" w:rsidDel="00E5666D">
          <w:rPr>
            <w:color w:val="000000" w:themeColor="text1"/>
          </w:rPr>
          <w:delText>"</w:delText>
        </w:r>
      </w:del>
      <w:ins w:id="1824" w:author="Author">
        <w:del w:id="1825" w:author="Author">
          <w:r w:rsidR="00E5666D" w:rsidDel="00D30AA5">
            <w:rPr>
              <w:color w:val="000000" w:themeColor="text1"/>
            </w:rPr>
            <w:delText>“</w:delText>
          </w:r>
        </w:del>
      </w:ins>
      <w:r w:rsidRPr="00E45EE9">
        <w:rPr>
          <w:color w:val="000000" w:themeColor="text1"/>
        </w:rPr>
        <w:t xml:space="preserve">natural </w:t>
      </w:r>
      <w:r w:rsidR="00226F50" w:rsidRPr="00E45EE9">
        <w:rPr>
          <w:color w:val="000000" w:themeColor="text1"/>
        </w:rPr>
        <w:t>child</w:t>
      </w:r>
      <w:r w:rsidRPr="00E45EE9">
        <w:rPr>
          <w:color w:val="000000" w:themeColor="text1"/>
        </w:rPr>
        <w:t>birth</w:t>
      </w:r>
      <w:del w:id="1826" w:author="Author">
        <w:r w:rsidRPr="00E45EE9" w:rsidDel="00E5666D">
          <w:rPr>
            <w:color w:val="000000" w:themeColor="text1"/>
          </w:rPr>
          <w:delText>"</w:delText>
        </w:r>
      </w:del>
      <w:ins w:id="1827" w:author="Author">
        <w:del w:id="1828" w:author="Author">
          <w:r w:rsidR="00E5666D" w:rsidDel="00D30AA5">
            <w:rPr>
              <w:color w:val="000000" w:themeColor="text1"/>
            </w:rPr>
            <w:delText>”</w:delText>
          </w:r>
        </w:del>
      </w:ins>
      <w:r w:rsidRPr="00E45EE9">
        <w:rPr>
          <w:color w:val="000000" w:themeColor="text1"/>
        </w:rPr>
        <w:t>. In particular, he emphasize</w:t>
      </w:r>
      <w:ins w:id="1829" w:author="Author">
        <w:r w:rsidR="00D30AA5">
          <w:rPr>
            <w:color w:val="000000" w:themeColor="text1"/>
          </w:rPr>
          <w:t>d</w:t>
        </w:r>
      </w:ins>
      <w:del w:id="1830" w:author="Author">
        <w:r w:rsidRPr="00E45EE9" w:rsidDel="00D30AA5">
          <w:rPr>
            <w:color w:val="000000" w:themeColor="text1"/>
          </w:rPr>
          <w:delText>s</w:delText>
        </w:r>
      </w:del>
      <w:r w:rsidRPr="00E45EE9">
        <w:rPr>
          <w:color w:val="000000" w:themeColor="text1"/>
        </w:rPr>
        <w:t xml:space="preserve"> the importance of </w:t>
      </w:r>
      <w:del w:id="1831" w:author="Author">
        <w:r w:rsidRPr="00E45EE9" w:rsidDel="00F5151B">
          <w:rPr>
            <w:color w:val="000000" w:themeColor="text1"/>
          </w:rPr>
          <w:delText>building up</w:delText>
        </w:r>
      </w:del>
      <w:ins w:id="1832" w:author="Author">
        <w:r w:rsidR="00F5151B">
          <w:rPr>
            <w:color w:val="000000" w:themeColor="text1"/>
          </w:rPr>
          <w:t>strengthening</w:t>
        </w:r>
      </w:ins>
      <w:r w:rsidRPr="00E45EE9">
        <w:rPr>
          <w:color w:val="000000" w:themeColor="text1"/>
        </w:rPr>
        <w:t xml:space="preserve"> the pregnant woman</w:t>
      </w:r>
      <w:del w:id="1833" w:author="Author">
        <w:r w:rsidRPr="00E45EE9" w:rsidDel="008E610A">
          <w:rPr>
            <w:color w:val="000000" w:themeColor="text1"/>
          </w:rPr>
          <w:delText>'</w:delText>
        </w:r>
      </w:del>
      <w:ins w:id="1834" w:author="Author">
        <w:r w:rsidR="008E610A">
          <w:rPr>
            <w:color w:val="000000" w:themeColor="text1"/>
          </w:rPr>
          <w:t>’</w:t>
        </w:r>
      </w:ins>
      <w:r w:rsidRPr="00E45EE9">
        <w:rPr>
          <w:color w:val="000000" w:themeColor="text1"/>
        </w:rPr>
        <w:t xml:space="preserve">s body to prevent </w:t>
      </w:r>
      <w:ins w:id="1835" w:author="Author">
        <w:r w:rsidR="008354DF">
          <w:rPr>
            <w:color w:val="000000" w:themeColor="text1"/>
          </w:rPr>
          <w:t xml:space="preserve">a </w:t>
        </w:r>
      </w:ins>
      <w:r w:rsidRPr="00E45EE9">
        <w:rPr>
          <w:color w:val="000000" w:themeColor="text1"/>
        </w:rPr>
        <w:t>difficult birth</w:t>
      </w:r>
      <w:del w:id="1836" w:author="Author">
        <w:r w:rsidRPr="00E45EE9" w:rsidDel="008354DF">
          <w:rPr>
            <w:color w:val="000000" w:themeColor="text1"/>
          </w:rPr>
          <w:delText>s</w:delText>
        </w:r>
      </w:del>
      <w:r w:rsidRPr="00E45EE9">
        <w:rPr>
          <w:color w:val="000000" w:themeColor="text1"/>
        </w:rPr>
        <w:t xml:space="preserve">, and </w:t>
      </w:r>
      <w:ins w:id="1837" w:author="Author">
        <w:r w:rsidR="00D30AA5">
          <w:rPr>
            <w:color w:val="000000" w:themeColor="text1"/>
          </w:rPr>
          <w:t xml:space="preserve">he </w:t>
        </w:r>
      </w:ins>
      <w:del w:id="1838" w:author="Author">
        <w:r w:rsidRPr="00E45EE9" w:rsidDel="00D30AA5">
          <w:rPr>
            <w:color w:val="000000" w:themeColor="text1"/>
          </w:rPr>
          <w:delText xml:space="preserve">gives </w:delText>
        </w:r>
      </w:del>
      <w:ins w:id="1839" w:author="Author">
        <w:r w:rsidR="00D30AA5">
          <w:rPr>
            <w:color w:val="000000" w:themeColor="text1"/>
          </w:rPr>
          <w:t>gave</w:t>
        </w:r>
        <w:r w:rsidR="00D30AA5" w:rsidRPr="00E45EE9">
          <w:rPr>
            <w:color w:val="000000" w:themeColor="text1"/>
          </w:rPr>
          <w:t xml:space="preserve"> </w:t>
        </w:r>
      </w:ins>
      <w:r w:rsidRPr="00E45EE9">
        <w:rPr>
          <w:color w:val="000000" w:themeColor="text1"/>
        </w:rPr>
        <w:t xml:space="preserve">specific examples of </w:t>
      </w:r>
      <w:del w:id="1840" w:author="Author">
        <w:r w:rsidRPr="00E45EE9" w:rsidDel="00EE2FCD">
          <w:rPr>
            <w:color w:val="000000" w:themeColor="text1"/>
          </w:rPr>
          <w:delText xml:space="preserve">how to eliminate </w:delText>
        </w:r>
      </w:del>
      <w:ins w:id="1841" w:author="Author">
        <w:del w:id="1842" w:author="Author">
          <w:r w:rsidR="008354DF" w:rsidDel="00EE2FCD">
            <w:rPr>
              <w:color w:val="000000" w:themeColor="text1"/>
            </w:rPr>
            <w:delText>avoid</w:delText>
          </w:r>
          <w:r w:rsidR="008354DF" w:rsidRPr="00E45EE9" w:rsidDel="00EE2FCD">
            <w:rPr>
              <w:color w:val="000000" w:themeColor="text1"/>
            </w:rPr>
            <w:delText xml:space="preserve"> </w:delText>
          </w:r>
          <w:r w:rsidR="00F5151B" w:rsidDel="00EE2FCD">
            <w:rPr>
              <w:color w:val="000000" w:themeColor="text1"/>
            </w:rPr>
            <w:delText xml:space="preserve">a </w:delText>
          </w:r>
        </w:del>
      </w:ins>
      <w:del w:id="1843" w:author="Author">
        <w:r w:rsidRPr="00E45EE9" w:rsidDel="00EE2FCD">
          <w:rPr>
            <w:color w:val="000000" w:themeColor="text1"/>
          </w:rPr>
          <w:delText xml:space="preserve">lack of exercise and obesity, and </w:delText>
        </w:r>
      </w:del>
      <w:r w:rsidRPr="00E45EE9">
        <w:rPr>
          <w:color w:val="000000" w:themeColor="text1"/>
        </w:rPr>
        <w:t>how to exercise and eat to</w:t>
      </w:r>
      <w:ins w:id="1844" w:author="Author">
        <w:r w:rsidR="00EE2FCD">
          <w:rPr>
            <w:color w:val="000000" w:themeColor="text1"/>
          </w:rPr>
          <w:t xml:space="preserve"> avoid gaining too much weight</w:t>
        </w:r>
      </w:ins>
      <w:del w:id="1845" w:author="Author">
        <w:r w:rsidRPr="00E45EE9" w:rsidDel="00EE2FCD">
          <w:rPr>
            <w:color w:val="000000" w:themeColor="text1"/>
          </w:rPr>
          <w:delText xml:space="preserve"> achieve this</w:delText>
        </w:r>
        <w:r w:rsidRPr="00E45EE9" w:rsidDel="00F5151B">
          <w:rPr>
            <w:color w:val="000000" w:themeColor="text1"/>
          </w:rPr>
          <w:delText xml:space="preserve"> goal</w:delText>
        </w:r>
      </w:del>
      <w:r w:rsidRPr="00E45EE9">
        <w:rPr>
          <w:color w:val="000000" w:themeColor="text1"/>
        </w:rPr>
        <w:t>. A distinctive feature</w:t>
      </w:r>
      <w:r w:rsidR="007F10A6" w:rsidRPr="00E45EE9">
        <w:rPr>
          <w:color w:val="000000" w:themeColor="text1"/>
        </w:rPr>
        <w:t xml:space="preserve"> of these methods </w:t>
      </w:r>
      <w:r w:rsidRPr="00E45EE9">
        <w:rPr>
          <w:color w:val="000000" w:themeColor="text1"/>
        </w:rPr>
        <w:t xml:space="preserve">is that </w:t>
      </w:r>
      <w:ins w:id="1846" w:author="Author">
        <w:r w:rsidR="00F5151B">
          <w:rPr>
            <w:color w:val="000000" w:themeColor="text1"/>
          </w:rPr>
          <w:t xml:space="preserve">they incorporate </w:t>
        </w:r>
      </w:ins>
      <w:r w:rsidRPr="00E45EE9">
        <w:rPr>
          <w:color w:val="000000" w:themeColor="text1"/>
        </w:rPr>
        <w:t>traditional Japanese lifestyles</w:t>
      </w:r>
      <w:del w:id="1847" w:author="Author">
        <w:r w:rsidRPr="00E45EE9" w:rsidDel="00F5151B">
          <w:rPr>
            <w:color w:val="000000" w:themeColor="text1"/>
          </w:rPr>
          <w:delText xml:space="preserve"> </w:delText>
        </w:r>
        <w:r w:rsidR="007F10A6" w:rsidRPr="00E45EE9" w:rsidDel="00F5151B">
          <w:rPr>
            <w:color w:val="000000" w:themeColor="text1"/>
          </w:rPr>
          <w:delText xml:space="preserve">are incorporated </w:delText>
        </w:r>
        <w:r w:rsidRPr="00E45EE9" w:rsidDel="00F5151B">
          <w:rPr>
            <w:color w:val="000000" w:themeColor="text1"/>
          </w:rPr>
          <w:delText xml:space="preserve">into </w:delText>
        </w:r>
        <w:r w:rsidR="00C716FF" w:rsidRPr="00E45EE9" w:rsidDel="00F5151B">
          <w:rPr>
            <w:color w:val="000000" w:themeColor="text1"/>
          </w:rPr>
          <w:delText>them</w:delText>
        </w:r>
      </w:del>
      <w:r w:rsidRPr="00E45EE9">
        <w:rPr>
          <w:color w:val="000000" w:themeColor="text1"/>
        </w:rPr>
        <w:t xml:space="preserve">. According to Yoshimura, pregnant women </w:t>
      </w:r>
      <w:ins w:id="1848" w:author="Author">
        <w:r w:rsidR="00B57045" w:rsidRPr="00E45EE9">
          <w:rPr>
            <w:color w:val="000000" w:themeColor="text1"/>
          </w:rPr>
          <w:t>in today</w:t>
        </w:r>
        <w:r w:rsidR="00B57045">
          <w:rPr>
            <w:color w:val="000000" w:themeColor="text1"/>
          </w:rPr>
          <w:t>’</w:t>
        </w:r>
        <w:r w:rsidR="00B57045" w:rsidRPr="00E45EE9">
          <w:rPr>
            <w:color w:val="000000" w:themeColor="text1"/>
          </w:rPr>
          <w:t xml:space="preserve">s industrialized society </w:t>
        </w:r>
      </w:ins>
      <w:r w:rsidRPr="00E45EE9">
        <w:rPr>
          <w:color w:val="000000" w:themeColor="text1"/>
        </w:rPr>
        <w:t xml:space="preserve">who do not engage in physical activity on a daily basis </w:t>
      </w:r>
      <w:del w:id="1849" w:author="Author">
        <w:r w:rsidRPr="00E45EE9" w:rsidDel="00B57045">
          <w:rPr>
            <w:color w:val="000000" w:themeColor="text1"/>
          </w:rPr>
          <w:delText>in today'</w:delText>
        </w:r>
      </w:del>
      <w:ins w:id="1850" w:author="Author">
        <w:del w:id="1851" w:author="Author">
          <w:r w:rsidR="008E610A" w:rsidDel="00B57045">
            <w:rPr>
              <w:color w:val="000000" w:themeColor="text1"/>
            </w:rPr>
            <w:delText>’</w:delText>
          </w:r>
        </w:del>
      </w:ins>
      <w:del w:id="1852" w:author="Author">
        <w:r w:rsidRPr="00E45EE9" w:rsidDel="00B57045">
          <w:rPr>
            <w:color w:val="000000" w:themeColor="text1"/>
          </w:rPr>
          <w:delText xml:space="preserve">s industrialized society </w:delText>
        </w:r>
      </w:del>
      <w:r w:rsidRPr="00E45EE9">
        <w:rPr>
          <w:color w:val="000000" w:themeColor="text1"/>
        </w:rPr>
        <w:t>are not suit</w:t>
      </w:r>
      <w:ins w:id="1853" w:author="Author">
        <w:r w:rsidR="00B57045">
          <w:rPr>
            <w:color w:val="000000" w:themeColor="text1"/>
          </w:rPr>
          <w:t>ed</w:t>
        </w:r>
      </w:ins>
      <w:del w:id="1854" w:author="Author">
        <w:r w:rsidRPr="00E45EE9" w:rsidDel="00B57045">
          <w:rPr>
            <w:color w:val="000000" w:themeColor="text1"/>
          </w:rPr>
          <w:delText>able</w:delText>
        </w:r>
      </w:del>
      <w:r w:rsidRPr="00E45EE9">
        <w:rPr>
          <w:color w:val="000000" w:themeColor="text1"/>
        </w:rPr>
        <w:t xml:space="preserve"> </w:t>
      </w:r>
      <w:ins w:id="1855" w:author="Author">
        <w:r w:rsidR="00B57045">
          <w:rPr>
            <w:color w:val="000000" w:themeColor="text1"/>
          </w:rPr>
          <w:t xml:space="preserve">to </w:t>
        </w:r>
      </w:ins>
      <w:del w:id="1856" w:author="Author">
        <w:r w:rsidRPr="00E45EE9" w:rsidDel="00B57045">
          <w:rPr>
            <w:color w:val="000000" w:themeColor="text1"/>
          </w:rPr>
          <w:delText xml:space="preserve">for </w:delText>
        </w:r>
      </w:del>
      <w:r w:rsidRPr="00E45EE9">
        <w:rPr>
          <w:color w:val="000000" w:themeColor="text1"/>
        </w:rPr>
        <w:t xml:space="preserve">a </w:t>
      </w:r>
      <w:del w:id="1857" w:author="Author">
        <w:r w:rsidRPr="00E45EE9" w:rsidDel="00E5666D">
          <w:rPr>
            <w:color w:val="000000" w:themeColor="text1"/>
          </w:rPr>
          <w:delText>"</w:delText>
        </w:r>
      </w:del>
      <w:ins w:id="1858" w:author="Author">
        <w:del w:id="1859" w:author="Author">
          <w:r w:rsidR="00E5666D" w:rsidDel="008354DF">
            <w:rPr>
              <w:color w:val="000000" w:themeColor="text1"/>
            </w:rPr>
            <w:delText>“</w:delText>
          </w:r>
        </w:del>
      </w:ins>
      <w:r w:rsidRPr="00E45EE9">
        <w:rPr>
          <w:color w:val="000000" w:themeColor="text1"/>
        </w:rPr>
        <w:t>natural birth</w:t>
      </w:r>
      <w:ins w:id="1860" w:author="Author">
        <w:r w:rsidR="00CE4924">
          <w:rPr>
            <w:color w:val="000000" w:themeColor="text1"/>
          </w:rPr>
          <w:t>.</w:t>
        </w:r>
      </w:ins>
      <w:del w:id="1861" w:author="Author">
        <w:r w:rsidRPr="00E45EE9" w:rsidDel="00E5666D">
          <w:rPr>
            <w:color w:val="000000" w:themeColor="text1"/>
          </w:rPr>
          <w:delText>"</w:delText>
        </w:r>
      </w:del>
      <w:ins w:id="1862" w:author="Author">
        <w:del w:id="1863" w:author="Author">
          <w:r w:rsidR="00E5666D" w:rsidDel="008354DF">
            <w:rPr>
              <w:color w:val="000000" w:themeColor="text1"/>
            </w:rPr>
            <w:delText>”</w:delText>
          </w:r>
        </w:del>
      </w:ins>
      <w:del w:id="1864" w:author="Author">
        <w:r w:rsidRPr="00E45EE9" w:rsidDel="00CE4924">
          <w:rPr>
            <w:color w:val="000000" w:themeColor="text1"/>
          </w:rPr>
          <w:delText>.</w:delText>
        </w:r>
      </w:del>
      <w:r w:rsidRPr="00E45EE9">
        <w:rPr>
          <w:color w:val="000000" w:themeColor="text1"/>
        </w:rPr>
        <w:t xml:space="preserve"> </w:t>
      </w:r>
      <w:del w:id="1865" w:author="Author">
        <w:r w:rsidRPr="00E45EE9" w:rsidDel="008354DF">
          <w:rPr>
            <w:color w:val="000000" w:themeColor="text1"/>
          </w:rPr>
          <w:delText>On the other hand,</w:delText>
        </w:r>
      </w:del>
      <w:ins w:id="1866" w:author="Author">
        <w:r w:rsidR="008354DF">
          <w:rPr>
            <w:color w:val="000000" w:themeColor="text1"/>
          </w:rPr>
          <w:t>Yet</w:t>
        </w:r>
      </w:ins>
      <w:r w:rsidRPr="00E45EE9">
        <w:rPr>
          <w:color w:val="000000" w:themeColor="text1"/>
        </w:rPr>
        <w:t xml:space="preserve"> </w:t>
      </w:r>
      <w:del w:id="1867" w:author="Author">
        <w:r w:rsidRPr="00E45EE9" w:rsidDel="00B57045">
          <w:rPr>
            <w:color w:val="000000" w:themeColor="text1"/>
          </w:rPr>
          <w:delText xml:space="preserve">however, </w:delText>
        </w:r>
      </w:del>
      <w:r w:rsidRPr="00E45EE9">
        <w:rPr>
          <w:color w:val="000000" w:themeColor="text1"/>
        </w:rPr>
        <w:t>he believe</w:t>
      </w:r>
      <w:ins w:id="1868" w:author="Author">
        <w:r w:rsidR="00B57045">
          <w:rPr>
            <w:color w:val="000000" w:themeColor="text1"/>
          </w:rPr>
          <w:t>d</w:t>
        </w:r>
      </w:ins>
      <w:del w:id="1869" w:author="Author">
        <w:r w:rsidRPr="00E45EE9" w:rsidDel="00B57045">
          <w:rPr>
            <w:color w:val="000000" w:themeColor="text1"/>
          </w:rPr>
          <w:delText>s</w:delText>
        </w:r>
      </w:del>
      <w:r w:rsidRPr="00E45EE9">
        <w:rPr>
          <w:color w:val="000000" w:themeColor="text1"/>
        </w:rPr>
        <w:t xml:space="preserve"> that making it a goal to </w:t>
      </w:r>
      <w:del w:id="1870" w:author="Author">
        <w:r w:rsidRPr="00E45EE9" w:rsidDel="00B57045">
          <w:rPr>
            <w:color w:val="000000" w:themeColor="text1"/>
          </w:rPr>
          <w:delText>build up</w:delText>
        </w:r>
      </w:del>
      <w:ins w:id="1871" w:author="Author">
        <w:r w:rsidR="00B57045">
          <w:rPr>
            <w:color w:val="000000" w:themeColor="text1"/>
          </w:rPr>
          <w:t>strengthen</w:t>
        </w:r>
      </w:ins>
      <w:r w:rsidRPr="00E45EE9">
        <w:rPr>
          <w:color w:val="000000" w:themeColor="text1"/>
        </w:rPr>
        <w:t xml:space="preserve"> the body for a </w:t>
      </w:r>
      <w:del w:id="1872" w:author="Author">
        <w:r w:rsidRPr="00E45EE9" w:rsidDel="00E5666D">
          <w:rPr>
            <w:color w:val="000000" w:themeColor="text1"/>
          </w:rPr>
          <w:delText>"</w:delText>
        </w:r>
      </w:del>
      <w:ins w:id="1873" w:author="Author">
        <w:del w:id="1874" w:author="Author">
          <w:r w:rsidR="00E5666D" w:rsidDel="008354DF">
            <w:rPr>
              <w:color w:val="000000" w:themeColor="text1"/>
            </w:rPr>
            <w:delText>“</w:delText>
          </w:r>
        </w:del>
      </w:ins>
      <w:r w:rsidRPr="00E45EE9">
        <w:rPr>
          <w:color w:val="000000" w:themeColor="text1"/>
        </w:rPr>
        <w:t>natural birth</w:t>
      </w:r>
      <w:del w:id="1875" w:author="Author">
        <w:r w:rsidRPr="00E45EE9" w:rsidDel="00E5666D">
          <w:rPr>
            <w:color w:val="000000" w:themeColor="text1"/>
          </w:rPr>
          <w:delText>"</w:delText>
        </w:r>
      </w:del>
      <w:ins w:id="1876" w:author="Author">
        <w:del w:id="1877" w:author="Author">
          <w:r w:rsidR="00E5666D" w:rsidDel="008354DF">
            <w:rPr>
              <w:color w:val="000000" w:themeColor="text1"/>
            </w:rPr>
            <w:delText>”</w:delText>
          </w:r>
        </w:del>
      </w:ins>
      <w:r w:rsidRPr="00E45EE9">
        <w:rPr>
          <w:color w:val="000000" w:themeColor="text1"/>
        </w:rPr>
        <w:t xml:space="preserve"> can be a psychological burden. </w:t>
      </w:r>
    </w:p>
    <w:p w14:paraId="01B0C6E2" w14:textId="5544D0EC" w:rsidR="00803135" w:rsidRPr="00E45EE9" w:rsidRDefault="00B71585" w:rsidP="00726353">
      <w:pPr>
        <w:spacing w:after="34" w:line="360" w:lineRule="auto"/>
        <w:ind w:left="-5" w:right="64" w:firstLine="360"/>
        <w:rPr>
          <w:color w:val="000000" w:themeColor="text1"/>
        </w:rPr>
        <w:pPrChange w:id="1878" w:author="Author">
          <w:pPr>
            <w:spacing w:after="34" w:line="360" w:lineRule="auto"/>
            <w:ind w:left="-5" w:right="64"/>
          </w:pPr>
        </w:pPrChange>
      </w:pPr>
      <w:del w:id="1879" w:author="Author">
        <w:r w:rsidRPr="00E45EE9" w:rsidDel="00065B28">
          <w:rPr>
            <w:rFonts w:ascii="MS Mincho" w:eastAsia="MS Mincho" w:hAnsi="MS Mincho" w:cs="MS Mincho"/>
            <w:color w:val="000000" w:themeColor="text1"/>
          </w:rPr>
          <w:lastRenderedPageBreak/>
          <w:delText xml:space="preserve"> </w:delText>
        </w:r>
        <w:r w:rsidR="00C716FF" w:rsidRPr="00E45EE9" w:rsidDel="00065B28">
          <w:rPr>
            <w:rFonts w:ascii="MS Mincho" w:eastAsia="MS Mincho" w:hAnsi="MS Mincho" w:cs="MS Mincho"/>
            <w:color w:val="000000" w:themeColor="text1"/>
          </w:rPr>
          <w:delText xml:space="preserve"> </w:delText>
        </w:r>
      </w:del>
      <w:ins w:id="1880" w:author="Author">
        <w:r w:rsidR="00065B28">
          <w:rPr>
            <w:rFonts w:ascii="MS Mincho" w:eastAsia="MS Mincho" w:hAnsi="MS Mincho" w:cs="MS Mincho"/>
            <w:color w:val="000000" w:themeColor="text1"/>
          </w:rPr>
          <w:t xml:space="preserve"> </w:t>
        </w:r>
      </w:ins>
      <w:r w:rsidRPr="00E45EE9">
        <w:rPr>
          <w:color w:val="000000" w:themeColor="text1"/>
        </w:rPr>
        <w:t xml:space="preserve">Therefore, </w:t>
      </w:r>
      <w:ins w:id="1881" w:author="Author">
        <w:r w:rsidR="009877A3">
          <w:rPr>
            <w:color w:val="000000" w:themeColor="text1"/>
          </w:rPr>
          <w:t xml:space="preserve">the </w:t>
        </w:r>
      </w:ins>
      <w:r w:rsidRPr="00E45EE9">
        <w:rPr>
          <w:color w:val="000000" w:themeColor="text1"/>
        </w:rPr>
        <w:t xml:space="preserve">Yoshimura Clinic </w:t>
      </w:r>
      <w:del w:id="1882" w:author="Author">
        <w:r w:rsidR="00226F50" w:rsidRPr="00E45EE9" w:rsidDel="009877A3">
          <w:rPr>
            <w:color w:val="000000" w:themeColor="text1"/>
          </w:rPr>
          <w:delText xml:space="preserve">has </w:delText>
        </w:r>
      </w:del>
      <w:r w:rsidRPr="00E45EE9">
        <w:rPr>
          <w:color w:val="000000" w:themeColor="text1"/>
        </w:rPr>
        <w:t xml:space="preserve">renovated an old family home with a </w:t>
      </w:r>
      <w:r w:rsidR="00C6170F" w:rsidRPr="00E45EE9">
        <w:rPr>
          <w:color w:val="000000" w:themeColor="text1"/>
        </w:rPr>
        <w:t xml:space="preserve">traditional </w:t>
      </w:r>
      <w:r w:rsidRPr="00E45EE9">
        <w:rPr>
          <w:color w:val="000000" w:themeColor="text1"/>
        </w:rPr>
        <w:t>fireplace</w:t>
      </w:r>
      <w:r w:rsidR="00C6170F" w:rsidRPr="00E45EE9">
        <w:rPr>
          <w:color w:val="000000" w:themeColor="text1"/>
        </w:rPr>
        <w:t xml:space="preserve"> (</w:t>
      </w:r>
      <w:ins w:id="1883" w:author="Author">
        <w:r w:rsidR="009877A3" w:rsidRPr="009877A3">
          <w:rPr>
            <w:i/>
            <w:iCs/>
            <w:color w:val="000000" w:themeColor="text1"/>
            <w:rPrChange w:id="1884" w:author="Author">
              <w:rPr>
                <w:color w:val="000000" w:themeColor="text1"/>
              </w:rPr>
            </w:rPrChange>
          </w:rPr>
          <w:t>i</w:t>
        </w:r>
      </w:ins>
      <w:del w:id="1885" w:author="Author">
        <w:r w:rsidR="00C6170F" w:rsidRPr="009877A3" w:rsidDel="009877A3">
          <w:rPr>
            <w:i/>
            <w:iCs/>
            <w:color w:val="000000" w:themeColor="text1"/>
            <w:rPrChange w:id="1886" w:author="Author">
              <w:rPr>
                <w:color w:val="000000" w:themeColor="text1"/>
              </w:rPr>
            </w:rPrChange>
          </w:rPr>
          <w:delText>I</w:delText>
        </w:r>
      </w:del>
      <w:r w:rsidR="00C6170F" w:rsidRPr="009877A3">
        <w:rPr>
          <w:i/>
          <w:iCs/>
          <w:color w:val="000000" w:themeColor="text1"/>
          <w:rPrChange w:id="1887" w:author="Author">
            <w:rPr>
              <w:color w:val="000000" w:themeColor="text1"/>
            </w:rPr>
          </w:rPrChange>
        </w:rPr>
        <w:t>rori</w:t>
      </w:r>
      <w:r w:rsidR="00C6170F" w:rsidRPr="00E45EE9">
        <w:rPr>
          <w:color w:val="000000" w:themeColor="text1"/>
        </w:rPr>
        <w:t>)</w:t>
      </w:r>
      <w:r w:rsidRPr="00E45EE9">
        <w:rPr>
          <w:color w:val="000000" w:themeColor="text1"/>
        </w:rPr>
        <w:t xml:space="preserve"> and offer</w:t>
      </w:r>
      <w:r w:rsidR="00226F50" w:rsidRPr="00E45EE9">
        <w:rPr>
          <w:color w:val="000000" w:themeColor="text1"/>
        </w:rPr>
        <w:t>s</w:t>
      </w:r>
      <w:r w:rsidRPr="00E45EE9">
        <w:rPr>
          <w:color w:val="000000" w:themeColor="text1"/>
        </w:rPr>
        <w:t xml:space="preserve"> it as a place where expectant mothers </w:t>
      </w:r>
      <w:del w:id="1888" w:author="Author">
        <w:r w:rsidRPr="00E45EE9" w:rsidDel="009877A3">
          <w:rPr>
            <w:color w:val="000000" w:themeColor="text1"/>
          </w:rPr>
          <w:delText xml:space="preserve">could </w:delText>
        </w:r>
      </w:del>
      <w:ins w:id="1889" w:author="Author">
        <w:r w:rsidR="009877A3">
          <w:rPr>
            <w:color w:val="000000" w:themeColor="text1"/>
          </w:rPr>
          <w:t>can</w:t>
        </w:r>
        <w:r w:rsidR="009877A3" w:rsidRPr="00E45EE9">
          <w:rPr>
            <w:color w:val="000000" w:themeColor="text1"/>
          </w:rPr>
          <w:t xml:space="preserve"> </w:t>
        </w:r>
      </w:ins>
      <w:r w:rsidRPr="00E45EE9">
        <w:rPr>
          <w:color w:val="000000" w:themeColor="text1"/>
        </w:rPr>
        <w:t xml:space="preserve">gather casually. They chop firewood and </w:t>
      </w:r>
      <w:r w:rsidRPr="00C93BC9">
        <w:rPr>
          <w:color w:val="000000" w:themeColor="text1"/>
          <w:highlight w:val="yellow"/>
          <w:rPrChange w:id="1890" w:author="Author">
            <w:rPr>
              <w:color w:val="000000" w:themeColor="text1"/>
            </w:rPr>
          </w:rPrChange>
        </w:rPr>
        <w:t xml:space="preserve">pull out a saw for the old </w:t>
      </w:r>
      <w:commentRangeStart w:id="1891"/>
      <w:r w:rsidRPr="00C93BC9">
        <w:rPr>
          <w:color w:val="000000" w:themeColor="text1"/>
          <w:highlight w:val="yellow"/>
          <w:rPrChange w:id="1892" w:author="Author">
            <w:rPr>
              <w:color w:val="000000" w:themeColor="text1"/>
            </w:rPr>
          </w:rPrChange>
        </w:rPr>
        <w:t>house</w:t>
      </w:r>
      <w:commentRangeEnd w:id="1891"/>
      <w:r w:rsidR="008D416A">
        <w:rPr>
          <w:rStyle w:val="CommentReference"/>
        </w:rPr>
        <w:commentReference w:id="1891"/>
      </w:r>
      <w:r w:rsidRPr="00E45EE9">
        <w:rPr>
          <w:color w:val="000000" w:themeColor="text1"/>
        </w:rPr>
        <w:t xml:space="preserve">. </w:t>
      </w:r>
      <w:r w:rsidR="00C716FF" w:rsidRPr="00E45EE9">
        <w:rPr>
          <w:color w:val="000000" w:themeColor="text1"/>
        </w:rPr>
        <w:t>They</w:t>
      </w:r>
      <w:r w:rsidRPr="00E45EE9">
        <w:rPr>
          <w:color w:val="000000" w:themeColor="text1"/>
        </w:rPr>
        <w:t xml:space="preserve"> </w:t>
      </w:r>
      <w:del w:id="1893" w:author="Author">
        <w:r w:rsidRPr="00E45EE9" w:rsidDel="00C93BC9">
          <w:rPr>
            <w:color w:val="000000" w:themeColor="text1"/>
          </w:rPr>
          <w:delText xml:space="preserve">also </w:delText>
        </w:r>
      </w:del>
      <w:r w:rsidRPr="00E45EE9">
        <w:rPr>
          <w:color w:val="000000" w:themeColor="text1"/>
        </w:rPr>
        <w:t xml:space="preserve">mop the </w:t>
      </w:r>
      <w:r w:rsidR="00C716FF" w:rsidRPr="00E45EE9">
        <w:rPr>
          <w:color w:val="000000" w:themeColor="text1"/>
        </w:rPr>
        <w:t>floor</w:t>
      </w:r>
      <w:del w:id="1894" w:author="Author">
        <w:r w:rsidRPr="00E45EE9" w:rsidDel="00C93BC9">
          <w:rPr>
            <w:color w:val="000000" w:themeColor="text1"/>
          </w:rPr>
          <w:delText xml:space="preserve"> in the old house</w:delText>
        </w:r>
      </w:del>
      <w:r w:rsidRPr="00E45EE9">
        <w:rPr>
          <w:color w:val="000000" w:themeColor="text1"/>
        </w:rPr>
        <w:t>, weed the garden</w:t>
      </w:r>
      <w:del w:id="1895" w:author="Author">
        <w:r w:rsidRPr="00E45EE9" w:rsidDel="00C93BC9">
          <w:rPr>
            <w:color w:val="000000" w:themeColor="text1"/>
          </w:rPr>
          <w:delText>,</w:delText>
        </w:r>
      </w:del>
      <w:r w:rsidRPr="00E45EE9">
        <w:rPr>
          <w:color w:val="000000" w:themeColor="text1"/>
        </w:rPr>
        <w:t xml:space="preserve"> and</w:t>
      </w:r>
      <w:ins w:id="1896" w:author="Author">
        <w:r w:rsidR="00C93BC9">
          <w:rPr>
            <w:color w:val="000000" w:themeColor="text1"/>
          </w:rPr>
          <w:t>,</w:t>
        </w:r>
      </w:ins>
      <w:r w:rsidRPr="00E45EE9">
        <w:rPr>
          <w:color w:val="000000" w:themeColor="text1"/>
        </w:rPr>
        <w:t xml:space="preserve"> depending on the season, plow the fields and harvest </w:t>
      </w:r>
      <w:del w:id="1897" w:author="Author">
        <w:r w:rsidRPr="00E45EE9" w:rsidDel="00C93BC9">
          <w:rPr>
            <w:color w:val="000000" w:themeColor="text1"/>
          </w:rPr>
          <w:delText xml:space="preserve">the </w:delText>
        </w:r>
      </w:del>
      <w:r w:rsidRPr="00E45EE9">
        <w:rPr>
          <w:color w:val="000000" w:themeColor="text1"/>
        </w:rPr>
        <w:t xml:space="preserve">rice. </w:t>
      </w:r>
      <w:r w:rsidR="00C716FF" w:rsidRPr="00E45EE9">
        <w:rPr>
          <w:color w:val="000000" w:themeColor="text1"/>
        </w:rPr>
        <w:t>Yoshimura</w:t>
      </w:r>
      <w:r w:rsidRPr="00E45EE9">
        <w:rPr>
          <w:color w:val="000000" w:themeColor="text1"/>
        </w:rPr>
        <w:t xml:space="preserve"> claims that such work</w:t>
      </w:r>
      <w:del w:id="1898" w:author="Author">
        <w:r w:rsidR="00226F50" w:rsidRPr="00E45EE9" w:rsidDel="00C93BC9">
          <w:rPr>
            <w:color w:val="000000" w:themeColor="text1"/>
          </w:rPr>
          <w:delText>s</w:delText>
        </w:r>
      </w:del>
      <w:r w:rsidRPr="00E45EE9">
        <w:rPr>
          <w:color w:val="000000" w:themeColor="text1"/>
        </w:rPr>
        <w:t xml:space="preserve"> not only help</w:t>
      </w:r>
      <w:ins w:id="1899" w:author="Author">
        <w:r w:rsidR="00C93BC9">
          <w:rPr>
            <w:color w:val="000000" w:themeColor="text1"/>
          </w:rPr>
          <w:t>s</w:t>
        </w:r>
      </w:ins>
      <w:r w:rsidRPr="00E45EE9">
        <w:rPr>
          <w:color w:val="000000" w:themeColor="text1"/>
        </w:rPr>
        <w:t xml:space="preserve"> pregnant women </w:t>
      </w:r>
      <w:del w:id="1900" w:author="Author">
        <w:r w:rsidRPr="00E45EE9" w:rsidDel="00C93BC9">
          <w:rPr>
            <w:color w:val="000000" w:themeColor="text1"/>
          </w:rPr>
          <w:delText>get rid of</w:delText>
        </w:r>
      </w:del>
      <w:ins w:id="1901" w:author="Author">
        <w:r w:rsidR="00C93BC9">
          <w:rPr>
            <w:color w:val="000000" w:themeColor="text1"/>
          </w:rPr>
          <w:t>overcome</w:t>
        </w:r>
      </w:ins>
      <w:r w:rsidRPr="00E45EE9">
        <w:rPr>
          <w:color w:val="000000" w:themeColor="text1"/>
        </w:rPr>
        <w:t xml:space="preserve"> their lack of exercise, but </w:t>
      </w:r>
      <w:ins w:id="1902" w:author="Author">
        <w:del w:id="1903" w:author="Author">
          <w:r w:rsidR="00C93BC9" w:rsidDel="008D416A">
            <w:rPr>
              <w:color w:val="000000" w:themeColor="text1"/>
            </w:rPr>
            <w:delText xml:space="preserve">it </w:delText>
          </w:r>
        </w:del>
      </w:ins>
      <w:r w:rsidRPr="00E45EE9">
        <w:rPr>
          <w:color w:val="000000" w:themeColor="text1"/>
        </w:rPr>
        <w:t>also strengthen</w:t>
      </w:r>
      <w:ins w:id="1904" w:author="Author">
        <w:r w:rsidR="00C93BC9">
          <w:rPr>
            <w:color w:val="000000" w:themeColor="text1"/>
          </w:rPr>
          <w:t>s</w:t>
        </w:r>
      </w:ins>
      <w:r w:rsidRPr="00E45EE9">
        <w:rPr>
          <w:color w:val="000000" w:themeColor="text1"/>
        </w:rPr>
        <w:t xml:space="preserve"> the</w:t>
      </w:r>
      <w:ins w:id="1905" w:author="Author">
        <w:r w:rsidR="00C93BC9">
          <w:rPr>
            <w:color w:val="000000" w:themeColor="text1"/>
          </w:rPr>
          <w:t>ir</w:t>
        </w:r>
      </w:ins>
      <w:r w:rsidRPr="00E45EE9">
        <w:rPr>
          <w:color w:val="000000" w:themeColor="text1"/>
        </w:rPr>
        <w:t xml:space="preserve"> </w:t>
      </w:r>
      <w:ins w:id="1906" w:author="Author">
        <w:r w:rsidR="00C93BC9" w:rsidRPr="00E45EE9">
          <w:rPr>
            <w:color w:val="000000" w:themeColor="text1"/>
          </w:rPr>
          <w:t xml:space="preserve">lower body </w:t>
        </w:r>
      </w:ins>
      <w:r w:rsidRPr="00E45EE9">
        <w:rPr>
          <w:color w:val="000000" w:themeColor="text1"/>
        </w:rPr>
        <w:t xml:space="preserve">muscles </w:t>
      </w:r>
      <w:del w:id="1907" w:author="Author">
        <w:r w:rsidRPr="00E45EE9" w:rsidDel="00C93BC9">
          <w:rPr>
            <w:color w:val="000000" w:themeColor="text1"/>
          </w:rPr>
          <w:delText xml:space="preserve">of the lower body </w:delText>
        </w:r>
      </w:del>
      <w:r w:rsidRPr="00E45EE9">
        <w:rPr>
          <w:color w:val="000000" w:themeColor="text1"/>
        </w:rPr>
        <w:t>and prepare</w:t>
      </w:r>
      <w:ins w:id="1908" w:author="Author">
        <w:r w:rsidR="00C93BC9">
          <w:rPr>
            <w:color w:val="000000" w:themeColor="text1"/>
          </w:rPr>
          <w:t>s</w:t>
        </w:r>
      </w:ins>
      <w:r w:rsidRPr="00E45EE9">
        <w:rPr>
          <w:color w:val="000000" w:themeColor="text1"/>
        </w:rPr>
        <w:t xml:space="preserve"> them for a </w:t>
      </w:r>
      <w:del w:id="1909" w:author="Author">
        <w:r w:rsidRPr="00E45EE9" w:rsidDel="00E5666D">
          <w:rPr>
            <w:color w:val="000000" w:themeColor="text1"/>
          </w:rPr>
          <w:delText>"</w:delText>
        </w:r>
      </w:del>
      <w:ins w:id="1910" w:author="Author">
        <w:del w:id="1911" w:author="Author">
          <w:r w:rsidR="00E5666D" w:rsidDel="00C93BC9">
            <w:rPr>
              <w:color w:val="000000" w:themeColor="text1"/>
            </w:rPr>
            <w:delText>“</w:delText>
          </w:r>
        </w:del>
      </w:ins>
      <w:r w:rsidRPr="00E45EE9">
        <w:rPr>
          <w:color w:val="000000" w:themeColor="text1"/>
        </w:rPr>
        <w:t>natural birth</w:t>
      </w:r>
      <w:del w:id="1912" w:author="Author">
        <w:r w:rsidRPr="00E45EE9" w:rsidDel="00E5666D">
          <w:rPr>
            <w:color w:val="000000" w:themeColor="text1"/>
          </w:rPr>
          <w:delText>"</w:delText>
        </w:r>
      </w:del>
      <w:ins w:id="1913" w:author="Author">
        <w:del w:id="1914" w:author="Author">
          <w:r w:rsidR="00E5666D" w:rsidDel="00C93BC9">
            <w:rPr>
              <w:color w:val="000000" w:themeColor="text1"/>
            </w:rPr>
            <w:delText>”</w:delText>
          </w:r>
        </w:del>
      </w:ins>
      <w:r w:rsidRPr="00E45EE9">
        <w:rPr>
          <w:color w:val="000000" w:themeColor="text1"/>
        </w:rPr>
        <w:t xml:space="preserve">. </w:t>
      </w:r>
      <w:r w:rsidR="008E2C12" w:rsidRPr="00E45EE9">
        <w:rPr>
          <w:color w:val="000000" w:themeColor="text1"/>
        </w:rPr>
        <w:t>H</w:t>
      </w:r>
      <w:r w:rsidRPr="00E45EE9">
        <w:rPr>
          <w:color w:val="000000" w:themeColor="text1"/>
        </w:rPr>
        <w:t>e also state</w:t>
      </w:r>
      <w:ins w:id="1915" w:author="Author">
        <w:r w:rsidR="00C93BC9">
          <w:rPr>
            <w:color w:val="000000" w:themeColor="text1"/>
          </w:rPr>
          <w:t>d</w:t>
        </w:r>
      </w:ins>
      <w:del w:id="1916" w:author="Author">
        <w:r w:rsidRPr="00E45EE9" w:rsidDel="00C93BC9">
          <w:rPr>
            <w:color w:val="000000" w:themeColor="text1"/>
          </w:rPr>
          <w:delText>s</w:delText>
        </w:r>
      </w:del>
      <w:r w:rsidRPr="00E45EE9">
        <w:rPr>
          <w:color w:val="000000" w:themeColor="text1"/>
        </w:rPr>
        <w:t xml:space="preserve"> that when pregnant women gather around the hearth, they can easily share </w:t>
      </w:r>
      <w:del w:id="1917" w:author="Author">
        <w:r w:rsidRPr="00E45EE9" w:rsidDel="00B544FF">
          <w:rPr>
            <w:color w:val="000000" w:themeColor="text1"/>
          </w:rPr>
          <w:delText xml:space="preserve">and confide </w:delText>
        </w:r>
      </w:del>
      <w:r w:rsidRPr="00E45EE9">
        <w:rPr>
          <w:color w:val="000000" w:themeColor="text1"/>
        </w:rPr>
        <w:t xml:space="preserve">their worries and anxieties with </w:t>
      </w:r>
      <w:ins w:id="1918" w:author="Author">
        <w:r w:rsidR="00EE2FCD">
          <w:rPr>
            <w:color w:val="000000" w:themeColor="text1"/>
          </w:rPr>
          <w:t>one ano</w:t>
        </w:r>
      </w:ins>
      <w:del w:id="1919" w:author="Author">
        <w:r w:rsidRPr="00E45EE9" w:rsidDel="00EE2FCD">
          <w:rPr>
            <w:color w:val="000000" w:themeColor="text1"/>
          </w:rPr>
          <w:delText>each o</w:delText>
        </w:r>
      </w:del>
      <w:r w:rsidRPr="00E45EE9">
        <w:rPr>
          <w:color w:val="000000" w:themeColor="text1"/>
        </w:rPr>
        <w:t xml:space="preserve">ther. Furthermore, </w:t>
      </w:r>
      <w:del w:id="1920" w:author="Author">
        <w:r w:rsidRPr="00E45EE9" w:rsidDel="008D416A">
          <w:rPr>
            <w:color w:val="000000" w:themeColor="text1"/>
          </w:rPr>
          <w:delText xml:space="preserve">by </w:delText>
        </w:r>
      </w:del>
      <w:r w:rsidRPr="00E45EE9">
        <w:rPr>
          <w:color w:val="000000" w:themeColor="text1"/>
        </w:rPr>
        <w:t>gathering around a meal cooked over a wood-burning stove</w:t>
      </w:r>
      <w:ins w:id="1921" w:author="Author">
        <w:r w:rsidR="008D416A">
          <w:rPr>
            <w:color w:val="000000" w:themeColor="text1"/>
          </w:rPr>
          <w:t xml:space="preserve"> </w:t>
        </w:r>
      </w:ins>
      <w:del w:id="1922" w:author="Author">
        <w:r w:rsidRPr="00E45EE9" w:rsidDel="008D416A">
          <w:rPr>
            <w:color w:val="000000" w:themeColor="text1"/>
          </w:rPr>
          <w:delText xml:space="preserve">, they </w:delText>
        </w:r>
      </w:del>
      <w:r w:rsidRPr="00E45EE9">
        <w:rPr>
          <w:color w:val="000000" w:themeColor="text1"/>
        </w:rPr>
        <w:t>create</w:t>
      </w:r>
      <w:ins w:id="1923" w:author="Author">
        <w:r w:rsidR="008D416A">
          <w:rPr>
            <w:color w:val="000000" w:themeColor="text1"/>
          </w:rPr>
          <w:t>s</w:t>
        </w:r>
      </w:ins>
      <w:r w:rsidRPr="00E45EE9">
        <w:rPr>
          <w:color w:val="000000" w:themeColor="text1"/>
        </w:rPr>
        <w:t xml:space="preserve"> an environment in which nutritional guidance can be </w:t>
      </w:r>
      <w:del w:id="1924" w:author="Author">
        <w:r w:rsidRPr="00E45EE9" w:rsidDel="00B544FF">
          <w:rPr>
            <w:color w:val="000000" w:themeColor="text1"/>
          </w:rPr>
          <w:delText xml:space="preserve">learned </w:delText>
        </w:r>
      </w:del>
      <w:ins w:id="1925" w:author="Author">
        <w:r w:rsidR="00B544FF">
          <w:rPr>
            <w:color w:val="000000" w:themeColor="text1"/>
          </w:rPr>
          <w:t>given</w:t>
        </w:r>
        <w:r w:rsidR="00B544FF" w:rsidRPr="00E45EE9">
          <w:rPr>
            <w:color w:val="000000" w:themeColor="text1"/>
          </w:rPr>
          <w:t xml:space="preserve"> </w:t>
        </w:r>
      </w:ins>
      <w:r w:rsidRPr="00E45EE9">
        <w:rPr>
          <w:color w:val="000000" w:themeColor="text1"/>
        </w:rPr>
        <w:t xml:space="preserve">naturally. </w:t>
      </w:r>
    </w:p>
    <w:p w14:paraId="75CA7742" w14:textId="7732455F" w:rsidR="00803135" w:rsidRPr="00E45EE9" w:rsidRDefault="00B71585" w:rsidP="00726353">
      <w:pPr>
        <w:spacing w:line="360" w:lineRule="auto"/>
        <w:ind w:left="-5" w:right="64" w:firstLine="360"/>
        <w:rPr>
          <w:color w:val="000000" w:themeColor="text1"/>
        </w:rPr>
        <w:pPrChange w:id="1926" w:author="Author">
          <w:pPr>
            <w:spacing w:line="360" w:lineRule="auto"/>
            <w:ind w:left="-5" w:right="64"/>
          </w:pPr>
        </w:pPrChange>
      </w:pPr>
      <w:del w:id="1927" w:author="Author">
        <w:r w:rsidRPr="00E45EE9" w:rsidDel="00065B28">
          <w:rPr>
            <w:rFonts w:ascii="MS Mincho" w:eastAsia="MS Mincho" w:hAnsi="MS Mincho" w:cs="MS Mincho"/>
            <w:color w:val="000000" w:themeColor="text1"/>
          </w:rPr>
          <w:delText xml:space="preserve"> </w:delText>
        </w:r>
        <w:r w:rsidR="008E2C12" w:rsidRPr="00E45EE9" w:rsidDel="00065B28">
          <w:rPr>
            <w:rFonts w:ascii="MS Mincho" w:eastAsia="MS Mincho" w:hAnsi="MS Mincho" w:cs="MS Mincho"/>
            <w:color w:val="000000" w:themeColor="text1"/>
          </w:rPr>
          <w:delText xml:space="preserve"> </w:delText>
        </w:r>
      </w:del>
      <w:ins w:id="1928" w:author="Author">
        <w:r w:rsidR="00065B28">
          <w:rPr>
            <w:rFonts w:ascii="MS Mincho" w:eastAsia="MS Mincho" w:hAnsi="MS Mincho" w:cs="MS Mincho"/>
            <w:color w:val="000000" w:themeColor="text1"/>
          </w:rPr>
          <w:t xml:space="preserve"> </w:t>
        </w:r>
      </w:ins>
      <w:r w:rsidRPr="00E45EE9">
        <w:rPr>
          <w:color w:val="000000" w:themeColor="text1"/>
        </w:rPr>
        <w:t>Yoshimura recommend</w:t>
      </w:r>
      <w:ins w:id="1929" w:author="Author">
        <w:r w:rsidR="00B544FF">
          <w:rPr>
            <w:color w:val="000000" w:themeColor="text1"/>
          </w:rPr>
          <w:t>ed</w:t>
        </w:r>
      </w:ins>
      <w:del w:id="1930" w:author="Author">
        <w:r w:rsidRPr="00E45EE9" w:rsidDel="00B544FF">
          <w:rPr>
            <w:color w:val="000000" w:themeColor="text1"/>
          </w:rPr>
          <w:delText>s</w:delText>
        </w:r>
      </w:del>
      <w:r w:rsidRPr="00E45EE9">
        <w:rPr>
          <w:color w:val="000000" w:themeColor="text1"/>
        </w:rPr>
        <w:t xml:space="preserve"> that </w:t>
      </w:r>
      <w:r w:rsidR="008E2C12" w:rsidRPr="00E45EE9">
        <w:rPr>
          <w:color w:val="000000" w:themeColor="text1"/>
        </w:rPr>
        <w:t>expectant mothers</w:t>
      </w:r>
      <w:r w:rsidRPr="00E45EE9">
        <w:rPr>
          <w:color w:val="000000" w:themeColor="text1"/>
        </w:rPr>
        <w:t xml:space="preserve"> should not be overly nervous about childbirth, but rather take it in </w:t>
      </w:r>
      <w:ins w:id="1931" w:author="Author">
        <w:r w:rsidR="00B544FF">
          <w:rPr>
            <w:color w:val="000000" w:themeColor="text1"/>
          </w:rPr>
          <w:t xml:space="preserve">their </w:t>
        </w:r>
      </w:ins>
      <w:r w:rsidRPr="00E45EE9">
        <w:rPr>
          <w:color w:val="000000" w:themeColor="text1"/>
        </w:rPr>
        <w:t xml:space="preserve">stride, </w:t>
      </w:r>
      <w:ins w:id="1932" w:author="Author">
        <w:r w:rsidR="00B544FF">
          <w:rPr>
            <w:color w:val="000000" w:themeColor="text1"/>
          </w:rPr>
          <w:t xml:space="preserve">and he </w:t>
        </w:r>
      </w:ins>
      <w:r w:rsidRPr="00E45EE9">
        <w:rPr>
          <w:color w:val="000000" w:themeColor="text1"/>
        </w:rPr>
        <w:t>argu</w:t>
      </w:r>
      <w:ins w:id="1933" w:author="Author">
        <w:r w:rsidR="00B544FF">
          <w:rPr>
            <w:color w:val="000000" w:themeColor="text1"/>
          </w:rPr>
          <w:t>ed</w:t>
        </w:r>
      </w:ins>
      <w:del w:id="1934" w:author="Author">
        <w:r w:rsidRPr="00E45EE9" w:rsidDel="00B544FF">
          <w:rPr>
            <w:color w:val="000000" w:themeColor="text1"/>
          </w:rPr>
          <w:delText>ing</w:delText>
        </w:r>
      </w:del>
      <w:r w:rsidRPr="00E45EE9">
        <w:rPr>
          <w:color w:val="000000" w:themeColor="text1"/>
        </w:rPr>
        <w:t xml:space="preserve"> that doing so will lead to </w:t>
      </w:r>
      <w:del w:id="1935" w:author="Author">
        <w:r w:rsidRPr="00E45EE9" w:rsidDel="00B544FF">
          <w:rPr>
            <w:color w:val="000000" w:themeColor="text1"/>
          </w:rPr>
          <w:delText xml:space="preserve">a </w:delText>
        </w:r>
        <w:r w:rsidRPr="00E45EE9" w:rsidDel="00E5666D">
          <w:rPr>
            <w:color w:val="000000" w:themeColor="text1"/>
          </w:rPr>
          <w:delText>"</w:delText>
        </w:r>
      </w:del>
      <w:ins w:id="1936" w:author="Author">
        <w:del w:id="1937" w:author="Author">
          <w:r w:rsidR="00E5666D" w:rsidDel="00B544FF">
            <w:rPr>
              <w:color w:val="000000" w:themeColor="text1"/>
            </w:rPr>
            <w:delText>“</w:delText>
          </w:r>
        </w:del>
      </w:ins>
      <w:r w:rsidRPr="00E45EE9">
        <w:rPr>
          <w:color w:val="000000" w:themeColor="text1"/>
        </w:rPr>
        <w:t xml:space="preserve">natural </w:t>
      </w:r>
      <w:r w:rsidR="00226F50" w:rsidRPr="00E45EE9">
        <w:rPr>
          <w:color w:val="000000" w:themeColor="text1"/>
        </w:rPr>
        <w:t>child</w:t>
      </w:r>
      <w:r w:rsidRPr="00E45EE9">
        <w:rPr>
          <w:color w:val="000000" w:themeColor="text1"/>
        </w:rPr>
        <w:t>birth</w:t>
      </w:r>
      <w:del w:id="1938" w:author="Author">
        <w:r w:rsidRPr="00E45EE9" w:rsidDel="00E5666D">
          <w:rPr>
            <w:color w:val="000000" w:themeColor="text1"/>
          </w:rPr>
          <w:delText>"</w:delText>
        </w:r>
      </w:del>
      <w:ins w:id="1939" w:author="Author">
        <w:del w:id="1940" w:author="Author">
          <w:r w:rsidR="00E5666D" w:rsidDel="00B544FF">
            <w:rPr>
              <w:color w:val="000000" w:themeColor="text1"/>
            </w:rPr>
            <w:delText>”</w:delText>
          </w:r>
        </w:del>
      </w:ins>
      <w:r w:rsidRPr="00E45EE9">
        <w:rPr>
          <w:color w:val="000000" w:themeColor="text1"/>
        </w:rPr>
        <w:t xml:space="preserve">. He </w:t>
      </w:r>
      <w:del w:id="1941" w:author="Author">
        <w:r w:rsidRPr="00E45EE9" w:rsidDel="004B3627">
          <w:rPr>
            <w:color w:val="000000" w:themeColor="text1"/>
          </w:rPr>
          <w:delText>argue</w:delText>
        </w:r>
      </w:del>
      <w:ins w:id="1942" w:author="Author">
        <w:del w:id="1943" w:author="Author">
          <w:r w:rsidR="00B544FF" w:rsidDel="004B3627">
            <w:rPr>
              <w:color w:val="000000" w:themeColor="text1"/>
            </w:rPr>
            <w:delText>d</w:delText>
          </w:r>
        </w:del>
      </w:ins>
      <w:del w:id="1944" w:author="Author">
        <w:r w:rsidRPr="00E45EE9" w:rsidDel="004B3627">
          <w:rPr>
            <w:color w:val="000000" w:themeColor="text1"/>
          </w:rPr>
          <w:delText>s</w:delText>
        </w:r>
      </w:del>
      <w:ins w:id="1945" w:author="Author">
        <w:r w:rsidR="004B3627">
          <w:rPr>
            <w:color w:val="000000" w:themeColor="text1"/>
          </w:rPr>
          <w:t>maintained</w:t>
        </w:r>
      </w:ins>
      <w:r w:rsidRPr="00E45EE9">
        <w:rPr>
          <w:color w:val="000000" w:themeColor="text1"/>
        </w:rPr>
        <w:t xml:space="preserve"> that we need to take a holistic approach to childbirth, instead of dividing the body into parts </w:t>
      </w:r>
      <w:del w:id="1946" w:author="Author">
        <w:r w:rsidRPr="00E45EE9" w:rsidDel="00044CC8">
          <w:rPr>
            <w:color w:val="000000" w:themeColor="text1"/>
          </w:rPr>
          <w:delText xml:space="preserve">through </w:delText>
        </w:r>
      </w:del>
      <w:ins w:id="1947" w:author="Author">
        <w:r w:rsidR="00044CC8">
          <w:rPr>
            <w:color w:val="000000" w:themeColor="text1"/>
          </w:rPr>
          <w:t>on a</w:t>
        </w:r>
        <w:r w:rsidR="00044CC8" w:rsidRPr="00E45EE9">
          <w:rPr>
            <w:color w:val="000000" w:themeColor="text1"/>
          </w:rPr>
          <w:t xml:space="preserve"> </w:t>
        </w:r>
      </w:ins>
      <w:r w:rsidRPr="00E45EE9">
        <w:rPr>
          <w:color w:val="000000" w:themeColor="text1"/>
        </w:rPr>
        <w:t>scien</w:t>
      </w:r>
      <w:ins w:id="1948" w:author="Author">
        <w:r w:rsidR="00044CC8">
          <w:rPr>
            <w:color w:val="000000" w:themeColor="text1"/>
          </w:rPr>
          <w:t>tific basis</w:t>
        </w:r>
      </w:ins>
      <w:del w:id="1949" w:author="Author">
        <w:r w:rsidRPr="00E45EE9" w:rsidDel="00044CC8">
          <w:rPr>
            <w:color w:val="000000" w:themeColor="text1"/>
          </w:rPr>
          <w:delText>ce</w:delText>
        </w:r>
      </w:del>
      <w:r w:rsidRPr="00E45EE9">
        <w:rPr>
          <w:color w:val="000000" w:themeColor="text1"/>
        </w:rPr>
        <w:t>. Thus, he argue</w:t>
      </w:r>
      <w:ins w:id="1950" w:author="Author">
        <w:r w:rsidR="00044CC8">
          <w:rPr>
            <w:color w:val="000000" w:themeColor="text1"/>
          </w:rPr>
          <w:t>d</w:t>
        </w:r>
      </w:ins>
      <w:del w:id="1951" w:author="Author">
        <w:r w:rsidRPr="00E45EE9" w:rsidDel="00044CC8">
          <w:rPr>
            <w:color w:val="000000" w:themeColor="text1"/>
          </w:rPr>
          <w:delText>s</w:delText>
        </w:r>
      </w:del>
      <w:r w:rsidRPr="00E45EE9">
        <w:rPr>
          <w:color w:val="000000" w:themeColor="text1"/>
        </w:rPr>
        <w:t xml:space="preserve"> that </w:t>
      </w:r>
      <w:del w:id="1952" w:author="Author">
        <w:r w:rsidRPr="00E45EE9" w:rsidDel="00044CC8">
          <w:rPr>
            <w:color w:val="000000" w:themeColor="text1"/>
          </w:rPr>
          <w:delText xml:space="preserve">a </w:delText>
        </w:r>
        <w:r w:rsidRPr="00E45EE9" w:rsidDel="00E5666D">
          <w:rPr>
            <w:color w:val="000000" w:themeColor="text1"/>
          </w:rPr>
          <w:delText>"</w:delText>
        </w:r>
      </w:del>
      <w:ins w:id="1953" w:author="Author">
        <w:del w:id="1954" w:author="Author">
          <w:r w:rsidR="00E5666D" w:rsidDel="00044CC8">
            <w:rPr>
              <w:color w:val="000000" w:themeColor="text1"/>
            </w:rPr>
            <w:delText>“</w:delText>
          </w:r>
        </w:del>
      </w:ins>
      <w:r w:rsidRPr="00E45EE9">
        <w:rPr>
          <w:color w:val="000000" w:themeColor="text1"/>
        </w:rPr>
        <w:t xml:space="preserve">natural </w:t>
      </w:r>
      <w:r w:rsidR="00226F50" w:rsidRPr="00E45EE9">
        <w:rPr>
          <w:color w:val="000000" w:themeColor="text1"/>
        </w:rPr>
        <w:t>child</w:t>
      </w:r>
      <w:r w:rsidRPr="00E45EE9">
        <w:rPr>
          <w:color w:val="000000" w:themeColor="text1"/>
        </w:rPr>
        <w:t>birth</w:t>
      </w:r>
      <w:del w:id="1955" w:author="Author">
        <w:r w:rsidRPr="00E45EE9" w:rsidDel="00E5666D">
          <w:rPr>
            <w:color w:val="000000" w:themeColor="text1"/>
          </w:rPr>
          <w:delText>"</w:delText>
        </w:r>
      </w:del>
      <w:ins w:id="1956" w:author="Author">
        <w:del w:id="1957" w:author="Author">
          <w:r w:rsidR="00E5666D" w:rsidDel="00044CC8">
            <w:rPr>
              <w:color w:val="000000" w:themeColor="text1"/>
            </w:rPr>
            <w:delText>”</w:delText>
          </w:r>
        </w:del>
      </w:ins>
      <w:r w:rsidRPr="00E45EE9">
        <w:rPr>
          <w:color w:val="000000" w:themeColor="text1"/>
        </w:rPr>
        <w:t xml:space="preserve"> </w:t>
      </w:r>
      <w:commentRangeStart w:id="1958"/>
      <w:r w:rsidRPr="00E45EE9">
        <w:rPr>
          <w:color w:val="000000" w:themeColor="text1"/>
        </w:rPr>
        <w:t>makes a mother</w:t>
      </w:r>
      <w:del w:id="1959" w:author="Author">
        <w:r w:rsidRPr="00E45EE9" w:rsidDel="008E610A">
          <w:rPr>
            <w:color w:val="000000" w:themeColor="text1"/>
          </w:rPr>
          <w:delText>'</w:delText>
        </w:r>
      </w:del>
      <w:ins w:id="1960" w:author="Author">
        <w:r w:rsidR="008E610A">
          <w:rPr>
            <w:color w:val="000000" w:themeColor="text1"/>
          </w:rPr>
          <w:t>’</w:t>
        </w:r>
      </w:ins>
      <w:r w:rsidRPr="00E45EE9">
        <w:rPr>
          <w:color w:val="000000" w:themeColor="text1"/>
        </w:rPr>
        <w:t>s love for her child natural and deep</w:t>
      </w:r>
      <w:del w:id="1961" w:author="Author">
        <w:r w:rsidRPr="00E45EE9" w:rsidDel="00044CC8">
          <w:rPr>
            <w:color w:val="000000" w:themeColor="text1"/>
          </w:rPr>
          <w:delText>, and states</w:delText>
        </w:r>
      </w:del>
      <w:r w:rsidR="00954A30" w:rsidRPr="00E45EE9">
        <w:rPr>
          <w:color w:val="000000" w:themeColor="text1"/>
        </w:rPr>
        <w:t>:</w:t>
      </w:r>
      <w:r w:rsidRPr="00E45EE9">
        <w:rPr>
          <w:color w:val="000000" w:themeColor="text1"/>
        </w:rPr>
        <w:t xml:space="preserve"> </w:t>
      </w:r>
      <w:commentRangeEnd w:id="1958"/>
      <w:r w:rsidR="00EE2FCD">
        <w:rPr>
          <w:rStyle w:val="CommentReference"/>
        </w:rPr>
        <w:commentReference w:id="1958"/>
      </w:r>
    </w:p>
    <w:p w14:paraId="734E10CB" w14:textId="77777777" w:rsidR="00803135" w:rsidRPr="00E45EE9" w:rsidRDefault="00B71585" w:rsidP="00726353">
      <w:pPr>
        <w:spacing w:after="76" w:line="360" w:lineRule="auto"/>
        <w:ind w:left="0" w:firstLine="360"/>
        <w:jc w:val="left"/>
        <w:rPr>
          <w:color w:val="000000" w:themeColor="text1"/>
        </w:rPr>
        <w:pPrChange w:id="1962" w:author="Author">
          <w:pPr>
            <w:spacing w:after="76" w:line="360" w:lineRule="auto"/>
            <w:ind w:left="0" w:firstLine="0"/>
            <w:jc w:val="left"/>
          </w:pPr>
        </w:pPrChange>
      </w:pPr>
      <w:r w:rsidRPr="00E45EE9">
        <w:rPr>
          <w:color w:val="000000" w:themeColor="text1"/>
        </w:rPr>
        <w:t xml:space="preserve"> </w:t>
      </w:r>
    </w:p>
    <w:p w14:paraId="14E72938" w14:textId="1CF29A54" w:rsidR="00803135" w:rsidRPr="00E45EE9" w:rsidRDefault="00B71585" w:rsidP="006E2551">
      <w:pPr>
        <w:spacing w:line="360" w:lineRule="auto"/>
        <w:ind w:left="360" w:right="360" w:firstLine="0"/>
        <w:rPr>
          <w:color w:val="000000" w:themeColor="text1"/>
        </w:rPr>
        <w:pPrChange w:id="1963" w:author="Author">
          <w:pPr>
            <w:spacing w:line="360" w:lineRule="auto"/>
            <w:ind w:left="228" w:right="64" w:firstLine="226"/>
          </w:pPr>
        </w:pPrChange>
      </w:pPr>
      <w:r w:rsidRPr="00E45EE9">
        <w:rPr>
          <w:color w:val="000000" w:themeColor="text1"/>
        </w:rPr>
        <w:t>In the first place, pregnancy and childbirth are not only medical</w:t>
      </w:r>
      <w:ins w:id="1964" w:author="Author">
        <w:r w:rsidR="00200779">
          <w:rPr>
            <w:color w:val="000000" w:themeColor="text1"/>
          </w:rPr>
          <w:t>-</w:t>
        </w:r>
      </w:ins>
      <w:del w:id="1965" w:author="Author">
        <w:r w:rsidRPr="00E45EE9" w:rsidDel="00200779">
          <w:rPr>
            <w:color w:val="000000" w:themeColor="text1"/>
          </w:rPr>
          <w:delText xml:space="preserve"> </w:delText>
        </w:r>
      </w:del>
      <w:r w:rsidRPr="00E45EE9">
        <w:rPr>
          <w:color w:val="000000" w:themeColor="text1"/>
        </w:rPr>
        <w:t xml:space="preserve">biological phenomena, but also broadly cultural phenomena, </w:t>
      </w:r>
      <w:r w:rsidR="00670E2C" w:rsidRPr="00E45EE9">
        <w:rPr>
          <w:color w:val="000000" w:themeColor="text1"/>
        </w:rPr>
        <w:t>i.</w:t>
      </w:r>
      <w:ins w:id="1966" w:author="Author">
        <w:r w:rsidR="00200779">
          <w:rPr>
            <w:color w:val="000000" w:themeColor="text1"/>
          </w:rPr>
          <w:t>e</w:t>
        </w:r>
      </w:ins>
      <w:del w:id="1967" w:author="Author">
        <w:r w:rsidR="00670E2C" w:rsidRPr="00E45EE9" w:rsidDel="00200779">
          <w:rPr>
            <w:color w:val="000000" w:themeColor="text1"/>
          </w:rPr>
          <w:delText>d</w:delText>
        </w:r>
      </w:del>
      <w:r w:rsidR="00670E2C" w:rsidRPr="00E45EE9">
        <w:rPr>
          <w:color w:val="000000" w:themeColor="text1"/>
        </w:rPr>
        <w:t>.</w:t>
      </w:r>
      <w:ins w:id="1968" w:author="Author">
        <w:r w:rsidR="00200779">
          <w:rPr>
            <w:color w:val="000000" w:themeColor="text1"/>
          </w:rPr>
          <w:t>,</w:t>
        </w:r>
      </w:ins>
      <w:r w:rsidR="00670E2C" w:rsidRPr="00E45EE9">
        <w:rPr>
          <w:color w:val="000000" w:themeColor="text1"/>
        </w:rPr>
        <w:t xml:space="preserve"> </w:t>
      </w:r>
      <w:r w:rsidRPr="00E45EE9">
        <w:rPr>
          <w:color w:val="000000" w:themeColor="text1"/>
        </w:rPr>
        <w:t xml:space="preserve">a part of life, and human beings do not live </w:t>
      </w:r>
      <w:del w:id="1969" w:author="Author">
        <w:r w:rsidRPr="00E45EE9" w:rsidDel="00A77945">
          <w:rPr>
            <w:color w:val="000000" w:themeColor="text1"/>
          </w:rPr>
          <w:delText xml:space="preserve">only </w:delText>
        </w:r>
      </w:del>
      <w:ins w:id="1970" w:author="Author">
        <w:r w:rsidR="00A77945">
          <w:rPr>
            <w:color w:val="000000" w:themeColor="text1"/>
          </w:rPr>
          <w:t>solely</w:t>
        </w:r>
        <w:r w:rsidR="00A77945" w:rsidRPr="00E45EE9">
          <w:rPr>
            <w:color w:val="000000" w:themeColor="text1"/>
          </w:rPr>
          <w:t xml:space="preserve"> </w:t>
        </w:r>
      </w:ins>
      <w:r w:rsidRPr="00E45EE9">
        <w:rPr>
          <w:color w:val="000000" w:themeColor="text1"/>
        </w:rPr>
        <w:t xml:space="preserve">according to scientific </w:t>
      </w:r>
      <w:commentRangeStart w:id="1971"/>
      <w:del w:id="1972" w:author="Author">
        <w:r w:rsidRPr="00E45EE9" w:rsidDel="00200779">
          <w:rPr>
            <w:color w:val="000000" w:themeColor="text1"/>
          </w:rPr>
          <w:delText>conclusions</w:delText>
        </w:r>
      </w:del>
      <w:ins w:id="1973" w:author="Author">
        <w:r w:rsidR="00200779">
          <w:rPr>
            <w:color w:val="000000" w:themeColor="text1"/>
          </w:rPr>
          <w:t>findings</w:t>
        </w:r>
      </w:ins>
      <w:commentRangeEnd w:id="1971"/>
      <w:r w:rsidR="00A77945">
        <w:rPr>
          <w:rStyle w:val="CommentReference"/>
        </w:rPr>
        <w:commentReference w:id="1971"/>
      </w:r>
      <w:r w:rsidRPr="00E45EE9">
        <w:rPr>
          <w:color w:val="000000" w:themeColor="text1"/>
        </w:rPr>
        <w:t xml:space="preserve">, but also </w:t>
      </w:r>
      <w:del w:id="1974" w:author="Author">
        <w:r w:rsidR="00670E2C" w:rsidRPr="00E45EE9" w:rsidDel="00200779">
          <w:rPr>
            <w:color w:val="000000" w:themeColor="text1"/>
          </w:rPr>
          <w:delText>live under</w:delText>
        </w:r>
      </w:del>
      <w:ins w:id="1975" w:author="Author">
        <w:r w:rsidR="00200779">
          <w:rPr>
            <w:color w:val="000000" w:themeColor="text1"/>
          </w:rPr>
          <w:t>in line with</w:t>
        </w:r>
      </w:ins>
      <w:r w:rsidR="00670E2C" w:rsidRPr="00E45EE9">
        <w:rPr>
          <w:color w:val="000000" w:themeColor="text1"/>
        </w:rPr>
        <w:t xml:space="preserve"> </w:t>
      </w:r>
      <w:del w:id="1976" w:author="Author">
        <w:r w:rsidRPr="00E45EE9" w:rsidDel="00200779">
          <w:rPr>
            <w:color w:val="000000" w:themeColor="text1"/>
          </w:rPr>
          <w:delText>the total</w:delText>
        </w:r>
      </w:del>
      <w:ins w:id="1977" w:author="Author">
        <w:r w:rsidR="00200779">
          <w:rPr>
            <w:color w:val="000000" w:themeColor="text1"/>
          </w:rPr>
          <w:t>overall</w:t>
        </w:r>
      </w:ins>
      <w:r w:rsidRPr="00E45EE9">
        <w:rPr>
          <w:color w:val="000000" w:themeColor="text1"/>
        </w:rPr>
        <w:t xml:space="preserve"> human culture, including literature, religion, aesthetics, </w:t>
      </w:r>
      <w:ins w:id="1978" w:author="Author">
        <w:r w:rsidR="00200779">
          <w:rPr>
            <w:color w:val="000000" w:themeColor="text1"/>
          </w:rPr>
          <w:t xml:space="preserve">and </w:t>
        </w:r>
      </w:ins>
      <w:r w:rsidRPr="00E45EE9">
        <w:rPr>
          <w:color w:val="000000" w:themeColor="text1"/>
        </w:rPr>
        <w:t xml:space="preserve">philosophy, not to mention other cultures, morals, customs, legal systems, </w:t>
      </w:r>
      <w:del w:id="1979" w:author="Author">
        <w:r w:rsidRPr="00E45EE9" w:rsidDel="00200779">
          <w:rPr>
            <w:color w:val="000000" w:themeColor="text1"/>
          </w:rPr>
          <w:delText>etc</w:delText>
        </w:r>
      </w:del>
      <w:ins w:id="1980" w:author="Author">
        <w:r w:rsidR="00200779">
          <w:rPr>
            <w:color w:val="000000" w:themeColor="text1"/>
          </w:rPr>
          <w:t>and so on</w:t>
        </w:r>
      </w:ins>
      <w:r w:rsidRPr="00E45EE9">
        <w:rPr>
          <w:color w:val="000000" w:themeColor="text1"/>
        </w:rPr>
        <w:t xml:space="preserve">. </w:t>
      </w:r>
      <w:ins w:id="1981" w:author="Author">
        <w:r w:rsidR="00200779">
          <w:rPr>
            <w:color w:val="000000" w:themeColor="text1"/>
          </w:rPr>
          <w:t>[</w:t>
        </w:r>
      </w:ins>
      <w:del w:id="1982" w:author="Author">
        <w:r w:rsidRPr="00E45EE9" w:rsidDel="00200779">
          <w:rPr>
            <w:color w:val="000000" w:themeColor="text1"/>
          </w:rPr>
          <w:delText>(</w:delText>
        </w:r>
      </w:del>
      <w:r w:rsidR="00226F50" w:rsidRPr="00E45EE9">
        <w:rPr>
          <w:color w:val="000000" w:themeColor="text1"/>
        </w:rPr>
        <w:t>…</w:t>
      </w:r>
      <w:ins w:id="1983" w:author="Author">
        <w:r w:rsidR="00200779">
          <w:rPr>
            <w:color w:val="000000" w:themeColor="text1"/>
          </w:rPr>
          <w:t>]</w:t>
        </w:r>
      </w:ins>
      <w:del w:id="1984" w:author="Author">
        <w:r w:rsidR="00226F50" w:rsidRPr="00E45EE9" w:rsidDel="00200779">
          <w:rPr>
            <w:color w:val="000000" w:themeColor="text1"/>
          </w:rPr>
          <w:delText>)</w:delText>
        </w:r>
      </w:del>
      <w:r w:rsidRPr="00E45EE9">
        <w:rPr>
          <w:color w:val="000000" w:themeColor="text1"/>
        </w:rPr>
        <w:t xml:space="preserve"> </w:t>
      </w:r>
      <w:r w:rsidR="008E0E65" w:rsidRPr="00E45EE9">
        <w:rPr>
          <w:color w:val="000000" w:themeColor="text1"/>
        </w:rPr>
        <w:t xml:space="preserve">Science </w:t>
      </w:r>
      <w:r w:rsidRPr="00E45EE9">
        <w:rPr>
          <w:color w:val="000000" w:themeColor="text1"/>
        </w:rPr>
        <w:t xml:space="preserve">tends to deny the autonomy and diversity of each human being because it </w:t>
      </w:r>
      <w:r w:rsidR="008E0E65" w:rsidRPr="00E45EE9">
        <w:rPr>
          <w:color w:val="000000" w:themeColor="text1"/>
        </w:rPr>
        <w:t xml:space="preserve">is </w:t>
      </w:r>
      <w:ins w:id="1985" w:author="Author">
        <w:r w:rsidR="0079284E">
          <w:rPr>
            <w:color w:val="000000" w:themeColor="text1"/>
          </w:rPr>
          <w:t xml:space="preserve">by nature </w:t>
        </w:r>
      </w:ins>
      <w:r w:rsidR="008E0E65" w:rsidRPr="00E45EE9">
        <w:rPr>
          <w:color w:val="000000" w:themeColor="text1"/>
        </w:rPr>
        <w:t xml:space="preserve">universal </w:t>
      </w:r>
      <w:del w:id="1986" w:author="Author">
        <w:r w:rsidR="008E0E65" w:rsidRPr="00E45EE9" w:rsidDel="0079284E">
          <w:rPr>
            <w:color w:val="000000" w:themeColor="text1"/>
          </w:rPr>
          <w:delText xml:space="preserve">per se </w:delText>
        </w:r>
      </w:del>
      <w:r w:rsidR="008E0E65" w:rsidRPr="00E45EE9">
        <w:rPr>
          <w:color w:val="000000" w:themeColor="text1"/>
        </w:rPr>
        <w:t xml:space="preserve">and </w:t>
      </w:r>
      <w:r w:rsidRPr="00E45EE9">
        <w:rPr>
          <w:color w:val="000000" w:themeColor="text1"/>
        </w:rPr>
        <w:t xml:space="preserve">cannot </w:t>
      </w:r>
      <w:del w:id="1987" w:author="Author">
        <w:r w:rsidRPr="00E45EE9" w:rsidDel="0079284E">
          <w:rPr>
            <w:color w:val="000000" w:themeColor="text1"/>
          </w:rPr>
          <w:delText>stop without</w:delText>
        </w:r>
      </w:del>
      <w:ins w:id="1988" w:author="Author">
        <w:r w:rsidR="0079284E">
          <w:rPr>
            <w:color w:val="000000" w:themeColor="text1"/>
          </w:rPr>
          <w:t>help</w:t>
        </w:r>
      </w:ins>
      <w:r w:rsidRPr="00E45EE9">
        <w:rPr>
          <w:color w:val="000000" w:themeColor="text1"/>
        </w:rPr>
        <w:t xml:space="preserve"> unifying everything into a single value system</w:t>
      </w:r>
      <w:ins w:id="1989" w:author="Author">
        <w:r w:rsidR="00200779">
          <w:rPr>
            <w:color w:val="000000" w:themeColor="text1"/>
          </w:rPr>
          <w:t>.</w:t>
        </w:r>
      </w:ins>
      <w:r w:rsidRPr="00E45EE9">
        <w:rPr>
          <w:color w:val="000000" w:themeColor="text1"/>
        </w:rPr>
        <w:t xml:space="preserve"> (Yoshimura 1992:220)</w:t>
      </w:r>
      <w:ins w:id="1990" w:author="Author">
        <w:r w:rsidR="00200779">
          <w:rPr>
            <w:color w:val="000000" w:themeColor="text1"/>
          </w:rPr>
          <w:t xml:space="preserve"> </w:t>
        </w:r>
      </w:ins>
      <w:del w:id="1991" w:author="Author">
        <w:r w:rsidR="00226F50" w:rsidRPr="00E45EE9" w:rsidDel="00200779">
          <w:rPr>
            <w:color w:val="000000" w:themeColor="text1"/>
          </w:rPr>
          <w:delText>.</w:delText>
        </w:r>
        <w:r w:rsidRPr="00E45EE9" w:rsidDel="00200779">
          <w:rPr>
            <w:color w:val="000000" w:themeColor="text1"/>
          </w:rPr>
          <w:delText xml:space="preserve"> </w:delText>
        </w:r>
      </w:del>
    </w:p>
    <w:p w14:paraId="03250B5C" w14:textId="296EC23C" w:rsidR="00803135" w:rsidRPr="00E45EE9" w:rsidRDefault="00B71585" w:rsidP="00726353">
      <w:pPr>
        <w:spacing w:after="89" w:line="360" w:lineRule="auto"/>
        <w:ind w:left="0" w:firstLine="360"/>
        <w:jc w:val="left"/>
        <w:rPr>
          <w:color w:val="000000" w:themeColor="text1"/>
        </w:rPr>
        <w:pPrChange w:id="1992" w:author="Author">
          <w:pPr>
            <w:spacing w:after="89" w:line="360" w:lineRule="auto"/>
            <w:ind w:left="0" w:firstLine="0"/>
            <w:jc w:val="left"/>
          </w:pPr>
        </w:pPrChange>
      </w:pPr>
      <w:del w:id="1993" w:author="Author">
        <w:r w:rsidRPr="00E45EE9" w:rsidDel="00065B28">
          <w:rPr>
            <w:rFonts w:ascii="MS Mincho" w:eastAsia="MS Mincho" w:hAnsi="MS Mincho" w:cs="MS Mincho"/>
            <w:color w:val="000000" w:themeColor="text1"/>
          </w:rPr>
          <w:delText xml:space="preserve"> </w:delText>
        </w:r>
        <w:r w:rsidRPr="00E45EE9" w:rsidDel="00065B28">
          <w:rPr>
            <w:color w:val="000000" w:themeColor="text1"/>
          </w:rPr>
          <w:delText xml:space="preserve"> </w:delText>
        </w:r>
      </w:del>
      <w:ins w:id="1994" w:author="Author">
        <w:r w:rsidR="00065B28">
          <w:rPr>
            <w:rFonts w:ascii="MS Mincho" w:eastAsia="MS Mincho" w:hAnsi="MS Mincho" w:cs="MS Mincho"/>
            <w:color w:val="000000" w:themeColor="text1"/>
          </w:rPr>
          <w:t xml:space="preserve"> </w:t>
        </w:r>
      </w:ins>
    </w:p>
    <w:p w14:paraId="3F317CDF" w14:textId="3CAB061E" w:rsidR="00803135" w:rsidRPr="00E45EE9" w:rsidRDefault="00B71585" w:rsidP="00726353">
      <w:pPr>
        <w:spacing w:line="360" w:lineRule="auto"/>
        <w:ind w:left="-5" w:right="64" w:firstLine="360"/>
        <w:rPr>
          <w:color w:val="000000" w:themeColor="text1"/>
        </w:rPr>
        <w:pPrChange w:id="1995" w:author="Author">
          <w:pPr>
            <w:spacing w:line="360" w:lineRule="auto"/>
            <w:ind w:left="-5" w:right="64"/>
          </w:pPr>
        </w:pPrChange>
      </w:pPr>
      <w:del w:id="1996" w:author="Author">
        <w:r w:rsidRPr="00E45EE9" w:rsidDel="00065B28">
          <w:rPr>
            <w:rFonts w:ascii="MS Mincho" w:eastAsia="MS Mincho" w:hAnsi="MS Mincho" w:cs="MS Mincho"/>
            <w:color w:val="000000" w:themeColor="text1"/>
          </w:rPr>
          <w:delText xml:space="preserve"> </w:delText>
        </w:r>
        <w:r w:rsidR="008E0E65" w:rsidRPr="00E45EE9" w:rsidDel="00065B28">
          <w:rPr>
            <w:rFonts w:ascii="MS Mincho" w:eastAsia="MS Mincho" w:hAnsi="MS Mincho" w:cs="MS Mincho"/>
            <w:color w:val="000000" w:themeColor="text1"/>
          </w:rPr>
          <w:delText xml:space="preserve"> </w:delText>
        </w:r>
      </w:del>
      <w:ins w:id="1997" w:author="Author">
        <w:r w:rsidR="00065B28">
          <w:rPr>
            <w:rFonts w:ascii="MS Mincho" w:eastAsia="MS Mincho" w:hAnsi="MS Mincho" w:cs="MS Mincho"/>
            <w:color w:val="000000" w:themeColor="text1"/>
          </w:rPr>
          <w:t xml:space="preserve"> </w:t>
        </w:r>
      </w:ins>
      <w:r w:rsidRPr="00E45EE9">
        <w:rPr>
          <w:color w:val="000000" w:themeColor="text1"/>
        </w:rPr>
        <w:t>At the heart of Yoshimura</w:t>
      </w:r>
      <w:del w:id="1998" w:author="Author">
        <w:r w:rsidRPr="00E45EE9" w:rsidDel="008E610A">
          <w:rPr>
            <w:color w:val="000000" w:themeColor="text1"/>
          </w:rPr>
          <w:delText>'</w:delText>
        </w:r>
      </w:del>
      <w:ins w:id="1999" w:author="Author">
        <w:r w:rsidR="008E610A">
          <w:rPr>
            <w:color w:val="000000" w:themeColor="text1"/>
          </w:rPr>
          <w:t>’</w:t>
        </w:r>
      </w:ins>
      <w:r w:rsidRPr="00E45EE9">
        <w:rPr>
          <w:color w:val="000000" w:themeColor="text1"/>
        </w:rPr>
        <w:t xml:space="preserve">s argument for </w:t>
      </w:r>
      <w:del w:id="2000" w:author="Author">
        <w:r w:rsidRPr="00E45EE9" w:rsidDel="00E5666D">
          <w:rPr>
            <w:color w:val="000000" w:themeColor="text1"/>
          </w:rPr>
          <w:delText>"</w:delText>
        </w:r>
      </w:del>
      <w:ins w:id="2001" w:author="Author">
        <w:del w:id="2002" w:author="Author">
          <w:r w:rsidR="00E5666D" w:rsidDel="009E2ACC">
            <w:rPr>
              <w:color w:val="000000" w:themeColor="text1"/>
            </w:rPr>
            <w:delText>“</w:delText>
          </w:r>
        </w:del>
      </w:ins>
      <w:r w:rsidRPr="00E45EE9">
        <w:rPr>
          <w:color w:val="000000" w:themeColor="text1"/>
        </w:rPr>
        <w:t>natural childbirth</w:t>
      </w:r>
      <w:del w:id="2003" w:author="Author">
        <w:r w:rsidRPr="00E45EE9" w:rsidDel="00E5666D">
          <w:rPr>
            <w:color w:val="000000" w:themeColor="text1"/>
          </w:rPr>
          <w:delText>"</w:delText>
        </w:r>
      </w:del>
      <w:ins w:id="2004" w:author="Author">
        <w:del w:id="2005" w:author="Author">
          <w:r w:rsidR="00E5666D" w:rsidDel="009E2ACC">
            <w:rPr>
              <w:color w:val="000000" w:themeColor="text1"/>
            </w:rPr>
            <w:delText>”</w:delText>
          </w:r>
        </w:del>
      </w:ins>
      <w:r w:rsidRPr="00E45EE9">
        <w:rPr>
          <w:color w:val="000000" w:themeColor="text1"/>
        </w:rPr>
        <w:t xml:space="preserve"> </w:t>
      </w:r>
      <w:ins w:id="2006" w:author="Author">
        <w:r w:rsidR="00A77945">
          <w:rPr>
            <w:color w:val="000000" w:themeColor="text1"/>
          </w:rPr>
          <w:t>wa</w:t>
        </w:r>
      </w:ins>
      <w:del w:id="2007" w:author="Author">
        <w:r w:rsidRPr="00E45EE9" w:rsidDel="00A77945">
          <w:rPr>
            <w:color w:val="000000" w:themeColor="text1"/>
          </w:rPr>
          <w:delText>i</w:delText>
        </w:r>
      </w:del>
      <w:r w:rsidRPr="00E45EE9">
        <w:rPr>
          <w:color w:val="000000" w:themeColor="text1"/>
        </w:rPr>
        <w:t>s h</w:t>
      </w:r>
      <w:r w:rsidR="008E0E65" w:rsidRPr="00E45EE9">
        <w:rPr>
          <w:color w:val="000000" w:themeColor="text1"/>
        </w:rPr>
        <w:t>is</w:t>
      </w:r>
      <w:r w:rsidRPr="00E45EE9">
        <w:rPr>
          <w:color w:val="000000" w:themeColor="text1"/>
        </w:rPr>
        <w:t xml:space="preserve"> insistence on the importance of tailoring the birth to the individuality of the pregnant woman. One of the features of </w:t>
      </w:r>
      <w:del w:id="2008" w:author="Author">
        <w:r w:rsidRPr="00E45EE9" w:rsidDel="009E2ACC">
          <w:rPr>
            <w:color w:val="000000" w:themeColor="text1"/>
          </w:rPr>
          <w:delText>t</w:delText>
        </w:r>
      </w:del>
      <w:r w:rsidRPr="00E45EE9">
        <w:rPr>
          <w:color w:val="000000" w:themeColor="text1"/>
        </w:rPr>
        <w:t>his book is that it contains the memoirs of women who have experienced</w:t>
      </w:r>
      <w:r w:rsidR="008E0E65" w:rsidRPr="00E45EE9">
        <w:rPr>
          <w:color w:val="000000" w:themeColor="text1"/>
        </w:rPr>
        <w:t xml:space="preserve"> </w:t>
      </w:r>
      <w:del w:id="2009" w:author="Author">
        <w:r w:rsidR="008E0E65" w:rsidRPr="00E45EE9" w:rsidDel="00E5666D">
          <w:rPr>
            <w:color w:val="000000" w:themeColor="text1"/>
          </w:rPr>
          <w:delText>"</w:delText>
        </w:r>
      </w:del>
      <w:ins w:id="2010" w:author="Author">
        <w:del w:id="2011" w:author="Author">
          <w:r w:rsidR="00E5666D" w:rsidDel="009E2ACC">
            <w:rPr>
              <w:color w:val="000000" w:themeColor="text1"/>
            </w:rPr>
            <w:delText>“</w:delText>
          </w:r>
        </w:del>
      </w:ins>
      <w:r w:rsidRPr="00E45EE9">
        <w:rPr>
          <w:color w:val="000000" w:themeColor="text1"/>
        </w:rPr>
        <w:t>natural childbirth</w:t>
      </w:r>
      <w:del w:id="2012" w:author="Author">
        <w:r w:rsidR="008E0E65" w:rsidRPr="00E45EE9" w:rsidDel="00E5666D">
          <w:rPr>
            <w:color w:val="000000" w:themeColor="text1"/>
          </w:rPr>
          <w:delText>"</w:delText>
        </w:r>
      </w:del>
      <w:ins w:id="2013" w:author="Author">
        <w:del w:id="2014" w:author="Author">
          <w:r w:rsidR="00E5666D" w:rsidDel="009E2ACC">
            <w:rPr>
              <w:color w:val="000000" w:themeColor="text1"/>
            </w:rPr>
            <w:delText>”</w:delText>
          </w:r>
        </w:del>
      </w:ins>
      <w:r w:rsidRPr="00E45EE9">
        <w:rPr>
          <w:color w:val="000000" w:themeColor="text1"/>
        </w:rPr>
        <w:t xml:space="preserve"> at Yoshimura </w:t>
      </w:r>
      <w:r w:rsidR="008E0E65" w:rsidRPr="00E45EE9">
        <w:rPr>
          <w:color w:val="000000" w:themeColor="text1"/>
        </w:rPr>
        <w:t>C</w:t>
      </w:r>
      <w:r w:rsidRPr="00E45EE9">
        <w:rPr>
          <w:color w:val="000000" w:themeColor="text1"/>
        </w:rPr>
        <w:t xml:space="preserve">linic, and these </w:t>
      </w:r>
      <w:del w:id="2015" w:author="Author">
        <w:r w:rsidRPr="00E45EE9" w:rsidDel="009E2ACC">
          <w:rPr>
            <w:color w:val="000000" w:themeColor="text1"/>
          </w:rPr>
          <w:delText xml:space="preserve">memoirs </w:delText>
        </w:r>
      </w:del>
      <w:r w:rsidRPr="00E45EE9">
        <w:rPr>
          <w:color w:val="000000" w:themeColor="text1"/>
        </w:rPr>
        <w:t xml:space="preserve">illustrate how valuable natural childbirth is to women. </w:t>
      </w:r>
    </w:p>
    <w:p w14:paraId="6890568C" w14:textId="57FD3755" w:rsidR="00803135" w:rsidRPr="00E45EE9" w:rsidRDefault="00B71585" w:rsidP="00726353">
      <w:pPr>
        <w:spacing w:line="360" w:lineRule="auto"/>
        <w:ind w:left="-15" w:right="64" w:firstLine="360"/>
        <w:rPr>
          <w:color w:val="000000" w:themeColor="text1"/>
        </w:rPr>
        <w:pPrChange w:id="2016" w:author="Author">
          <w:pPr>
            <w:spacing w:line="360" w:lineRule="auto"/>
            <w:ind w:left="-15" w:right="64" w:firstLine="228"/>
          </w:pPr>
        </w:pPrChange>
      </w:pPr>
      <w:del w:id="2017" w:author="Author">
        <w:r w:rsidRPr="002B0F7D" w:rsidDel="00160F6B">
          <w:rPr>
            <w:color w:val="000000" w:themeColor="text1"/>
          </w:rPr>
          <w:delText xml:space="preserve">In addition, </w:delText>
        </w:r>
      </w:del>
      <w:ins w:id="2018" w:author="Author">
        <w:r w:rsidR="00160F6B" w:rsidRPr="002B0F7D">
          <w:rPr>
            <w:color w:val="000000" w:themeColor="text1"/>
          </w:rPr>
          <w:t>T</w:t>
        </w:r>
      </w:ins>
      <w:del w:id="2019" w:author="Author">
        <w:r w:rsidRPr="002B0F7D" w:rsidDel="00160F6B">
          <w:rPr>
            <w:color w:val="000000" w:themeColor="text1"/>
          </w:rPr>
          <w:delText>t</w:delText>
        </w:r>
      </w:del>
      <w:r w:rsidRPr="002B0F7D">
        <w:rPr>
          <w:color w:val="000000" w:themeColor="text1"/>
        </w:rPr>
        <w:t>he girls</w:t>
      </w:r>
      <w:del w:id="2020" w:author="Author">
        <w:r w:rsidR="008E0E65" w:rsidRPr="002B0F7D" w:rsidDel="008E610A">
          <w:rPr>
            <w:color w:val="000000" w:themeColor="text1"/>
          </w:rPr>
          <w:delText>’</w:delText>
        </w:r>
      </w:del>
      <w:ins w:id="2021" w:author="Author">
        <w:r w:rsidR="008E610A" w:rsidRPr="002B0F7D">
          <w:rPr>
            <w:color w:val="000000" w:themeColor="text1"/>
          </w:rPr>
          <w:t>’</w:t>
        </w:r>
      </w:ins>
      <w:r w:rsidRPr="002B0F7D">
        <w:rPr>
          <w:color w:val="000000" w:themeColor="text1"/>
        </w:rPr>
        <w:t xml:space="preserve"> </w:t>
      </w:r>
      <w:r w:rsidR="00634462" w:rsidRPr="002B0F7D">
        <w:rPr>
          <w:color w:val="000000" w:themeColor="text1"/>
        </w:rPr>
        <w:t>comic (</w:t>
      </w:r>
      <w:ins w:id="2022" w:author="Author">
        <w:r w:rsidR="00160F6B" w:rsidRPr="00A77945">
          <w:rPr>
            <w:i/>
            <w:iCs/>
            <w:color w:val="000000" w:themeColor="text1"/>
            <w:rPrChange w:id="2023" w:author="Author">
              <w:rPr>
                <w:color w:val="000000" w:themeColor="text1"/>
              </w:rPr>
            </w:rPrChange>
          </w:rPr>
          <w:t>s</w:t>
        </w:r>
      </w:ins>
      <w:del w:id="2024" w:author="Author">
        <w:r w:rsidR="00634462" w:rsidRPr="00A77945" w:rsidDel="00160F6B">
          <w:rPr>
            <w:i/>
            <w:iCs/>
            <w:color w:val="000000" w:themeColor="text1"/>
            <w:rPrChange w:id="2025" w:author="Author">
              <w:rPr>
                <w:color w:val="000000" w:themeColor="text1"/>
              </w:rPr>
            </w:rPrChange>
          </w:rPr>
          <w:delText>S</w:delText>
        </w:r>
      </w:del>
      <w:r w:rsidR="00634462" w:rsidRPr="00A77945">
        <w:rPr>
          <w:i/>
          <w:iCs/>
          <w:color w:val="000000" w:themeColor="text1"/>
          <w:rPrChange w:id="2026" w:author="Author">
            <w:rPr>
              <w:color w:val="000000" w:themeColor="text1"/>
            </w:rPr>
          </w:rPrChange>
        </w:rPr>
        <w:t>ho</w:t>
      </w:r>
      <w:del w:id="2027" w:author="Author">
        <w:r w:rsidR="00634462" w:rsidRPr="00A77945" w:rsidDel="00160F6B">
          <w:rPr>
            <w:i/>
            <w:iCs/>
            <w:color w:val="000000" w:themeColor="text1"/>
            <w:rPrChange w:id="2028" w:author="Author">
              <w:rPr>
                <w:color w:val="000000" w:themeColor="text1"/>
              </w:rPr>
            </w:rPrChange>
          </w:rPr>
          <w:delText>u</w:delText>
        </w:r>
      </w:del>
      <w:r w:rsidR="00634462" w:rsidRPr="00A77945">
        <w:rPr>
          <w:i/>
          <w:iCs/>
          <w:color w:val="000000" w:themeColor="text1"/>
          <w:rPrChange w:id="2029" w:author="Author">
            <w:rPr>
              <w:color w:val="000000" w:themeColor="text1"/>
            </w:rPr>
          </w:rPrChange>
        </w:rPr>
        <w:t>j</w:t>
      </w:r>
      <w:del w:id="2030" w:author="Author">
        <w:r w:rsidR="00634462" w:rsidRPr="00A77945" w:rsidDel="00160F6B">
          <w:rPr>
            <w:i/>
            <w:iCs/>
            <w:color w:val="000000" w:themeColor="text1"/>
            <w:rPrChange w:id="2031" w:author="Author">
              <w:rPr>
                <w:color w:val="000000" w:themeColor="text1"/>
              </w:rPr>
            </w:rPrChange>
          </w:rPr>
          <w:delText>y</w:delText>
        </w:r>
      </w:del>
      <w:r w:rsidR="00634462" w:rsidRPr="00A77945">
        <w:rPr>
          <w:i/>
          <w:iCs/>
          <w:color w:val="000000" w:themeColor="text1"/>
          <w:rPrChange w:id="2032" w:author="Author">
            <w:rPr>
              <w:color w:val="000000" w:themeColor="text1"/>
            </w:rPr>
          </w:rPrChange>
        </w:rPr>
        <w:t>o</w:t>
      </w:r>
      <w:ins w:id="2033" w:author="Author">
        <w:r w:rsidR="00160F6B" w:rsidRPr="00160F6B">
          <w:rPr>
            <w:i/>
            <w:iCs/>
            <w:color w:val="000000" w:themeColor="text1"/>
            <w:rPrChange w:id="2034" w:author="Author">
              <w:rPr>
                <w:color w:val="000000" w:themeColor="text1"/>
              </w:rPr>
            </w:rPrChange>
          </w:rPr>
          <w:t xml:space="preserve"> </w:t>
        </w:r>
      </w:ins>
      <w:del w:id="2035" w:author="Author">
        <w:r w:rsidR="00634462" w:rsidRPr="00160F6B" w:rsidDel="00160F6B">
          <w:rPr>
            <w:i/>
            <w:iCs/>
            <w:color w:val="000000" w:themeColor="text1"/>
            <w:rPrChange w:id="2036" w:author="Author">
              <w:rPr>
                <w:color w:val="000000" w:themeColor="text1"/>
              </w:rPr>
            </w:rPrChange>
          </w:rPr>
          <w:delText>-</w:delText>
        </w:r>
      </w:del>
      <w:r w:rsidR="00634462" w:rsidRPr="00160F6B">
        <w:rPr>
          <w:i/>
          <w:iCs/>
          <w:color w:val="000000" w:themeColor="text1"/>
          <w:rPrChange w:id="2037" w:author="Author">
            <w:rPr>
              <w:color w:val="000000" w:themeColor="text1"/>
            </w:rPr>
          </w:rPrChange>
        </w:rPr>
        <w:t>manga</w:t>
      </w:r>
      <w:r w:rsidR="00634462" w:rsidRPr="00E45EE9">
        <w:rPr>
          <w:color w:val="000000" w:themeColor="text1"/>
        </w:rPr>
        <w:t>)</w:t>
      </w:r>
      <w:r w:rsidRPr="00E45EE9">
        <w:rPr>
          <w:color w:val="000000" w:themeColor="text1"/>
        </w:rPr>
        <w:t xml:space="preserve"> at the beginning of </w:t>
      </w:r>
      <w:del w:id="2038" w:author="Author">
        <w:r w:rsidRPr="00E45EE9" w:rsidDel="00A77945">
          <w:rPr>
            <w:color w:val="000000" w:themeColor="text1"/>
          </w:rPr>
          <w:delText xml:space="preserve">the </w:delText>
        </w:r>
      </w:del>
      <w:ins w:id="2039" w:author="Author">
        <w:r w:rsidR="00A77945">
          <w:rPr>
            <w:color w:val="000000" w:themeColor="text1"/>
          </w:rPr>
          <w:t>Yoshimura’s</w:t>
        </w:r>
        <w:r w:rsidR="00A77945" w:rsidRPr="00E45EE9">
          <w:rPr>
            <w:color w:val="000000" w:themeColor="text1"/>
          </w:rPr>
          <w:t xml:space="preserve"> </w:t>
        </w:r>
      </w:ins>
      <w:r w:rsidRPr="00E45EE9">
        <w:rPr>
          <w:color w:val="000000" w:themeColor="text1"/>
        </w:rPr>
        <w:t xml:space="preserve">book is also interesting. In this </w:t>
      </w:r>
      <w:del w:id="2040" w:author="Author">
        <w:r w:rsidR="00634462" w:rsidRPr="002B0F7D" w:rsidDel="004546B8">
          <w:rPr>
            <w:color w:val="000000" w:themeColor="text1"/>
          </w:rPr>
          <w:delText>comic</w:delText>
        </w:r>
        <w:r w:rsidRPr="002B0F7D" w:rsidDel="004546B8">
          <w:rPr>
            <w:color w:val="000000" w:themeColor="text1"/>
          </w:rPr>
          <w:delText xml:space="preserve"> </w:delText>
        </w:r>
      </w:del>
      <w:ins w:id="2041" w:author="Author">
        <w:del w:id="2042" w:author="Author">
          <w:r w:rsidR="004546B8" w:rsidRPr="002B0F7D" w:rsidDel="00385DDA">
            <w:rPr>
              <w:color w:val="000000" w:themeColor="text1"/>
            </w:rPr>
            <w:delText>manga</w:delText>
          </w:r>
        </w:del>
        <w:r w:rsidR="00385DDA">
          <w:rPr>
            <w:color w:val="000000" w:themeColor="text1"/>
          </w:rPr>
          <w:t>comic</w:t>
        </w:r>
        <w:r w:rsidR="004546B8" w:rsidRPr="00E45EE9">
          <w:rPr>
            <w:color w:val="000000" w:themeColor="text1"/>
          </w:rPr>
          <w:t xml:space="preserve"> </w:t>
        </w:r>
      </w:ins>
      <w:r w:rsidRPr="00E45EE9">
        <w:rPr>
          <w:color w:val="000000" w:themeColor="text1"/>
        </w:rPr>
        <w:t xml:space="preserve">by </w:t>
      </w:r>
      <w:r w:rsidR="006F38AE" w:rsidRPr="00E45EE9">
        <w:rPr>
          <w:color w:val="000000" w:themeColor="text1"/>
        </w:rPr>
        <w:t xml:space="preserve">Natsuno </w:t>
      </w:r>
      <w:r w:rsidRPr="00E45EE9">
        <w:rPr>
          <w:color w:val="000000" w:themeColor="text1"/>
        </w:rPr>
        <w:t>Kiyohara</w:t>
      </w:r>
      <w:r w:rsidR="006F38AE" w:rsidRPr="00E45EE9">
        <w:rPr>
          <w:color w:val="000000" w:themeColor="text1"/>
        </w:rPr>
        <w:t>,</w:t>
      </w:r>
      <w:r w:rsidRPr="00E45EE9">
        <w:rPr>
          <w:color w:val="000000" w:themeColor="text1"/>
        </w:rPr>
        <w:t xml:space="preserve"> a woman </w:t>
      </w:r>
      <w:r w:rsidRPr="0037769D">
        <w:rPr>
          <w:color w:val="000000" w:themeColor="text1"/>
          <w:highlight w:val="green"/>
          <w:rPrChange w:id="2043" w:author="Author">
            <w:rPr>
              <w:color w:val="000000" w:themeColor="text1"/>
            </w:rPr>
          </w:rPrChange>
        </w:rPr>
        <w:t xml:space="preserve">with a </w:t>
      </w:r>
      <w:commentRangeStart w:id="2044"/>
      <w:r w:rsidRPr="0037769D">
        <w:rPr>
          <w:color w:val="000000" w:themeColor="text1"/>
          <w:highlight w:val="green"/>
          <w:rPrChange w:id="2045" w:author="Author">
            <w:rPr>
              <w:color w:val="000000" w:themeColor="text1"/>
            </w:rPr>
          </w:rPrChange>
        </w:rPr>
        <w:t>son</w:t>
      </w:r>
      <w:commentRangeEnd w:id="2044"/>
      <w:r w:rsidR="0037769D" w:rsidRPr="0037769D">
        <w:rPr>
          <w:rStyle w:val="CommentReference"/>
          <w:highlight w:val="green"/>
          <w:rPrChange w:id="2046" w:author="Author">
            <w:rPr>
              <w:rStyle w:val="CommentReference"/>
            </w:rPr>
          </w:rPrChange>
        </w:rPr>
        <w:commentReference w:id="2044"/>
      </w:r>
      <w:r w:rsidRPr="0037769D">
        <w:rPr>
          <w:color w:val="000000" w:themeColor="text1"/>
          <w:highlight w:val="green"/>
          <w:rPrChange w:id="2047" w:author="Author">
            <w:rPr>
              <w:color w:val="000000" w:themeColor="text1"/>
            </w:rPr>
          </w:rPrChange>
        </w:rPr>
        <w:t xml:space="preserve"> tries to have a </w:t>
      </w:r>
      <w:del w:id="2048" w:author="Author">
        <w:r w:rsidRPr="0037769D" w:rsidDel="00E5666D">
          <w:rPr>
            <w:color w:val="000000" w:themeColor="text1"/>
            <w:highlight w:val="green"/>
            <w:rPrChange w:id="2049" w:author="Author">
              <w:rPr>
                <w:color w:val="000000" w:themeColor="text1"/>
              </w:rPr>
            </w:rPrChange>
          </w:rPr>
          <w:delText>"</w:delText>
        </w:r>
      </w:del>
      <w:ins w:id="2050" w:author="Author">
        <w:del w:id="2051" w:author="Author">
          <w:r w:rsidR="00E5666D" w:rsidRPr="0037769D" w:rsidDel="00160F6B">
            <w:rPr>
              <w:color w:val="000000" w:themeColor="text1"/>
              <w:highlight w:val="green"/>
              <w:rPrChange w:id="2052" w:author="Author">
                <w:rPr>
                  <w:color w:val="000000" w:themeColor="text1"/>
                </w:rPr>
              </w:rPrChange>
            </w:rPr>
            <w:delText>“</w:delText>
          </w:r>
        </w:del>
      </w:ins>
      <w:r w:rsidRPr="0037769D">
        <w:rPr>
          <w:color w:val="000000" w:themeColor="text1"/>
          <w:highlight w:val="green"/>
          <w:rPrChange w:id="2053" w:author="Author">
            <w:rPr>
              <w:color w:val="000000" w:themeColor="text1"/>
            </w:rPr>
          </w:rPrChange>
        </w:rPr>
        <w:t xml:space="preserve">natural </w:t>
      </w:r>
      <w:r w:rsidR="00DD01C0" w:rsidRPr="0037769D">
        <w:rPr>
          <w:color w:val="000000" w:themeColor="text1"/>
          <w:highlight w:val="green"/>
          <w:rPrChange w:id="2054" w:author="Author">
            <w:rPr>
              <w:color w:val="000000" w:themeColor="text1"/>
            </w:rPr>
          </w:rPrChange>
        </w:rPr>
        <w:t>child</w:t>
      </w:r>
      <w:r w:rsidRPr="0037769D">
        <w:rPr>
          <w:color w:val="000000" w:themeColor="text1"/>
          <w:highlight w:val="green"/>
          <w:rPrChange w:id="2055" w:author="Author">
            <w:rPr>
              <w:color w:val="000000" w:themeColor="text1"/>
            </w:rPr>
          </w:rPrChange>
        </w:rPr>
        <w:t>birth</w:t>
      </w:r>
      <w:del w:id="2056" w:author="Author">
        <w:r w:rsidRPr="0037769D" w:rsidDel="00E5666D">
          <w:rPr>
            <w:color w:val="000000" w:themeColor="text1"/>
            <w:highlight w:val="green"/>
            <w:rPrChange w:id="2057" w:author="Author">
              <w:rPr>
                <w:color w:val="000000" w:themeColor="text1"/>
              </w:rPr>
            </w:rPrChange>
          </w:rPr>
          <w:delText>"</w:delText>
        </w:r>
      </w:del>
      <w:ins w:id="2058" w:author="Author">
        <w:del w:id="2059" w:author="Author">
          <w:r w:rsidR="00E5666D" w:rsidRPr="0037769D" w:rsidDel="00160F6B">
            <w:rPr>
              <w:color w:val="000000" w:themeColor="text1"/>
              <w:highlight w:val="green"/>
              <w:rPrChange w:id="2060" w:author="Author">
                <w:rPr>
                  <w:color w:val="000000" w:themeColor="text1"/>
                </w:rPr>
              </w:rPrChange>
            </w:rPr>
            <w:delText>”</w:delText>
          </w:r>
        </w:del>
      </w:ins>
      <w:r w:rsidRPr="0037769D">
        <w:rPr>
          <w:color w:val="000000" w:themeColor="text1"/>
          <w:highlight w:val="green"/>
          <w:rPrChange w:id="2061" w:author="Author">
            <w:rPr>
              <w:color w:val="000000" w:themeColor="text1"/>
            </w:rPr>
          </w:rPrChange>
        </w:rPr>
        <w:t xml:space="preserve"> </w:t>
      </w:r>
      <w:r w:rsidRPr="0037769D">
        <w:rPr>
          <w:color w:val="000000" w:themeColor="text1"/>
          <w:highlight w:val="yellow"/>
          <w:rPrChange w:id="2062" w:author="Author">
            <w:rPr>
              <w:color w:val="000000" w:themeColor="text1"/>
            </w:rPr>
          </w:rPrChange>
        </w:rPr>
        <w:t xml:space="preserve">after consulting with her husband and welcoming the baby </w:t>
      </w:r>
      <w:commentRangeStart w:id="2063"/>
      <w:r w:rsidRPr="0037769D">
        <w:rPr>
          <w:color w:val="000000" w:themeColor="text1"/>
          <w:highlight w:val="yellow"/>
          <w:rPrChange w:id="2064" w:author="Author">
            <w:rPr>
              <w:color w:val="000000" w:themeColor="text1"/>
            </w:rPr>
          </w:rPrChange>
        </w:rPr>
        <w:t>with</w:t>
      </w:r>
      <w:commentRangeEnd w:id="2063"/>
      <w:r w:rsidR="00385DDA">
        <w:rPr>
          <w:rStyle w:val="CommentReference"/>
        </w:rPr>
        <w:commentReference w:id="2063"/>
      </w:r>
      <w:r w:rsidRPr="0037769D">
        <w:rPr>
          <w:color w:val="000000" w:themeColor="text1"/>
          <w:highlight w:val="yellow"/>
          <w:rPrChange w:id="2065" w:author="Author">
            <w:rPr>
              <w:color w:val="000000" w:themeColor="text1"/>
            </w:rPr>
          </w:rPrChange>
        </w:rPr>
        <w:t xml:space="preserve"> her </w:t>
      </w:r>
      <w:r w:rsidR="006F38AE" w:rsidRPr="0037769D">
        <w:rPr>
          <w:color w:val="000000" w:themeColor="text1"/>
          <w:highlight w:val="yellow"/>
          <w:rPrChange w:id="2066" w:author="Author">
            <w:rPr>
              <w:color w:val="000000" w:themeColor="text1"/>
            </w:rPr>
          </w:rPrChange>
        </w:rPr>
        <w:t>family</w:t>
      </w:r>
      <w:r w:rsidR="006F38AE" w:rsidRPr="00E45EE9">
        <w:rPr>
          <w:color w:val="000000" w:themeColor="text1"/>
        </w:rPr>
        <w:t xml:space="preserve">, and Yoshimura appears </w:t>
      </w:r>
      <w:del w:id="2067" w:author="Author">
        <w:r w:rsidR="006F38AE" w:rsidRPr="00E45EE9" w:rsidDel="00160F6B">
          <w:rPr>
            <w:color w:val="000000" w:themeColor="text1"/>
          </w:rPr>
          <w:delText xml:space="preserve">himself </w:delText>
        </w:r>
      </w:del>
      <w:r w:rsidR="006F38AE" w:rsidRPr="00E45EE9">
        <w:rPr>
          <w:color w:val="000000" w:themeColor="text1"/>
        </w:rPr>
        <w:t xml:space="preserve">as a character </w:t>
      </w:r>
      <w:commentRangeStart w:id="2068"/>
      <w:del w:id="2069" w:author="Author">
        <w:r w:rsidR="008445A9" w:rsidRPr="00160F6B" w:rsidDel="001536BC">
          <w:rPr>
            <w:color w:val="000000" w:themeColor="text1"/>
            <w:highlight w:val="yellow"/>
            <w:rPrChange w:id="2070" w:author="Author">
              <w:rPr>
                <w:color w:val="000000" w:themeColor="text1"/>
              </w:rPr>
            </w:rPrChange>
          </w:rPr>
          <w:delText>touched</w:delText>
        </w:r>
        <w:commentRangeEnd w:id="2068"/>
        <w:r w:rsidR="00160F6B" w:rsidDel="001536BC">
          <w:rPr>
            <w:rStyle w:val="CommentReference"/>
          </w:rPr>
          <w:commentReference w:id="2068"/>
        </w:r>
        <w:r w:rsidR="006F38AE" w:rsidRPr="00E45EE9" w:rsidDel="001536BC">
          <w:rPr>
            <w:color w:val="000000" w:themeColor="text1"/>
          </w:rPr>
          <w:delText xml:space="preserve"> </w:delText>
        </w:r>
      </w:del>
      <w:ins w:id="2071" w:author="Author">
        <w:r w:rsidR="001536BC">
          <w:rPr>
            <w:color w:val="000000" w:themeColor="text1"/>
          </w:rPr>
          <w:t>portrayed</w:t>
        </w:r>
        <w:r w:rsidR="001536BC" w:rsidRPr="00E45EE9">
          <w:rPr>
            <w:color w:val="000000" w:themeColor="text1"/>
          </w:rPr>
          <w:t xml:space="preserve"> </w:t>
        </w:r>
      </w:ins>
      <w:r w:rsidR="008445A9" w:rsidRPr="00E45EE9">
        <w:rPr>
          <w:color w:val="000000" w:themeColor="text1"/>
        </w:rPr>
        <w:t xml:space="preserve">in the style of </w:t>
      </w:r>
      <w:ins w:id="2072" w:author="Author">
        <w:r w:rsidR="00160F6B">
          <w:rPr>
            <w:color w:val="000000" w:themeColor="text1"/>
          </w:rPr>
          <w:t xml:space="preserve">a </w:t>
        </w:r>
      </w:ins>
      <w:r w:rsidR="008445A9" w:rsidRPr="00E45EE9">
        <w:rPr>
          <w:color w:val="000000" w:themeColor="text1"/>
        </w:rPr>
        <w:t>girl</w:t>
      </w:r>
      <w:ins w:id="2073" w:author="Author">
        <w:r w:rsidR="00160F6B">
          <w:rPr>
            <w:color w:val="000000" w:themeColor="text1"/>
          </w:rPr>
          <w:t>’</w:t>
        </w:r>
      </w:ins>
      <w:r w:rsidR="008445A9" w:rsidRPr="00E45EE9">
        <w:rPr>
          <w:color w:val="000000" w:themeColor="text1"/>
        </w:rPr>
        <w:t>s</w:t>
      </w:r>
      <w:del w:id="2074" w:author="Author">
        <w:r w:rsidR="008445A9" w:rsidRPr="00E45EE9" w:rsidDel="008E610A">
          <w:rPr>
            <w:color w:val="000000" w:themeColor="text1"/>
          </w:rPr>
          <w:delText>’</w:delText>
        </w:r>
      </w:del>
      <w:ins w:id="2075" w:author="Author">
        <w:del w:id="2076" w:author="Author">
          <w:r w:rsidR="008E610A" w:rsidDel="00160F6B">
            <w:rPr>
              <w:color w:val="000000" w:themeColor="text1"/>
            </w:rPr>
            <w:delText>’</w:delText>
          </w:r>
        </w:del>
      </w:ins>
      <w:r w:rsidR="008445A9" w:rsidRPr="00E45EE9">
        <w:rPr>
          <w:color w:val="000000" w:themeColor="text1"/>
        </w:rPr>
        <w:t xml:space="preserve"> </w:t>
      </w:r>
      <w:del w:id="2077" w:author="Author">
        <w:r w:rsidR="00634462" w:rsidRPr="00E45EE9" w:rsidDel="004546B8">
          <w:rPr>
            <w:color w:val="000000" w:themeColor="text1"/>
          </w:rPr>
          <w:delText>comic</w:delText>
        </w:r>
      </w:del>
      <w:ins w:id="2078" w:author="Author">
        <w:r w:rsidR="004546B8">
          <w:rPr>
            <w:color w:val="000000" w:themeColor="text1"/>
          </w:rPr>
          <w:t>manga</w:t>
        </w:r>
      </w:ins>
      <w:r w:rsidRPr="00E45EE9">
        <w:rPr>
          <w:color w:val="000000" w:themeColor="text1"/>
        </w:rPr>
        <w:t xml:space="preserve">. </w:t>
      </w:r>
      <w:del w:id="2079" w:author="Author">
        <w:r w:rsidRPr="00E45EE9" w:rsidDel="00385DDA">
          <w:rPr>
            <w:color w:val="000000" w:themeColor="text1"/>
          </w:rPr>
          <w:delText>Yoshimura'</w:delText>
        </w:r>
      </w:del>
      <w:ins w:id="2080" w:author="Author">
        <w:del w:id="2081" w:author="Author">
          <w:r w:rsidR="008E610A" w:rsidDel="00385DDA">
            <w:rPr>
              <w:color w:val="000000" w:themeColor="text1"/>
            </w:rPr>
            <w:delText>’</w:delText>
          </w:r>
        </w:del>
      </w:ins>
      <w:del w:id="2082" w:author="Author">
        <w:r w:rsidRPr="00E45EE9" w:rsidDel="00385DDA">
          <w:rPr>
            <w:color w:val="000000" w:themeColor="text1"/>
          </w:rPr>
          <w:delText>s</w:delText>
        </w:r>
      </w:del>
      <w:ins w:id="2083" w:author="Author">
        <w:r w:rsidR="00385DDA">
          <w:rPr>
            <w:color w:val="000000" w:themeColor="text1"/>
          </w:rPr>
          <w:t>His</w:t>
        </w:r>
      </w:ins>
      <w:r w:rsidRPr="00E45EE9">
        <w:rPr>
          <w:color w:val="000000" w:themeColor="text1"/>
        </w:rPr>
        <w:t xml:space="preserve"> books were also influenced by </w:t>
      </w:r>
      <w:del w:id="2084" w:author="Author">
        <w:r w:rsidRPr="00E45EE9" w:rsidDel="004546B8">
          <w:rPr>
            <w:color w:val="000000" w:themeColor="text1"/>
          </w:rPr>
          <w:delText xml:space="preserve">the </w:delText>
        </w:r>
        <w:r w:rsidRPr="00E45EE9" w:rsidDel="00385DDA">
          <w:rPr>
            <w:color w:val="000000" w:themeColor="text1"/>
          </w:rPr>
          <w:delText>girls'</w:delText>
        </w:r>
      </w:del>
      <w:ins w:id="2085" w:author="Author">
        <w:del w:id="2086" w:author="Author">
          <w:r w:rsidR="008E610A" w:rsidDel="00385DDA">
            <w:rPr>
              <w:color w:val="000000" w:themeColor="text1"/>
            </w:rPr>
            <w:delText>’</w:delText>
          </w:r>
        </w:del>
      </w:ins>
      <w:del w:id="2087" w:author="Author">
        <w:r w:rsidRPr="00E45EE9" w:rsidDel="00385DDA">
          <w:rPr>
            <w:color w:val="000000" w:themeColor="text1"/>
          </w:rPr>
          <w:delText xml:space="preserve"> manga</w:delText>
        </w:r>
      </w:del>
      <w:ins w:id="2088" w:author="Author">
        <w:r w:rsidR="00385DDA">
          <w:rPr>
            <w:color w:val="000000" w:themeColor="text1"/>
          </w:rPr>
          <w:t>this</w:t>
        </w:r>
      </w:ins>
      <w:r w:rsidRPr="00E45EE9">
        <w:rPr>
          <w:color w:val="000000" w:themeColor="text1"/>
        </w:rPr>
        <w:t xml:space="preserve"> style, which was often used in </w:t>
      </w:r>
      <w:del w:id="2089" w:author="Author">
        <w:r w:rsidRPr="00E45EE9" w:rsidDel="004546B8">
          <w:rPr>
            <w:color w:val="000000" w:themeColor="text1"/>
          </w:rPr>
          <w:delText xml:space="preserve">the </w:delText>
        </w:r>
      </w:del>
      <w:r w:rsidRPr="00E45EE9">
        <w:rPr>
          <w:color w:val="000000" w:themeColor="text1"/>
        </w:rPr>
        <w:t xml:space="preserve">books </w:t>
      </w:r>
      <w:ins w:id="2090" w:author="Author">
        <w:r w:rsidR="004546B8">
          <w:rPr>
            <w:color w:val="000000" w:themeColor="text1"/>
          </w:rPr>
          <w:t xml:space="preserve">on </w:t>
        </w:r>
        <w:r w:rsidR="004546B8" w:rsidRPr="00E45EE9">
          <w:rPr>
            <w:color w:val="000000" w:themeColor="text1"/>
          </w:rPr>
          <w:t xml:space="preserve">pregnancy and childbirth </w:t>
        </w:r>
      </w:ins>
      <w:r w:rsidRPr="00E45EE9">
        <w:rPr>
          <w:color w:val="000000" w:themeColor="text1"/>
        </w:rPr>
        <w:t>published in the 1980s and 1990s</w:t>
      </w:r>
      <w:del w:id="2091" w:author="Author">
        <w:r w:rsidRPr="00E45EE9" w:rsidDel="004546B8">
          <w:rPr>
            <w:color w:val="000000" w:themeColor="text1"/>
          </w:rPr>
          <w:delText xml:space="preserve"> to deal with pregnancy and childbirth</w:delText>
        </w:r>
        <w:r w:rsidRPr="00E45EE9" w:rsidDel="00EE2FCD">
          <w:rPr>
            <w:color w:val="000000" w:themeColor="text1"/>
          </w:rPr>
          <w:delText>,</w:delText>
        </w:r>
      </w:del>
      <w:ins w:id="2092" w:author="Author">
        <w:r w:rsidR="00EE2FCD">
          <w:rPr>
            <w:color w:val="000000" w:themeColor="text1"/>
          </w:rPr>
          <w:t>; those books</w:t>
        </w:r>
      </w:ins>
      <w:del w:id="2093" w:author="Author">
        <w:r w:rsidRPr="00E45EE9" w:rsidDel="00EE2FCD">
          <w:rPr>
            <w:color w:val="000000" w:themeColor="text1"/>
          </w:rPr>
          <w:delText xml:space="preserve"> </w:delText>
        </w:r>
        <w:r w:rsidRPr="00E45EE9" w:rsidDel="004546B8">
          <w:rPr>
            <w:color w:val="000000" w:themeColor="text1"/>
          </w:rPr>
          <w:delText xml:space="preserve">and </w:delText>
        </w:r>
        <w:r w:rsidRPr="00E45EE9" w:rsidDel="00EE2FCD">
          <w:rPr>
            <w:color w:val="000000" w:themeColor="text1"/>
          </w:rPr>
          <w:delText>which</w:delText>
        </w:r>
      </w:del>
      <w:r w:rsidRPr="00E45EE9">
        <w:rPr>
          <w:color w:val="000000" w:themeColor="text1"/>
        </w:rPr>
        <w:t xml:space="preserve"> also used </w:t>
      </w:r>
      <w:del w:id="2094" w:author="Author">
        <w:r w:rsidRPr="00E45EE9" w:rsidDel="004546B8">
          <w:rPr>
            <w:color w:val="000000" w:themeColor="text1"/>
          </w:rPr>
          <w:delText>a lot of</w:delText>
        </w:r>
      </w:del>
      <w:ins w:id="2095" w:author="Author">
        <w:r w:rsidR="004546B8">
          <w:rPr>
            <w:color w:val="000000" w:themeColor="text1"/>
          </w:rPr>
          <w:t>many</w:t>
        </w:r>
      </w:ins>
      <w:r w:rsidRPr="00E45EE9">
        <w:rPr>
          <w:color w:val="000000" w:themeColor="text1"/>
        </w:rPr>
        <w:t xml:space="preserve"> illustrations</w:t>
      </w:r>
      <w:ins w:id="2096" w:author="Author">
        <w:r w:rsidR="004546B8">
          <w:rPr>
            <w:color w:val="000000" w:themeColor="text1"/>
          </w:rPr>
          <w:t>.</w:t>
        </w:r>
      </w:ins>
      <w:r w:rsidRPr="00E45EE9">
        <w:rPr>
          <w:color w:val="000000" w:themeColor="text1"/>
          <w:vertAlign w:val="superscript"/>
        </w:rPr>
        <w:t>8</w:t>
      </w:r>
      <w:del w:id="2097" w:author="Author">
        <w:r w:rsidRPr="00E45EE9" w:rsidDel="004546B8">
          <w:rPr>
            <w:color w:val="000000" w:themeColor="text1"/>
          </w:rPr>
          <w:delText>.</w:delText>
        </w:r>
      </w:del>
      <w:r w:rsidRPr="00E45EE9">
        <w:rPr>
          <w:color w:val="000000" w:themeColor="text1"/>
        </w:rPr>
        <w:t xml:space="preserve"> </w:t>
      </w:r>
    </w:p>
    <w:p w14:paraId="04551A0C" w14:textId="28BF2316" w:rsidR="00803135" w:rsidRPr="00E45EE9" w:rsidRDefault="00B71585" w:rsidP="00726353">
      <w:pPr>
        <w:spacing w:line="360" w:lineRule="auto"/>
        <w:ind w:left="-15" w:right="64" w:firstLine="360"/>
        <w:rPr>
          <w:color w:val="000000" w:themeColor="text1"/>
        </w:rPr>
        <w:pPrChange w:id="2098" w:author="Author">
          <w:pPr>
            <w:spacing w:line="360" w:lineRule="auto"/>
            <w:ind w:left="-15" w:right="64" w:firstLine="228"/>
          </w:pPr>
        </w:pPrChange>
      </w:pPr>
      <w:r w:rsidRPr="00E45EE9">
        <w:rPr>
          <w:color w:val="000000" w:themeColor="text1"/>
        </w:rPr>
        <w:t xml:space="preserve">In this way, </w:t>
      </w:r>
      <w:del w:id="2099" w:author="Author">
        <w:r w:rsidRPr="00E45EE9" w:rsidDel="00E5666D">
          <w:rPr>
            <w:color w:val="000000" w:themeColor="text1"/>
          </w:rPr>
          <w:delText>"</w:delText>
        </w:r>
      </w:del>
      <w:ins w:id="2100" w:author="Author">
        <w:del w:id="2101" w:author="Author">
          <w:r w:rsidR="00E5666D" w:rsidDel="006A233F">
            <w:rPr>
              <w:color w:val="000000" w:themeColor="text1"/>
            </w:rPr>
            <w:delText>“</w:delText>
          </w:r>
        </w:del>
      </w:ins>
      <w:r w:rsidRPr="00E45EE9">
        <w:rPr>
          <w:color w:val="000000" w:themeColor="text1"/>
        </w:rPr>
        <w:t>natural childbirth</w:t>
      </w:r>
      <w:del w:id="2102" w:author="Author">
        <w:r w:rsidRPr="00E45EE9" w:rsidDel="00E5666D">
          <w:rPr>
            <w:color w:val="000000" w:themeColor="text1"/>
          </w:rPr>
          <w:delText>"</w:delText>
        </w:r>
      </w:del>
      <w:ins w:id="2103" w:author="Author">
        <w:del w:id="2104" w:author="Author">
          <w:r w:rsidR="00E5666D" w:rsidDel="006A233F">
            <w:rPr>
              <w:color w:val="000000" w:themeColor="text1"/>
            </w:rPr>
            <w:delText>”</w:delText>
          </w:r>
        </w:del>
      </w:ins>
      <w:r w:rsidRPr="00E45EE9">
        <w:rPr>
          <w:color w:val="000000" w:themeColor="text1"/>
        </w:rPr>
        <w:t xml:space="preserve"> has gradually become popular in Japan </w:t>
      </w:r>
      <w:del w:id="2105" w:author="Author">
        <w:r w:rsidRPr="00F7700B" w:rsidDel="00F7700B">
          <w:rPr>
            <w:color w:val="000000" w:themeColor="text1"/>
            <w:highlight w:val="yellow"/>
            <w:rPrChange w:id="2106" w:author="Author">
              <w:rPr>
                <w:color w:val="000000" w:themeColor="text1"/>
              </w:rPr>
            </w:rPrChange>
          </w:rPr>
          <w:delText xml:space="preserve">in its own </w:delText>
        </w:r>
        <w:commentRangeStart w:id="2107"/>
        <w:r w:rsidRPr="00F7700B" w:rsidDel="00F7700B">
          <w:rPr>
            <w:color w:val="000000" w:themeColor="text1"/>
            <w:highlight w:val="yellow"/>
            <w:rPrChange w:id="2108" w:author="Author">
              <w:rPr>
                <w:color w:val="000000" w:themeColor="text1"/>
              </w:rPr>
            </w:rPrChange>
          </w:rPr>
          <w:delText>right</w:delText>
        </w:r>
        <w:commentRangeEnd w:id="2107"/>
        <w:r w:rsidR="00F7700B" w:rsidDel="00F7700B">
          <w:rPr>
            <w:rStyle w:val="CommentReference"/>
          </w:rPr>
          <w:commentReference w:id="2107"/>
        </w:r>
      </w:del>
      <w:ins w:id="2109" w:author="Author">
        <w:r w:rsidR="00F7700B">
          <w:rPr>
            <w:color w:val="000000" w:themeColor="text1"/>
          </w:rPr>
          <w:t>independently of its popularity overseas</w:t>
        </w:r>
      </w:ins>
      <w:r w:rsidRPr="00E45EE9">
        <w:rPr>
          <w:color w:val="000000" w:themeColor="text1"/>
        </w:rPr>
        <w:t xml:space="preserve">. The traditional Japanese way of life and the nature </w:t>
      </w:r>
      <w:del w:id="2110" w:author="Author">
        <w:r w:rsidRPr="00E45EE9" w:rsidDel="006A233F">
          <w:rPr>
            <w:color w:val="000000" w:themeColor="text1"/>
          </w:rPr>
          <w:delText xml:space="preserve">within </w:delText>
        </w:r>
      </w:del>
      <w:ins w:id="2111" w:author="Author">
        <w:r w:rsidR="006A233F">
          <w:rPr>
            <w:color w:val="000000" w:themeColor="text1"/>
          </w:rPr>
          <w:t>that was part of</w:t>
        </w:r>
        <w:r w:rsidR="006A233F" w:rsidRPr="00E45EE9">
          <w:rPr>
            <w:color w:val="000000" w:themeColor="text1"/>
          </w:rPr>
          <w:t xml:space="preserve"> </w:t>
        </w:r>
      </w:ins>
      <w:del w:id="2112" w:author="Author">
        <w:r w:rsidRPr="00E45EE9" w:rsidDel="00811E3D">
          <w:rPr>
            <w:color w:val="000000" w:themeColor="text1"/>
          </w:rPr>
          <w:delText xml:space="preserve">it </w:delText>
        </w:r>
      </w:del>
      <w:ins w:id="2113" w:author="Author">
        <w:r w:rsidR="00811E3D">
          <w:rPr>
            <w:color w:val="000000" w:themeColor="text1"/>
          </w:rPr>
          <w:t xml:space="preserve">this </w:t>
        </w:r>
        <w:r w:rsidR="00811E3D">
          <w:rPr>
            <w:color w:val="000000" w:themeColor="text1"/>
          </w:rPr>
          <w:lastRenderedPageBreak/>
          <w:t>lifestyle</w:t>
        </w:r>
        <w:r w:rsidR="00811E3D" w:rsidRPr="00E45EE9">
          <w:rPr>
            <w:color w:val="000000" w:themeColor="text1"/>
          </w:rPr>
          <w:t xml:space="preserve"> </w:t>
        </w:r>
      </w:ins>
      <w:r w:rsidRPr="00E45EE9">
        <w:rPr>
          <w:color w:val="000000" w:themeColor="text1"/>
        </w:rPr>
        <w:t>were rediscovered and incorporated</w:t>
      </w:r>
      <w:ins w:id="2114" w:author="Author">
        <w:r w:rsidR="006A233F">
          <w:rPr>
            <w:color w:val="000000" w:themeColor="text1"/>
          </w:rPr>
          <w:t xml:space="preserve"> into natural childbirth</w:t>
        </w:r>
      </w:ins>
      <w:del w:id="2115" w:author="Author">
        <w:r w:rsidRPr="00E45EE9" w:rsidDel="006A233F">
          <w:rPr>
            <w:color w:val="000000" w:themeColor="text1"/>
          </w:rPr>
          <w:delText>, so to speak</w:delText>
        </w:r>
      </w:del>
      <w:r w:rsidRPr="00E45EE9">
        <w:rPr>
          <w:color w:val="000000" w:themeColor="text1"/>
        </w:rPr>
        <w:t xml:space="preserve">. Furthermore, the importance of </w:t>
      </w:r>
      <w:del w:id="2116" w:author="Author">
        <w:r w:rsidRPr="00E45EE9" w:rsidDel="00E5666D">
          <w:rPr>
            <w:color w:val="000000" w:themeColor="text1"/>
          </w:rPr>
          <w:delText>"</w:delText>
        </w:r>
      </w:del>
      <w:ins w:id="2117" w:author="Author">
        <w:del w:id="2118" w:author="Author">
          <w:r w:rsidR="00E5666D" w:rsidDel="006A233F">
            <w:rPr>
              <w:color w:val="000000" w:themeColor="text1"/>
            </w:rPr>
            <w:delText>“</w:delText>
          </w:r>
        </w:del>
      </w:ins>
      <w:r w:rsidRPr="00E45EE9">
        <w:rPr>
          <w:color w:val="000000" w:themeColor="text1"/>
        </w:rPr>
        <w:t>natural childbirth</w:t>
      </w:r>
      <w:del w:id="2119" w:author="Author">
        <w:r w:rsidRPr="00E45EE9" w:rsidDel="00E5666D">
          <w:rPr>
            <w:color w:val="000000" w:themeColor="text1"/>
          </w:rPr>
          <w:delText>"</w:delText>
        </w:r>
      </w:del>
      <w:ins w:id="2120" w:author="Author">
        <w:del w:id="2121" w:author="Author">
          <w:r w:rsidR="00E5666D" w:rsidDel="006A233F">
            <w:rPr>
              <w:color w:val="000000" w:themeColor="text1"/>
            </w:rPr>
            <w:delText>”</w:delText>
          </w:r>
        </w:del>
      </w:ins>
      <w:r w:rsidRPr="00E45EE9">
        <w:rPr>
          <w:color w:val="000000" w:themeColor="text1"/>
        </w:rPr>
        <w:t xml:space="preserve"> </w:t>
      </w:r>
      <w:del w:id="2122" w:author="Author">
        <w:r w:rsidRPr="00E45EE9" w:rsidDel="00717CFF">
          <w:rPr>
            <w:color w:val="000000" w:themeColor="text1"/>
          </w:rPr>
          <w:delText>rooted in</w:delText>
        </w:r>
      </w:del>
      <w:ins w:id="2123" w:author="Author">
        <w:r w:rsidR="00717CFF">
          <w:rPr>
            <w:color w:val="000000" w:themeColor="text1"/>
          </w:rPr>
          <w:t>based on</w:t>
        </w:r>
      </w:ins>
      <w:r w:rsidRPr="00E45EE9">
        <w:rPr>
          <w:color w:val="000000" w:themeColor="text1"/>
        </w:rPr>
        <w:t xml:space="preserve"> daily life has been </w:t>
      </w:r>
      <w:del w:id="2124" w:author="Author">
        <w:r w:rsidRPr="00E45EE9" w:rsidDel="00811E3D">
          <w:rPr>
            <w:color w:val="000000" w:themeColor="text1"/>
          </w:rPr>
          <w:delText>advocated</w:delText>
        </w:r>
      </w:del>
      <w:ins w:id="2125" w:author="Author">
        <w:r w:rsidR="00811E3D">
          <w:rPr>
            <w:color w:val="000000" w:themeColor="text1"/>
          </w:rPr>
          <w:t>emphasized</w:t>
        </w:r>
      </w:ins>
      <w:r w:rsidRPr="00E45EE9">
        <w:rPr>
          <w:color w:val="000000" w:themeColor="text1"/>
        </w:rPr>
        <w:t xml:space="preserve">, and this idea has </w:t>
      </w:r>
      <w:del w:id="2126" w:author="Author">
        <w:r w:rsidRPr="00E45EE9" w:rsidDel="00811E3D">
          <w:rPr>
            <w:color w:val="000000" w:themeColor="text1"/>
          </w:rPr>
          <w:delText xml:space="preserve">come to </w:delText>
        </w:r>
      </w:del>
      <w:r w:rsidRPr="00E45EE9">
        <w:rPr>
          <w:color w:val="000000" w:themeColor="text1"/>
        </w:rPr>
        <w:t>take</w:t>
      </w:r>
      <w:ins w:id="2127" w:author="Author">
        <w:r w:rsidR="00811E3D">
          <w:rPr>
            <w:color w:val="000000" w:themeColor="text1"/>
          </w:rPr>
          <w:t>n</w:t>
        </w:r>
      </w:ins>
      <w:r w:rsidRPr="00E45EE9">
        <w:rPr>
          <w:color w:val="000000" w:themeColor="text1"/>
        </w:rPr>
        <w:t xml:space="preserve"> cent</w:t>
      </w:r>
      <w:r w:rsidR="008445A9" w:rsidRPr="00E45EE9">
        <w:rPr>
          <w:color w:val="000000" w:themeColor="text1"/>
        </w:rPr>
        <w:t>er</w:t>
      </w:r>
      <w:r w:rsidRPr="00E45EE9">
        <w:rPr>
          <w:color w:val="000000" w:themeColor="text1"/>
        </w:rPr>
        <w:t xml:space="preserve"> stage in </w:t>
      </w:r>
      <w:del w:id="2128" w:author="Author">
        <w:r w:rsidRPr="00E45EE9" w:rsidDel="00193780">
          <w:rPr>
            <w:color w:val="000000" w:themeColor="text1"/>
          </w:rPr>
          <w:delText>Japan'</w:delText>
        </w:r>
      </w:del>
      <w:ins w:id="2129" w:author="Author">
        <w:del w:id="2130" w:author="Author">
          <w:r w:rsidR="008E610A" w:rsidDel="00193780">
            <w:rPr>
              <w:color w:val="000000" w:themeColor="text1"/>
            </w:rPr>
            <w:delText>’</w:delText>
          </w:r>
        </w:del>
      </w:ins>
      <w:del w:id="2131" w:author="Author">
        <w:r w:rsidRPr="00E45EE9" w:rsidDel="00193780">
          <w:rPr>
            <w:color w:val="000000" w:themeColor="text1"/>
          </w:rPr>
          <w:delText xml:space="preserve">s </w:delText>
        </w:r>
        <w:r w:rsidRPr="00E45EE9" w:rsidDel="00E5666D">
          <w:rPr>
            <w:color w:val="000000" w:themeColor="text1"/>
          </w:rPr>
          <w:delText>"</w:delText>
        </w:r>
      </w:del>
      <w:ins w:id="2132" w:author="Author">
        <w:del w:id="2133" w:author="Author">
          <w:r w:rsidR="00E5666D" w:rsidDel="00193780">
            <w:rPr>
              <w:color w:val="000000" w:themeColor="text1"/>
            </w:rPr>
            <w:delText>“</w:delText>
          </w:r>
        </w:del>
      </w:ins>
      <w:r w:rsidRPr="00E45EE9">
        <w:rPr>
          <w:color w:val="000000" w:themeColor="text1"/>
        </w:rPr>
        <w:t>natural childbirth</w:t>
      </w:r>
      <w:ins w:id="2134" w:author="Author">
        <w:r w:rsidR="00193780">
          <w:rPr>
            <w:color w:val="000000" w:themeColor="text1"/>
          </w:rPr>
          <w:t xml:space="preserve"> in </w:t>
        </w:r>
        <w:r w:rsidR="00193780" w:rsidRPr="00E45EE9">
          <w:rPr>
            <w:color w:val="000000" w:themeColor="text1"/>
          </w:rPr>
          <w:t>Japan</w:t>
        </w:r>
      </w:ins>
      <w:del w:id="2135" w:author="Author">
        <w:r w:rsidRPr="00E45EE9" w:rsidDel="00E5666D">
          <w:rPr>
            <w:color w:val="000000" w:themeColor="text1"/>
          </w:rPr>
          <w:delText>"</w:delText>
        </w:r>
      </w:del>
      <w:ins w:id="2136" w:author="Author">
        <w:del w:id="2137" w:author="Author">
          <w:r w:rsidR="00E5666D" w:rsidDel="00193780">
            <w:rPr>
              <w:color w:val="000000" w:themeColor="text1"/>
            </w:rPr>
            <w:delText>”</w:delText>
          </w:r>
        </w:del>
      </w:ins>
      <w:r w:rsidRPr="00E45EE9">
        <w:rPr>
          <w:color w:val="000000" w:themeColor="text1"/>
        </w:rPr>
        <w:t xml:space="preserve">. </w:t>
      </w:r>
      <w:ins w:id="2138" w:author="Author">
        <w:r w:rsidR="001940FB">
          <w:rPr>
            <w:color w:val="000000" w:themeColor="text1"/>
          </w:rPr>
          <w:t>The following section examines h</w:t>
        </w:r>
      </w:ins>
      <w:del w:id="2139" w:author="Author">
        <w:r w:rsidRPr="00E45EE9" w:rsidDel="001940FB">
          <w:rPr>
            <w:color w:val="000000" w:themeColor="text1"/>
          </w:rPr>
          <w:delText>H</w:delText>
        </w:r>
      </w:del>
      <w:r w:rsidRPr="00E45EE9">
        <w:rPr>
          <w:color w:val="000000" w:themeColor="text1"/>
        </w:rPr>
        <w:t xml:space="preserve">ow </w:t>
      </w:r>
      <w:del w:id="2140" w:author="Author">
        <w:r w:rsidRPr="00E45EE9" w:rsidDel="001940FB">
          <w:rPr>
            <w:color w:val="000000" w:themeColor="text1"/>
          </w:rPr>
          <w:delText xml:space="preserve">has </w:delText>
        </w:r>
      </w:del>
      <w:r w:rsidRPr="00E45EE9">
        <w:rPr>
          <w:color w:val="000000" w:themeColor="text1"/>
        </w:rPr>
        <w:t xml:space="preserve">this trend </w:t>
      </w:r>
      <w:ins w:id="2141" w:author="Author">
        <w:r w:rsidR="001940FB" w:rsidRPr="00E45EE9">
          <w:rPr>
            <w:color w:val="000000" w:themeColor="text1"/>
          </w:rPr>
          <w:t xml:space="preserve">has </w:t>
        </w:r>
      </w:ins>
      <w:r w:rsidRPr="00E45EE9">
        <w:rPr>
          <w:color w:val="000000" w:themeColor="text1"/>
        </w:rPr>
        <w:t>changed since the turn of the millennium</w:t>
      </w:r>
      <w:ins w:id="2142" w:author="Author">
        <w:r w:rsidR="001940FB">
          <w:rPr>
            <w:color w:val="000000" w:themeColor="text1"/>
          </w:rPr>
          <w:t>.</w:t>
        </w:r>
      </w:ins>
      <w:del w:id="2143" w:author="Author">
        <w:r w:rsidRPr="00E45EE9" w:rsidDel="001940FB">
          <w:rPr>
            <w:color w:val="000000" w:themeColor="text1"/>
          </w:rPr>
          <w:delText>? Let'</w:delText>
        </w:r>
      </w:del>
      <w:ins w:id="2144" w:author="Author">
        <w:del w:id="2145" w:author="Author">
          <w:r w:rsidR="008E610A" w:rsidDel="001940FB">
            <w:rPr>
              <w:color w:val="000000" w:themeColor="text1"/>
            </w:rPr>
            <w:delText>’</w:delText>
          </w:r>
        </w:del>
      </w:ins>
      <w:del w:id="2146" w:author="Author">
        <w:r w:rsidRPr="00E45EE9" w:rsidDel="001940FB">
          <w:rPr>
            <w:color w:val="000000" w:themeColor="text1"/>
          </w:rPr>
          <w:delText xml:space="preserve">s take a look at this point next. </w:delText>
        </w:r>
      </w:del>
    </w:p>
    <w:p w14:paraId="4FD4E206" w14:textId="77777777" w:rsidR="006F38AE" w:rsidRPr="00E45EE9" w:rsidRDefault="006F38AE" w:rsidP="00726353">
      <w:pPr>
        <w:spacing w:line="360" w:lineRule="auto"/>
        <w:ind w:left="-15" w:right="64" w:firstLine="360"/>
        <w:rPr>
          <w:color w:val="000000" w:themeColor="text1"/>
        </w:rPr>
        <w:pPrChange w:id="2147" w:author="Author">
          <w:pPr>
            <w:spacing w:line="360" w:lineRule="auto"/>
            <w:ind w:left="-15" w:right="64" w:firstLine="228"/>
          </w:pPr>
        </w:pPrChange>
      </w:pPr>
    </w:p>
    <w:p w14:paraId="34EFEBB4" w14:textId="0E9DB608" w:rsidR="00803135" w:rsidRPr="00E45EE9" w:rsidRDefault="008445A9" w:rsidP="006E2551">
      <w:pPr>
        <w:spacing w:after="100" w:line="360" w:lineRule="auto"/>
        <w:ind w:right="64"/>
        <w:rPr>
          <w:color w:val="000000" w:themeColor="text1"/>
        </w:rPr>
        <w:pPrChange w:id="2148" w:author="Author">
          <w:pPr>
            <w:spacing w:after="100" w:line="360" w:lineRule="auto"/>
            <w:ind w:left="-5" w:right="64"/>
          </w:pPr>
        </w:pPrChange>
      </w:pPr>
      <w:r w:rsidRPr="00E45EE9">
        <w:rPr>
          <w:color w:val="000000" w:themeColor="text1"/>
        </w:rPr>
        <w:t>5</w:t>
      </w:r>
      <w:r w:rsidR="00B71585" w:rsidRPr="00E45EE9">
        <w:rPr>
          <w:color w:val="000000" w:themeColor="text1"/>
        </w:rPr>
        <w:t xml:space="preserve">. </w:t>
      </w:r>
      <w:r w:rsidRPr="00E45EE9">
        <w:rPr>
          <w:color w:val="000000" w:themeColor="text1"/>
        </w:rPr>
        <w:t>D</w:t>
      </w:r>
      <w:r w:rsidR="00B71585" w:rsidRPr="00E45EE9">
        <w:rPr>
          <w:color w:val="000000" w:themeColor="text1"/>
        </w:rPr>
        <w:t xml:space="preserve">iversifying </w:t>
      </w:r>
      <w:del w:id="2149" w:author="Author">
        <w:r w:rsidR="00B71585" w:rsidRPr="00E45EE9" w:rsidDel="00E5666D">
          <w:rPr>
            <w:color w:val="000000" w:themeColor="text1"/>
          </w:rPr>
          <w:delText>"</w:delText>
        </w:r>
      </w:del>
      <w:ins w:id="2150" w:author="Author">
        <w:r w:rsidR="00E5666D">
          <w:rPr>
            <w:color w:val="000000" w:themeColor="text1"/>
          </w:rPr>
          <w:t>“</w:t>
        </w:r>
      </w:ins>
      <w:r w:rsidR="00B71585" w:rsidRPr="00E45EE9">
        <w:rPr>
          <w:color w:val="000000" w:themeColor="text1"/>
        </w:rPr>
        <w:t>natural childbirth</w:t>
      </w:r>
      <w:del w:id="2151" w:author="Author">
        <w:r w:rsidRPr="00E45EE9" w:rsidDel="00E5666D">
          <w:rPr>
            <w:color w:val="000000" w:themeColor="text1"/>
          </w:rPr>
          <w:delText>"</w:delText>
        </w:r>
      </w:del>
      <w:ins w:id="2152" w:author="Author">
        <w:r w:rsidR="00E5666D">
          <w:rPr>
            <w:color w:val="000000" w:themeColor="text1"/>
          </w:rPr>
          <w:t>”</w:t>
        </w:r>
      </w:ins>
      <w:r w:rsidR="00B71585" w:rsidRPr="00E45EE9">
        <w:rPr>
          <w:color w:val="000000" w:themeColor="text1"/>
        </w:rPr>
        <w:t xml:space="preserve"> </w:t>
      </w:r>
    </w:p>
    <w:p w14:paraId="733224F7" w14:textId="57E11C87" w:rsidR="00803135" w:rsidRPr="00E45EE9" w:rsidRDefault="00B71585" w:rsidP="00726353">
      <w:pPr>
        <w:spacing w:line="360" w:lineRule="auto"/>
        <w:ind w:left="-5" w:right="64" w:firstLine="360"/>
        <w:rPr>
          <w:color w:val="000000" w:themeColor="text1"/>
        </w:rPr>
        <w:pPrChange w:id="2153" w:author="Author">
          <w:pPr>
            <w:spacing w:line="360" w:lineRule="auto"/>
            <w:ind w:left="-5" w:right="64"/>
          </w:pPr>
        </w:pPrChange>
      </w:pPr>
      <w:del w:id="2154" w:author="Author">
        <w:r w:rsidRPr="00E45EE9" w:rsidDel="00065B28">
          <w:rPr>
            <w:rFonts w:ascii="MS Mincho" w:eastAsia="MS Mincho" w:hAnsi="MS Mincho" w:cs="MS Mincho"/>
            <w:color w:val="000000" w:themeColor="text1"/>
          </w:rPr>
          <w:delText xml:space="preserve"> </w:delText>
        </w:r>
        <w:r w:rsidR="008445A9" w:rsidRPr="00E45EE9" w:rsidDel="00065B28">
          <w:rPr>
            <w:rFonts w:ascii="MS Mincho" w:eastAsia="MS Mincho" w:hAnsi="MS Mincho" w:cs="MS Mincho"/>
            <w:color w:val="000000" w:themeColor="text1"/>
          </w:rPr>
          <w:delText xml:space="preserve"> </w:delText>
        </w:r>
      </w:del>
      <w:ins w:id="2155" w:author="Author">
        <w:r w:rsidR="00065B28">
          <w:rPr>
            <w:rFonts w:ascii="MS Mincho" w:eastAsia="MS Mincho" w:hAnsi="MS Mincho" w:cs="MS Mincho"/>
            <w:color w:val="000000" w:themeColor="text1"/>
          </w:rPr>
          <w:t xml:space="preserve"> </w:t>
        </w:r>
      </w:ins>
      <w:r w:rsidR="008445A9" w:rsidRPr="00E45EE9">
        <w:rPr>
          <w:rFonts w:asciiTheme="minorHAnsi" w:eastAsia="MS Mincho" w:hAnsiTheme="minorHAnsi" w:cs="MS Mincho"/>
          <w:color w:val="000000" w:themeColor="text1"/>
        </w:rPr>
        <w:t>Eve</w:t>
      </w:r>
      <w:ins w:id="2156" w:author="Author">
        <w:r w:rsidR="003A5260">
          <w:rPr>
            <w:rFonts w:asciiTheme="minorHAnsi" w:eastAsia="MS Mincho" w:hAnsiTheme="minorHAnsi" w:cs="MS Mincho"/>
            <w:color w:val="000000" w:themeColor="text1"/>
          </w:rPr>
          <w:t>r</w:t>
        </w:r>
      </w:ins>
      <w:del w:id="2157" w:author="Author">
        <w:r w:rsidR="008445A9" w:rsidRPr="00E45EE9" w:rsidDel="003A5260">
          <w:rPr>
            <w:rFonts w:asciiTheme="minorHAnsi" w:eastAsia="MS Mincho" w:hAnsiTheme="minorHAnsi" w:cs="MS Mincho"/>
            <w:color w:val="000000" w:themeColor="text1"/>
          </w:rPr>
          <w:delText>n</w:delText>
        </w:r>
      </w:del>
      <w:r w:rsidR="008445A9" w:rsidRPr="00E45EE9">
        <w:rPr>
          <w:rFonts w:asciiTheme="minorHAnsi" w:eastAsia="MS Mincho" w:hAnsiTheme="minorHAnsi" w:cs="MS Mincho"/>
          <w:color w:val="000000" w:themeColor="text1"/>
        </w:rPr>
        <w:t xml:space="preserve"> s</w:t>
      </w:r>
      <w:r w:rsidRPr="00E45EE9">
        <w:rPr>
          <w:color w:val="000000" w:themeColor="text1"/>
        </w:rPr>
        <w:t xml:space="preserve">ince the </w:t>
      </w:r>
      <w:del w:id="2158" w:author="Author">
        <w:r w:rsidRPr="00E45EE9" w:rsidDel="00D15AE9">
          <w:rPr>
            <w:color w:val="000000" w:themeColor="text1"/>
          </w:rPr>
          <w:delText>beginning of the</w:delText>
        </w:r>
      </w:del>
      <w:ins w:id="2159" w:author="Author">
        <w:r w:rsidR="00D15AE9">
          <w:rPr>
            <w:color w:val="000000" w:themeColor="text1"/>
          </w:rPr>
          <w:t>early</w:t>
        </w:r>
      </w:ins>
      <w:r w:rsidRPr="00E45EE9">
        <w:rPr>
          <w:color w:val="000000" w:themeColor="text1"/>
        </w:rPr>
        <w:t xml:space="preserve"> 2000s, a number of books related to </w:t>
      </w:r>
      <w:del w:id="2160" w:author="Author">
        <w:r w:rsidRPr="00E45EE9" w:rsidDel="00E5666D">
          <w:rPr>
            <w:color w:val="000000" w:themeColor="text1"/>
          </w:rPr>
          <w:delText>"</w:delText>
        </w:r>
      </w:del>
      <w:ins w:id="2161" w:author="Author">
        <w:del w:id="2162" w:author="Author">
          <w:r w:rsidR="00E5666D" w:rsidDel="00D15AE9">
            <w:rPr>
              <w:color w:val="000000" w:themeColor="text1"/>
            </w:rPr>
            <w:delText>“</w:delText>
          </w:r>
        </w:del>
      </w:ins>
      <w:r w:rsidRPr="00E45EE9">
        <w:rPr>
          <w:color w:val="000000" w:themeColor="text1"/>
        </w:rPr>
        <w:t>natural childbirth</w:t>
      </w:r>
      <w:del w:id="2163" w:author="Author">
        <w:r w:rsidRPr="00E45EE9" w:rsidDel="00E5666D">
          <w:rPr>
            <w:color w:val="000000" w:themeColor="text1"/>
          </w:rPr>
          <w:delText>"</w:delText>
        </w:r>
      </w:del>
      <w:ins w:id="2164" w:author="Author">
        <w:del w:id="2165" w:author="Author">
          <w:r w:rsidR="00E5666D" w:rsidDel="00D15AE9">
            <w:rPr>
              <w:color w:val="000000" w:themeColor="text1"/>
            </w:rPr>
            <w:delText>”</w:delText>
          </w:r>
        </w:del>
      </w:ins>
      <w:r w:rsidRPr="00E45EE9">
        <w:rPr>
          <w:color w:val="000000" w:themeColor="text1"/>
        </w:rPr>
        <w:t xml:space="preserve"> have been published. As mentioned above, Yoshimura</w:t>
      </w:r>
      <w:del w:id="2166" w:author="Author">
        <w:r w:rsidRPr="00E45EE9" w:rsidDel="008E610A">
          <w:rPr>
            <w:color w:val="000000" w:themeColor="text1"/>
          </w:rPr>
          <w:delText>'</w:delText>
        </w:r>
      </w:del>
      <w:ins w:id="2167" w:author="Author">
        <w:r w:rsidR="008E610A">
          <w:rPr>
            <w:color w:val="000000" w:themeColor="text1"/>
          </w:rPr>
          <w:t>’</w:t>
        </w:r>
      </w:ins>
      <w:r w:rsidRPr="00E45EE9">
        <w:rPr>
          <w:color w:val="000000" w:themeColor="text1"/>
        </w:rPr>
        <w:t xml:space="preserve">s </w:t>
      </w:r>
      <w:del w:id="2168" w:author="Author">
        <w:r w:rsidRPr="00E45EE9" w:rsidDel="00E5666D">
          <w:rPr>
            <w:color w:val="000000" w:themeColor="text1"/>
          </w:rPr>
          <w:delText>"</w:delText>
        </w:r>
      </w:del>
      <w:ins w:id="2169" w:author="Author">
        <w:del w:id="2170" w:author="Author">
          <w:r w:rsidR="00E5666D" w:rsidDel="00D15AE9">
            <w:rPr>
              <w:color w:val="000000" w:themeColor="text1"/>
            </w:rPr>
            <w:delText>“</w:delText>
          </w:r>
        </w:del>
      </w:ins>
      <w:r w:rsidRPr="00E45EE9">
        <w:rPr>
          <w:color w:val="000000" w:themeColor="text1"/>
        </w:rPr>
        <w:t>natural childbirth</w:t>
      </w:r>
      <w:del w:id="2171" w:author="Author">
        <w:r w:rsidRPr="00E45EE9" w:rsidDel="00E5666D">
          <w:rPr>
            <w:color w:val="000000" w:themeColor="text1"/>
          </w:rPr>
          <w:delText>"</w:delText>
        </w:r>
      </w:del>
      <w:ins w:id="2172" w:author="Author">
        <w:del w:id="2173" w:author="Author">
          <w:r w:rsidR="00E5666D" w:rsidDel="00D15AE9">
            <w:rPr>
              <w:color w:val="000000" w:themeColor="text1"/>
            </w:rPr>
            <w:delText>”</w:delText>
          </w:r>
        </w:del>
      </w:ins>
      <w:r w:rsidRPr="00E45EE9">
        <w:rPr>
          <w:color w:val="000000" w:themeColor="text1"/>
        </w:rPr>
        <w:t xml:space="preserve"> has </w:t>
      </w:r>
      <w:del w:id="2174" w:author="Author">
        <w:r w:rsidRPr="00E45EE9" w:rsidDel="003A5260">
          <w:rPr>
            <w:color w:val="000000" w:themeColor="text1"/>
          </w:rPr>
          <w:delText>taken on</w:delText>
        </w:r>
      </w:del>
      <w:ins w:id="2175" w:author="Author">
        <w:r w:rsidR="003A5260">
          <w:rPr>
            <w:color w:val="000000" w:themeColor="text1"/>
          </w:rPr>
          <w:t>played</w:t>
        </w:r>
      </w:ins>
      <w:r w:rsidRPr="00E45EE9">
        <w:rPr>
          <w:color w:val="000000" w:themeColor="text1"/>
        </w:rPr>
        <w:t xml:space="preserve"> a central role in these books. In addition, the mystique of childbirth was emphasized</w:t>
      </w:r>
      <w:ins w:id="2176" w:author="Author">
        <w:r w:rsidR="00D15AE9">
          <w:rPr>
            <w:color w:val="000000" w:themeColor="text1"/>
          </w:rPr>
          <w:t>,</w:t>
        </w:r>
      </w:ins>
      <w:r w:rsidRPr="00E45EE9">
        <w:rPr>
          <w:color w:val="000000" w:themeColor="text1"/>
        </w:rPr>
        <w:t xml:space="preserve"> and the argument that it was an essential spiritual experience for women began to take on </w:t>
      </w:r>
      <w:del w:id="2177" w:author="Author">
        <w:r w:rsidRPr="00E45EE9" w:rsidDel="00D15AE9">
          <w:rPr>
            <w:color w:val="000000" w:themeColor="text1"/>
          </w:rPr>
          <w:delText xml:space="preserve">an </w:delText>
        </w:r>
      </w:del>
      <w:r w:rsidRPr="00E45EE9">
        <w:rPr>
          <w:color w:val="000000" w:themeColor="text1"/>
        </w:rPr>
        <w:t xml:space="preserve">increasing importance. The connection between traditional Japanese life and </w:t>
      </w:r>
      <w:del w:id="2178" w:author="Author">
        <w:r w:rsidRPr="00E45EE9" w:rsidDel="00E5666D">
          <w:rPr>
            <w:color w:val="000000" w:themeColor="text1"/>
          </w:rPr>
          <w:delText>"</w:delText>
        </w:r>
      </w:del>
      <w:ins w:id="2179" w:author="Author">
        <w:del w:id="2180" w:author="Author">
          <w:r w:rsidR="00E5666D" w:rsidDel="00D15AE9">
            <w:rPr>
              <w:color w:val="000000" w:themeColor="text1"/>
            </w:rPr>
            <w:delText>“</w:delText>
          </w:r>
        </w:del>
      </w:ins>
      <w:r w:rsidRPr="00E45EE9">
        <w:rPr>
          <w:color w:val="000000" w:themeColor="text1"/>
        </w:rPr>
        <w:t>natural childbirth</w:t>
      </w:r>
      <w:del w:id="2181" w:author="Author">
        <w:r w:rsidRPr="00E45EE9" w:rsidDel="00E5666D">
          <w:rPr>
            <w:color w:val="000000" w:themeColor="text1"/>
          </w:rPr>
          <w:delText>"</w:delText>
        </w:r>
      </w:del>
      <w:ins w:id="2182" w:author="Author">
        <w:del w:id="2183" w:author="Author">
          <w:r w:rsidR="00E5666D" w:rsidDel="00D15AE9">
            <w:rPr>
              <w:color w:val="000000" w:themeColor="text1"/>
            </w:rPr>
            <w:delText>”</w:delText>
          </w:r>
        </w:del>
      </w:ins>
      <w:r w:rsidRPr="00E45EE9">
        <w:rPr>
          <w:color w:val="000000" w:themeColor="text1"/>
        </w:rPr>
        <w:t xml:space="preserve"> was also </w:t>
      </w:r>
      <w:del w:id="2184" w:author="Author">
        <w:r w:rsidRPr="00E45EE9" w:rsidDel="00D15AE9">
          <w:rPr>
            <w:color w:val="000000" w:themeColor="text1"/>
          </w:rPr>
          <w:delText>emphasized</w:delText>
        </w:r>
      </w:del>
      <w:ins w:id="2185" w:author="Author">
        <w:r w:rsidR="00D15AE9">
          <w:rPr>
            <w:color w:val="000000" w:themeColor="text1"/>
          </w:rPr>
          <w:t>stressed</w:t>
        </w:r>
      </w:ins>
      <w:r w:rsidRPr="00E45EE9">
        <w:rPr>
          <w:color w:val="000000" w:themeColor="text1"/>
        </w:rPr>
        <w:t>, so much so that it formed the mainstream</w:t>
      </w:r>
      <w:del w:id="2186" w:author="Author">
        <w:r w:rsidRPr="00E45EE9" w:rsidDel="00EE2FCD">
          <w:rPr>
            <w:color w:val="000000" w:themeColor="text1"/>
          </w:rPr>
          <w:delText xml:space="preserve"> of</w:delText>
        </w:r>
      </w:del>
      <w:r w:rsidRPr="00E45EE9">
        <w:rPr>
          <w:color w:val="000000" w:themeColor="text1"/>
        </w:rPr>
        <w:t xml:space="preserve"> </w:t>
      </w:r>
      <w:del w:id="2187" w:author="Author">
        <w:r w:rsidRPr="00E45EE9" w:rsidDel="00E5666D">
          <w:rPr>
            <w:color w:val="000000" w:themeColor="text1"/>
          </w:rPr>
          <w:delText>"</w:delText>
        </w:r>
      </w:del>
      <w:ins w:id="2188" w:author="Author">
        <w:del w:id="2189" w:author="Author">
          <w:r w:rsidR="00E5666D" w:rsidDel="00D15AE9">
            <w:rPr>
              <w:color w:val="000000" w:themeColor="text1"/>
            </w:rPr>
            <w:delText>“</w:delText>
          </w:r>
        </w:del>
      </w:ins>
      <w:r w:rsidRPr="00E45EE9">
        <w:rPr>
          <w:color w:val="000000" w:themeColor="text1"/>
        </w:rPr>
        <w:t>natural childbirth</w:t>
      </w:r>
      <w:ins w:id="2190" w:author="Author">
        <w:r w:rsidR="00EE2FCD">
          <w:rPr>
            <w:color w:val="000000" w:themeColor="text1"/>
          </w:rPr>
          <w:t xml:space="preserve"> approach</w:t>
        </w:r>
      </w:ins>
      <w:del w:id="2191" w:author="Author">
        <w:r w:rsidRPr="00E45EE9" w:rsidDel="00E5666D">
          <w:rPr>
            <w:color w:val="000000" w:themeColor="text1"/>
          </w:rPr>
          <w:delText>"</w:delText>
        </w:r>
      </w:del>
      <w:ins w:id="2192" w:author="Author">
        <w:r w:rsidR="00D15AE9">
          <w:rPr>
            <w:color w:val="000000" w:themeColor="text1"/>
          </w:rPr>
          <w:t xml:space="preserve"> in Japan</w:t>
        </w:r>
        <w:del w:id="2193" w:author="Author">
          <w:r w:rsidR="00E5666D" w:rsidDel="00D15AE9">
            <w:rPr>
              <w:color w:val="000000" w:themeColor="text1"/>
            </w:rPr>
            <w:delText>”</w:delText>
          </w:r>
        </w:del>
      </w:ins>
      <w:r w:rsidRPr="00E45EE9">
        <w:rPr>
          <w:color w:val="000000" w:themeColor="text1"/>
        </w:rPr>
        <w:t xml:space="preserve">. </w:t>
      </w:r>
    </w:p>
    <w:p w14:paraId="65C109FE" w14:textId="209FED6E" w:rsidR="00803135" w:rsidRPr="00E45EE9" w:rsidRDefault="00B71585" w:rsidP="00726353">
      <w:pPr>
        <w:spacing w:line="360" w:lineRule="auto"/>
        <w:ind w:left="-15" w:right="64" w:firstLine="360"/>
        <w:rPr>
          <w:color w:val="000000" w:themeColor="text1"/>
        </w:rPr>
        <w:pPrChange w:id="2194" w:author="Author">
          <w:pPr>
            <w:spacing w:line="360" w:lineRule="auto"/>
            <w:ind w:left="-15" w:right="64" w:firstLine="228"/>
          </w:pPr>
        </w:pPrChange>
      </w:pPr>
      <w:del w:id="2195" w:author="Author">
        <w:r w:rsidRPr="00E45EE9" w:rsidDel="003A5260">
          <w:rPr>
            <w:color w:val="000000" w:themeColor="text1"/>
          </w:rPr>
          <w:delText>On the other hand</w:delText>
        </w:r>
      </w:del>
      <w:ins w:id="2196" w:author="Author">
        <w:r w:rsidR="003A5260">
          <w:rPr>
            <w:color w:val="000000" w:themeColor="text1"/>
          </w:rPr>
          <w:t>Be that as it may</w:t>
        </w:r>
      </w:ins>
      <w:r w:rsidRPr="00E45EE9">
        <w:rPr>
          <w:color w:val="000000" w:themeColor="text1"/>
        </w:rPr>
        <w:t xml:space="preserve">, the trend toward </w:t>
      </w:r>
      <w:del w:id="2197" w:author="Author">
        <w:r w:rsidRPr="00E45EE9" w:rsidDel="00FF597F">
          <w:rPr>
            <w:color w:val="000000" w:themeColor="text1"/>
          </w:rPr>
          <w:delText>the publication of</w:delText>
        </w:r>
      </w:del>
      <w:ins w:id="2198" w:author="Author">
        <w:r w:rsidR="00FF597F">
          <w:rPr>
            <w:color w:val="000000" w:themeColor="text1"/>
          </w:rPr>
          <w:t>publishing</w:t>
        </w:r>
      </w:ins>
      <w:r w:rsidRPr="00E45EE9">
        <w:rPr>
          <w:color w:val="000000" w:themeColor="text1"/>
        </w:rPr>
        <w:t xml:space="preserve"> guidebook-</w:t>
      </w:r>
      <w:del w:id="2199" w:author="Author">
        <w:r w:rsidRPr="00E45EE9" w:rsidDel="00EE2FCD">
          <w:rPr>
            <w:color w:val="000000" w:themeColor="text1"/>
          </w:rPr>
          <w:delText>like</w:delText>
        </w:r>
      </w:del>
      <w:ins w:id="2200" w:author="Author">
        <w:r w:rsidR="00EE2FCD">
          <w:rPr>
            <w:color w:val="000000" w:themeColor="text1"/>
          </w:rPr>
          <w:t>style</w:t>
        </w:r>
      </w:ins>
      <w:r w:rsidRPr="00E45EE9">
        <w:rPr>
          <w:color w:val="000000" w:themeColor="text1"/>
        </w:rPr>
        <w:t xml:space="preserve"> books on the practical </w:t>
      </w:r>
      <w:del w:id="2201" w:author="Author">
        <w:r w:rsidRPr="00E45EE9" w:rsidDel="00FF597F">
          <w:rPr>
            <w:color w:val="000000" w:themeColor="text1"/>
          </w:rPr>
          <w:delText xml:space="preserve">application </w:delText>
        </w:r>
      </w:del>
      <w:ins w:id="2202" w:author="Author">
        <w:r w:rsidR="00FF597F">
          <w:rPr>
            <w:color w:val="000000" w:themeColor="text1"/>
          </w:rPr>
          <w:t>aspects</w:t>
        </w:r>
        <w:r w:rsidR="00FF597F" w:rsidRPr="00E45EE9">
          <w:rPr>
            <w:color w:val="000000" w:themeColor="text1"/>
          </w:rPr>
          <w:t xml:space="preserve"> </w:t>
        </w:r>
      </w:ins>
      <w:r w:rsidRPr="00E45EE9">
        <w:rPr>
          <w:color w:val="000000" w:themeColor="text1"/>
        </w:rPr>
        <w:t xml:space="preserve">of </w:t>
      </w:r>
      <w:del w:id="2203" w:author="Author">
        <w:r w:rsidRPr="00E45EE9" w:rsidDel="00E5666D">
          <w:rPr>
            <w:color w:val="000000" w:themeColor="text1"/>
          </w:rPr>
          <w:delText>"</w:delText>
        </w:r>
      </w:del>
      <w:ins w:id="2204" w:author="Author">
        <w:del w:id="2205" w:author="Author">
          <w:r w:rsidR="00E5666D" w:rsidDel="00FF597F">
            <w:rPr>
              <w:color w:val="000000" w:themeColor="text1"/>
            </w:rPr>
            <w:delText>“</w:delText>
          </w:r>
        </w:del>
      </w:ins>
      <w:r w:rsidRPr="00E45EE9">
        <w:rPr>
          <w:color w:val="000000" w:themeColor="text1"/>
        </w:rPr>
        <w:t>natural childbirth</w:t>
      </w:r>
      <w:del w:id="2206" w:author="Author">
        <w:r w:rsidRPr="00E45EE9" w:rsidDel="00E5666D">
          <w:rPr>
            <w:color w:val="000000" w:themeColor="text1"/>
          </w:rPr>
          <w:delText>"</w:delText>
        </w:r>
      </w:del>
      <w:ins w:id="2207" w:author="Author">
        <w:del w:id="2208" w:author="Author">
          <w:r w:rsidR="00E5666D" w:rsidDel="00FF597F">
            <w:rPr>
              <w:color w:val="000000" w:themeColor="text1"/>
            </w:rPr>
            <w:delText>”</w:delText>
          </w:r>
        </w:del>
      </w:ins>
      <w:r w:rsidRPr="00E45EE9">
        <w:rPr>
          <w:color w:val="000000" w:themeColor="text1"/>
        </w:rPr>
        <w:t xml:space="preserve"> suggests that we have </w:t>
      </w:r>
      <w:del w:id="2209" w:author="Author">
        <w:r w:rsidRPr="00E45EE9" w:rsidDel="00FF597F">
          <w:rPr>
            <w:color w:val="000000" w:themeColor="text1"/>
          </w:rPr>
          <w:delText>gone beyond</w:delText>
        </w:r>
      </w:del>
      <w:ins w:id="2210" w:author="Author">
        <w:r w:rsidR="00FF597F">
          <w:rPr>
            <w:color w:val="000000" w:themeColor="text1"/>
          </w:rPr>
          <w:t>moved past</w:t>
        </w:r>
      </w:ins>
      <w:r w:rsidRPr="00E45EE9">
        <w:rPr>
          <w:color w:val="000000" w:themeColor="text1"/>
        </w:rPr>
        <w:t xml:space="preserve"> the level of recommending</w:t>
      </w:r>
      <w:del w:id="2211" w:author="Author">
        <w:r w:rsidRPr="00E45EE9" w:rsidDel="00FF597F">
          <w:rPr>
            <w:color w:val="000000" w:themeColor="text1"/>
          </w:rPr>
          <w:delText xml:space="preserve"> </w:delText>
        </w:r>
        <w:r w:rsidRPr="00E45EE9" w:rsidDel="00E5666D">
          <w:rPr>
            <w:color w:val="000000" w:themeColor="text1"/>
          </w:rPr>
          <w:delText>"</w:delText>
        </w:r>
      </w:del>
      <w:ins w:id="2212" w:author="Author">
        <w:r w:rsidR="00FF597F">
          <w:rPr>
            <w:color w:val="000000" w:themeColor="text1"/>
          </w:rPr>
          <w:t xml:space="preserve"> </w:t>
        </w:r>
        <w:del w:id="2213" w:author="Author">
          <w:r w:rsidR="00E5666D" w:rsidDel="00FF597F">
            <w:rPr>
              <w:color w:val="000000" w:themeColor="text1"/>
            </w:rPr>
            <w:delText>“</w:delText>
          </w:r>
        </w:del>
      </w:ins>
      <w:r w:rsidRPr="00E45EE9">
        <w:rPr>
          <w:color w:val="000000" w:themeColor="text1"/>
        </w:rPr>
        <w:t>natural childbirth</w:t>
      </w:r>
      <w:del w:id="2214" w:author="Author">
        <w:r w:rsidRPr="00E45EE9" w:rsidDel="00E5666D">
          <w:rPr>
            <w:color w:val="000000" w:themeColor="text1"/>
          </w:rPr>
          <w:delText>"</w:delText>
        </w:r>
      </w:del>
      <w:ins w:id="2215" w:author="Author">
        <w:del w:id="2216" w:author="Author">
          <w:r w:rsidR="00E5666D" w:rsidDel="00FF597F">
            <w:rPr>
              <w:color w:val="000000" w:themeColor="text1"/>
            </w:rPr>
            <w:delText>”</w:delText>
          </w:r>
        </w:del>
      </w:ins>
      <w:r w:rsidRPr="00E45EE9">
        <w:rPr>
          <w:color w:val="000000" w:themeColor="text1"/>
        </w:rPr>
        <w:t xml:space="preserve"> to the stage of </w:t>
      </w:r>
      <w:del w:id="2217" w:author="Author">
        <w:r w:rsidR="009134D9" w:rsidRPr="00E45EE9" w:rsidDel="00FF597F">
          <w:rPr>
            <w:color w:val="000000" w:themeColor="text1"/>
          </w:rPr>
          <w:delText xml:space="preserve">its </w:delText>
        </w:r>
      </w:del>
      <w:r w:rsidRPr="00E45EE9">
        <w:rPr>
          <w:color w:val="000000" w:themeColor="text1"/>
        </w:rPr>
        <w:t>populariz</w:t>
      </w:r>
      <w:ins w:id="2218" w:author="Author">
        <w:r w:rsidR="003A5260">
          <w:rPr>
            <w:color w:val="000000" w:themeColor="text1"/>
          </w:rPr>
          <w:t>ation</w:t>
        </w:r>
        <w:del w:id="2219" w:author="Author">
          <w:r w:rsidR="00FF597F" w:rsidDel="003A5260">
            <w:rPr>
              <w:color w:val="000000" w:themeColor="text1"/>
            </w:rPr>
            <w:delText>ing</w:delText>
          </w:r>
        </w:del>
      </w:ins>
      <w:del w:id="2220" w:author="Author">
        <w:r w:rsidR="009134D9" w:rsidRPr="00E45EE9" w:rsidDel="00FF597F">
          <w:rPr>
            <w:color w:val="000000" w:themeColor="text1"/>
          </w:rPr>
          <w:delText>ation</w:delText>
        </w:r>
      </w:del>
      <w:r w:rsidRPr="00E45EE9">
        <w:rPr>
          <w:color w:val="000000" w:themeColor="text1"/>
        </w:rPr>
        <w:t xml:space="preserve">. One example of this new trend is </w:t>
      </w:r>
      <w:ins w:id="2221" w:author="Author">
        <w:r w:rsidR="000176F9" w:rsidRPr="000176F9">
          <w:rPr>
            <w:i/>
            <w:iCs/>
            <w:color w:val="000000" w:themeColor="text1"/>
            <w:rPrChange w:id="2222" w:author="Author">
              <w:rPr>
                <w:color w:val="000000" w:themeColor="text1"/>
              </w:rPr>
            </w:rPrChange>
          </w:rPr>
          <w:t>Anzanryoku ga tsuku nachuraru na osan no hon</w:t>
        </w:r>
        <w:r w:rsidR="000176F9">
          <w:rPr>
            <w:color w:val="000000" w:themeColor="text1"/>
          </w:rPr>
          <w:t xml:space="preserve"> (</w:t>
        </w:r>
        <w:r w:rsidR="00EE2FCD">
          <w:rPr>
            <w:color w:val="000000" w:themeColor="text1"/>
          </w:rPr>
          <w:t>“</w:t>
        </w:r>
      </w:ins>
      <w:del w:id="2223" w:author="Author">
        <w:r w:rsidRPr="00E45EE9" w:rsidDel="00E5666D">
          <w:rPr>
            <w:color w:val="000000" w:themeColor="text1"/>
          </w:rPr>
          <w:delText>"</w:delText>
        </w:r>
      </w:del>
      <w:ins w:id="2224" w:author="Author">
        <w:del w:id="2225" w:author="Author">
          <w:r w:rsidR="00E5666D" w:rsidDel="000176F9">
            <w:rPr>
              <w:color w:val="000000" w:themeColor="text1"/>
            </w:rPr>
            <w:delText>“</w:delText>
          </w:r>
        </w:del>
      </w:ins>
      <w:del w:id="2226" w:author="Author">
        <w:r w:rsidRPr="00E45EE9" w:rsidDel="00160EBC">
          <w:rPr>
            <w:color w:val="000000" w:themeColor="text1"/>
          </w:rPr>
          <w:delText>The</w:delText>
        </w:r>
      </w:del>
      <w:ins w:id="2227" w:author="Author">
        <w:r w:rsidR="00160EBC">
          <w:rPr>
            <w:color w:val="000000" w:themeColor="text1"/>
          </w:rPr>
          <w:t>A</w:t>
        </w:r>
      </w:ins>
      <w:r w:rsidRPr="00E45EE9">
        <w:rPr>
          <w:color w:val="000000" w:themeColor="text1"/>
        </w:rPr>
        <w:t xml:space="preserve"> </w:t>
      </w:r>
      <w:ins w:id="2228" w:author="Author">
        <w:r w:rsidR="000176F9">
          <w:rPr>
            <w:color w:val="000000" w:themeColor="text1"/>
          </w:rPr>
          <w:t>b</w:t>
        </w:r>
      </w:ins>
      <w:del w:id="2229" w:author="Author">
        <w:r w:rsidRPr="00E45EE9" w:rsidDel="000176F9">
          <w:rPr>
            <w:color w:val="000000" w:themeColor="text1"/>
          </w:rPr>
          <w:delText>B</w:delText>
        </w:r>
      </w:del>
      <w:r w:rsidRPr="00E45EE9">
        <w:rPr>
          <w:color w:val="000000" w:themeColor="text1"/>
        </w:rPr>
        <w:t xml:space="preserve">ook of </w:t>
      </w:r>
      <w:ins w:id="2230" w:author="Author">
        <w:r w:rsidR="000176F9">
          <w:rPr>
            <w:color w:val="000000" w:themeColor="text1"/>
          </w:rPr>
          <w:t>n</w:t>
        </w:r>
      </w:ins>
      <w:del w:id="2231" w:author="Author">
        <w:r w:rsidRPr="00E45EE9" w:rsidDel="000176F9">
          <w:rPr>
            <w:color w:val="000000" w:themeColor="text1"/>
          </w:rPr>
          <w:delText>N</w:delText>
        </w:r>
      </w:del>
      <w:r w:rsidRPr="00E45EE9">
        <w:rPr>
          <w:color w:val="000000" w:themeColor="text1"/>
        </w:rPr>
        <w:t xml:space="preserve">atural </w:t>
      </w:r>
      <w:ins w:id="2232" w:author="Author">
        <w:r w:rsidR="000176F9">
          <w:rPr>
            <w:color w:val="000000" w:themeColor="text1"/>
          </w:rPr>
          <w:t>c</w:t>
        </w:r>
      </w:ins>
      <w:del w:id="2233" w:author="Author">
        <w:r w:rsidRPr="00E45EE9" w:rsidDel="000176F9">
          <w:rPr>
            <w:color w:val="000000" w:themeColor="text1"/>
          </w:rPr>
          <w:delText>C</w:delText>
        </w:r>
      </w:del>
      <w:r w:rsidRPr="00E45EE9">
        <w:rPr>
          <w:color w:val="000000" w:themeColor="text1"/>
        </w:rPr>
        <w:t xml:space="preserve">hildbirth for </w:t>
      </w:r>
      <w:ins w:id="2234" w:author="Author">
        <w:r w:rsidR="00160EBC">
          <w:rPr>
            <w:color w:val="000000" w:themeColor="text1"/>
          </w:rPr>
          <w:t xml:space="preserve">an </w:t>
        </w:r>
        <w:r w:rsidR="000176F9">
          <w:rPr>
            <w:color w:val="000000" w:themeColor="text1"/>
          </w:rPr>
          <w:t>e</w:t>
        </w:r>
      </w:ins>
      <w:del w:id="2235" w:author="Author">
        <w:r w:rsidR="009134D9" w:rsidRPr="00E45EE9" w:rsidDel="000176F9">
          <w:rPr>
            <w:color w:val="000000" w:themeColor="text1"/>
          </w:rPr>
          <w:delText>E</w:delText>
        </w:r>
      </w:del>
      <w:r w:rsidR="009134D9" w:rsidRPr="00E45EE9">
        <w:rPr>
          <w:color w:val="000000" w:themeColor="text1"/>
        </w:rPr>
        <w:t xml:space="preserve">asy </w:t>
      </w:r>
      <w:ins w:id="2236" w:author="Author">
        <w:r w:rsidR="000176F9">
          <w:rPr>
            <w:color w:val="000000" w:themeColor="text1"/>
          </w:rPr>
          <w:t>d</w:t>
        </w:r>
      </w:ins>
      <w:del w:id="2237" w:author="Author">
        <w:r w:rsidR="009134D9" w:rsidRPr="00E45EE9" w:rsidDel="000176F9">
          <w:rPr>
            <w:color w:val="000000" w:themeColor="text1"/>
          </w:rPr>
          <w:delText>D</w:delText>
        </w:r>
      </w:del>
      <w:r w:rsidR="009134D9" w:rsidRPr="00E45EE9">
        <w:rPr>
          <w:color w:val="000000" w:themeColor="text1"/>
        </w:rPr>
        <w:t>elivery</w:t>
      </w:r>
      <w:ins w:id="2238" w:author="Author">
        <w:r w:rsidR="00EE2FCD">
          <w:rPr>
            <w:color w:val="000000" w:themeColor="text1"/>
          </w:rPr>
          <w:t>”</w:t>
        </w:r>
      </w:ins>
      <w:del w:id="2239" w:author="Author">
        <w:r w:rsidRPr="00E45EE9" w:rsidDel="00E5666D">
          <w:rPr>
            <w:color w:val="000000" w:themeColor="text1"/>
          </w:rPr>
          <w:delText>"</w:delText>
        </w:r>
      </w:del>
      <w:ins w:id="2240" w:author="Author">
        <w:r w:rsidR="000176F9">
          <w:rPr>
            <w:color w:val="000000" w:themeColor="text1"/>
          </w:rPr>
          <w:t xml:space="preserve">; </w:t>
        </w:r>
        <w:commentRangeStart w:id="2241"/>
        <w:del w:id="2242" w:author="Author">
          <w:r w:rsidR="00E5666D" w:rsidDel="000176F9">
            <w:rPr>
              <w:color w:val="000000" w:themeColor="text1"/>
            </w:rPr>
            <w:delText>”</w:delText>
          </w:r>
        </w:del>
      </w:ins>
      <w:del w:id="2243" w:author="Author">
        <w:r w:rsidRPr="00E45EE9" w:rsidDel="000176F9">
          <w:rPr>
            <w:color w:val="000000" w:themeColor="text1"/>
          </w:rPr>
          <w:delText xml:space="preserve"> (</w:delText>
        </w:r>
      </w:del>
      <w:r w:rsidR="009134D9" w:rsidRPr="00E45EE9">
        <w:rPr>
          <w:color w:val="000000" w:themeColor="text1"/>
        </w:rPr>
        <w:t>Asupekuto</w:t>
      </w:r>
      <w:commentRangeEnd w:id="2241"/>
      <w:r w:rsidR="00EE2FCD">
        <w:rPr>
          <w:rStyle w:val="CommentReference"/>
        </w:rPr>
        <w:commentReference w:id="2241"/>
      </w:r>
      <w:r w:rsidRPr="00E45EE9">
        <w:rPr>
          <w:color w:val="000000" w:themeColor="text1"/>
        </w:rPr>
        <w:t xml:space="preserve">), published </w:t>
      </w:r>
      <w:r w:rsidR="009134D9" w:rsidRPr="00E45EE9">
        <w:rPr>
          <w:color w:val="000000" w:themeColor="text1"/>
        </w:rPr>
        <w:t xml:space="preserve">in 2012 </w:t>
      </w:r>
      <w:r w:rsidRPr="00E45EE9">
        <w:rPr>
          <w:color w:val="000000" w:themeColor="text1"/>
        </w:rPr>
        <w:t xml:space="preserve">by midwife Shoko </w:t>
      </w:r>
      <w:r w:rsidR="000A1B44" w:rsidRPr="00E45EE9">
        <w:rPr>
          <w:color w:val="000000" w:themeColor="text1"/>
        </w:rPr>
        <w:t>Soh</w:t>
      </w:r>
      <w:r w:rsidRPr="00E45EE9">
        <w:rPr>
          <w:color w:val="000000" w:themeColor="text1"/>
        </w:rPr>
        <w:t>. The book includes exercises for pregnant women, daily routines, and even a collection of recipes</w:t>
      </w:r>
      <w:del w:id="2244" w:author="Author">
        <w:r w:rsidRPr="00E45EE9" w:rsidDel="00697504">
          <w:rPr>
            <w:color w:val="000000" w:themeColor="text1"/>
          </w:rPr>
          <w:delText xml:space="preserve"> for cooking</w:delText>
        </w:r>
      </w:del>
      <w:r w:rsidRPr="00E45EE9">
        <w:rPr>
          <w:color w:val="000000" w:themeColor="text1"/>
        </w:rPr>
        <w:t xml:space="preserve">, all geared toward </w:t>
      </w:r>
      <w:del w:id="2245" w:author="Author">
        <w:r w:rsidRPr="00E45EE9" w:rsidDel="00697504">
          <w:rPr>
            <w:color w:val="000000" w:themeColor="text1"/>
          </w:rPr>
          <w:delText>building up</w:delText>
        </w:r>
      </w:del>
      <w:ins w:id="2246" w:author="Author">
        <w:r w:rsidR="00697504">
          <w:rPr>
            <w:color w:val="000000" w:themeColor="text1"/>
          </w:rPr>
          <w:t>strengthening</w:t>
        </w:r>
      </w:ins>
      <w:r w:rsidRPr="00E45EE9">
        <w:rPr>
          <w:color w:val="000000" w:themeColor="text1"/>
        </w:rPr>
        <w:t xml:space="preserve"> the body for a </w:t>
      </w:r>
      <w:del w:id="2247" w:author="Author">
        <w:r w:rsidRPr="00E45EE9" w:rsidDel="00E5666D">
          <w:rPr>
            <w:color w:val="000000" w:themeColor="text1"/>
          </w:rPr>
          <w:delText>"</w:delText>
        </w:r>
      </w:del>
      <w:ins w:id="2248" w:author="Author">
        <w:del w:id="2249" w:author="Author">
          <w:r w:rsidR="00E5666D" w:rsidDel="00697504">
            <w:rPr>
              <w:color w:val="000000" w:themeColor="text1"/>
            </w:rPr>
            <w:delText>“</w:delText>
          </w:r>
        </w:del>
      </w:ins>
      <w:r w:rsidRPr="00E45EE9">
        <w:rPr>
          <w:color w:val="000000" w:themeColor="text1"/>
        </w:rPr>
        <w:t xml:space="preserve">natural </w:t>
      </w:r>
      <w:r w:rsidR="00DD01C0" w:rsidRPr="00E45EE9">
        <w:rPr>
          <w:color w:val="000000" w:themeColor="text1"/>
        </w:rPr>
        <w:t>child</w:t>
      </w:r>
      <w:r w:rsidRPr="00E45EE9">
        <w:rPr>
          <w:color w:val="000000" w:themeColor="text1"/>
        </w:rPr>
        <w:t>birth</w:t>
      </w:r>
      <w:del w:id="2250" w:author="Author">
        <w:r w:rsidRPr="00E45EE9" w:rsidDel="00E5666D">
          <w:rPr>
            <w:color w:val="000000" w:themeColor="text1"/>
          </w:rPr>
          <w:delText>"</w:delText>
        </w:r>
      </w:del>
      <w:ins w:id="2251" w:author="Author">
        <w:del w:id="2252" w:author="Author">
          <w:r w:rsidR="00E5666D" w:rsidDel="00697504">
            <w:rPr>
              <w:color w:val="000000" w:themeColor="text1"/>
            </w:rPr>
            <w:delText>”</w:delText>
          </w:r>
        </w:del>
      </w:ins>
      <w:r w:rsidRPr="00E45EE9">
        <w:rPr>
          <w:color w:val="000000" w:themeColor="text1"/>
        </w:rPr>
        <w:t xml:space="preserve">. </w:t>
      </w:r>
    </w:p>
    <w:p w14:paraId="39A955A0" w14:textId="146734B6" w:rsidR="00803135" w:rsidRPr="00E45EE9" w:rsidRDefault="00B71585" w:rsidP="00726353">
      <w:pPr>
        <w:spacing w:line="360" w:lineRule="auto"/>
        <w:ind w:left="-15" w:right="64" w:firstLine="360"/>
        <w:rPr>
          <w:color w:val="000000" w:themeColor="text1"/>
        </w:rPr>
        <w:pPrChange w:id="2253" w:author="Author">
          <w:pPr>
            <w:spacing w:line="360" w:lineRule="auto"/>
            <w:ind w:left="-15" w:right="64" w:firstLine="228"/>
          </w:pPr>
        </w:pPrChange>
      </w:pPr>
      <w:del w:id="2254" w:author="Author">
        <w:r w:rsidRPr="00E45EE9" w:rsidDel="00697504">
          <w:rPr>
            <w:color w:val="000000" w:themeColor="text1"/>
          </w:rPr>
          <w:delText xml:space="preserve">The </w:delText>
        </w:r>
      </w:del>
      <w:ins w:id="2255" w:author="Author">
        <w:r w:rsidR="00697504">
          <w:rPr>
            <w:color w:val="000000" w:themeColor="text1"/>
          </w:rPr>
          <w:t>Soh’s</w:t>
        </w:r>
        <w:r w:rsidR="00697504" w:rsidRPr="00E45EE9">
          <w:rPr>
            <w:color w:val="000000" w:themeColor="text1"/>
          </w:rPr>
          <w:t xml:space="preserve"> </w:t>
        </w:r>
      </w:ins>
      <w:r w:rsidRPr="00E45EE9">
        <w:rPr>
          <w:color w:val="000000" w:themeColor="text1"/>
        </w:rPr>
        <w:t xml:space="preserve">book also contains many accounts </w:t>
      </w:r>
      <w:del w:id="2256" w:author="Author">
        <w:r w:rsidRPr="00E45EE9" w:rsidDel="00697504">
          <w:rPr>
            <w:color w:val="000000" w:themeColor="text1"/>
          </w:rPr>
          <w:delText>of the experiences of</w:delText>
        </w:r>
      </w:del>
      <w:ins w:id="2257" w:author="Author">
        <w:r w:rsidR="00697504">
          <w:rPr>
            <w:color w:val="000000" w:themeColor="text1"/>
          </w:rPr>
          <w:t>by</w:t>
        </w:r>
      </w:ins>
      <w:r w:rsidRPr="00E45EE9">
        <w:rPr>
          <w:color w:val="000000" w:themeColor="text1"/>
        </w:rPr>
        <w:t xml:space="preserve"> women who </w:t>
      </w:r>
      <w:del w:id="2258" w:author="Author">
        <w:r w:rsidRPr="00E45EE9" w:rsidDel="00697504">
          <w:rPr>
            <w:color w:val="000000" w:themeColor="text1"/>
          </w:rPr>
          <w:delText>have carried out</w:delText>
        </w:r>
      </w:del>
      <w:ins w:id="2259" w:author="Author">
        <w:r w:rsidR="00697504">
          <w:rPr>
            <w:color w:val="000000" w:themeColor="text1"/>
          </w:rPr>
          <w:t>experienced</w:t>
        </w:r>
      </w:ins>
      <w:r w:rsidRPr="00E45EE9">
        <w:rPr>
          <w:color w:val="000000" w:themeColor="text1"/>
        </w:rPr>
        <w:t xml:space="preserve"> </w:t>
      </w:r>
      <w:del w:id="2260" w:author="Author">
        <w:r w:rsidRPr="00E45EE9" w:rsidDel="00E5666D">
          <w:rPr>
            <w:color w:val="000000" w:themeColor="text1"/>
          </w:rPr>
          <w:delText>"</w:delText>
        </w:r>
      </w:del>
      <w:ins w:id="2261" w:author="Author">
        <w:del w:id="2262" w:author="Author">
          <w:r w:rsidR="00E5666D" w:rsidDel="00697504">
            <w:rPr>
              <w:color w:val="000000" w:themeColor="text1"/>
            </w:rPr>
            <w:delText>“</w:delText>
          </w:r>
        </w:del>
      </w:ins>
      <w:r w:rsidRPr="00E45EE9">
        <w:rPr>
          <w:color w:val="000000" w:themeColor="text1"/>
        </w:rPr>
        <w:t>natural childbirth</w:t>
      </w:r>
      <w:del w:id="2263" w:author="Author">
        <w:r w:rsidRPr="00E45EE9" w:rsidDel="00E5666D">
          <w:rPr>
            <w:color w:val="000000" w:themeColor="text1"/>
          </w:rPr>
          <w:delText>"</w:delText>
        </w:r>
      </w:del>
      <w:ins w:id="2264" w:author="Author">
        <w:del w:id="2265" w:author="Author">
          <w:r w:rsidR="00E5666D" w:rsidDel="00697504">
            <w:rPr>
              <w:color w:val="000000" w:themeColor="text1"/>
            </w:rPr>
            <w:delText>”</w:delText>
          </w:r>
        </w:del>
      </w:ins>
      <w:r w:rsidRPr="00E45EE9">
        <w:rPr>
          <w:color w:val="000000" w:themeColor="text1"/>
        </w:rPr>
        <w:t xml:space="preserve"> at </w:t>
      </w:r>
      <w:del w:id="2266" w:author="Author">
        <w:r w:rsidRPr="00E45EE9" w:rsidDel="00803280">
          <w:rPr>
            <w:color w:val="000000" w:themeColor="text1"/>
          </w:rPr>
          <w:delText>Soh'</w:delText>
        </w:r>
      </w:del>
      <w:ins w:id="2267" w:author="Author">
        <w:del w:id="2268" w:author="Author">
          <w:r w:rsidR="008E610A" w:rsidDel="00803280">
            <w:rPr>
              <w:color w:val="000000" w:themeColor="text1"/>
            </w:rPr>
            <w:delText>’</w:delText>
          </w:r>
        </w:del>
      </w:ins>
      <w:del w:id="2269" w:author="Author">
        <w:r w:rsidRPr="00E45EE9" w:rsidDel="00803280">
          <w:rPr>
            <w:color w:val="000000" w:themeColor="text1"/>
          </w:rPr>
          <w:delText>s</w:delText>
        </w:r>
      </w:del>
      <w:ins w:id="2270" w:author="Author">
        <w:r w:rsidR="00803280">
          <w:rPr>
            <w:color w:val="000000" w:themeColor="text1"/>
          </w:rPr>
          <w:t>her</w:t>
        </w:r>
      </w:ins>
      <w:r w:rsidRPr="00E45EE9">
        <w:rPr>
          <w:color w:val="000000" w:themeColor="text1"/>
        </w:rPr>
        <w:t xml:space="preserve"> </w:t>
      </w:r>
      <w:del w:id="2271" w:author="Author">
        <w:r w:rsidRPr="00E45EE9" w:rsidDel="00697504">
          <w:rPr>
            <w:color w:val="000000" w:themeColor="text1"/>
          </w:rPr>
          <w:delText xml:space="preserve">own </w:delText>
        </w:r>
      </w:del>
      <w:r w:rsidRPr="00E45EE9">
        <w:rPr>
          <w:color w:val="000000" w:themeColor="text1"/>
        </w:rPr>
        <w:t xml:space="preserve">midwifery clinic. According to Soh, </w:t>
      </w:r>
      <w:ins w:id="2272" w:author="Author">
        <w:r w:rsidR="00803280" w:rsidRPr="00E45EE9">
          <w:rPr>
            <w:color w:val="000000" w:themeColor="text1"/>
          </w:rPr>
          <w:t>by adjusting her life</w:t>
        </w:r>
        <w:r w:rsidR="00803280">
          <w:rPr>
            <w:color w:val="000000" w:themeColor="text1"/>
          </w:rPr>
          <w:t>style</w:t>
        </w:r>
        <w:r w:rsidR="00803280" w:rsidRPr="00E45EE9">
          <w:rPr>
            <w:color w:val="000000" w:themeColor="text1"/>
          </w:rPr>
          <w:t xml:space="preserve"> around her diet</w:t>
        </w:r>
        <w:r w:rsidR="00EE2FCD">
          <w:rPr>
            <w:color w:val="000000" w:themeColor="text1"/>
          </w:rPr>
          <w:t>,</w:t>
        </w:r>
        <w:r w:rsidR="00803280" w:rsidRPr="00E45EE9">
          <w:rPr>
            <w:color w:val="000000" w:themeColor="text1"/>
          </w:rPr>
          <w:t xml:space="preserve"> </w:t>
        </w:r>
      </w:ins>
      <w:r w:rsidR="000A1B44" w:rsidRPr="00E45EE9">
        <w:rPr>
          <w:color w:val="000000" w:themeColor="text1"/>
        </w:rPr>
        <w:t xml:space="preserve">the expectant mother can gain </w:t>
      </w:r>
      <w:r w:rsidRPr="00E45EE9">
        <w:rPr>
          <w:color w:val="000000" w:themeColor="text1"/>
        </w:rPr>
        <w:t>the strength to give birth on her own</w:t>
      </w:r>
      <w:r w:rsidR="000A1B44" w:rsidRPr="00E45EE9">
        <w:rPr>
          <w:color w:val="000000" w:themeColor="text1"/>
        </w:rPr>
        <w:t xml:space="preserve"> so as to </w:t>
      </w:r>
      <w:del w:id="2273" w:author="Author">
        <w:r w:rsidR="000A1B44" w:rsidRPr="00E45EE9" w:rsidDel="00F91DA0">
          <w:rPr>
            <w:color w:val="000000" w:themeColor="text1"/>
          </w:rPr>
          <w:delText>take in</w:delText>
        </w:r>
      </w:del>
      <w:ins w:id="2274" w:author="Author">
        <w:r w:rsidR="00F91DA0">
          <w:rPr>
            <w:color w:val="000000" w:themeColor="text1"/>
          </w:rPr>
          <w:t>experience a</w:t>
        </w:r>
      </w:ins>
      <w:r w:rsidRPr="00E45EE9">
        <w:rPr>
          <w:color w:val="000000" w:themeColor="text1"/>
        </w:rPr>
        <w:t xml:space="preserve"> </w:t>
      </w:r>
      <w:del w:id="2275" w:author="Author">
        <w:r w:rsidRPr="00E45EE9" w:rsidDel="00E5666D">
          <w:rPr>
            <w:color w:val="000000" w:themeColor="text1"/>
          </w:rPr>
          <w:delText>"</w:delText>
        </w:r>
      </w:del>
      <w:ins w:id="2276" w:author="Author">
        <w:del w:id="2277" w:author="Author">
          <w:r w:rsidR="00E5666D" w:rsidDel="00803280">
            <w:rPr>
              <w:color w:val="000000" w:themeColor="text1"/>
            </w:rPr>
            <w:delText>“</w:delText>
          </w:r>
        </w:del>
      </w:ins>
      <w:r w:rsidR="000A1B44" w:rsidRPr="00E45EE9">
        <w:rPr>
          <w:color w:val="000000" w:themeColor="text1"/>
        </w:rPr>
        <w:t>good</w:t>
      </w:r>
      <w:r w:rsidRPr="00E45EE9">
        <w:rPr>
          <w:color w:val="000000" w:themeColor="text1"/>
        </w:rPr>
        <w:t xml:space="preserve"> labor</w:t>
      </w:r>
      <w:del w:id="2278" w:author="Author">
        <w:r w:rsidRPr="00E45EE9" w:rsidDel="00E5666D">
          <w:rPr>
            <w:color w:val="000000" w:themeColor="text1"/>
          </w:rPr>
          <w:delText>"</w:delText>
        </w:r>
      </w:del>
      <w:ins w:id="2279" w:author="Author">
        <w:del w:id="2280" w:author="Author">
          <w:r w:rsidR="00E5666D" w:rsidDel="00803280">
            <w:rPr>
              <w:color w:val="000000" w:themeColor="text1"/>
            </w:rPr>
            <w:delText>”</w:delText>
          </w:r>
        </w:del>
      </w:ins>
      <w:r w:rsidRPr="00E45EE9">
        <w:rPr>
          <w:color w:val="000000" w:themeColor="text1"/>
        </w:rPr>
        <w:t xml:space="preserve"> and </w:t>
      </w:r>
      <w:del w:id="2281" w:author="Author">
        <w:r w:rsidRPr="00E45EE9" w:rsidDel="00F91DA0">
          <w:rPr>
            <w:color w:val="000000" w:themeColor="text1"/>
          </w:rPr>
          <w:delText xml:space="preserve">have </w:delText>
        </w:r>
      </w:del>
      <w:r w:rsidRPr="00E45EE9">
        <w:rPr>
          <w:color w:val="000000" w:themeColor="text1"/>
        </w:rPr>
        <w:t xml:space="preserve">a </w:t>
      </w:r>
      <w:r w:rsidRPr="005A4BF9">
        <w:rPr>
          <w:color w:val="000000" w:themeColor="text1"/>
        </w:rPr>
        <w:t>smooth delivery</w:t>
      </w:r>
      <w:del w:id="2282" w:author="Author">
        <w:r w:rsidR="000A1B44" w:rsidRPr="006E2551" w:rsidDel="00F91DA0">
          <w:rPr>
            <w:color w:val="000000" w:themeColor="text1"/>
            <w:rPrChange w:id="2283" w:author="Author">
              <w:rPr>
                <w:color w:val="000000" w:themeColor="text1"/>
              </w:rPr>
            </w:rPrChange>
          </w:rPr>
          <w:delText>,</w:delText>
        </w:r>
        <w:r w:rsidR="000A1B44" w:rsidRPr="006E2551" w:rsidDel="00803280">
          <w:rPr>
            <w:color w:val="000000" w:themeColor="text1"/>
            <w:rPrChange w:id="2284" w:author="Author">
              <w:rPr>
                <w:color w:val="000000" w:themeColor="text1"/>
              </w:rPr>
            </w:rPrChange>
          </w:rPr>
          <w:delText xml:space="preserve"> by adjusting her life around her diet</w:delText>
        </w:r>
      </w:del>
      <w:r w:rsidR="000A1B44" w:rsidRPr="006E2551">
        <w:rPr>
          <w:color w:val="000000" w:themeColor="text1"/>
          <w:rPrChange w:id="2285" w:author="Author">
            <w:rPr>
              <w:color w:val="000000" w:themeColor="text1"/>
            </w:rPr>
          </w:rPrChange>
        </w:rPr>
        <w:t>.</w:t>
      </w:r>
      <w:r w:rsidRPr="006E2551">
        <w:rPr>
          <w:color w:val="000000" w:themeColor="text1"/>
          <w:rPrChange w:id="2286" w:author="Author">
            <w:rPr>
              <w:color w:val="000000" w:themeColor="text1"/>
            </w:rPr>
          </w:rPrChange>
        </w:rPr>
        <w:t xml:space="preserve"> </w:t>
      </w:r>
      <w:r w:rsidR="000A1B44" w:rsidRPr="006E2551">
        <w:rPr>
          <w:color w:val="000000" w:themeColor="text1"/>
          <w:rPrChange w:id="2287" w:author="Author">
            <w:rPr>
              <w:color w:val="000000" w:themeColor="text1"/>
            </w:rPr>
          </w:rPrChange>
        </w:rPr>
        <w:t>She</w:t>
      </w:r>
      <w:r w:rsidRPr="006E2551">
        <w:rPr>
          <w:color w:val="000000" w:themeColor="text1"/>
          <w:rPrChange w:id="2288" w:author="Author">
            <w:rPr>
              <w:color w:val="000000" w:themeColor="text1"/>
            </w:rPr>
          </w:rPrChange>
        </w:rPr>
        <w:t xml:space="preserve"> </w:t>
      </w:r>
      <w:r w:rsidR="00F538C8" w:rsidRPr="006E2551">
        <w:rPr>
          <w:color w:val="000000" w:themeColor="text1"/>
          <w:rPrChange w:id="2289" w:author="Author">
            <w:rPr>
              <w:color w:val="000000" w:themeColor="text1"/>
            </w:rPr>
          </w:rPrChange>
        </w:rPr>
        <w:t>say</w:t>
      </w:r>
      <w:r w:rsidR="001227CF" w:rsidRPr="006E2551">
        <w:rPr>
          <w:color w:val="000000" w:themeColor="text1"/>
          <w:rPrChange w:id="2290" w:author="Author">
            <w:rPr>
              <w:color w:val="000000" w:themeColor="text1"/>
            </w:rPr>
          </w:rPrChange>
        </w:rPr>
        <w:t>s</w:t>
      </w:r>
      <w:r w:rsidR="00F538C8" w:rsidRPr="006E2551">
        <w:rPr>
          <w:color w:val="000000" w:themeColor="text1"/>
          <w:rPrChange w:id="2291" w:author="Author">
            <w:rPr>
              <w:color w:val="000000" w:themeColor="text1"/>
            </w:rPr>
          </w:rPrChange>
        </w:rPr>
        <w:t>,</w:t>
      </w:r>
      <w:r w:rsidRPr="006E2551">
        <w:rPr>
          <w:color w:val="000000" w:themeColor="text1"/>
          <w:rPrChange w:id="2292" w:author="Author">
            <w:rPr>
              <w:color w:val="000000" w:themeColor="text1"/>
            </w:rPr>
          </w:rPrChange>
        </w:rPr>
        <w:t xml:space="preserve"> </w:t>
      </w:r>
      <w:del w:id="2293" w:author="Author">
        <w:r w:rsidRPr="006E2551" w:rsidDel="00E5666D">
          <w:rPr>
            <w:color w:val="000000" w:themeColor="text1"/>
            <w:rPrChange w:id="2294" w:author="Author">
              <w:rPr>
                <w:color w:val="000000" w:themeColor="text1"/>
              </w:rPr>
            </w:rPrChange>
          </w:rPr>
          <w:delText>"</w:delText>
        </w:r>
      </w:del>
      <w:ins w:id="2295" w:author="Author">
        <w:r w:rsidR="00E5666D" w:rsidRPr="006E2551">
          <w:rPr>
            <w:color w:val="000000" w:themeColor="text1"/>
            <w:rPrChange w:id="2296" w:author="Author">
              <w:rPr>
                <w:color w:val="000000" w:themeColor="text1"/>
              </w:rPr>
            </w:rPrChange>
          </w:rPr>
          <w:t>“</w:t>
        </w:r>
      </w:ins>
      <w:r w:rsidRPr="006E2551">
        <w:rPr>
          <w:color w:val="000000" w:themeColor="text1"/>
          <w:rPrChange w:id="2297" w:author="Author">
            <w:rPr>
              <w:color w:val="000000" w:themeColor="text1"/>
            </w:rPr>
          </w:rPrChange>
        </w:rPr>
        <w:t xml:space="preserve">The body </w:t>
      </w:r>
      <w:ins w:id="2298" w:author="Author">
        <w:r w:rsidR="005D496A" w:rsidRPr="006E2551">
          <w:rPr>
            <w:color w:val="000000" w:themeColor="text1"/>
            <w:rPrChange w:id="2299" w:author="Author">
              <w:rPr>
                <w:color w:val="000000" w:themeColor="text1"/>
                <w:highlight w:val="yellow"/>
              </w:rPr>
            </w:rPrChange>
          </w:rPr>
          <w:t xml:space="preserve">also </w:t>
        </w:r>
      </w:ins>
      <w:r w:rsidRPr="005A4BF9">
        <w:rPr>
          <w:color w:val="000000" w:themeColor="text1"/>
        </w:rPr>
        <w:t>resets itself through the birth of the baby</w:t>
      </w:r>
      <w:del w:id="2300" w:author="Author">
        <w:r w:rsidRPr="006E2551" w:rsidDel="005D496A">
          <w:rPr>
            <w:color w:val="000000" w:themeColor="text1"/>
            <w:rPrChange w:id="2301" w:author="Author">
              <w:rPr>
                <w:color w:val="000000" w:themeColor="text1"/>
              </w:rPr>
            </w:rPrChange>
          </w:rPr>
          <w:delText>, too</w:delText>
        </w:r>
      </w:del>
      <w:r w:rsidRPr="006E2551">
        <w:rPr>
          <w:color w:val="000000" w:themeColor="text1"/>
          <w:rPrChange w:id="2302" w:author="Author">
            <w:rPr>
              <w:color w:val="000000" w:themeColor="text1"/>
            </w:rPr>
          </w:rPrChange>
        </w:rPr>
        <w:t xml:space="preserve">. </w:t>
      </w:r>
      <w:del w:id="2303" w:author="Author">
        <w:r w:rsidRPr="006E2551" w:rsidDel="00D92F85">
          <w:rPr>
            <w:color w:val="000000" w:themeColor="text1"/>
            <w:rPrChange w:id="2304" w:author="Author">
              <w:rPr>
                <w:color w:val="000000" w:themeColor="text1"/>
              </w:rPr>
            </w:rPrChange>
          </w:rPr>
          <w:delText xml:space="preserve">Her </w:delText>
        </w:r>
      </w:del>
      <w:ins w:id="2305" w:author="Author">
        <w:r w:rsidR="00D92F85" w:rsidRPr="006E2551">
          <w:rPr>
            <w:color w:val="000000" w:themeColor="text1"/>
            <w:rPrChange w:id="2306" w:author="Author">
              <w:rPr>
                <w:color w:val="000000" w:themeColor="text1"/>
                <w:highlight w:val="yellow"/>
              </w:rPr>
            </w:rPrChange>
          </w:rPr>
          <w:t>The woman’s</w:t>
        </w:r>
        <w:r w:rsidR="00D92F85" w:rsidRPr="005A4BF9">
          <w:rPr>
            <w:color w:val="000000" w:themeColor="text1"/>
          </w:rPr>
          <w:t xml:space="preserve"> </w:t>
        </w:r>
      </w:ins>
      <w:r w:rsidRPr="005A4BF9">
        <w:rPr>
          <w:color w:val="000000" w:themeColor="text1"/>
        </w:rPr>
        <w:t xml:space="preserve">pelvic area is adjusted, her bowel movements improve, her skin becomes more beautiful, and her </w:t>
      </w:r>
      <w:commentRangeStart w:id="2307"/>
      <w:r w:rsidRPr="005A4BF9">
        <w:rPr>
          <w:color w:val="000000" w:themeColor="text1"/>
        </w:rPr>
        <w:t xml:space="preserve">body line </w:t>
      </w:r>
      <w:commentRangeEnd w:id="2307"/>
      <w:r w:rsidR="00EE2FCD">
        <w:rPr>
          <w:rStyle w:val="CommentReference"/>
        </w:rPr>
        <w:commentReference w:id="2307"/>
      </w:r>
      <w:r w:rsidRPr="005A4BF9">
        <w:rPr>
          <w:color w:val="000000" w:themeColor="text1"/>
        </w:rPr>
        <w:t>becomes more beautiful</w:t>
      </w:r>
      <w:ins w:id="2308" w:author="Author">
        <w:r w:rsidR="00992588" w:rsidRPr="005A4BF9">
          <w:rPr>
            <w:color w:val="000000" w:themeColor="text1"/>
          </w:rPr>
          <w:t>.</w:t>
        </w:r>
      </w:ins>
      <w:del w:id="2309" w:author="Author">
        <w:r w:rsidRPr="006E2551" w:rsidDel="00E5666D">
          <w:rPr>
            <w:color w:val="000000" w:themeColor="text1"/>
            <w:rPrChange w:id="2310" w:author="Author">
              <w:rPr>
                <w:color w:val="000000" w:themeColor="text1"/>
              </w:rPr>
            </w:rPrChange>
          </w:rPr>
          <w:delText>"</w:delText>
        </w:r>
      </w:del>
      <w:ins w:id="2311" w:author="Author">
        <w:r w:rsidR="00E5666D" w:rsidRPr="006E2551">
          <w:rPr>
            <w:color w:val="000000" w:themeColor="text1"/>
            <w:rPrChange w:id="2312" w:author="Author">
              <w:rPr>
                <w:color w:val="000000" w:themeColor="text1"/>
              </w:rPr>
            </w:rPrChange>
          </w:rPr>
          <w:t>”</w:t>
        </w:r>
      </w:ins>
      <w:del w:id="2313" w:author="Author">
        <w:r w:rsidR="00F538C8" w:rsidRPr="006E2551" w:rsidDel="00992588">
          <w:rPr>
            <w:color w:val="000000" w:themeColor="text1"/>
            <w:rPrChange w:id="2314" w:author="Author">
              <w:rPr>
                <w:color w:val="000000" w:themeColor="text1"/>
              </w:rPr>
            </w:rPrChange>
          </w:rPr>
          <w:delText>.</w:delText>
        </w:r>
      </w:del>
      <w:r w:rsidRPr="00E45EE9">
        <w:rPr>
          <w:color w:val="000000" w:themeColor="text1"/>
        </w:rPr>
        <w:t xml:space="preserve"> </w:t>
      </w:r>
    </w:p>
    <w:p w14:paraId="3046BABC" w14:textId="64B29271" w:rsidR="00803135" w:rsidRPr="00E45EE9" w:rsidRDefault="00B71585" w:rsidP="00726353">
      <w:pPr>
        <w:spacing w:after="34" w:line="360" w:lineRule="auto"/>
        <w:ind w:left="-15" w:right="64" w:firstLine="360"/>
        <w:rPr>
          <w:color w:val="000000" w:themeColor="text1"/>
        </w:rPr>
        <w:pPrChange w:id="2315" w:author="Author">
          <w:pPr>
            <w:spacing w:after="34" w:line="360" w:lineRule="auto"/>
            <w:ind w:left="-15" w:right="64" w:firstLine="228"/>
          </w:pPr>
        </w:pPrChange>
      </w:pPr>
      <w:r w:rsidRPr="00E45EE9">
        <w:rPr>
          <w:color w:val="000000" w:themeColor="text1"/>
        </w:rPr>
        <w:t xml:space="preserve">The recipes </w:t>
      </w:r>
      <w:del w:id="2316" w:author="Author">
        <w:r w:rsidRPr="00E45EE9" w:rsidDel="00702FE4">
          <w:rPr>
            <w:color w:val="000000" w:themeColor="text1"/>
          </w:rPr>
          <w:delText xml:space="preserve">of the dishes </w:delText>
        </w:r>
      </w:del>
      <w:r w:rsidRPr="00E45EE9">
        <w:rPr>
          <w:color w:val="000000" w:themeColor="text1"/>
        </w:rPr>
        <w:t xml:space="preserve">proposed by </w:t>
      </w:r>
      <w:r w:rsidR="00F538C8" w:rsidRPr="00E45EE9">
        <w:rPr>
          <w:color w:val="000000" w:themeColor="text1"/>
        </w:rPr>
        <w:t>Soh</w:t>
      </w:r>
      <w:r w:rsidRPr="00E45EE9">
        <w:rPr>
          <w:color w:val="000000" w:themeColor="text1"/>
        </w:rPr>
        <w:t xml:space="preserve"> recommend </w:t>
      </w:r>
      <w:ins w:id="2317" w:author="Author">
        <w:del w:id="2318" w:author="Author">
          <w:r w:rsidR="00702FE4" w:rsidDel="00B968D7">
            <w:rPr>
              <w:color w:val="000000" w:themeColor="text1"/>
            </w:rPr>
            <w:delText>emphasizing</w:delText>
          </w:r>
        </w:del>
        <w:r w:rsidR="00B968D7">
          <w:rPr>
            <w:color w:val="000000" w:themeColor="text1"/>
          </w:rPr>
          <w:t>increasing</w:t>
        </w:r>
        <w:r w:rsidR="00702FE4">
          <w:rPr>
            <w:color w:val="000000" w:themeColor="text1"/>
          </w:rPr>
          <w:t xml:space="preserve"> </w:t>
        </w:r>
      </w:ins>
      <w:del w:id="2319" w:author="Author">
        <w:r w:rsidRPr="00E45EE9" w:rsidDel="00702FE4">
          <w:rPr>
            <w:color w:val="000000" w:themeColor="text1"/>
          </w:rPr>
          <w:delText xml:space="preserve">that </w:delText>
        </w:r>
      </w:del>
      <w:r w:rsidRPr="00E45EE9">
        <w:rPr>
          <w:color w:val="000000" w:themeColor="text1"/>
        </w:rPr>
        <w:t>vegetable</w:t>
      </w:r>
      <w:ins w:id="2320" w:author="Author">
        <w:r w:rsidR="00B968D7">
          <w:rPr>
            <w:color w:val="000000" w:themeColor="text1"/>
          </w:rPr>
          <w:t xml:space="preserve"> intake</w:t>
        </w:r>
      </w:ins>
      <w:del w:id="2321" w:author="Author">
        <w:r w:rsidRPr="00E45EE9" w:rsidDel="00B968D7">
          <w:rPr>
            <w:color w:val="000000" w:themeColor="text1"/>
          </w:rPr>
          <w:delText>s</w:delText>
        </w:r>
      </w:del>
      <w:r w:rsidRPr="00E45EE9">
        <w:rPr>
          <w:color w:val="000000" w:themeColor="text1"/>
        </w:rPr>
        <w:t xml:space="preserve"> </w:t>
      </w:r>
      <w:del w:id="2322" w:author="Author">
        <w:r w:rsidRPr="00E45EE9" w:rsidDel="00702FE4">
          <w:rPr>
            <w:color w:val="000000" w:themeColor="text1"/>
          </w:rPr>
          <w:delText xml:space="preserve">should be emphasized </w:delText>
        </w:r>
      </w:del>
      <w:r w:rsidRPr="00E45EE9">
        <w:rPr>
          <w:color w:val="000000" w:themeColor="text1"/>
        </w:rPr>
        <w:t xml:space="preserve">and </w:t>
      </w:r>
      <w:ins w:id="2323" w:author="Author">
        <w:r w:rsidR="00702FE4">
          <w:rPr>
            <w:color w:val="000000" w:themeColor="text1"/>
          </w:rPr>
          <w:t xml:space="preserve">minimizing </w:t>
        </w:r>
      </w:ins>
      <w:r w:rsidRPr="00E45EE9">
        <w:rPr>
          <w:color w:val="000000" w:themeColor="text1"/>
        </w:rPr>
        <w:t>animal protein</w:t>
      </w:r>
      <w:del w:id="2324" w:author="Author">
        <w:r w:rsidRPr="00E45EE9" w:rsidDel="00702FE4">
          <w:rPr>
            <w:color w:val="000000" w:themeColor="text1"/>
          </w:rPr>
          <w:delText xml:space="preserve"> should be minimized</w:delText>
        </w:r>
      </w:del>
      <w:r w:rsidRPr="00E45EE9">
        <w:rPr>
          <w:color w:val="000000" w:themeColor="text1"/>
        </w:rPr>
        <w:t xml:space="preserve">. </w:t>
      </w:r>
      <w:del w:id="2325" w:author="Author">
        <w:r w:rsidRPr="00E45EE9" w:rsidDel="00CF12F9">
          <w:rPr>
            <w:color w:val="000000" w:themeColor="text1"/>
          </w:rPr>
          <w:delText xml:space="preserve">In the recipes, </w:delText>
        </w:r>
        <w:r w:rsidR="00F538C8" w:rsidRPr="00E45EE9" w:rsidDel="00CF12F9">
          <w:rPr>
            <w:color w:val="000000" w:themeColor="text1"/>
          </w:rPr>
          <w:delText>sh</w:delText>
        </w:r>
        <w:r w:rsidRPr="00E45EE9" w:rsidDel="00CF12F9">
          <w:rPr>
            <w:color w:val="000000" w:themeColor="text1"/>
          </w:rPr>
          <w:delText>e</w:delText>
        </w:r>
      </w:del>
      <w:ins w:id="2326" w:author="Author">
        <w:r w:rsidR="00CF12F9">
          <w:rPr>
            <w:color w:val="000000" w:themeColor="text1"/>
          </w:rPr>
          <w:t>They</w:t>
        </w:r>
      </w:ins>
      <w:r w:rsidRPr="00E45EE9">
        <w:rPr>
          <w:color w:val="000000" w:themeColor="text1"/>
        </w:rPr>
        <w:t xml:space="preserve"> stress</w:t>
      </w:r>
      <w:del w:id="2327" w:author="Author">
        <w:r w:rsidRPr="00E45EE9" w:rsidDel="00CF12F9">
          <w:rPr>
            <w:color w:val="000000" w:themeColor="text1"/>
          </w:rPr>
          <w:delText>es</w:delText>
        </w:r>
      </w:del>
      <w:r w:rsidRPr="00E45EE9">
        <w:rPr>
          <w:color w:val="000000" w:themeColor="text1"/>
        </w:rPr>
        <w:t xml:space="preserve"> the importance of time-consuming Japanese food</w:t>
      </w:r>
      <w:ins w:id="2328" w:author="Author">
        <w:r w:rsidR="00330B7B">
          <w:rPr>
            <w:color w:val="000000" w:themeColor="text1"/>
          </w:rPr>
          <w:t xml:space="preserve"> practices,</w:t>
        </w:r>
      </w:ins>
      <w:r w:rsidRPr="00E45EE9">
        <w:rPr>
          <w:color w:val="000000" w:themeColor="text1"/>
        </w:rPr>
        <w:t xml:space="preserve"> such as avoiding ready-made seasonings and </w:t>
      </w:r>
      <w:del w:id="2329" w:author="Author">
        <w:r w:rsidRPr="00E45EE9" w:rsidDel="00B968D7">
          <w:rPr>
            <w:color w:val="000000" w:themeColor="text1"/>
          </w:rPr>
          <w:delText xml:space="preserve">using </w:delText>
        </w:r>
      </w:del>
      <w:ins w:id="2330" w:author="Author">
        <w:r w:rsidR="00B968D7">
          <w:rPr>
            <w:color w:val="000000" w:themeColor="text1"/>
          </w:rPr>
          <w:t>making</w:t>
        </w:r>
        <w:r w:rsidR="00B968D7" w:rsidRPr="00E45EE9">
          <w:rPr>
            <w:color w:val="000000" w:themeColor="text1"/>
          </w:rPr>
          <w:t xml:space="preserve"> </w:t>
        </w:r>
      </w:ins>
      <w:del w:id="2331" w:author="Author">
        <w:r w:rsidRPr="00330B7B" w:rsidDel="00B968D7">
          <w:rPr>
            <w:i/>
            <w:iCs/>
            <w:color w:val="000000" w:themeColor="text1"/>
            <w:rPrChange w:id="2332" w:author="Author">
              <w:rPr>
                <w:color w:val="000000" w:themeColor="text1"/>
              </w:rPr>
            </w:rPrChange>
          </w:rPr>
          <w:delText>dashi</w:delText>
        </w:r>
        <w:r w:rsidRPr="00E45EE9" w:rsidDel="00B968D7">
          <w:rPr>
            <w:color w:val="000000" w:themeColor="text1"/>
          </w:rPr>
          <w:delText xml:space="preserve"> (</w:delText>
        </w:r>
      </w:del>
      <w:r w:rsidRPr="00E45EE9">
        <w:rPr>
          <w:color w:val="000000" w:themeColor="text1"/>
        </w:rPr>
        <w:t>soup stock</w:t>
      </w:r>
      <w:del w:id="2333" w:author="Author">
        <w:r w:rsidRPr="00E45EE9" w:rsidDel="00B968D7">
          <w:rPr>
            <w:color w:val="000000" w:themeColor="text1"/>
          </w:rPr>
          <w:delText>)</w:delText>
        </w:r>
      </w:del>
      <w:r w:rsidRPr="00E45EE9">
        <w:rPr>
          <w:color w:val="000000" w:themeColor="text1"/>
        </w:rPr>
        <w:t xml:space="preserve"> from </w:t>
      </w:r>
      <w:r w:rsidRPr="00330B7B">
        <w:rPr>
          <w:i/>
          <w:iCs/>
          <w:color w:val="000000" w:themeColor="text1"/>
          <w:rPrChange w:id="2334" w:author="Author">
            <w:rPr>
              <w:color w:val="000000" w:themeColor="text1"/>
            </w:rPr>
          </w:rPrChange>
        </w:rPr>
        <w:t>kombu</w:t>
      </w:r>
      <w:r w:rsidRPr="00E45EE9">
        <w:rPr>
          <w:color w:val="000000" w:themeColor="text1"/>
        </w:rPr>
        <w:t xml:space="preserve"> (kelp)</w:t>
      </w:r>
      <w:ins w:id="2335" w:author="Author">
        <w:r w:rsidR="00330B7B">
          <w:rPr>
            <w:color w:val="000000" w:themeColor="text1"/>
          </w:rPr>
          <w:t>,</w:t>
        </w:r>
      </w:ins>
      <w:r w:rsidRPr="00E45EE9">
        <w:rPr>
          <w:color w:val="000000" w:themeColor="text1"/>
        </w:rPr>
        <w:t xml:space="preserve"> or using brown rice as a staple food. </w:t>
      </w:r>
      <w:del w:id="2336" w:author="Author">
        <w:r w:rsidR="00F538C8" w:rsidRPr="00E45EE9" w:rsidDel="00330B7B">
          <w:rPr>
            <w:color w:val="000000" w:themeColor="text1"/>
          </w:rPr>
          <w:delText>Sh</w:delText>
        </w:r>
        <w:r w:rsidRPr="00E45EE9" w:rsidDel="00330B7B">
          <w:rPr>
            <w:color w:val="000000" w:themeColor="text1"/>
          </w:rPr>
          <w:delText xml:space="preserve">e </w:delText>
        </w:r>
      </w:del>
      <w:ins w:id="2337" w:author="Author">
        <w:r w:rsidR="00330B7B">
          <w:rPr>
            <w:color w:val="000000" w:themeColor="text1"/>
          </w:rPr>
          <w:t>Soh</w:t>
        </w:r>
        <w:r w:rsidR="00330B7B" w:rsidRPr="00E45EE9">
          <w:rPr>
            <w:color w:val="000000" w:themeColor="text1"/>
          </w:rPr>
          <w:t xml:space="preserve"> </w:t>
        </w:r>
      </w:ins>
      <w:r w:rsidRPr="00E45EE9">
        <w:rPr>
          <w:color w:val="000000" w:themeColor="text1"/>
        </w:rPr>
        <w:t xml:space="preserve">also recommends choosing the best possible ingredients and eating fresh, seasonal vegetables with </w:t>
      </w:r>
      <w:ins w:id="2338" w:author="Author">
        <w:r w:rsidR="00982CAD">
          <w:rPr>
            <w:color w:val="000000" w:themeColor="text1"/>
          </w:rPr>
          <w:t xml:space="preserve">only </w:t>
        </w:r>
      </w:ins>
      <w:del w:id="2339" w:author="Author">
        <w:r w:rsidRPr="00E45EE9" w:rsidDel="00982CAD">
          <w:rPr>
            <w:color w:val="000000" w:themeColor="text1"/>
          </w:rPr>
          <w:delText xml:space="preserve">a </w:delText>
        </w:r>
      </w:del>
      <w:r w:rsidRPr="00E45EE9">
        <w:rPr>
          <w:color w:val="000000" w:themeColor="text1"/>
        </w:rPr>
        <w:t>light flavor</w:t>
      </w:r>
      <w:ins w:id="2340" w:author="Author">
        <w:r w:rsidR="00982CAD">
          <w:rPr>
            <w:color w:val="000000" w:themeColor="text1"/>
          </w:rPr>
          <w:t>ing added</w:t>
        </w:r>
      </w:ins>
      <w:r w:rsidRPr="00E45EE9">
        <w:rPr>
          <w:color w:val="000000" w:themeColor="text1"/>
        </w:rPr>
        <w:t xml:space="preserve">. </w:t>
      </w:r>
      <w:commentRangeStart w:id="2341"/>
      <w:r w:rsidRPr="00E45EE9">
        <w:rPr>
          <w:color w:val="000000" w:themeColor="text1"/>
        </w:rPr>
        <w:t xml:space="preserve">These recipes are </w:t>
      </w:r>
      <w:del w:id="2342" w:author="Author">
        <w:r w:rsidRPr="00E45EE9" w:rsidDel="00330B7B">
          <w:rPr>
            <w:color w:val="000000" w:themeColor="text1"/>
          </w:rPr>
          <w:delText>said to be</w:delText>
        </w:r>
      </w:del>
      <w:ins w:id="2343" w:author="Author">
        <w:r w:rsidR="00330B7B">
          <w:rPr>
            <w:color w:val="000000" w:themeColor="text1"/>
          </w:rPr>
          <w:t>apparently based on</w:t>
        </w:r>
      </w:ins>
      <w:r w:rsidRPr="00E45EE9">
        <w:rPr>
          <w:color w:val="000000" w:themeColor="text1"/>
        </w:rPr>
        <w:t xml:space="preserve"> </w:t>
      </w:r>
      <w:del w:id="2344" w:author="Author">
        <w:r w:rsidRPr="00E45EE9" w:rsidDel="00330B7B">
          <w:rPr>
            <w:color w:val="000000" w:themeColor="text1"/>
          </w:rPr>
          <w:delText xml:space="preserve">the result of </w:delText>
        </w:r>
      </w:del>
      <w:r w:rsidRPr="00E45EE9">
        <w:rPr>
          <w:color w:val="000000" w:themeColor="text1"/>
        </w:rPr>
        <w:t>So</w:t>
      </w:r>
      <w:r w:rsidR="00DD01C0" w:rsidRPr="00E45EE9">
        <w:rPr>
          <w:color w:val="000000" w:themeColor="text1"/>
        </w:rPr>
        <w:t>h</w:t>
      </w:r>
      <w:del w:id="2345" w:author="Author">
        <w:r w:rsidRPr="00E45EE9" w:rsidDel="008E610A">
          <w:rPr>
            <w:color w:val="000000" w:themeColor="text1"/>
          </w:rPr>
          <w:delText>'</w:delText>
        </w:r>
      </w:del>
      <w:ins w:id="2346" w:author="Author">
        <w:r w:rsidR="008E610A">
          <w:rPr>
            <w:color w:val="000000" w:themeColor="text1"/>
          </w:rPr>
          <w:t>’</w:t>
        </w:r>
      </w:ins>
      <w:r w:rsidRPr="00E45EE9">
        <w:rPr>
          <w:color w:val="000000" w:themeColor="text1"/>
        </w:rPr>
        <w:t>s own experience when she gave birth</w:t>
      </w:r>
      <w:del w:id="2347" w:author="Author">
        <w:r w:rsidRPr="00E45EE9" w:rsidDel="00330B7B">
          <w:rPr>
            <w:color w:val="000000" w:themeColor="text1"/>
          </w:rPr>
          <w:delText xml:space="preserve"> to her child</w:delText>
        </w:r>
      </w:del>
      <w:r w:rsidRPr="00E45EE9">
        <w:rPr>
          <w:color w:val="000000" w:themeColor="text1"/>
        </w:rPr>
        <w:t xml:space="preserve">, and as a result </w:t>
      </w:r>
      <w:del w:id="2348" w:author="Author">
        <w:r w:rsidRPr="00E45EE9" w:rsidDel="00330B7B">
          <w:rPr>
            <w:color w:val="000000" w:themeColor="text1"/>
          </w:rPr>
          <w:delText xml:space="preserve">of this, </w:delText>
        </w:r>
      </w:del>
      <w:r w:rsidRPr="00E45EE9">
        <w:rPr>
          <w:color w:val="000000" w:themeColor="text1"/>
        </w:rPr>
        <w:t xml:space="preserve">her child is no longer allergic to them and </w:t>
      </w:r>
      <w:del w:id="2349" w:author="Author">
        <w:r w:rsidRPr="00E45EE9" w:rsidDel="00774CBA">
          <w:rPr>
            <w:color w:val="000000" w:themeColor="text1"/>
          </w:rPr>
          <w:delText xml:space="preserve">her </w:delText>
        </w:r>
      </w:del>
      <w:ins w:id="2350" w:author="Author">
        <w:r w:rsidR="00774CBA">
          <w:rPr>
            <w:color w:val="000000" w:themeColor="text1"/>
          </w:rPr>
          <w:t>Soh’s</w:t>
        </w:r>
        <w:r w:rsidR="00774CBA" w:rsidRPr="00E45EE9">
          <w:rPr>
            <w:color w:val="000000" w:themeColor="text1"/>
          </w:rPr>
          <w:t xml:space="preserve"> </w:t>
        </w:r>
      </w:ins>
      <w:r w:rsidRPr="00E45EE9">
        <w:rPr>
          <w:color w:val="000000" w:themeColor="text1"/>
        </w:rPr>
        <w:t xml:space="preserve">milk production </w:t>
      </w:r>
      <w:del w:id="2351" w:author="Author">
        <w:r w:rsidRPr="00E45EE9" w:rsidDel="00774CBA">
          <w:rPr>
            <w:color w:val="000000" w:themeColor="text1"/>
          </w:rPr>
          <w:delText xml:space="preserve">has </w:delText>
        </w:r>
      </w:del>
      <w:r w:rsidRPr="00E45EE9">
        <w:rPr>
          <w:color w:val="000000" w:themeColor="text1"/>
        </w:rPr>
        <w:t xml:space="preserve">improved. </w:t>
      </w:r>
      <w:commentRangeEnd w:id="2341"/>
      <w:r w:rsidR="00EE2FCD">
        <w:rPr>
          <w:rStyle w:val="CommentReference"/>
        </w:rPr>
        <w:commentReference w:id="2341"/>
      </w:r>
    </w:p>
    <w:p w14:paraId="24768F72" w14:textId="4653554A" w:rsidR="00803135" w:rsidRPr="00E45EE9" w:rsidRDefault="00B71585" w:rsidP="00726353">
      <w:pPr>
        <w:spacing w:line="360" w:lineRule="auto"/>
        <w:ind w:left="-5" w:right="64" w:firstLine="360"/>
        <w:rPr>
          <w:color w:val="000000" w:themeColor="text1"/>
        </w:rPr>
        <w:pPrChange w:id="2352" w:author="Author">
          <w:pPr>
            <w:spacing w:line="360" w:lineRule="auto"/>
            <w:ind w:left="-5" w:right="64" w:firstLineChars="100" w:firstLine="210"/>
          </w:pPr>
        </w:pPrChange>
      </w:pPr>
      <w:r w:rsidRPr="00E45EE9">
        <w:rPr>
          <w:color w:val="000000" w:themeColor="text1"/>
        </w:rPr>
        <w:t xml:space="preserve">The book also introduces </w:t>
      </w:r>
      <w:del w:id="2353" w:author="Author">
        <w:r w:rsidRPr="00E45EE9" w:rsidDel="00CF12F9">
          <w:rPr>
            <w:color w:val="000000" w:themeColor="text1"/>
          </w:rPr>
          <w:delText>a number of other</w:delText>
        </w:r>
      </w:del>
      <w:ins w:id="2354" w:author="Author">
        <w:r w:rsidR="00CF12F9">
          <w:rPr>
            <w:color w:val="000000" w:themeColor="text1"/>
          </w:rPr>
          <w:t>several</w:t>
        </w:r>
      </w:ins>
      <w:r w:rsidRPr="00E45EE9">
        <w:rPr>
          <w:color w:val="000000" w:themeColor="text1"/>
        </w:rPr>
        <w:t xml:space="preserve"> ways to </w:t>
      </w:r>
      <w:del w:id="2355" w:author="Author">
        <w:r w:rsidRPr="00E45EE9" w:rsidDel="0070025A">
          <w:rPr>
            <w:color w:val="000000" w:themeColor="text1"/>
          </w:rPr>
          <w:delText xml:space="preserve">get </w:delText>
        </w:r>
      </w:del>
      <w:r w:rsidRPr="00E45EE9">
        <w:rPr>
          <w:color w:val="000000" w:themeColor="text1"/>
        </w:rPr>
        <w:t xml:space="preserve">rid </w:t>
      </w:r>
      <w:ins w:id="2356" w:author="Author">
        <w:r w:rsidR="0070025A" w:rsidRPr="00E45EE9">
          <w:rPr>
            <w:color w:val="000000" w:themeColor="text1"/>
          </w:rPr>
          <w:t xml:space="preserve">the body </w:t>
        </w:r>
      </w:ins>
      <w:r w:rsidRPr="00E45EE9">
        <w:rPr>
          <w:color w:val="000000" w:themeColor="text1"/>
        </w:rPr>
        <w:t xml:space="preserve">of </w:t>
      </w:r>
      <w:del w:id="2357" w:author="Author">
        <w:r w:rsidRPr="00E45EE9" w:rsidDel="00E5666D">
          <w:rPr>
            <w:color w:val="000000" w:themeColor="text1"/>
          </w:rPr>
          <w:delText>"</w:delText>
        </w:r>
      </w:del>
      <w:ins w:id="2358" w:author="Author">
        <w:del w:id="2359" w:author="Author">
          <w:r w:rsidR="00E5666D" w:rsidDel="0070025A">
            <w:rPr>
              <w:color w:val="000000" w:themeColor="text1"/>
            </w:rPr>
            <w:delText>“</w:delText>
          </w:r>
        </w:del>
      </w:ins>
      <w:r w:rsidRPr="00E45EE9">
        <w:rPr>
          <w:color w:val="000000" w:themeColor="text1"/>
        </w:rPr>
        <w:t>cold</w:t>
      </w:r>
      <w:ins w:id="2360" w:author="Author">
        <w:r w:rsidR="0070025A">
          <w:rPr>
            <w:color w:val="000000" w:themeColor="text1"/>
          </w:rPr>
          <w:t xml:space="preserve"> sensations</w:t>
        </w:r>
      </w:ins>
      <w:del w:id="2361" w:author="Author">
        <w:r w:rsidRPr="00E45EE9" w:rsidDel="00E5666D">
          <w:rPr>
            <w:color w:val="000000" w:themeColor="text1"/>
          </w:rPr>
          <w:delText>"</w:delText>
        </w:r>
      </w:del>
      <w:ins w:id="2362" w:author="Author">
        <w:r w:rsidR="0070025A">
          <w:rPr>
            <w:color w:val="000000" w:themeColor="text1"/>
          </w:rPr>
          <w:t xml:space="preserve"> </w:t>
        </w:r>
        <w:del w:id="2363" w:author="Author">
          <w:r w:rsidR="00E5666D" w:rsidDel="0070025A">
            <w:rPr>
              <w:color w:val="000000" w:themeColor="text1"/>
            </w:rPr>
            <w:delText>”</w:delText>
          </w:r>
        </w:del>
      </w:ins>
      <w:r w:rsidR="00634462" w:rsidRPr="00E45EE9">
        <w:rPr>
          <w:color w:val="000000" w:themeColor="text1"/>
        </w:rPr>
        <w:t>(</w:t>
      </w:r>
      <w:del w:id="2364" w:author="Author">
        <w:r w:rsidR="00634462" w:rsidRPr="00CF12F9" w:rsidDel="00CF12F9">
          <w:rPr>
            <w:i/>
            <w:iCs/>
            <w:color w:val="000000" w:themeColor="text1"/>
            <w:rPrChange w:id="2365" w:author="Author">
              <w:rPr>
                <w:color w:val="000000" w:themeColor="text1"/>
              </w:rPr>
            </w:rPrChange>
          </w:rPr>
          <w:delText>Hiê</w:delText>
        </w:r>
      </w:del>
      <w:ins w:id="2366" w:author="Author">
        <w:r w:rsidR="00CF12F9" w:rsidRPr="00CF12F9">
          <w:rPr>
            <w:i/>
            <w:iCs/>
            <w:color w:val="000000" w:themeColor="text1"/>
            <w:rPrChange w:id="2367" w:author="Author">
              <w:rPr>
                <w:color w:val="000000" w:themeColor="text1"/>
              </w:rPr>
            </w:rPrChange>
          </w:rPr>
          <w:t>hie</w:t>
        </w:r>
      </w:ins>
      <w:r w:rsidR="00634462" w:rsidRPr="00E45EE9">
        <w:rPr>
          <w:rFonts w:hint="eastAsia"/>
          <w:color w:val="000000" w:themeColor="text1"/>
        </w:rPr>
        <w:t>)</w:t>
      </w:r>
      <w:del w:id="2368" w:author="Author">
        <w:r w:rsidRPr="00E45EE9" w:rsidDel="0070025A">
          <w:rPr>
            <w:color w:val="000000" w:themeColor="text1"/>
          </w:rPr>
          <w:delText xml:space="preserve"> in the body</w:delText>
        </w:r>
      </w:del>
      <w:r w:rsidRPr="00E45EE9">
        <w:rPr>
          <w:color w:val="000000" w:themeColor="text1"/>
        </w:rPr>
        <w:t xml:space="preserve">, which </w:t>
      </w:r>
      <w:del w:id="2369" w:author="Author">
        <w:r w:rsidRPr="00E45EE9" w:rsidDel="0070025A">
          <w:rPr>
            <w:color w:val="000000" w:themeColor="text1"/>
          </w:rPr>
          <w:delText xml:space="preserve">is </w:delText>
        </w:r>
      </w:del>
      <w:ins w:id="2370" w:author="Author">
        <w:r w:rsidR="0070025A">
          <w:rPr>
            <w:color w:val="000000" w:themeColor="text1"/>
          </w:rPr>
          <w:t>are</w:t>
        </w:r>
        <w:r w:rsidR="0070025A" w:rsidRPr="00E45EE9">
          <w:rPr>
            <w:color w:val="000000" w:themeColor="text1"/>
          </w:rPr>
          <w:t xml:space="preserve"> </w:t>
        </w:r>
      </w:ins>
      <w:r w:rsidRPr="00E45EE9">
        <w:rPr>
          <w:color w:val="000000" w:themeColor="text1"/>
        </w:rPr>
        <w:t xml:space="preserve">believed to interfere with </w:t>
      </w:r>
      <w:del w:id="2371" w:author="Author">
        <w:r w:rsidRPr="00E45EE9" w:rsidDel="00E5666D">
          <w:rPr>
            <w:color w:val="000000" w:themeColor="text1"/>
          </w:rPr>
          <w:delText>"</w:delText>
        </w:r>
      </w:del>
      <w:ins w:id="2372" w:author="Author">
        <w:del w:id="2373" w:author="Author">
          <w:r w:rsidR="00E5666D" w:rsidDel="008E4D3C">
            <w:rPr>
              <w:color w:val="000000" w:themeColor="text1"/>
            </w:rPr>
            <w:delText>“</w:delText>
          </w:r>
        </w:del>
      </w:ins>
      <w:r w:rsidRPr="00E45EE9">
        <w:rPr>
          <w:color w:val="000000" w:themeColor="text1"/>
        </w:rPr>
        <w:t>natural childbirth</w:t>
      </w:r>
      <w:del w:id="2374" w:author="Author">
        <w:r w:rsidRPr="00E45EE9" w:rsidDel="00E5666D">
          <w:rPr>
            <w:color w:val="000000" w:themeColor="text1"/>
          </w:rPr>
          <w:delText>"</w:delText>
        </w:r>
      </w:del>
      <w:ins w:id="2375" w:author="Author">
        <w:del w:id="2376" w:author="Author">
          <w:r w:rsidR="00E5666D" w:rsidDel="008E4D3C">
            <w:rPr>
              <w:color w:val="000000" w:themeColor="text1"/>
            </w:rPr>
            <w:delText>”</w:delText>
          </w:r>
        </w:del>
      </w:ins>
      <w:r w:rsidRPr="00E45EE9">
        <w:rPr>
          <w:color w:val="000000" w:themeColor="text1"/>
        </w:rPr>
        <w:t xml:space="preserve">. The term </w:t>
      </w:r>
      <w:del w:id="2377" w:author="Author">
        <w:r w:rsidRPr="007104D6" w:rsidDel="00E5666D">
          <w:rPr>
            <w:i/>
            <w:iCs/>
            <w:color w:val="000000" w:themeColor="text1"/>
            <w:rPrChange w:id="2378" w:author="Author">
              <w:rPr>
                <w:color w:val="000000" w:themeColor="text1"/>
              </w:rPr>
            </w:rPrChange>
          </w:rPr>
          <w:delText>"</w:delText>
        </w:r>
      </w:del>
      <w:ins w:id="2379" w:author="Author">
        <w:del w:id="2380" w:author="Author">
          <w:r w:rsidR="00E5666D" w:rsidRPr="007104D6" w:rsidDel="007104D6">
            <w:rPr>
              <w:i/>
              <w:iCs/>
              <w:color w:val="000000" w:themeColor="text1"/>
              <w:rPrChange w:id="2381" w:author="Author">
                <w:rPr>
                  <w:color w:val="000000" w:themeColor="text1"/>
                </w:rPr>
              </w:rPrChange>
            </w:rPr>
            <w:delText>“</w:delText>
          </w:r>
        </w:del>
      </w:ins>
      <w:del w:id="2382" w:author="Author">
        <w:r w:rsidRPr="007104D6" w:rsidDel="007104D6">
          <w:rPr>
            <w:i/>
            <w:iCs/>
            <w:color w:val="000000" w:themeColor="text1"/>
            <w:rPrChange w:id="2383" w:author="Author">
              <w:rPr>
                <w:color w:val="000000" w:themeColor="text1"/>
              </w:rPr>
            </w:rPrChange>
          </w:rPr>
          <w:delText>cold</w:delText>
        </w:r>
      </w:del>
      <w:ins w:id="2384" w:author="Author">
        <w:r w:rsidR="007104D6" w:rsidRPr="007104D6">
          <w:rPr>
            <w:i/>
            <w:iCs/>
            <w:color w:val="000000" w:themeColor="text1"/>
            <w:rPrChange w:id="2385" w:author="Author">
              <w:rPr>
                <w:color w:val="000000" w:themeColor="text1"/>
              </w:rPr>
            </w:rPrChange>
          </w:rPr>
          <w:t>hie</w:t>
        </w:r>
      </w:ins>
      <w:del w:id="2386" w:author="Author">
        <w:r w:rsidRPr="007104D6" w:rsidDel="00E5666D">
          <w:rPr>
            <w:i/>
            <w:iCs/>
            <w:color w:val="000000" w:themeColor="text1"/>
            <w:rPrChange w:id="2387" w:author="Author">
              <w:rPr>
                <w:color w:val="000000" w:themeColor="text1"/>
              </w:rPr>
            </w:rPrChange>
          </w:rPr>
          <w:delText>"</w:delText>
        </w:r>
      </w:del>
      <w:ins w:id="2388" w:author="Author">
        <w:del w:id="2389" w:author="Author">
          <w:r w:rsidR="00E5666D" w:rsidRPr="007104D6" w:rsidDel="007104D6">
            <w:rPr>
              <w:i/>
              <w:iCs/>
              <w:color w:val="000000" w:themeColor="text1"/>
              <w:rPrChange w:id="2390" w:author="Author">
                <w:rPr>
                  <w:color w:val="000000" w:themeColor="text1"/>
                </w:rPr>
              </w:rPrChange>
            </w:rPr>
            <w:delText>”</w:delText>
          </w:r>
        </w:del>
      </w:ins>
      <w:r w:rsidRPr="00E45EE9">
        <w:rPr>
          <w:color w:val="000000" w:themeColor="text1"/>
        </w:rPr>
        <w:t xml:space="preserve"> is </w:t>
      </w:r>
      <w:del w:id="2391" w:author="Author">
        <w:r w:rsidRPr="00E45EE9" w:rsidDel="008E4D3C">
          <w:rPr>
            <w:color w:val="000000" w:themeColor="text1"/>
          </w:rPr>
          <w:delText xml:space="preserve">a term </w:delText>
        </w:r>
      </w:del>
      <w:r w:rsidRPr="00E45EE9">
        <w:rPr>
          <w:color w:val="000000" w:themeColor="text1"/>
        </w:rPr>
        <w:t xml:space="preserve">based on Eastern medicine, and </w:t>
      </w:r>
      <w:ins w:id="2392" w:author="Author">
        <w:r w:rsidR="008E4D3C">
          <w:rPr>
            <w:color w:val="000000" w:themeColor="text1"/>
          </w:rPr>
          <w:t xml:space="preserve">it </w:t>
        </w:r>
      </w:ins>
      <w:r w:rsidRPr="00E45EE9">
        <w:rPr>
          <w:color w:val="000000" w:themeColor="text1"/>
        </w:rPr>
        <w:t xml:space="preserve">refers to a decrease in blood circulation and a </w:t>
      </w:r>
      <w:del w:id="2393" w:author="Author">
        <w:r w:rsidRPr="00E45EE9" w:rsidDel="00E5666D">
          <w:rPr>
            <w:color w:val="000000" w:themeColor="text1"/>
          </w:rPr>
          <w:delText>"</w:delText>
        </w:r>
      </w:del>
      <w:ins w:id="2394" w:author="Author">
        <w:r w:rsidR="00E5666D">
          <w:rPr>
            <w:color w:val="000000" w:themeColor="text1"/>
          </w:rPr>
          <w:t>“</w:t>
        </w:r>
      </w:ins>
      <w:del w:id="2395" w:author="Author">
        <w:r w:rsidRPr="00E45EE9" w:rsidDel="007104D6">
          <w:rPr>
            <w:color w:val="000000" w:themeColor="text1"/>
          </w:rPr>
          <w:delText>cooling</w:delText>
        </w:r>
      </w:del>
      <w:ins w:id="2396" w:author="Author">
        <w:r w:rsidR="007104D6">
          <w:rPr>
            <w:color w:val="000000" w:themeColor="text1"/>
          </w:rPr>
          <w:t>chilling</w:t>
        </w:r>
      </w:ins>
      <w:del w:id="2397" w:author="Author">
        <w:r w:rsidRPr="00E45EE9" w:rsidDel="00E5666D">
          <w:rPr>
            <w:color w:val="000000" w:themeColor="text1"/>
          </w:rPr>
          <w:delText>"</w:delText>
        </w:r>
      </w:del>
      <w:ins w:id="2398" w:author="Author">
        <w:r w:rsidR="00E5666D">
          <w:rPr>
            <w:color w:val="000000" w:themeColor="text1"/>
          </w:rPr>
          <w:t>”</w:t>
        </w:r>
      </w:ins>
      <w:r w:rsidRPr="00E45EE9">
        <w:rPr>
          <w:color w:val="000000" w:themeColor="text1"/>
        </w:rPr>
        <w:t xml:space="preserve"> </w:t>
      </w:r>
      <w:del w:id="2399" w:author="Author">
        <w:r w:rsidRPr="00E45EE9" w:rsidDel="007104D6">
          <w:rPr>
            <w:color w:val="000000" w:themeColor="text1"/>
          </w:rPr>
          <w:delText xml:space="preserve">of </w:delText>
        </w:r>
      </w:del>
      <w:r w:rsidRPr="00E45EE9">
        <w:rPr>
          <w:color w:val="000000" w:themeColor="text1"/>
        </w:rPr>
        <w:t xml:space="preserve">not only </w:t>
      </w:r>
      <w:ins w:id="2400" w:author="Author">
        <w:r w:rsidR="007104D6">
          <w:rPr>
            <w:color w:val="000000" w:themeColor="text1"/>
          </w:rPr>
          <w:t xml:space="preserve">in </w:t>
        </w:r>
      </w:ins>
      <w:r w:rsidRPr="00E45EE9">
        <w:rPr>
          <w:color w:val="000000" w:themeColor="text1"/>
        </w:rPr>
        <w:t xml:space="preserve">the hands and feet, but also </w:t>
      </w:r>
      <w:ins w:id="2401" w:author="Author">
        <w:r w:rsidR="007104D6">
          <w:rPr>
            <w:color w:val="000000" w:themeColor="text1"/>
          </w:rPr>
          <w:t xml:space="preserve">of </w:t>
        </w:r>
      </w:ins>
      <w:r w:rsidRPr="00E45EE9">
        <w:rPr>
          <w:color w:val="000000" w:themeColor="text1"/>
        </w:rPr>
        <w:t xml:space="preserve">the internal organs. </w:t>
      </w:r>
      <w:del w:id="2402" w:author="Author">
        <w:r w:rsidR="00823D5C" w:rsidRPr="00E45EE9" w:rsidDel="00E5666D">
          <w:rPr>
            <w:color w:val="000000" w:themeColor="text1"/>
          </w:rPr>
          <w:delText>"</w:delText>
        </w:r>
      </w:del>
      <w:ins w:id="2403" w:author="Author">
        <w:del w:id="2404" w:author="Author">
          <w:r w:rsidR="00E5666D" w:rsidDel="0046500A">
            <w:rPr>
              <w:color w:val="000000" w:themeColor="text1"/>
            </w:rPr>
            <w:delText>“</w:delText>
          </w:r>
        </w:del>
      </w:ins>
      <w:del w:id="2405" w:author="Author">
        <w:r w:rsidRPr="00E45EE9" w:rsidDel="0046500A">
          <w:rPr>
            <w:color w:val="000000" w:themeColor="text1"/>
          </w:rPr>
          <w:delText>Cold"</w:delText>
        </w:r>
      </w:del>
      <w:ins w:id="2406" w:author="Author">
        <w:del w:id="2407" w:author="Author">
          <w:r w:rsidR="00E5666D" w:rsidDel="0046500A">
            <w:rPr>
              <w:color w:val="000000" w:themeColor="text1"/>
            </w:rPr>
            <w:delText>”</w:delText>
          </w:r>
        </w:del>
        <w:r w:rsidR="0046500A">
          <w:rPr>
            <w:color w:val="000000" w:themeColor="text1"/>
          </w:rPr>
          <w:t xml:space="preserve">This </w:t>
        </w:r>
        <w:del w:id="2408" w:author="Author">
          <w:r w:rsidR="0046500A" w:rsidDel="00D7795B">
            <w:rPr>
              <w:color w:val="000000" w:themeColor="text1"/>
            </w:rPr>
            <w:delText>cooling</w:delText>
          </w:r>
        </w:del>
      </w:ins>
      <w:del w:id="2409" w:author="Author">
        <w:r w:rsidRPr="00E45EE9" w:rsidDel="00D7795B">
          <w:rPr>
            <w:color w:val="000000" w:themeColor="text1"/>
          </w:rPr>
          <w:delText xml:space="preserve"> </w:delText>
        </w:r>
      </w:del>
      <w:r w:rsidRPr="00E45EE9">
        <w:rPr>
          <w:color w:val="000000" w:themeColor="text1"/>
        </w:rPr>
        <w:t>is thought to cause menstrual disorders, muscle tension</w:t>
      </w:r>
      <w:ins w:id="2410" w:author="Author">
        <w:r w:rsidR="0046500A">
          <w:rPr>
            <w:color w:val="000000" w:themeColor="text1"/>
          </w:rPr>
          <w:t>,</w:t>
        </w:r>
      </w:ins>
      <w:r w:rsidRPr="00E45EE9">
        <w:rPr>
          <w:color w:val="000000" w:themeColor="text1"/>
        </w:rPr>
        <w:t xml:space="preserve"> and </w:t>
      </w:r>
      <w:r w:rsidRPr="00E45EE9">
        <w:rPr>
          <w:color w:val="000000" w:themeColor="text1"/>
        </w:rPr>
        <w:lastRenderedPageBreak/>
        <w:t xml:space="preserve">constipation. </w:t>
      </w:r>
      <w:del w:id="2411" w:author="Author">
        <w:r w:rsidRPr="00E45EE9" w:rsidDel="00D7795B">
          <w:rPr>
            <w:color w:val="000000" w:themeColor="text1"/>
          </w:rPr>
          <w:delText xml:space="preserve">In addition, </w:delText>
        </w:r>
      </w:del>
      <w:ins w:id="2412" w:author="Author">
        <w:r w:rsidR="00D7795B">
          <w:rPr>
            <w:color w:val="000000" w:themeColor="text1"/>
          </w:rPr>
          <w:t>I</w:t>
        </w:r>
      </w:ins>
      <w:del w:id="2413" w:author="Author">
        <w:r w:rsidRPr="00E45EE9" w:rsidDel="00D7795B">
          <w:rPr>
            <w:color w:val="000000" w:themeColor="text1"/>
          </w:rPr>
          <w:delText>i</w:delText>
        </w:r>
      </w:del>
      <w:r w:rsidRPr="00E45EE9">
        <w:rPr>
          <w:color w:val="000000" w:themeColor="text1"/>
        </w:rPr>
        <w:t xml:space="preserve">t is also believed that a </w:t>
      </w:r>
      <w:del w:id="2414" w:author="Author">
        <w:r w:rsidRPr="00E45EE9" w:rsidDel="00E5666D">
          <w:rPr>
            <w:color w:val="000000" w:themeColor="text1"/>
          </w:rPr>
          <w:delText>"</w:delText>
        </w:r>
      </w:del>
      <w:ins w:id="2415" w:author="Author">
        <w:r w:rsidR="00E5666D">
          <w:rPr>
            <w:color w:val="000000" w:themeColor="text1"/>
          </w:rPr>
          <w:t>“</w:t>
        </w:r>
      </w:ins>
      <w:r w:rsidRPr="00E45EE9">
        <w:rPr>
          <w:color w:val="000000" w:themeColor="text1"/>
        </w:rPr>
        <w:t>cold</w:t>
      </w:r>
      <w:del w:id="2416" w:author="Author">
        <w:r w:rsidRPr="00E45EE9" w:rsidDel="00E5666D">
          <w:rPr>
            <w:color w:val="000000" w:themeColor="text1"/>
          </w:rPr>
          <w:delText>"</w:delText>
        </w:r>
      </w:del>
      <w:ins w:id="2417" w:author="Author">
        <w:r w:rsidR="00E5666D">
          <w:rPr>
            <w:color w:val="000000" w:themeColor="text1"/>
          </w:rPr>
          <w:t>”</w:t>
        </w:r>
      </w:ins>
      <w:r w:rsidRPr="00E45EE9">
        <w:rPr>
          <w:color w:val="000000" w:themeColor="text1"/>
        </w:rPr>
        <w:t xml:space="preserve"> uterus can make it harder to conceive or </w:t>
      </w:r>
      <w:ins w:id="2418" w:author="Author">
        <w:r w:rsidR="007C7AA4">
          <w:rPr>
            <w:color w:val="000000" w:themeColor="text1"/>
          </w:rPr>
          <w:t xml:space="preserve">can </w:t>
        </w:r>
      </w:ins>
      <w:r w:rsidRPr="00E45EE9">
        <w:rPr>
          <w:color w:val="000000" w:themeColor="text1"/>
        </w:rPr>
        <w:t xml:space="preserve">cause a difficult delivery. </w:t>
      </w:r>
    </w:p>
    <w:p w14:paraId="7369D763" w14:textId="0D1F08F3" w:rsidR="00803135" w:rsidRPr="00E45EE9" w:rsidRDefault="00B71585" w:rsidP="00726353">
      <w:pPr>
        <w:spacing w:line="360" w:lineRule="auto"/>
        <w:ind w:left="-15" w:right="64" w:firstLine="360"/>
        <w:rPr>
          <w:color w:val="000000" w:themeColor="text1"/>
        </w:rPr>
        <w:pPrChange w:id="2419" w:author="Author">
          <w:pPr>
            <w:spacing w:line="360" w:lineRule="auto"/>
            <w:ind w:left="-15" w:right="64" w:firstLine="228"/>
          </w:pPr>
        </w:pPrChange>
      </w:pPr>
      <w:r w:rsidRPr="00E45EE9">
        <w:rPr>
          <w:color w:val="000000" w:themeColor="text1"/>
        </w:rPr>
        <w:t xml:space="preserve">For this reason, it is said </w:t>
      </w:r>
      <w:del w:id="2420" w:author="Author">
        <w:r w:rsidRPr="00E45EE9" w:rsidDel="006C58B3">
          <w:rPr>
            <w:color w:val="000000" w:themeColor="text1"/>
          </w:rPr>
          <w:delText>that it is</w:delText>
        </w:r>
      </w:del>
      <w:ins w:id="2421" w:author="Author">
        <w:r w:rsidR="006C58B3">
          <w:rPr>
            <w:color w:val="000000" w:themeColor="text1"/>
          </w:rPr>
          <w:t>to be</w:t>
        </w:r>
      </w:ins>
      <w:r w:rsidRPr="00E45EE9">
        <w:rPr>
          <w:color w:val="000000" w:themeColor="text1"/>
        </w:rPr>
        <w:t xml:space="preserve"> especially important to eliminate cold</w:t>
      </w:r>
      <w:ins w:id="2422" w:author="Author">
        <w:r w:rsidR="006C58B3">
          <w:rPr>
            <w:color w:val="000000" w:themeColor="text1"/>
          </w:rPr>
          <w:t xml:space="preserve"> sensations</w:t>
        </w:r>
      </w:ins>
      <w:del w:id="2423" w:author="Author">
        <w:r w:rsidRPr="00E45EE9" w:rsidDel="006C58B3">
          <w:rPr>
            <w:color w:val="000000" w:themeColor="text1"/>
          </w:rPr>
          <w:delText>ness</w:delText>
        </w:r>
      </w:del>
      <w:r w:rsidRPr="00E45EE9">
        <w:rPr>
          <w:color w:val="000000" w:themeColor="text1"/>
        </w:rPr>
        <w:t xml:space="preserve"> </w:t>
      </w:r>
      <w:del w:id="2424" w:author="Author">
        <w:r w:rsidRPr="00E45EE9" w:rsidDel="00864634">
          <w:rPr>
            <w:color w:val="000000" w:themeColor="text1"/>
          </w:rPr>
          <w:delText>in order</w:delText>
        </w:r>
      </w:del>
      <w:ins w:id="2425" w:author="Author">
        <w:del w:id="2426" w:author="Author">
          <w:r w:rsidR="00864634" w:rsidDel="00E66733">
            <w:rPr>
              <w:color w:val="000000" w:themeColor="text1"/>
            </w:rPr>
            <w:delText>so as</w:delText>
          </w:r>
        </w:del>
        <w:r w:rsidR="00E66733">
          <w:rPr>
            <w:color w:val="000000" w:themeColor="text1"/>
          </w:rPr>
          <w:t>in order</w:t>
        </w:r>
      </w:ins>
      <w:r w:rsidRPr="00E45EE9">
        <w:rPr>
          <w:color w:val="000000" w:themeColor="text1"/>
        </w:rPr>
        <w:t xml:space="preserve"> to </w:t>
      </w:r>
      <w:del w:id="2427" w:author="Author">
        <w:r w:rsidRPr="00E45EE9" w:rsidDel="002D1EDC">
          <w:rPr>
            <w:color w:val="000000" w:themeColor="text1"/>
          </w:rPr>
          <w:delText xml:space="preserve">have </w:delText>
        </w:r>
      </w:del>
      <w:ins w:id="2428" w:author="Author">
        <w:r w:rsidR="002D1EDC">
          <w:rPr>
            <w:color w:val="000000" w:themeColor="text1"/>
          </w:rPr>
          <w:t>ensure</w:t>
        </w:r>
        <w:r w:rsidR="002D1EDC" w:rsidRPr="00E45EE9">
          <w:rPr>
            <w:color w:val="000000" w:themeColor="text1"/>
          </w:rPr>
          <w:t xml:space="preserve"> </w:t>
        </w:r>
      </w:ins>
      <w:r w:rsidRPr="00E45EE9">
        <w:rPr>
          <w:color w:val="000000" w:themeColor="text1"/>
        </w:rPr>
        <w:t xml:space="preserve">a </w:t>
      </w:r>
      <w:del w:id="2429" w:author="Author">
        <w:r w:rsidR="00823D5C" w:rsidRPr="00E45EE9" w:rsidDel="00E5666D">
          <w:rPr>
            <w:color w:val="000000" w:themeColor="text1"/>
          </w:rPr>
          <w:delText>"</w:delText>
        </w:r>
      </w:del>
      <w:ins w:id="2430" w:author="Author">
        <w:del w:id="2431" w:author="Author">
          <w:r w:rsidR="00E5666D" w:rsidDel="00864634">
            <w:rPr>
              <w:color w:val="000000" w:themeColor="text1"/>
            </w:rPr>
            <w:delText>“</w:delText>
          </w:r>
        </w:del>
      </w:ins>
      <w:r w:rsidRPr="00E45EE9">
        <w:rPr>
          <w:color w:val="000000" w:themeColor="text1"/>
        </w:rPr>
        <w:t xml:space="preserve">natural </w:t>
      </w:r>
      <w:r w:rsidR="00823D5C" w:rsidRPr="00E45EE9">
        <w:rPr>
          <w:color w:val="000000" w:themeColor="text1"/>
        </w:rPr>
        <w:t>child</w:t>
      </w:r>
      <w:r w:rsidRPr="00E45EE9">
        <w:rPr>
          <w:color w:val="000000" w:themeColor="text1"/>
        </w:rPr>
        <w:t>birth</w:t>
      </w:r>
      <w:del w:id="2432" w:author="Author">
        <w:r w:rsidR="00823D5C" w:rsidRPr="00E45EE9" w:rsidDel="00E5666D">
          <w:rPr>
            <w:color w:val="000000" w:themeColor="text1"/>
          </w:rPr>
          <w:delText>"</w:delText>
        </w:r>
      </w:del>
      <w:ins w:id="2433" w:author="Author">
        <w:del w:id="2434" w:author="Author">
          <w:r w:rsidR="00E5666D" w:rsidDel="00864634">
            <w:rPr>
              <w:color w:val="000000" w:themeColor="text1"/>
            </w:rPr>
            <w:delText>”</w:delText>
          </w:r>
        </w:del>
      </w:ins>
      <w:r w:rsidRPr="00E45EE9">
        <w:rPr>
          <w:color w:val="000000" w:themeColor="text1"/>
        </w:rPr>
        <w:t xml:space="preserve">, and </w:t>
      </w:r>
      <w:ins w:id="2435" w:author="Author">
        <w:del w:id="2436" w:author="Author">
          <w:r w:rsidR="00864634" w:rsidDel="002D1EDC">
            <w:rPr>
              <w:color w:val="000000" w:themeColor="text1"/>
            </w:rPr>
            <w:delText>the</w:delText>
          </w:r>
        </w:del>
        <w:r w:rsidR="002D1EDC">
          <w:rPr>
            <w:color w:val="000000" w:themeColor="text1"/>
          </w:rPr>
          <w:t>Soh’s</w:t>
        </w:r>
        <w:r w:rsidR="00864634">
          <w:rPr>
            <w:color w:val="000000" w:themeColor="text1"/>
          </w:rPr>
          <w:t xml:space="preserve"> book introduces </w:t>
        </w:r>
      </w:ins>
      <w:r w:rsidRPr="00E45EE9">
        <w:rPr>
          <w:color w:val="000000" w:themeColor="text1"/>
        </w:rPr>
        <w:t>specific methods for this</w:t>
      </w:r>
      <w:del w:id="2437" w:author="Author">
        <w:r w:rsidRPr="00E45EE9" w:rsidDel="002D1EDC">
          <w:rPr>
            <w:color w:val="000000" w:themeColor="text1"/>
          </w:rPr>
          <w:delText xml:space="preserve"> </w:delText>
        </w:r>
        <w:r w:rsidRPr="00E45EE9" w:rsidDel="00864634">
          <w:rPr>
            <w:color w:val="000000" w:themeColor="text1"/>
          </w:rPr>
          <w:delText>purpose are introduced in the book</w:delText>
        </w:r>
      </w:del>
      <w:r w:rsidRPr="00E45EE9">
        <w:rPr>
          <w:color w:val="000000" w:themeColor="text1"/>
        </w:rPr>
        <w:t xml:space="preserve">. For example, it </w:t>
      </w:r>
      <w:del w:id="2438" w:author="Author">
        <w:r w:rsidRPr="00E45EE9" w:rsidDel="00F663BA">
          <w:rPr>
            <w:color w:val="000000" w:themeColor="text1"/>
          </w:rPr>
          <w:delText xml:space="preserve">is </w:delText>
        </w:r>
      </w:del>
      <w:r w:rsidRPr="00E45EE9">
        <w:rPr>
          <w:color w:val="000000" w:themeColor="text1"/>
        </w:rPr>
        <w:t>explain</w:t>
      </w:r>
      <w:ins w:id="2439" w:author="Author">
        <w:r w:rsidR="00F663BA">
          <w:rPr>
            <w:color w:val="000000" w:themeColor="text1"/>
          </w:rPr>
          <w:t>s</w:t>
        </w:r>
      </w:ins>
      <w:del w:id="2440" w:author="Author">
        <w:r w:rsidRPr="00E45EE9" w:rsidDel="00F663BA">
          <w:rPr>
            <w:color w:val="000000" w:themeColor="text1"/>
          </w:rPr>
          <w:delText>ed</w:delText>
        </w:r>
      </w:del>
      <w:r w:rsidRPr="00E45EE9">
        <w:rPr>
          <w:color w:val="000000" w:themeColor="text1"/>
        </w:rPr>
        <w:t xml:space="preserve"> that it is important to </w:t>
      </w:r>
      <w:del w:id="2441" w:author="Author">
        <w:r w:rsidRPr="00E45EE9" w:rsidDel="00E5666D">
          <w:rPr>
            <w:color w:val="000000" w:themeColor="text1"/>
          </w:rPr>
          <w:delText>"</w:delText>
        </w:r>
      </w:del>
      <w:ins w:id="2442" w:author="Author">
        <w:r w:rsidR="00E5666D">
          <w:rPr>
            <w:color w:val="000000" w:themeColor="text1"/>
          </w:rPr>
          <w:t>“</w:t>
        </w:r>
      </w:ins>
      <w:r w:rsidRPr="00E45EE9">
        <w:rPr>
          <w:color w:val="000000" w:themeColor="text1"/>
        </w:rPr>
        <w:t>prepare the foundation of life</w:t>
      </w:r>
      <w:del w:id="2443" w:author="Author">
        <w:r w:rsidRPr="00E45EE9" w:rsidDel="00E5666D">
          <w:rPr>
            <w:color w:val="000000" w:themeColor="text1"/>
          </w:rPr>
          <w:delText>"</w:delText>
        </w:r>
      </w:del>
      <w:ins w:id="2444" w:author="Author">
        <w:r w:rsidR="00E5666D">
          <w:rPr>
            <w:color w:val="000000" w:themeColor="text1"/>
          </w:rPr>
          <w:t>”</w:t>
        </w:r>
      </w:ins>
      <w:r w:rsidRPr="00E45EE9">
        <w:rPr>
          <w:color w:val="000000" w:themeColor="text1"/>
        </w:rPr>
        <w:t xml:space="preserve"> by taking a bath at a regular time every day to warm the body in the bathtub and </w:t>
      </w:r>
      <w:del w:id="2445" w:author="Author">
        <w:r w:rsidRPr="00E45EE9" w:rsidDel="00F663BA">
          <w:rPr>
            <w:color w:val="000000" w:themeColor="text1"/>
          </w:rPr>
          <w:delText xml:space="preserve">getting </w:delText>
        </w:r>
      </w:del>
      <w:ins w:id="2446" w:author="Author">
        <w:r w:rsidR="00F663BA">
          <w:rPr>
            <w:color w:val="000000" w:themeColor="text1"/>
          </w:rPr>
          <w:t>ensure</w:t>
        </w:r>
        <w:r w:rsidR="00F663BA" w:rsidRPr="00E45EE9">
          <w:rPr>
            <w:color w:val="000000" w:themeColor="text1"/>
          </w:rPr>
          <w:t xml:space="preserve"> </w:t>
        </w:r>
      </w:ins>
      <w:del w:id="2447" w:author="Author">
        <w:r w:rsidRPr="00E45EE9" w:rsidDel="00F663BA">
          <w:rPr>
            <w:color w:val="000000" w:themeColor="text1"/>
          </w:rPr>
          <w:delText xml:space="preserve">enough </w:delText>
        </w:r>
      </w:del>
      <w:ins w:id="2448" w:author="Author">
        <w:r w:rsidR="00F663BA">
          <w:rPr>
            <w:color w:val="000000" w:themeColor="text1"/>
          </w:rPr>
          <w:t>adequate</w:t>
        </w:r>
        <w:r w:rsidR="00F663BA" w:rsidRPr="00E45EE9">
          <w:rPr>
            <w:color w:val="000000" w:themeColor="text1"/>
          </w:rPr>
          <w:t xml:space="preserve"> </w:t>
        </w:r>
      </w:ins>
      <w:r w:rsidRPr="00E45EE9">
        <w:rPr>
          <w:color w:val="000000" w:themeColor="text1"/>
        </w:rPr>
        <w:t>sleep. The book also mentions the importance of pressing pressure points to warm the body, using a hot</w:t>
      </w:r>
      <w:ins w:id="2449" w:author="Author">
        <w:r w:rsidR="00A630A0">
          <w:rPr>
            <w:color w:val="000000" w:themeColor="text1"/>
          </w:rPr>
          <w:t>-</w:t>
        </w:r>
      </w:ins>
      <w:del w:id="2450" w:author="Author">
        <w:r w:rsidRPr="00E45EE9" w:rsidDel="00A630A0">
          <w:rPr>
            <w:color w:val="000000" w:themeColor="text1"/>
          </w:rPr>
          <w:delText xml:space="preserve"> </w:delText>
        </w:r>
      </w:del>
      <w:r w:rsidRPr="00E45EE9">
        <w:rPr>
          <w:color w:val="000000" w:themeColor="text1"/>
        </w:rPr>
        <w:t xml:space="preserve">water bottle </w:t>
      </w:r>
      <w:del w:id="2451" w:author="Author">
        <w:r w:rsidRPr="00E45EE9" w:rsidDel="00A06CFE">
          <w:rPr>
            <w:color w:val="000000" w:themeColor="text1"/>
          </w:rPr>
          <w:delText xml:space="preserve">to warm the body </w:delText>
        </w:r>
      </w:del>
      <w:r w:rsidRPr="00E45EE9">
        <w:rPr>
          <w:color w:val="000000" w:themeColor="text1"/>
        </w:rPr>
        <w:t>when it gets cold, and refraining from wearing clothing with an open collar or clothing that bare</w:t>
      </w:r>
      <w:ins w:id="2452" w:author="Author">
        <w:r w:rsidR="00A630A0">
          <w:rPr>
            <w:color w:val="000000" w:themeColor="text1"/>
          </w:rPr>
          <w:t>s</w:t>
        </w:r>
      </w:ins>
      <w:r w:rsidRPr="00E45EE9">
        <w:rPr>
          <w:color w:val="000000" w:themeColor="text1"/>
        </w:rPr>
        <w:t xml:space="preserve"> the ankles. </w:t>
      </w:r>
      <w:del w:id="2453" w:author="Author">
        <w:r w:rsidRPr="00E45EE9" w:rsidDel="00A06CFE">
          <w:rPr>
            <w:color w:val="000000" w:themeColor="text1"/>
          </w:rPr>
          <w:delText xml:space="preserve">For example, </w:delText>
        </w:r>
      </w:del>
      <w:ins w:id="2454" w:author="Author">
        <w:r w:rsidR="00A06CFE">
          <w:rPr>
            <w:color w:val="000000" w:themeColor="text1"/>
          </w:rPr>
          <w:t>T</w:t>
        </w:r>
      </w:ins>
      <w:del w:id="2455" w:author="Author">
        <w:r w:rsidRPr="00E45EE9" w:rsidDel="00A06CFE">
          <w:rPr>
            <w:color w:val="000000" w:themeColor="text1"/>
          </w:rPr>
          <w:delText>t</w:delText>
        </w:r>
      </w:del>
      <w:r w:rsidRPr="00E45EE9">
        <w:rPr>
          <w:color w:val="000000" w:themeColor="text1"/>
        </w:rPr>
        <w:t>urnips, chives</w:t>
      </w:r>
      <w:ins w:id="2456" w:author="Author">
        <w:r w:rsidR="00A630A0">
          <w:rPr>
            <w:color w:val="000000" w:themeColor="text1"/>
          </w:rPr>
          <w:t>,</w:t>
        </w:r>
      </w:ins>
      <w:r w:rsidRPr="00E45EE9">
        <w:rPr>
          <w:color w:val="000000" w:themeColor="text1"/>
        </w:rPr>
        <w:t xml:space="preserve"> and garlic</w:t>
      </w:r>
      <w:ins w:id="2457" w:author="Author">
        <w:r w:rsidR="00A06CFE">
          <w:rPr>
            <w:color w:val="000000" w:themeColor="text1"/>
          </w:rPr>
          <w:t>, for example,</w:t>
        </w:r>
      </w:ins>
      <w:r w:rsidRPr="00E45EE9">
        <w:rPr>
          <w:color w:val="000000" w:themeColor="text1"/>
        </w:rPr>
        <w:t xml:space="preserve"> warm the body, but cucumbers, </w:t>
      </w:r>
      <w:del w:id="2458" w:author="Author">
        <w:r w:rsidRPr="00E45EE9" w:rsidDel="006E2551">
          <w:rPr>
            <w:color w:val="000000" w:themeColor="text1"/>
          </w:rPr>
          <w:delText>aubergine</w:delText>
        </w:r>
      </w:del>
      <w:ins w:id="2459" w:author="Author">
        <w:r w:rsidR="006E2551">
          <w:rPr>
            <w:color w:val="000000" w:themeColor="text1"/>
          </w:rPr>
          <w:t>eggplants</w:t>
        </w:r>
      </w:ins>
      <w:r w:rsidRPr="00E45EE9">
        <w:rPr>
          <w:color w:val="000000" w:themeColor="text1"/>
        </w:rPr>
        <w:t>, salt</w:t>
      </w:r>
      <w:ins w:id="2460" w:author="Author">
        <w:r w:rsidR="00A630A0">
          <w:rPr>
            <w:color w:val="000000" w:themeColor="text1"/>
          </w:rPr>
          <w:t>,</w:t>
        </w:r>
      </w:ins>
      <w:r w:rsidRPr="00E45EE9">
        <w:rPr>
          <w:color w:val="000000" w:themeColor="text1"/>
        </w:rPr>
        <w:t xml:space="preserve"> and soy sauce cool the body and should be avoided. </w:t>
      </w:r>
    </w:p>
    <w:p w14:paraId="3E78DC0A" w14:textId="4CDC1242" w:rsidR="00803135" w:rsidRPr="00E45EE9" w:rsidRDefault="00B71585" w:rsidP="00726353">
      <w:pPr>
        <w:spacing w:line="360" w:lineRule="auto"/>
        <w:ind w:left="-15" w:right="64" w:firstLine="360"/>
        <w:rPr>
          <w:color w:val="000000" w:themeColor="text1"/>
        </w:rPr>
        <w:pPrChange w:id="2461" w:author="Author">
          <w:pPr>
            <w:spacing w:line="360" w:lineRule="auto"/>
            <w:ind w:left="-15" w:right="64" w:firstLine="228"/>
          </w:pPr>
        </w:pPrChange>
      </w:pPr>
      <w:del w:id="2462" w:author="Author">
        <w:r w:rsidRPr="00E45EE9" w:rsidDel="008D4303">
          <w:rPr>
            <w:color w:val="000000" w:themeColor="text1"/>
          </w:rPr>
          <w:delText xml:space="preserve">The </w:delText>
        </w:r>
      </w:del>
      <w:ins w:id="2463" w:author="Author">
        <w:r w:rsidR="008D4303">
          <w:rPr>
            <w:color w:val="000000" w:themeColor="text1"/>
          </w:rPr>
          <w:t>Soh’s</w:t>
        </w:r>
        <w:r w:rsidR="008D4303" w:rsidRPr="00E45EE9">
          <w:rPr>
            <w:color w:val="000000" w:themeColor="text1"/>
          </w:rPr>
          <w:t xml:space="preserve"> </w:t>
        </w:r>
      </w:ins>
      <w:r w:rsidRPr="00E45EE9">
        <w:rPr>
          <w:color w:val="000000" w:themeColor="text1"/>
        </w:rPr>
        <w:t xml:space="preserve">book also introduces </w:t>
      </w:r>
      <w:del w:id="2464" w:author="Author">
        <w:r w:rsidRPr="00E45EE9" w:rsidDel="008D4303">
          <w:rPr>
            <w:color w:val="000000" w:themeColor="text1"/>
          </w:rPr>
          <w:delText xml:space="preserve">other </w:delText>
        </w:r>
      </w:del>
      <w:r w:rsidRPr="00E45EE9">
        <w:rPr>
          <w:color w:val="000000" w:themeColor="text1"/>
        </w:rPr>
        <w:t xml:space="preserve">exercises for </w:t>
      </w:r>
      <w:del w:id="2465" w:author="Author">
        <w:r w:rsidRPr="00E45EE9" w:rsidDel="00E5666D">
          <w:rPr>
            <w:color w:val="000000" w:themeColor="text1"/>
          </w:rPr>
          <w:delText>"</w:delText>
        </w:r>
      </w:del>
      <w:ins w:id="2466" w:author="Author">
        <w:del w:id="2467" w:author="Author">
          <w:r w:rsidR="00E5666D" w:rsidDel="00942653">
            <w:rPr>
              <w:color w:val="000000" w:themeColor="text1"/>
            </w:rPr>
            <w:delText>“</w:delText>
          </w:r>
        </w:del>
      </w:ins>
      <w:r w:rsidRPr="00E45EE9">
        <w:rPr>
          <w:color w:val="000000" w:themeColor="text1"/>
        </w:rPr>
        <w:t xml:space="preserve">natural </w:t>
      </w:r>
      <w:r w:rsidR="00C51472" w:rsidRPr="00E45EE9">
        <w:rPr>
          <w:color w:val="000000" w:themeColor="text1"/>
        </w:rPr>
        <w:t>child</w:t>
      </w:r>
      <w:r w:rsidRPr="00E45EE9">
        <w:rPr>
          <w:color w:val="000000" w:themeColor="text1"/>
        </w:rPr>
        <w:t>birth</w:t>
      </w:r>
      <w:del w:id="2468" w:author="Author">
        <w:r w:rsidRPr="00E45EE9" w:rsidDel="00E5666D">
          <w:rPr>
            <w:color w:val="000000" w:themeColor="text1"/>
          </w:rPr>
          <w:delText>"</w:delText>
        </w:r>
      </w:del>
      <w:ins w:id="2469" w:author="Author">
        <w:del w:id="2470" w:author="Author">
          <w:r w:rsidR="00E5666D" w:rsidDel="00942653">
            <w:rPr>
              <w:color w:val="000000" w:themeColor="text1"/>
            </w:rPr>
            <w:delText>”</w:delText>
          </w:r>
        </w:del>
      </w:ins>
      <w:r w:rsidRPr="00E45EE9">
        <w:rPr>
          <w:color w:val="000000" w:themeColor="text1"/>
        </w:rPr>
        <w:t xml:space="preserve"> and breathing techniques that incorporate yoga, among other </w:t>
      </w:r>
      <w:del w:id="2471" w:author="Author">
        <w:r w:rsidRPr="00E45EE9" w:rsidDel="008D4303">
          <w:rPr>
            <w:color w:val="000000" w:themeColor="text1"/>
          </w:rPr>
          <w:delText>things</w:delText>
        </w:r>
      </w:del>
      <w:ins w:id="2472" w:author="Author">
        <w:r w:rsidR="008D4303">
          <w:rPr>
            <w:color w:val="000000" w:themeColor="text1"/>
          </w:rPr>
          <w:t>practices</w:t>
        </w:r>
      </w:ins>
      <w:r w:rsidRPr="00E45EE9">
        <w:rPr>
          <w:color w:val="000000" w:themeColor="text1"/>
        </w:rPr>
        <w:t>. It also discusses how to apply pressure points and moxibustion to treat headaches, constipation</w:t>
      </w:r>
      <w:ins w:id="2473" w:author="Author">
        <w:r w:rsidR="00EC1337">
          <w:rPr>
            <w:color w:val="000000" w:themeColor="text1"/>
          </w:rPr>
          <w:t>,</w:t>
        </w:r>
      </w:ins>
      <w:r w:rsidRPr="00E45EE9">
        <w:rPr>
          <w:color w:val="000000" w:themeColor="text1"/>
        </w:rPr>
        <w:t xml:space="preserve"> and other pregnancy-related problems. </w:t>
      </w:r>
    </w:p>
    <w:p w14:paraId="3D9E34D7" w14:textId="766BF993" w:rsidR="00803135" w:rsidRPr="00E45EE9" w:rsidRDefault="00B71585" w:rsidP="00726353">
      <w:pPr>
        <w:spacing w:line="360" w:lineRule="auto"/>
        <w:ind w:left="-15" w:right="64" w:firstLine="360"/>
        <w:rPr>
          <w:color w:val="000000" w:themeColor="text1"/>
        </w:rPr>
        <w:pPrChange w:id="2474" w:author="Author">
          <w:pPr>
            <w:spacing w:line="360" w:lineRule="auto"/>
            <w:ind w:left="-15" w:right="64" w:firstLine="228"/>
          </w:pPr>
        </w:pPrChange>
      </w:pPr>
      <w:r w:rsidRPr="00E45EE9">
        <w:rPr>
          <w:color w:val="000000" w:themeColor="text1"/>
        </w:rPr>
        <w:t xml:space="preserve">Thus, </w:t>
      </w:r>
      <w:r w:rsidR="00C51472" w:rsidRPr="00E45EE9">
        <w:rPr>
          <w:color w:val="000000" w:themeColor="text1"/>
        </w:rPr>
        <w:t>Soh</w:t>
      </w:r>
      <w:del w:id="2475" w:author="Author">
        <w:r w:rsidR="00C51472" w:rsidRPr="00E45EE9" w:rsidDel="008E610A">
          <w:rPr>
            <w:color w:val="000000" w:themeColor="text1"/>
          </w:rPr>
          <w:delText>’</w:delText>
        </w:r>
      </w:del>
      <w:ins w:id="2476" w:author="Author">
        <w:r w:rsidR="008E610A">
          <w:rPr>
            <w:color w:val="000000" w:themeColor="text1"/>
          </w:rPr>
          <w:t>’</w:t>
        </w:r>
      </w:ins>
      <w:r w:rsidR="00C51472" w:rsidRPr="00E45EE9">
        <w:rPr>
          <w:color w:val="000000" w:themeColor="text1"/>
        </w:rPr>
        <w:t>s</w:t>
      </w:r>
      <w:r w:rsidRPr="00E45EE9">
        <w:rPr>
          <w:color w:val="000000" w:themeColor="text1"/>
        </w:rPr>
        <w:t xml:space="preserve"> view of </w:t>
      </w:r>
      <w:del w:id="2477" w:author="Author">
        <w:r w:rsidRPr="00E45EE9" w:rsidDel="00E5666D">
          <w:rPr>
            <w:color w:val="000000" w:themeColor="text1"/>
          </w:rPr>
          <w:delText>"</w:delText>
        </w:r>
      </w:del>
      <w:ins w:id="2478" w:author="Author">
        <w:del w:id="2479" w:author="Author">
          <w:r w:rsidR="00E5666D" w:rsidDel="00EC1337">
            <w:rPr>
              <w:color w:val="000000" w:themeColor="text1"/>
            </w:rPr>
            <w:delText>“</w:delText>
          </w:r>
        </w:del>
      </w:ins>
      <w:r w:rsidRPr="00E45EE9">
        <w:rPr>
          <w:color w:val="000000" w:themeColor="text1"/>
        </w:rPr>
        <w:t>natural childbirth</w:t>
      </w:r>
      <w:del w:id="2480" w:author="Author">
        <w:r w:rsidRPr="00E45EE9" w:rsidDel="00E5666D">
          <w:rPr>
            <w:color w:val="000000" w:themeColor="text1"/>
          </w:rPr>
          <w:delText>"</w:delText>
        </w:r>
      </w:del>
      <w:ins w:id="2481" w:author="Author">
        <w:del w:id="2482" w:author="Author">
          <w:r w:rsidR="00E5666D" w:rsidDel="00EC1337">
            <w:rPr>
              <w:color w:val="000000" w:themeColor="text1"/>
            </w:rPr>
            <w:delText>”</w:delText>
          </w:r>
        </w:del>
      </w:ins>
      <w:r w:rsidRPr="00E45EE9">
        <w:rPr>
          <w:color w:val="000000" w:themeColor="text1"/>
        </w:rPr>
        <w:t xml:space="preserve"> is </w:t>
      </w:r>
      <w:del w:id="2483" w:author="Author">
        <w:r w:rsidRPr="00E45EE9" w:rsidDel="005A10AF">
          <w:rPr>
            <w:color w:val="000000" w:themeColor="text1"/>
          </w:rPr>
          <w:delText xml:space="preserve">extremely </w:delText>
        </w:r>
      </w:del>
      <w:ins w:id="2484" w:author="Author">
        <w:r w:rsidR="005A10AF">
          <w:rPr>
            <w:color w:val="000000" w:themeColor="text1"/>
          </w:rPr>
          <w:t>very</w:t>
        </w:r>
        <w:r w:rsidR="005A10AF" w:rsidRPr="00E45EE9">
          <w:rPr>
            <w:color w:val="000000" w:themeColor="text1"/>
          </w:rPr>
          <w:t xml:space="preserve"> </w:t>
        </w:r>
      </w:ins>
      <w:r w:rsidRPr="00E45EE9">
        <w:rPr>
          <w:color w:val="000000" w:themeColor="text1"/>
        </w:rPr>
        <w:t xml:space="preserve">comprehensive and practical. For </w:t>
      </w:r>
      <w:r w:rsidR="00C51472" w:rsidRPr="00E45EE9">
        <w:rPr>
          <w:color w:val="000000" w:themeColor="text1"/>
        </w:rPr>
        <w:t>her</w:t>
      </w:r>
      <w:ins w:id="2485" w:author="Author">
        <w:r w:rsidR="00EC1337">
          <w:rPr>
            <w:color w:val="000000" w:themeColor="text1"/>
          </w:rPr>
          <w:t xml:space="preserve">, </w:t>
        </w:r>
      </w:ins>
      <w:del w:id="2486" w:author="Author">
        <w:r w:rsidRPr="00E45EE9" w:rsidDel="00EC1337">
          <w:rPr>
            <w:color w:val="000000" w:themeColor="text1"/>
          </w:rPr>
          <w:delText xml:space="preserve"> </w:delText>
        </w:r>
        <w:r w:rsidRPr="00E45EE9" w:rsidDel="00E5666D">
          <w:rPr>
            <w:color w:val="000000" w:themeColor="text1"/>
          </w:rPr>
          <w:delText>"</w:delText>
        </w:r>
      </w:del>
      <w:ins w:id="2487" w:author="Author">
        <w:del w:id="2488" w:author="Author">
          <w:r w:rsidR="00E5666D" w:rsidDel="00EC1337">
            <w:rPr>
              <w:color w:val="000000" w:themeColor="text1"/>
            </w:rPr>
            <w:delText>“</w:delText>
          </w:r>
        </w:del>
      </w:ins>
      <w:r w:rsidRPr="00E45EE9">
        <w:rPr>
          <w:color w:val="000000" w:themeColor="text1"/>
        </w:rPr>
        <w:t xml:space="preserve">natural </w:t>
      </w:r>
      <w:r w:rsidR="00C51472" w:rsidRPr="00E45EE9">
        <w:rPr>
          <w:color w:val="000000" w:themeColor="text1"/>
        </w:rPr>
        <w:t>child</w:t>
      </w:r>
      <w:r w:rsidRPr="00E45EE9">
        <w:rPr>
          <w:color w:val="000000" w:themeColor="text1"/>
        </w:rPr>
        <w:t>birth</w:t>
      </w:r>
      <w:del w:id="2489" w:author="Author">
        <w:r w:rsidRPr="00E45EE9" w:rsidDel="00E5666D">
          <w:rPr>
            <w:color w:val="000000" w:themeColor="text1"/>
          </w:rPr>
          <w:delText>"</w:delText>
        </w:r>
      </w:del>
      <w:ins w:id="2490" w:author="Author">
        <w:del w:id="2491" w:author="Author">
          <w:r w:rsidR="00E5666D" w:rsidDel="00EC1337">
            <w:rPr>
              <w:color w:val="000000" w:themeColor="text1"/>
            </w:rPr>
            <w:delText>”</w:delText>
          </w:r>
        </w:del>
      </w:ins>
      <w:r w:rsidRPr="00E45EE9">
        <w:rPr>
          <w:color w:val="000000" w:themeColor="text1"/>
        </w:rPr>
        <w:t xml:space="preserve"> is not dependent on medical care</w:t>
      </w:r>
      <w:del w:id="2492" w:author="Author">
        <w:r w:rsidRPr="00E45EE9" w:rsidDel="00EC1337">
          <w:rPr>
            <w:color w:val="000000" w:themeColor="text1"/>
          </w:rPr>
          <w:delText>,</w:delText>
        </w:r>
      </w:del>
      <w:ins w:id="2493" w:author="Author">
        <w:del w:id="2494" w:author="Author">
          <w:r w:rsidR="00BE4F0B" w:rsidDel="006E2551">
            <w:rPr>
              <w:color w:val="000000" w:themeColor="text1"/>
            </w:rPr>
            <w:delText>;</w:delText>
          </w:r>
        </w:del>
        <w:r w:rsidR="006E2551">
          <w:rPr>
            <w:color w:val="000000" w:themeColor="text1"/>
          </w:rPr>
          <w:t>;</w:t>
        </w:r>
        <w:r w:rsidR="00BE4F0B">
          <w:rPr>
            <w:color w:val="000000" w:themeColor="text1"/>
          </w:rPr>
          <w:t xml:space="preserve"> instead, </w:t>
        </w:r>
      </w:ins>
      <w:del w:id="2495" w:author="Author">
        <w:r w:rsidRPr="00E45EE9" w:rsidDel="00BE4F0B">
          <w:rPr>
            <w:color w:val="000000" w:themeColor="text1"/>
          </w:rPr>
          <w:delText xml:space="preserve"> but is something that </w:delText>
        </w:r>
      </w:del>
      <w:r w:rsidRPr="00E45EE9">
        <w:rPr>
          <w:color w:val="000000" w:themeColor="text1"/>
        </w:rPr>
        <w:t xml:space="preserve">one can </w:t>
      </w:r>
      <w:del w:id="2496" w:author="Author">
        <w:r w:rsidRPr="00E45EE9" w:rsidDel="00E5666D">
          <w:rPr>
            <w:color w:val="000000" w:themeColor="text1"/>
          </w:rPr>
          <w:delText>"</w:delText>
        </w:r>
      </w:del>
      <w:ins w:id="2497" w:author="Author">
        <w:r w:rsidR="00E5666D">
          <w:rPr>
            <w:color w:val="000000" w:themeColor="text1"/>
          </w:rPr>
          <w:t>“</w:t>
        </w:r>
      </w:ins>
      <w:r w:rsidRPr="00E45EE9">
        <w:rPr>
          <w:color w:val="000000" w:themeColor="text1"/>
        </w:rPr>
        <w:t>bring about</w:t>
      </w:r>
      <w:del w:id="2498" w:author="Author">
        <w:r w:rsidRPr="00E45EE9" w:rsidDel="00E5666D">
          <w:rPr>
            <w:color w:val="000000" w:themeColor="text1"/>
          </w:rPr>
          <w:delText>"</w:delText>
        </w:r>
      </w:del>
      <w:ins w:id="2499" w:author="Author">
        <w:r w:rsidR="00E5666D">
          <w:rPr>
            <w:color w:val="000000" w:themeColor="text1"/>
          </w:rPr>
          <w:t>”</w:t>
        </w:r>
      </w:ins>
      <w:r w:rsidRPr="00E45EE9">
        <w:rPr>
          <w:color w:val="000000" w:themeColor="text1"/>
        </w:rPr>
        <w:t xml:space="preserve"> a better birth through one</w:t>
      </w:r>
      <w:del w:id="2500" w:author="Author">
        <w:r w:rsidRPr="00E45EE9" w:rsidDel="008E610A">
          <w:rPr>
            <w:color w:val="000000" w:themeColor="text1"/>
          </w:rPr>
          <w:delText>'</w:delText>
        </w:r>
      </w:del>
      <w:ins w:id="2501" w:author="Author">
        <w:r w:rsidR="008E610A">
          <w:rPr>
            <w:color w:val="000000" w:themeColor="text1"/>
          </w:rPr>
          <w:t>’</w:t>
        </w:r>
      </w:ins>
      <w:r w:rsidRPr="00E45EE9">
        <w:rPr>
          <w:color w:val="000000" w:themeColor="text1"/>
        </w:rPr>
        <w:t xml:space="preserve">s own efforts. </w:t>
      </w:r>
      <w:del w:id="2502" w:author="Author">
        <w:r w:rsidR="00C51472" w:rsidRPr="00E45EE9" w:rsidDel="00BE4F0B">
          <w:rPr>
            <w:color w:val="000000" w:themeColor="text1"/>
          </w:rPr>
          <w:delText>She</w:delText>
        </w:r>
        <w:r w:rsidRPr="00E45EE9" w:rsidDel="00BE4F0B">
          <w:rPr>
            <w:color w:val="000000" w:themeColor="text1"/>
          </w:rPr>
          <w:delText xml:space="preserve"> </w:delText>
        </w:r>
      </w:del>
      <w:ins w:id="2503" w:author="Author">
        <w:r w:rsidR="00BE4F0B">
          <w:rPr>
            <w:color w:val="000000" w:themeColor="text1"/>
          </w:rPr>
          <w:t>Soh</w:t>
        </w:r>
        <w:r w:rsidR="00BE4F0B" w:rsidRPr="00E45EE9">
          <w:rPr>
            <w:color w:val="000000" w:themeColor="text1"/>
          </w:rPr>
          <w:t xml:space="preserve"> </w:t>
        </w:r>
      </w:ins>
      <w:r w:rsidRPr="00E45EE9">
        <w:rPr>
          <w:color w:val="000000" w:themeColor="text1"/>
        </w:rPr>
        <w:t xml:space="preserve">refers to </w:t>
      </w:r>
      <w:del w:id="2504" w:author="Author">
        <w:r w:rsidR="00C51472" w:rsidRPr="00E45EE9" w:rsidDel="00E5666D">
          <w:rPr>
            <w:color w:val="000000" w:themeColor="text1"/>
          </w:rPr>
          <w:delText>"</w:delText>
        </w:r>
      </w:del>
      <w:ins w:id="2505" w:author="Author">
        <w:del w:id="2506" w:author="Author">
          <w:r w:rsidR="00E5666D" w:rsidDel="00BE4F0B">
            <w:rPr>
              <w:color w:val="000000" w:themeColor="text1"/>
            </w:rPr>
            <w:delText>“</w:delText>
          </w:r>
        </w:del>
      </w:ins>
      <w:r w:rsidRPr="00E45EE9">
        <w:rPr>
          <w:color w:val="000000" w:themeColor="text1"/>
        </w:rPr>
        <w:t xml:space="preserve">natural </w:t>
      </w:r>
      <w:r w:rsidR="00C51472" w:rsidRPr="00E45EE9">
        <w:rPr>
          <w:color w:val="000000" w:themeColor="text1"/>
        </w:rPr>
        <w:t>child</w:t>
      </w:r>
      <w:r w:rsidRPr="00E45EE9">
        <w:rPr>
          <w:color w:val="000000" w:themeColor="text1"/>
        </w:rPr>
        <w:t>birth</w:t>
      </w:r>
      <w:del w:id="2507" w:author="Author">
        <w:r w:rsidR="00C51472" w:rsidRPr="00E45EE9" w:rsidDel="00E5666D">
          <w:rPr>
            <w:color w:val="000000" w:themeColor="text1"/>
          </w:rPr>
          <w:delText>"</w:delText>
        </w:r>
      </w:del>
      <w:ins w:id="2508" w:author="Author">
        <w:del w:id="2509" w:author="Author">
          <w:r w:rsidR="00E5666D" w:rsidDel="00BE4F0B">
            <w:rPr>
              <w:color w:val="000000" w:themeColor="text1"/>
            </w:rPr>
            <w:delText>”</w:delText>
          </w:r>
        </w:del>
      </w:ins>
      <w:r w:rsidRPr="00E45EE9">
        <w:rPr>
          <w:color w:val="000000" w:themeColor="text1"/>
        </w:rPr>
        <w:t xml:space="preserve"> as </w:t>
      </w:r>
      <w:r w:rsidR="00AF63DC" w:rsidRPr="00E45EE9">
        <w:rPr>
          <w:color w:val="000000" w:themeColor="text1"/>
        </w:rPr>
        <w:t xml:space="preserve">a familiar </w:t>
      </w:r>
      <w:commentRangeStart w:id="2510"/>
      <w:r w:rsidR="00AF63DC" w:rsidRPr="00E45EE9">
        <w:rPr>
          <w:color w:val="000000" w:themeColor="text1"/>
        </w:rPr>
        <w:t>delivery</w:t>
      </w:r>
      <w:commentRangeEnd w:id="2510"/>
      <w:r w:rsidR="00BE4F0B">
        <w:rPr>
          <w:rStyle w:val="CommentReference"/>
        </w:rPr>
        <w:commentReference w:id="2510"/>
      </w:r>
      <w:r w:rsidR="00AF63DC" w:rsidRPr="00E45EE9">
        <w:rPr>
          <w:color w:val="000000" w:themeColor="text1"/>
        </w:rPr>
        <w:t xml:space="preserve"> full of</w:t>
      </w:r>
      <w:r w:rsidR="00AF63DC" w:rsidRPr="00E45EE9">
        <w:rPr>
          <w:i/>
          <w:color w:val="000000" w:themeColor="text1"/>
        </w:rPr>
        <w:t xml:space="preserve"> </w:t>
      </w:r>
      <w:r w:rsidRPr="00E45EE9">
        <w:rPr>
          <w:color w:val="000000" w:themeColor="text1"/>
        </w:rPr>
        <w:t>energy</w:t>
      </w:r>
      <w:r w:rsidR="00AF63DC" w:rsidRPr="00E45EE9">
        <w:rPr>
          <w:color w:val="000000" w:themeColor="text1"/>
        </w:rPr>
        <w:t xml:space="preserve"> </w:t>
      </w:r>
      <w:r w:rsidRPr="00E45EE9">
        <w:rPr>
          <w:color w:val="000000" w:themeColor="text1"/>
        </w:rPr>
        <w:t xml:space="preserve">and develops </w:t>
      </w:r>
      <w:r w:rsidR="00AF63DC" w:rsidRPr="00E45EE9">
        <w:rPr>
          <w:color w:val="000000" w:themeColor="text1"/>
        </w:rPr>
        <w:t>her</w:t>
      </w:r>
      <w:r w:rsidRPr="00E45EE9">
        <w:rPr>
          <w:color w:val="000000" w:themeColor="text1"/>
        </w:rPr>
        <w:t xml:space="preserve"> theory as follows</w:t>
      </w:r>
      <w:r w:rsidR="00954A30" w:rsidRPr="00E45EE9">
        <w:rPr>
          <w:color w:val="000000" w:themeColor="text1"/>
        </w:rPr>
        <w:t>:</w:t>
      </w:r>
      <w:r w:rsidRPr="00E45EE9">
        <w:rPr>
          <w:color w:val="000000" w:themeColor="text1"/>
        </w:rPr>
        <w:t xml:space="preserve"> </w:t>
      </w:r>
    </w:p>
    <w:p w14:paraId="795DE156" w14:textId="77777777" w:rsidR="00803135" w:rsidRPr="00E45EE9" w:rsidRDefault="00B71585" w:rsidP="00726353">
      <w:pPr>
        <w:spacing w:after="76" w:line="360" w:lineRule="auto"/>
        <w:ind w:left="228" w:firstLine="360"/>
        <w:jc w:val="left"/>
        <w:rPr>
          <w:color w:val="000000" w:themeColor="text1"/>
        </w:rPr>
        <w:pPrChange w:id="2511" w:author="Author">
          <w:pPr>
            <w:spacing w:after="76" w:line="360" w:lineRule="auto"/>
            <w:ind w:left="228" w:firstLine="0"/>
            <w:jc w:val="left"/>
          </w:pPr>
        </w:pPrChange>
      </w:pPr>
      <w:r w:rsidRPr="00E45EE9">
        <w:rPr>
          <w:color w:val="000000" w:themeColor="text1"/>
        </w:rPr>
        <w:t xml:space="preserve"> </w:t>
      </w:r>
    </w:p>
    <w:p w14:paraId="219A9A27" w14:textId="04E76C68" w:rsidR="00803135" w:rsidRPr="00E45EE9" w:rsidRDefault="00F44BE7" w:rsidP="006E2551">
      <w:pPr>
        <w:spacing w:line="360" w:lineRule="auto"/>
        <w:ind w:left="360" w:right="360" w:firstLine="0"/>
        <w:rPr>
          <w:color w:val="000000" w:themeColor="text1"/>
        </w:rPr>
        <w:pPrChange w:id="2512" w:author="Author">
          <w:pPr>
            <w:spacing w:line="360" w:lineRule="auto"/>
            <w:ind w:left="228" w:right="64" w:firstLine="226"/>
          </w:pPr>
        </w:pPrChange>
      </w:pPr>
      <w:del w:id="2513" w:author="Author">
        <w:r w:rsidRPr="00E45EE9" w:rsidDel="00E5666D">
          <w:rPr>
            <w:color w:val="000000" w:themeColor="text1"/>
          </w:rPr>
          <w:delText>"</w:delText>
        </w:r>
      </w:del>
      <w:ins w:id="2514" w:author="Author">
        <w:del w:id="2515" w:author="Author">
          <w:r w:rsidR="00E5666D" w:rsidDel="009C2F9B">
            <w:rPr>
              <w:color w:val="000000" w:themeColor="text1"/>
            </w:rPr>
            <w:delText>“</w:delText>
          </w:r>
        </w:del>
      </w:ins>
      <w:r w:rsidR="00B71585" w:rsidRPr="00E45EE9">
        <w:rPr>
          <w:color w:val="000000" w:themeColor="text1"/>
        </w:rPr>
        <w:t>Natural childbirth</w:t>
      </w:r>
      <w:del w:id="2516" w:author="Author">
        <w:r w:rsidRPr="00E45EE9" w:rsidDel="00E5666D">
          <w:rPr>
            <w:color w:val="000000" w:themeColor="text1"/>
          </w:rPr>
          <w:delText>"</w:delText>
        </w:r>
      </w:del>
      <w:ins w:id="2517" w:author="Author">
        <w:del w:id="2518" w:author="Author">
          <w:r w:rsidR="00E5666D" w:rsidDel="009C2F9B">
            <w:rPr>
              <w:color w:val="000000" w:themeColor="text1"/>
            </w:rPr>
            <w:delText>”</w:delText>
          </w:r>
        </w:del>
      </w:ins>
      <w:r w:rsidR="00B71585" w:rsidRPr="00E45EE9">
        <w:rPr>
          <w:color w:val="000000" w:themeColor="text1"/>
        </w:rPr>
        <w:t xml:space="preserve"> is a </w:t>
      </w:r>
      <w:commentRangeStart w:id="2519"/>
      <w:r w:rsidR="00AF63DC" w:rsidRPr="00E45EE9">
        <w:rPr>
          <w:color w:val="000000" w:themeColor="text1"/>
        </w:rPr>
        <w:t>delivery</w:t>
      </w:r>
      <w:commentRangeEnd w:id="2519"/>
      <w:r w:rsidR="006E2551">
        <w:rPr>
          <w:rStyle w:val="CommentReference"/>
        </w:rPr>
        <w:commentReference w:id="2519"/>
      </w:r>
      <w:r w:rsidR="00B71585" w:rsidRPr="00E45EE9">
        <w:rPr>
          <w:color w:val="000000" w:themeColor="text1"/>
        </w:rPr>
        <w:t xml:space="preserve"> </w:t>
      </w:r>
      <w:del w:id="2520" w:author="Author">
        <w:r w:rsidRPr="00E45EE9" w:rsidDel="00E364FC">
          <w:rPr>
            <w:color w:val="000000" w:themeColor="text1"/>
          </w:rPr>
          <w:delText>by which</w:delText>
        </w:r>
      </w:del>
      <w:ins w:id="2521" w:author="Author">
        <w:r w:rsidR="00E364FC">
          <w:rPr>
            <w:color w:val="000000" w:themeColor="text1"/>
          </w:rPr>
          <w:t>where</w:t>
        </w:r>
      </w:ins>
      <w:r w:rsidR="00B71585" w:rsidRPr="00E45EE9">
        <w:rPr>
          <w:color w:val="000000" w:themeColor="text1"/>
        </w:rPr>
        <w:t xml:space="preserve"> a woman is guided into natural labor and feels her own potential energy, just like the women of old. Childbirth has been around for a long time, and a woman</w:t>
      </w:r>
      <w:del w:id="2522" w:author="Author">
        <w:r w:rsidR="00B71585" w:rsidRPr="00E45EE9" w:rsidDel="008E610A">
          <w:rPr>
            <w:color w:val="000000" w:themeColor="text1"/>
          </w:rPr>
          <w:delText>'</w:delText>
        </w:r>
      </w:del>
      <w:ins w:id="2523" w:author="Author">
        <w:r w:rsidR="008E610A">
          <w:rPr>
            <w:color w:val="000000" w:themeColor="text1"/>
          </w:rPr>
          <w:t>’</w:t>
        </w:r>
      </w:ins>
      <w:r w:rsidR="00B71585" w:rsidRPr="00E45EE9">
        <w:rPr>
          <w:color w:val="000000" w:themeColor="text1"/>
        </w:rPr>
        <w:t xml:space="preserve">s body has the ability to bring a child into the world on its own. </w:t>
      </w:r>
      <w:ins w:id="2524" w:author="Author">
        <w:r w:rsidR="00E364FC">
          <w:rPr>
            <w:color w:val="000000" w:themeColor="text1"/>
          </w:rPr>
          <w:t>[</w:t>
        </w:r>
      </w:ins>
      <w:del w:id="2525" w:author="Author">
        <w:r w:rsidR="00B71585" w:rsidRPr="00E45EE9" w:rsidDel="00E364FC">
          <w:rPr>
            <w:color w:val="000000" w:themeColor="text1"/>
          </w:rPr>
          <w:delText>(</w:delText>
        </w:r>
      </w:del>
      <w:r w:rsidR="001227CF" w:rsidRPr="00E45EE9">
        <w:rPr>
          <w:color w:val="000000" w:themeColor="text1"/>
        </w:rPr>
        <w:t>…</w:t>
      </w:r>
      <w:ins w:id="2526" w:author="Author">
        <w:r w:rsidR="00E364FC">
          <w:rPr>
            <w:color w:val="000000" w:themeColor="text1"/>
          </w:rPr>
          <w:t>]</w:t>
        </w:r>
      </w:ins>
      <w:del w:id="2527" w:author="Author">
        <w:r w:rsidR="001227CF" w:rsidRPr="00E45EE9" w:rsidDel="00E364FC">
          <w:rPr>
            <w:color w:val="000000" w:themeColor="text1"/>
          </w:rPr>
          <w:delText>)</w:delText>
        </w:r>
      </w:del>
      <w:r w:rsidR="00B71585" w:rsidRPr="00E45EE9">
        <w:rPr>
          <w:color w:val="000000" w:themeColor="text1"/>
        </w:rPr>
        <w:t xml:space="preserve"> </w:t>
      </w:r>
      <w:del w:id="2528" w:author="Author">
        <w:r w:rsidRPr="00E45EE9" w:rsidDel="00E5666D">
          <w:rPr>
            <w:color w:val="000000" w:themeColor="text1"/>
          </w:rPr>
          <w:delText>"</w:delText>
        </w:r>
      </w:del>
      <w:ins w:id="2529" w:author="Author">
        <w:del w:id="2530" w:author="Author">
          <w:r w:rsidR="00E5666D" w:rsidDel="009C2F9B">
            <w:rPr>
              <w:color w:val="000000" w:themeColor="text1"/>
            </w:rPr>
            <w:delText>“</w:delText>
          </w:r>
        </w:del>
      </w:ins>
      <w:r w:rsidR="00B71585" w:rsidRPr="00E45EE9">
        <w:rPr>
          <w:color w:val="000000" w:themeColor="text1"/>
        </w:rPr>
        <w:t>Natural childbirth</w:t>
      </w:r>
      <w:del w:id="2531" w:author="Author">
        <w:r w:rsidRPr="00E45EE9" w:rsidDel="00E5666D">
          <w:rPr>
            <w:color w:val="000000" w:themeColor="text1"/>
          </w:rPr>
          <w:delText>"</w:delText>
        </w:r>
      </w:del>
      <w:ins w:id="2532" w:author="Author">
        <w:del w:id="2533" w:author="Author">
          <w:r w:rsidR="00E5666D" w:rsidDel="009C2F9B">
            <w:rPr>
              <w:color w:val="000000" w:themeColor="text1"/>
            </w:rPr>
            <w:delText>”</w:delText>
          </w:r>
        </w:del>
      </w:ins>
      <w:r w:rsidR="00B71585" w:rsidRPr="00E45EE9">
        <w:rPr>
          <w:color w:val="000000" w:themeColor="text1"/>
        </w:rPr>
        <w:t xml:space="preserve"> requires a break from modern life and conditioning of the body. </w:t>
      </w:r>
      <w:r w:rsidRPr="00E45EE9">
        <w:rPr>
          <w:rFonts w:eastAsiaTheme="minorEastAsia" w:hint="eastAsia"/>
          <w:color w:val="000000" w:themeColor="text1"/>
        </w:rPr>
        <w:t>I</w:t>
      </w:r>
      <w:r w:rsidRPr="00E45EE9">
        <w:rPr>
          <w:rFonts w:eastAsiaTheme="minorEastAsia"/>
          <w:color w:val="000000" w:themeColor="text1"/>
        </w:rPr>
        <w:t>ndeed</w:t>
      </w:r>
      <w:r w:rsidR="00B71585" w:rsidRPr="00E45EE9">
        <w:rPr>
          <w:color w:val="000000" w:themeColor="text1"/>
        </w:rPr>
        <w:t>, it</w:t>
      </w:r>
      <w:r w:rsidRPr="00E45EE9">
        <w:rPr>
          <w:color w:val="000000" w:themeColor="text1"/>
        </w:rPr>
        <w:t xml:space="preserve"> i</w:t>
      </w:r>
      <w:r w:rsidR="00B71585" w:rsidRPr="00E45EE9">
        <w:rPr>
          <w:color w:val="000000" w:themeColor="text1"/>
        </w:rPr>
        <w:t xml:space="preserve">s </w:t>
      </w:r>
      <w:del w:id="2534" w:author="Author">
        <w:r w:rsidRPr="00E45EE9" w:rsidDel="003D5D21">
          <w:rPr>
            <w:color w:val="000000" w:themeColor="text1"/>
          </w:rPr>
          <w:delText xml:space="preserve">a </w:delText>
        </w:r>
      </w:del>
      <w:r w:rsidR="00B71585" w:rsidRPr="00E45EE9">
        <w:rPr>
          <w:color w:val="000000" w:themeColor="text1"/>
        </w:rPr>
        <w:t>hard work, but it allows you to feel forces and pains you didn</w:t>
      </w:r>
      <w:del w:id="2535" w:author="Author">
        <w:r w:rsidR="00B71585" w:rsidRPr="00E45EE9" w:rsidDel="008E610A">
          <w:rPr>
            <w:color w:val="000000" w:themeColor="text1"/>
          </w:rPr>
          <w:delText>'</w:delText>
        </w:r>
      </w:del>
      <w:ins w:id="2536" w:author="Author">
        <w:r w:rsidR="008E610A">
          <w:rPr>
            <w:color w:val="000000" w:themeColor="text1"/>
          </w:rPr>
          <w:t>’</w:t>
        </w:r>
      </w:ins>
      <w:r w:rsidR="00B71585" w:rsidRPr="00E45EE9">
        <w:rPr>
          <w:color w:val="000000" w:themeColor="text1"/>
        </w:rPr>
        <w:t xml:space="preserve">t know you had in real life. </w:t>
      </w:r>
      <w:r w:rsidR="00B71585" w:rsidRPr="003D5D21">
        <w:rPr>
          <w:color w:val="000000" w:themeColor="text1"/>
          <w:highlight w:val="yellow"/>
          <w:rPrChange w:id="2537" w:author="Author">
            <w:rPr>
              <w:color w:val="000000" w:themeColor="text1"/>
            </w:rPr>
          </w:rPrChange>
        </w:rPr>
        <w:t xml:space="preserve">Giving birth to a baby that is surrendered to the </w:t>
      </w:r>
      <w:commentRangeStart w:id="2538"/>
      <w:r w:rsidR="00B71585" w:rsidRPr="003D5D21">
        <w:rPr>
          <w:color w:val="000000" w:themeColor="text1"/>
          <w:highlight w:val="yellow"/>
          <w:rPrChange w:id="2539" w:author="Author">
            <w:rPr>
              <w:color w:val="000000" w:themeColor="text1"/>
            </w:rPr>
          </w:rPrChange>
        </w:rPr>
        <w:t>energy</w:t>
      </w:r>
      <w:commentRangeEnd w:id="2538"/>
      <w:r w:rsidR="003D5D21">
        <w:rPr>
          <w:rStyle w:val="CommentReference"/>
        </w:rPr>
        <w:commentReference w:id="2538"/>
      </w:r>
      <w:r w:rsidR="00B71585" w:rsidRPr="00E45EE9">
        <w:rPr>
          <w:color w:val="000000" w:themeColor="text1"/>
        </w:rPr>
        <w:t xml:space="preserve"> is a moment of reawakening to the fact that you are an animal</w:t>
      </w:r>
      <w:ins w:id="2540" w:author="Author">
        <w:r w:rsidR="00E364FC">
          <w:rPr>
            <w:color w:val="000000" w:themeColor="text1"/>
          </w:rPr>
          <w:t>.</w:t>
        </w:r>
      </w:ins>
      <w:r w:rsidR="00B71585" w:rsidRPr="00E45EE9">
        <w:rPr>
          <w:color w:val="000000" w:themeColor="text1"/>
        </w:rPr>
        <w:t xml:space="preserve"> (So</w:t>
      </w:r>
      <w:r w:rsidRPr="00E45EE9">
        <w:rPr>
          <w:color w:val="000000" w:themeColor="text1"/>
        </w:rPr>
        <w:t>h</w:t>
      </w:r>
      <w:r w:rsidR="00B71585" w:rsidRPr="00E45EE9">
        <w:rPr>
          <w:color w:val="000000" w:themeColor="text1"/>
        </w:rPr>
        <w:t xml:space="preserve"> 2012:8)</w:t>
      </w:r>
      <w:del w:id="2541" w:author="Author">
        <w:r w:rsidR="00954A30" w:rsidRPr="00E45EE9" w:rsidDel="00E364FC">
          <w:rPr>
            <w:color w:val="000000" w:themeColor="text1"/>
          </w:rPr>
          <w:delText>.</w:delText>
        </w:r>
        <w:r w:rsidR="00B71585" w:rsidRPr="00E45EE9" w:rsidDel="00E364FC">
          <w:rPr>
            <w:color w:val="000000" w:themeColor="text1"/>
          </w:rPr>
          <w:delText xml:space="preserve"> </w:delText>
        </w:r>
      </w:del>
    </w:p>
    <w:p w14:paraId="43189206" w14:textId="77777777" w:rsidR="00803135" w:rsidRPr="00E45EE9" w:rsidRDefault="00B71585" w:rsidP="00726353">
      <w:pPr>
        <w:spacing w:after="76" w:line="360" w:lineRule="auto"/>
        <w:ind w:left="228" w:firstLine="360"/>
        <w:jc w:val="left"/>
        <w:rPr>
          <w:color w:val="000000" w:themeColor="text1"/>
        </w:rPr>
        <w:pPrChange w:id="2542" w:author="Author">
          <w:pPr>
            <w:spacing w:after="76" w:line="360" w:lineRule="auto"/>
            <w:ind w:left="228" w:firstLine="0"/>
            <w:jc w:val="left"/>
          </w:pPr>
        </w:pPrChange>
      </w:pPr>
      <w:r w:rsidRPr="00E45EE9">
        <w:rPr>
          <w:color w:val="000000" w:themeColor="text1"/>
        </w:rPr>
        <w:t xml:space="preserve"> </w:t>
      </w:r>
    </w:p>
    <w:p w14:paraId="20A6D170" w14:textId="097F701B" w:rsidR="00803135" w:rsidRPr="00E45EE9" w:rsidRDefault="00B71585" w:rsidP="00726353">
      <w:pPr>
        <w:spacing w:line="360" w:lineRule="auto"/>
        <w:ind w:left="-15" w:right="64" w:firstLine="360"/>
        <w:rPr>
          <w:color w:val="000000" w:themeColor="text1"/>
        </w:rPr>
        <w:pPrChange w:id="2543" w:author="Author">
          <w:pPr>
            <w:spacing w:line="360" w:lineRule="auto"/>
            <w:ind w:left="-15" w:right="64" w:firstLine="228"/>
          </w:pPr>
        </w:pPrChange>
      </w:pPr>
      <w:del w:id="2544" w:author="Author">
        <w:r w:rsidRPr="00E45EE9" w:rsidDel="003D5D21">
          <w:rPr>
            <w:color w:val="000000" w:themeColor="text1"/>
          </w:rPr>
          <w:delText xml:space="preserve">She </w:delText>
        </w:r>
      </w:del>
      <w:ins w:id="2545" w:author="Author">
        <w:r w:rsidR="003D5D21">
          <w:rPr>
            <w:color w:val="000000" w:themeColor="text1"/>
          </w:rPr>
          <w:t>Soh</w:t>
        </w:r>
        <w:r w:rsidR="003D5D21" w:rsidRPr="00E45EE9">
          <w:rPr>
            <w:color w:val="000000" w:themeColor="text1"/>
          </w:rPr>
          <w:t xml:space="preserve"> </w:t>
        </w:r>
      </w:ins>
      <w:r w:rsidRPr="00E45EE9">
        <w:rPr>
          <w:color w:val="000000" w:themeColor="text1"/>
        </w:rPr>
        <w:t xml:space="preserve">also </w:t>
      </w:r>
      <w:del w:id="2546" w:author="Author">
        <w:r w:rsidRPr="00E45EE9" w:rsidDel="001628D3">
          <w:rPr>
            <w:color w:val="000000" w:themeColor="text1"/>
          </w:rPr>
          <w:delText>appeals to the fact</w:delText>
        </w:r>
      </w:del>
      <w:ins w:id="2547" w:author="Author">
        <w:r w:rsidR="001628D3">
          <w:rPr>
            <w:color w:val="000000" w:themeColor="text1"/>
          </w:rPr>
          <w:t>notes</w:t>
        </w:r>
      </w:ins>
      <w:r w:rsidRPr="00E45EE9">
        <w:rPr>
          <w:color w:val="000000" w:themeColor="text1"/>
        </w:rPr>
        <w:t xml:space="preserve"> that </w:t>
      </w:r>
      <w:del w:id="2548" w:author="Author">
        <w:r w:rsidRPr="00E45EE9" w:rsidDel="00E5666D">
          <w:rPr>
            <w:color w:val="000000" w:themeColor="text1"/>
          </w:rPr>
          <w:delText>"</w:delText>
        </w:r>
      </w:del>
      <w:ins w:id="2549" w:author="Author">
        <w:del w:id="2550" w:author="Author">
          <w:r w:rsidR="00E5666D" w:rsidDel="001628D3">
            <w:rPr>
              <w:color w:val="000000" w:themeColor="text1"/>
            </w:rPr>
            <w:delText>“</w:delText>
          </w:r>
        </w:del>
      </w:ins>
      <w:r w:rsidRPr="00E45EE9">
        <w:rPr>
          <w:color w:val="000000" w:themeColor="text1"/>
        </w:rPr>
        <w:t>natural childbirth</w:t>
      </w:r>
      <w:del w:id="2551" w:author="Author">
        <w:r w:rsidRPr="00E45EE9" w:rsidDel="00E5666D">
          <w:rPr>
            <w:color w:val="000000" w:themeColor="text1"/>
          </w:rPr>
          <w:delText>"</w:delText>
        </w:r>
      </w:del>
      <w:ins w:id="2552" w:author="Author">
        <w:del w:id="2553" w:author="Author">
          <w:r w:rsidR="00E5666D" w:rsidDel="001628D3">
            <w:rPr>
              <w:color w:val="000000" w:themeColor="text1"/>
            </w:rPr>
            <w:delText>”</w:delText>
          </w:r>
        </w:del>
      </w:ins>
      <w:r w:rsidRPr="00E45EE9">
        <w:rPr>
          <w:color w:val="000000" w:themeColor="text1"/>
        </w:rPr>
        <w:t xml:space="preserve"> has practical effects such as facilitating the production of breast milk and increasing the immunity of the child</w:t>
      </w:r>
      <w:r w:rsidR="00F44BE7" w:rsidRPr="00E45EE9">
        <w:rPr>
          <w:color w:val="000000" w:themeColor="text1"/>
        </w:rPr>
        <w:t xml:space="preserve"> to be born</w:t>
      </w:r>
      <w:r w:rsidRPr="00E45EE9">
        <w:rPr>
          <w:color w:val="000000" w:themeColor="text1"/>
        </w:rPr>
        <w:t xml:space="preserve">. In addition, as mentioned earlier, she says </w:t>
      </w:r>
      <w:del w:id="2554" w:author="Author">
        <w:r w:rsidRPr="00E45EE9" w:rsidDel="001628D3">
          <w:rPr>
            <w:color w:val="000000" w:themeColor="text1"/>
          </w:rPr>
          <w:delText xml:space="preserve">that </w:delText>
        </w:r>
        <w:r w:rsidRPr="00E45EE9" w:rsidDel="00E5666D">
          <w:rPr>
            <w:color w:val="000000" w:themeColor="text1"/>
          </w:rPr>
          <w:delText>"</w:delText>
        </w:r>
      </w:del>
      <w:ins w:id="2555" w:author="Author">
        <w:del w:id="2556" w:author="Author">
          <w:r w:rsidR="00E5666D" w:rsidDel="00C523C1">
            <w:rPr>
              <w:color w:val="000000" w:themeColor="text1"/>
            </w:rPr>
            <w:delText>“</w:delText>
          </w:r>
        </w:del>
      </w:ins>
      <w:r w:rsidRPr="00E45EE9">
        <w:rPr>
          <w:color w:val="000000" w:themeColor="text1"/>
        </w:rPr>
        <w:t>natural childbirth</w:t>
      </w:r>
      <w:del w:id="2557" w:author="Author">
        <w:r w:rsidRPr="00E45EE9" w:rsidDel="00E5666D">
          <w:rPr>
            <w:color w:val="000000" w:themeColor="text1"/>
          </w:rPr>
          <w:delText>"</w:delText>
        </w:r>
      </w:del>
      <w:ins w:id="2558" w:author="Author">
        <w:del w:id="2559" w:author="Author">
          <w:r w:rsidR="00E5666D" w:rsidDel="00C523C1">
            <w:rPr>
              <w:color w:val="000000" w:themeColor="text1"/>
            </w:rPr>
            <w:delText>”</w:delText>
          </w:r>
        </w:del>
      </w:ins>
      <w:r w:rsidRPr="00E45EE9">
        <w:rPr>
          <w:color w:val="000000" w:themeColor="text1"/>
        </w:rPr>
        <w:t xml:space="preserve"> increases a woman</w:t>
      </w:r>
      <w:del w:id="2560" w:author="Author">
        <w:r w:rsidRPr="00E45EE9" w:rsidDel="008E610A">
          <w:rPr>
            <w:color w:val="000000" w:themeColor="text1"/>
          </w:rPr>
          <w:delText>'</w:delText>
        </w:r>
      </w:del>
      <w:ins w:id="2561" w:author="Author">
        <w:r w:rsidR="008E610A">
          <w:rPr>
            <w:color w:val="000000" w:themeColor="text1"/>
          </w:rPr>
          <w:t>’</w:t>
        </w:r>
      </w:ins>
      <w:r w:rsidRPr="00E45EE9">
        <w:rPr>
          <w:color w:val="000000" w:themeColor="text1"/>
        </w:rPr>
        <w:t xml:space="preserve">s beauty. </w:t>
      </w:r>
      <w:del w:id="2562" w:author="Author">
        <w:r w:rsidR="00F44BE7" w:rsidRPr="00E45EE9" w:rsidDel="00C523C1">
          <w:rPr>
            <w:color w:val="000000" w:themeColor="text1"/>
          </w:rPr>
          <w:delText>Sh</w:delText>
        </w:r>
        <w:r w:rsidRPr="00E45EE9" w:rsidDel="00C523C1">
          <w:rPr>
            <w:color w:val="000000" w:themeColor="text1"/>
          </w:rPr>
          <w:delText xml:space="preserve">e </w:delText>
        </w:r>
      </w:del>
      <w:ins w:id="2563" w:author="Author">
        <w:r w:rsidR="00C523C1">
          <w:rPr>
            <w:color w:val="000000" w:themeColor="text1"/>
          </w:rPr>
          <w:t>Soh</w:t>
        </w:r>
        <w:r w:rsidR="00C523C1" w:rsidRPr="00E45EE9">
          <w:rPr>
            <w:color w:val="000000" w:themeColor="text1"/>
          </w:rPr>
          <w:t xml:space="preserve"> </w:t>
        </w:r>
      </w:ins>
      <w:r w:rsidRPr="00E45EE9">
        <w:rPr>
          <w:color w:val="000000" w:themeColor="text1"/>
        </w:rPr>
        <w:t xml:space="preserve">argues that </w:t>
      </w:r>
      <w:del w:id="2564" w:author="Author">
        <w:r w:rsidRPr="00E45EE9" w:rsidDel="00E5666D">
          <w:rPr>
            <w:color w:val="000000" w:themeColor="text1"/>
          </w:rPr>
          <w:delText>"</w:delText>
        </w:r>
      </w:del>
      <w:ins w:id="2565" w:author="Author">
        <w:del w:id="2566" w:author="Author">
          <w:r w:rsidR="00E5666D" w:rsidDel="00C523C1">
            <w:rPr>
              <w:color w:val="000000" w:themeColor="text1"/>
            </w:rPr>
            <w:delText>“</w:delText>
          </w:r>
        </w:del>
      </w:ins>
      <w:del w:id="2567" w:author="Author">
        <w:r w:rsidRPr="00E45EE9" w:rsidDel="001628D3">
          <w:rPr>
            <w:color w:val="000000" w:themeColor="text1"/>
          </w:rPr>
          <w:delText>natural childbirth</w:delText>
        </w:r>
      </w:del>
      <w:ins w:id="2568" w:author="Author">
        <w:r w:rsidR="001628D3">
          <w:rPr>
            <w:color w:val="000000" w:themeColor="text1"/>
          </w:rPr>
          <w:t>it</w:t>
        </w:r>
      </w:ins>
      <w:r w:rsidRPr="00E45EE9">
        <w:rPr>
          <w:color w:val="000000" w:themeColor="text1"/>
        </w:rPr>
        <w:t xml:space="preserve"> allows a woman to be </w:t>
      </w:r>
      <w:ins w:id="2569" w:author="Author">
        <w:r w:rsidR="001628D3">
          <w:rPr>
            <w:color w:val="000000" w:themeColor="text1"/>
          </w:rPr>
          <w:t>re</w:t>
        </w:r>
      </w:ins>
      <w:r w:rsidRPr="00E45EE9">
        <w:rPr>
          <w:color w:val="000000" w:themeColor="text1"/>
        </w:rPr>
        <w:t xml:space="preserve">born </w:t>
      </w:r>
      <w:del w:id="2570" w:author="Author">
        <w:r w:rsidRPr="00E45EE9" w:rsidDel="001628D3">
          <w:rPr>
            <w:color w:val="000000" w:themeColor="text1"/>
          </w:rPr>
          <w:delText>again"</w:delText>
        </w:r>
      </w:del>
      <w:ins w:id="2571" w:author="Author">
        <w:del w:id="2572" w:author="Author">
          <w:r w:rsidR="00E5666D" w:rsidDel="001628D3">
            <w:rPr>
              <w:color w:val="000000" w:themeColor="text1"/>
            </w:rPr>
            <w:delText>”</w:delText>
          </w:r>
        </w:del>
      </w:ins>
      <w:del w:id="2573" w:author="Author">
        <w:r w:rsidRPr="00E45EE9" w:rsidDel="001628D3">
          <w:rPr>
            <w:color w:val="000000" w:themeColor="text1"/>
          </w:rPr>
          <w:delText xml:space="preserve"> </w:delText>
        </w:r>
      </w:del>
      <w:r w:rsidRPr="00E45EE9">
        <w:rPr>
          <w:color w:val="000000" w:themeColor="text1"/>
        </w:rPr>
        <w:t>(</w:t>
      </w:r>
      <w:del w:id="2574" w:author="Author">
        <w:r w:rsidRPr="00E45EE9" w:rsidDel="00C523C1">
          <w:rPr>
            <w:color w:val="000000" w:themeColor="text1"/>
          </w:rPr>
          <w:delText xml:space="preserve">So </w:delText>
        </w:r>
      </w:del>
      <w:r w:rsidRPr="00E45EE9">
        <w:rPr>
          <w:color w:val="000000" w:themeColor="text1"/>
        </w:rPr>
        <w:t>2012:10</w:t>
      </w:r>
      <w:ins w:id="2575" w:author="Author">
        <w:r w:rsidR="00C523C1">
          <w:rPr>
            <w:color w:val="000000" w:themeColor="text1"/>
          </w:rPr>
          <w:t>–</w:t>
        </w:r>
      </w:ins>
      <w:del w:id="2576" w:author="Author">
        <w:r w:rsidRPr="00E45EE9" w:rsidDel="00C523C1">
          <w:rPr>
            <w:color w:val="000000" w:themeColor="text1"/>
          </w:rPr>
          <w:delText>-</w:delText>
        </w:r>
      </w:del>
      <w:r w:rsidRPr="00E45EE9">
        <w:rPr>
          <w:color w:val="000000" w:themeColor="text1"/>
        </w:rPr>
        <w:t>12</w:t>
      </w:r>
      <w:r w:rsidRPr="00E45EE9">
        <w:rPr>
          <w:rFonts w:ascii="MS Mincho" w:eastAsia="MS Mincho" w:hAnsi="MS Mincho" w:cs="MS Mincho"/>
          <w:color w:val="000000" w:themeColor="text1"/>
        </w:rPr>
        <w:t>)</w:t>
      </w:r>
      <w:r w:rsidR="00954A30" w:rsidRPr="00E45EE9">
        <w:rPr>
          <w:rFonts w:ascii="MS Mincho" w:eastAsia="MS Mincho" w:hAnsi="MS Mincho" w:cs="MS Mincho"/>
          <w:color w:val="000000" w:themeColor="text1"/>
        </w:rPr>
        <w:t>.</w:t>
      </w:r>
      <w:r w:rsidRPr="00E45EE9">
        <w:rPr>
          <w:color w:val="000000" w:themeColor="text1"/>
        </w:rPr>
        <w:t xml:space="preserve"> </w:t>
      </w:r>
    </w:p>
    <w:p w14:paraId="3ABD86B0" w14:textId="606368EE" w:rsidR="00803135" w:rsidRPr="00E45EE9" w:rsidRDefault="00B71585" w:rsidP="00726353">
      <w:pPr>
        <w:spacing w:after="84" w:line="360" w:lineRule="auto"/>
        <w:ind w:left="-15" w:right="64" w:firstLine="360"/>
        <w:rPr>
          <w:color w:val="000000" w:themeColor="text1"/>
        </w:rPr>
        <w:pPrChange w:id="2577" w:author="Author">
          <w:pPr>
            <w:spacing w:after="84" w:line="360" w:lineRule="auto"/>
            <w:ind w:left="-15" w:right="64" w:firstLine="228"/>
          </w:pPr>
        </w:pPrChange>
      </w:pPr>
      <w:del w:id="2578" w:author="Author">
        <w:r w:rsidRPr="00E45EE9" w:rsidDel="003F3318">
          <w:rPr>
            <w:color w:val="000000" w:themeColor="text1"/>
          </w:rPr>
          <w:delText xml:space="preserve">The </w:delText>
        </w:r>
      </w:del>
      <w:ins w:id="2579" w:author="Author">
        <w:r w:rsidR="003F3318">
          <w:rPr>
            <w:color w:val="000000" w:themeColor="text1"/>
          </w:rPr>
          <w:t>Soh’s</w:t>
        </w:r>
        <w:r w:rsidR="003F3318" w:rsidRPr="00E45EE9">
          <w:rPr>
            <w:color w:val="000000" w:themeColor="text1"/>
          </w:rPr>
          <w:t xml:space="preserve"> </w:t>
        </w:r>
      </w:ins>
      <w:r w:rsidRPr="00E45EE9">
        <w:rPr>
          <w:color w:val="000000" w:themeColor="text1"/>
        </w:rPr>
        <w:t xml:space="preserve">book goes into great detail about how to spend </w:t>
      </w:r>
      <w:del w:id="2580" w:author="Author">
        <w:r w:rsidRPr="00E45EE9" w:rsidDel="001628D3">
          <w:rPr>
            <w:color w:val="000000" w:themeColor="text1"/>
          </w:rPr>
          <w:delText xml:space="preserve">your </w:delText>
        </w:r>
      </w:del>
      <w:ins w:id="2581" w:author="Author">
        <w:r w:rsidR="001628D3">
          <w:rPr>
            <w:color w:val="000000" w:themeColor="text1"/>
          </w:rPr>
          <w:t>one’s</w:t>
        </w:r>
        <w:r w:rsidR="001628D3" w:rsidRPr="00E45EE9">
          <w:rPr>
            <w:color w:val="000000" w:themeColor="text1"/>
          </w:rPr>
          <w:t xml:space="preserve"> </w:t>
        </w:r>
      </w:ins>
      <w:r w:rsidRPr="00E45EE9">
        <w:rPr>
          <w:color w:val="000000" w:themeColor="text1"/>
        </w:rPr>
        <w:t xml:space="preserve">time before and after giving birth, and </w:t>
      </w:r>
      <w:ins w:id="2582" w:author="Author">
        <w:r w:rsidR="003F3318">
          <w:rPr>
            <w:color w:val="000000" w:themeColor="text1"/>
          </w:rPr>
          <w:t xml:space="preserve">she </w:t>
        </w:r>
      </w:ins>
      <w:r w:rsidRPr="00E45EE9">
        <w:rPr>
          <w:color w:val="000000" w:themeColor="text1"/>
        </w:rPr>
        <w:t xml:space="preserve">recommends </w:t>
      </w:r>
      <w:del w:id="2583" w:author="Author">
        <w:r w:rsidRPr="00E45EE9" w:rsidDel="001628D3">
          <w:rPr>
            <w:color w:val="000000" w:themeColor="text1"/>
          </w:rPr>
          <w:delText xml:space="preserve">that you </w:delText>
        </w:r>
      </w:del>
      <w:r w:rsidRPr="00E45EE9">
        <w:rPr>
          <w:color w:val="000000" w:themeColor="text1"/>
        </w:rPr>
        <w:t>rely</w:t>
      </w:r>
      <w:ins w:id="2584" w:author="Author">
        <w:r w:rsidR="001628D3">
          <w:rPr>
            <w:color w:val="000000" w:themeColor="text1"/>
          </w:rPr>
          <w:t>ing</w:t>
        </w:r>
      </w:ins>
      <w:r w:rsidRPr="00E45EE9">
        <w:rPr>
          <w:color w:val="000000" w:themeColor="text1"/>
        </w:rPr>
        <w:t xml:space="preserve"> on others, especially in the last trimester of </w:t>
      </w:r>
      <w:del w:id="2585" w:author="Author">
        <w:r w:rsidRPr="00E45EE9" w:rsidDel="001628D3">
          <w:rPr>
            <w:color w:val="000000" w:themeColor="text1"/>
          </w:rPr>
          <w:delText xml:space="preserve">your </w:delText>
        </w:r>
      </w:del>
      <w:ins w:id="2586" w:author="Author">
        <w:r w:rsidR="001628D3">
          <w:rPr>
            <w:color w:val="000000" w:themeColor="text1"/>
          </w:rPr>
          <w:t>the</w:t>
        </w:r>
        <w:r w:rsidR="001628D3" w:rsidRPr="00E45EE9">
          <w:rPr>
            <w:color w:val="000000" w:themeColor="text1"/>
          </w:rPr>
          <w:t xml:space="preserve"> </w:t>
        </w:r>
      </w:ins>
      <w:r w:rsidRPr="00E45EE9">
        <w:rPr>
          <w:color w:val="000000" w:themeColor="text1"/>
        </w:rPr>
        <w:t xml:space="preserve">pregnancy, </w:t>
      </w:r>
      <w:ins w:id="2587" w:author="Author">
        <w:r w:rsidR="003F3318">
          <w:rPr>
            <w:color w:val="000000" w:themeColor="text1"/>
          </w:rPr>
          <w:t xml:space="preserve">so as </w:t>
        </w:r>
      </w:ins>
      <w:r w:rsidRPr="00E45EE9">
        <w:rPr>
          <w:color w:val="000000" w:themeColor="text1"/>
        </w:rPr>
        <w:t xml:space="preserve">to take </w:t>
      </w:r>
      <w:del w:id="2588" w:author="Author">
        <w:r w:rsidRPr="00E45EE9" w:rsidDel="001628D3">
          <w:rPr>
            <w:color w:val="000000" w:themeColor="text1"/>
          </w:rPr>
          <w:delText xml:space="preserve">it </w:delText>
        </w:r>
      </w:del>
      <w:ins w:id="2589" w:author="Author">
        <w:r w:rsidR="001628D3">
          <w:rPr>
            <w:color w:val="000000" w:themeColor="text1"/>
          </w:rPr>
          <w:t>things</w:t>
        </w:r>
        <w:del w:id="2590" w:author="Author">
          <w:r w:rsidR="001628D3" w:rsidRPr="00E45EE9" w:rsidDel="005A4BF9">
            <w:rPr>
              <w:color w:val="000000" w:themeColor="text1"/>
            </w:rPr>
            <w:delText xml:space="preserve"> </w:delText>
          </w:r>
        </w:del>
      </w:ins>
      <w:del w:id="2591" w:author="Author">
        <w:r w:rsidRPr="00E45EE9" w:rsidDel="005A4BF9">
          <w:rPr>
            <w:color w:val="000000" w:themeColor="text1"/>
          </w:rPr>
          <w:delText>as</w:delText>
        </w:r>
      </w:del>
      <w:r w:rsidRPr="00E45EE9">
        <w:rPr>
          <w:color w:val="000000" w:themeColor="text1"/>
        </w:rPr>
        <w:t xml:space="preserve"> easy as</w:t>
      </w:r>
      <w:ins w:id="2592" w:author="Author">
        <w:r w:rsidR="005A4BF9">
          <w:rPr>
            <w:color w:val="000000" w:themeColor="text1"/>
          </w:rPr>
          <w:t xml:space="preserve"> much as</w:t>
        </w:r>
      </w:ins>
      <w:r w:rsidRPr="00E45EE9">
        <w:rPr>
          <w:color w:val="000000" w:themeColor="text1"/>
        </w:rPr>
        <w:t xml:space="preserve"> possible. </w:t>
      </w:r>
      <w:del w:id="2593" w:author="Author">
        <w:r w:rsidR="00F44BE7" w:rsidRPr="00E45EE9" w:rsidDel="001628D3">
          <w:rPr>
            <w:color w:val="000000" w:themeColor="text1"/>
          </w:rPr>
          <w:delText>Sh</w:delText>
        </w:r>
        <w:r w:rsidRPr="00E45EE9" w:rsidDel="001628D3">
          <w:rPr>
            <w:color w:val="000000" w:themeColor="text1"/>
          </w:rPr>
          <w:delText xml:space="preserve">e recommends doing this because, </w:delText>
        </w:r>
      </w:del>
      <w:ins w:id="2594" w:author="Author">
        <w:r w:rsidR="001628D3">
          <w:rPr>
            <w:color w:val="000000" w:themeColor="text1"/>
          </w:rPr>
          <w:t>I</w:t>
        </w:r>
      </w:ins>
      <w:del w:id="2595" w:author="Author">
        <w:r w:rsidRPr="00E45EE9" w:rsidDel="001628D3">
          <w:rPr>
            <w:color w:val="000000" w:themeColor="text1"/>
          </w:rPr>
          <w:delText>i</w:delText>
        </w:r>
      </w:del>
      <w:r w:rsidRPr="00E45EE9">
        <w:rPr>
          <w:color w:val="000000" w:themeColor="text1"/>
        </w:rPr>
        <w:t xml:space="preserve">n </w:t>
      </w:r>
      <w:del w:id="2596" w:author="Author">
        <w:r w:rsidR="00F44BE7" w:rsidRPr="00E45EE9" w:rsidDel="003F3318">
          <w:rPr>
            <w:color w:val="000000" w:themeColor="text1"/>
          </w:rPr>
          <w:delText>her</w:delText>
        </w:r>
        <w:r w:rsidRPr="00E45EE9" w:rsidDel="003F3318">
          <w:rPr>
            <w:color w:val="000000" w:themeColor="text1"/>
          </w:rPr>
          <w:delText xml:space="preserve"> </w:delText>
        </w:r>
      </w:del>
      <w:ins w:id="2597" w:author="Author">
        <w:del w:id="2598" w:author="Author">
          <w:r w:rsidR="003F3318" w:rsidDel="001628D3">
            <w:rPr>
              <w:color w:val="000000" w:themeColor="text1"/>
            </w:rPr>
            <w:delText>Soh’s</w:delText>
          </w:r>
        </w:del>
        <w:r w:rsidR="001628D3">
          <w:rPr>
            <w:color w:val="000000" w:themeColor="text1"/>
          </w:rPr>
          <w:t>her</w:t>
        </w:r>
        <w:r w:rsidR="003F3318" w:rsidRPr="00E45EE9">
          <w:rPr>
            <w:color w:val="000000" w:themeColor="text1"/>
          </w:rPr>
          <w:t xml:space="preserve"> </w:t>
        </w:r>
      </w:ins>
      <w:r w:rsidRPr="00E45EE9">
        <w:rPr>
          <w:color w:val="000000" w:themeColor="text1"/>
        </w:rPr>
        <w:t xml:space="preserve">opinion, </w:t>
      </w:r>
      <w:del w:id="2599" w:author="Author">
        <w:r w:rsidRPr="00E45EE9" w:rsidDel="001628D3">
          <w:rPr>
            <w:color w:val="000000" w:themeColor="text1"/>
          </w:rPr>
          <w:delText xml:space="preserve">putting </w:delText>
        </w:r>
      </w:del>
      <w:r w:rsidRPr="00E45EE9">
        <w:rPr>
          <w:color w:val="000000" w:themeColor="text1"/>
        </w:rPr>
        <w:t xml:space="preserve">too much pressure on the mother in the last trimester </w:t>
      </w:r>
      <w:del w:id="2600" w:author="Author">
        <w:r w:rsidRPr="00E45EE9" w:rsidDel="001628D3">
          <w:rPr>
            <w:color w:val="000000" w:themeColor="text1"/>
          </w:rPr>
          <w:delText xml:space="preserve">of pregnancy </w:delText>
        </w:r>
      </w:del>
      <w:r w:rsidRPr="00E45EE9">
        <w:rPr>
          <w:color w:val="000000" w:themeColor="text1"/>
        </w:rPr>
        <w:t>m</w:t>
      </w:r>
      <w:ins w:id="2601" w:author="Author">
        <w:r w:rsidR="003F3318">
          <w:rPr>
            <w:color w:val="000000" w:themeColor="text1"/>
          </w:rPr>
          <w:t>ight</w:t>
        </w:r>
      </w:ins>
      <w:del w:id="2602" w:author="Author">
        <w:r w:rsidRPr="00E45EE9" w:rsidDel="003F3318">
          <w:rPr>
            <w:color w:val="000000" w:themeColor="text1"/>
          </w:rPr>
          <w:delText>ay</w:delText>
        </w:r>
      </w:del>
      <w:r w:rsidRPr="00E45EE9">
        <w:rPr>
          <w:color w:val="000000" w:themeColor="text1"/>
        </w:rPr>
        <w:t xml:space="preserve"> prevent </w:t>
      </w:r>
      <w:del w:id="2603" w:author="Author">
        <w:r w:rsidRPr="00E45EE9" w:rsidDel="003F3318">
          <w:rPr>
            <w:color w:val="000000" w:themeColor="text1"/>
          </w:rPr>
          <w:delText>the mother</w:delText>
        </w:r>
      </w:del>
      <w:ins w:id="2604" w:author="Author">
        <w:r w:rsidR="003F3318">
          <w:rPr>
            <w:color w:val="000000" w:themeColor="text1"/>
          </w:rPr>
          <w:t>her</w:t>
        </w:r>
      </w:ins>
      <w:r w:rsidRPr="00E45EE9">
        <w:rPr>
          <w:color w:val="000000" w:themeColor="text1"/>
        </w:rPr>
        <w:t xml:space="preserve"> from forming a bond with her baby. </w:t>
      </w:r>
    </w:p>
    <w:p w14:paraId="13E4CEFA" w14:textId="77777777" w:rsidR="00803135" w:rsidRPr="00E45EE9" w:rsidRDefault="00B71585" w:rsidP="00726353">
      <w:pPr>
        <w:spacing w:after="73" w:line="360" w:lineRule="auto"/>
        <w:ind w:left="0" w:firstLine="360"/>
        <w:jc w:val="left"/>
        <w:rPr>
          <w:color w:val="000000" w:themeColor="text1"/>
        </w:rPr>
        <w:pPrChange w:id="2605" w:author="Author">
          <w:pPr>
            <w:spacing w:after="73" w:line="360" w:lineRule="auto"/>
            <w:ind w:left="0" w:firstLine="0"/>
            <w:jc w:val="left"/>
          </w:pPr>
        </w:pPrChange>
      </w:pPr>
      <w:r w:rsidRPr="00E45EE9">
        <w:rPr>
          <w:color w:val="000000" w:themeColor="text1"/>
        </w:rPr>
        <w:t xml:space="preserve"> </w:t>
      </w:r>
    </w:p>
    <w:p w14:paraId="4BE519C5" w14:textId="6D72A2CC" w:rsidR="00F02E92" w:rsidRPr="00E45EE9" w:rsidRDefault="00F02E92" w:rsidP="00F42133">
      <w:pPr>
        <w:keepNext/>
        <w:spacing w:line="360" w:lineRule="auto"/>
        <w:ind w:right="58"/>
        <w:rPr>
          <w:color w:val="000000" w:themeColor="text1"/>
        </w:rPr>
        <w:pPrChange w:id="2606" w:author="Author">
          <w:pPr>
            <w:spacing w:line="360" w:lineRule="auto"/>
            <w:ind w:left="-5" w:right="64"/>
          </w:pPr>
        </w:pPrChange>
      </w:pPr>
      <w:r w:rsidRPr="00E45EE9">
        <w:rPr>
          <w:color w:val="000000" w:themeColor="text1"/>
        </w:rPr>
        <w:lastRenderedPageBreak/>
        <w:t>6</w:t>
      </w:r>
      <w:r w:rsidR="00B71585" w:rsidRPr="00E45EE9">
        <w:rPr>
          <w:color w:val="000000" w:themeColor="text1"/>
        </w:rPr>
        <w:t xml:space="preserve">. Characteristics of the </w:t>
      </w:r>
      <w:del w:id="2607" w:author="Author">
        <w:r w:rsidR="00B71585" w:rsidRPr="00E45EE9" w:rsidDel="00E5666D">
          <w:rPr>
            <w:color w:val="000000" w:themeColor="text1"/>
          </w:rPr>
          <w:delText>"</w:delText>
        </w:r>
      </w:del>
      <w:ins w:id="2608" w:author="Author">
        <w:del w:id="2609" w:author="Author">
          <w:r w:rsidR="00E5666D" w:rsidDel="001628D3">
            <w:rPr>
              <w:color w:val="000000" w:themeColor="text1"/>
            </w:rPr>
            <w:delText>“</w:delText>
          </w:r>
        </w:del>
      </w:ins>
      <w:r w:rsidR="00B71585" w:rsidRPr="00E45EE9">
        <w:rPr>
          <w:color w:val="000000" w:themeColor="text1"/>
        </w:rPr>
        <w:t>natural childbirth</w:t>
      </w:r>
      <w:del w:id="2610" w:author="Author">
        <w:r w:rsidR="00B71585" w:rsidRPr="00E45EE9" w:rsidDel="00E5666D">
          <w:rPr>
            <w:color w:val="000000" w:themeColor="text1"/>
          </w:rPr>
          <w:delText>"</w:delText>
        </w:r>
      </w:del>
      <w:ins w:id="2611" w:author="Author">
        <w:del w:id="2612" w:author="Author">
          <w:r w:rsidR="00E5666D" w:rsidDel="001628D3">
            <w:rPr>
              <w:color w:val="000000" w:themeColor="text1"/>
            </w:rPr>
            <w:delText>”</w:delText>
          </w:r>
        </w:del>
      </w:ins>
      <w:r w:rsidR="00B71585" w:rsidRPr="00E45EE9">
        <w:rPr>
          <w:color w:val="000000" w:themeColor="text1"/>
        </w:rPr>
        <w:t xml:space="preserve"> discourse and how it has changed</w:t>
      </w:r>
      <w:ins w:id="2613" w:author="Author">
        <w:r w:rsidR="005A4BF9">
          <w:rPr>
            <w:color w:val="000000" w:themeColor="text1"/>
          </w:rPr>
          <w:t xml:space="preserve"> over time</w:t>
        </w:r>
      </w:ins>
    </w:p>
    <w:p w14:paraId="2F1A8950" w14:textId="18A21C28" w:rsidR="00803135" w:rsidRPr="00E45EE9" w:rsidRDefault="00B71585" w:rsidP="00F42133">
      <w:pPr>
        <w:keepNext/>
        <w:spacing w:before="240" w:line="360" w:lineRule="auto"/>
        <w:ind w:left="0" w:right="58" w:firstLine="360"/>
        <w:rPr>
          <w:color w:val="000000" w:themeColor="text1"/>
        </w:rPr>
        <w:pPrChange w:id="2614" w:author="Author">
          <w:pPr>
            <w:spacing w:line="360" w:lineRule="auto"/>
            <w:ind w:left="-5" w:right="64"/>
          </w:pPr>
        </w:pPrChange>
      </w:pPr>
      <w:del w:id="2615" w:author="Author">
        <w:r w:rsidRPr="00E45EE9" w:rsidDel="00065B28">
          <w:rPr>
            <w:color w:val="000000" w:themeColor="text1"/>
          </w:rPr>
          <w:delText xml:space="preserve"> </w:delText>
        </w:r>
        <w:r w:rsidRPr="00E45EE9" w:rsidDel="00065B28">
          <w:rPr>
            <w:rFonts w:ascii="MS Mincho" w:eastAsia="MS Mincho" w:hAnsi="MS Mincho" w:cs="MS Mincho"/>
            <w:color w:val="000000" w:themeColor="text1"/>
          </w:rPr>
          <w:delText xml:space="preserve"> </w:delText>
        </w:r>
      </w:del>
      <w:ins w:id="2616" w:author="Author">
        <w:r w:rsidR="00065B28">
          <w:rPr>
            <w:color w:val="000000" w:themeColor="text1"/>
          </w:rPr>
          <w:t xml:space="preserve"> </w:t>
        </w:r>
      </w:ins>
      <w:r w:rsidRPr="00E45EE9">
        <w:rPr>
          <w:color w:val="000000" w:themeColor="text1"/>
        </w:rPr>
        <w:t xml:space="preserve">In this article, I have examined </w:t>
      </w:r>
      <w:del w:id="2617" w:author="Author">
        <w:r w:rsidRPr="00E45EE9" w:rsidDel="00D3643F">
          <w:rPr>
            <w:color w:val="000000" w:themeColor="text1"/>
          </w:rPr>
          <w:delText xml:space="preserve">the </w:delText>
        </w:r>
      </w:del>
      <w:r w:rsidRPr="00E45EE9">
        <w:rPr>
          <w:color w:val="000000" w:themeColor="text1"/>
        </w:rPr>
        <w:t xml:space="preserve">trends in the </w:t>
      </w:r>
      <w:ins w:id="2618" w:author="Author">
        <w:r w:rsidR="00D1253A">
          <w:rPr>
            <w:color w:val="000000" w:themeColor="text1"/>
          </w:rPr>
          <w:t xml:space="preserve">Japanese </w:t>
        </w:r>
      </w:ins>
      <w:r w:rsidRPr="00E45EE9">
        <w:rPr>
          <w:color w:val="000000" w:themeColor="text1"/>
        </w:rPr>
        <w:t>discourse o</w:t>
      </w:r>
      <w:ins w:id="2619" w:author="Author">
        <w:r w:rsidR="00D1253A">
          <w:rPr>
            <w:color w:val="000000" w:themeColor="text1"/>
          </w:rPr>
          <w:t>n</w:t>
        </w:r>
      </w:ins>
      <w:del w:id="2620" w:author="Author">
        <w:r w:rsidRPr="00E45EE9" w:rsidDel="00D1253A">
          <w:rPr>
            <w:color w:val="000000" w:themeColor="text1"/>
          </w:rPr>
          <w:delText>f</w:delText>
        </w:r>
      </w:del>
      <w:r w:rsidRPr="00E45EE9">
        <w:rPr>
          <w:color w:val="000000" w:themeColor="text1"/>
        </w:rPr>
        <w:t xml:space="preserve"> </w:t>
      </w:r>
      <w:del w:id="2621" w:author="Author">
        <w:r w:rsidRPr="00E45EE9" w:rsidDel="00E5666D">
          <w:rPr>
            <w:color w:val="000000" w:themeColor="text1"/>
          </w:rPr>
          <w:delText>"</w:delText>
        </w:r>
      </w:del>
      <w:ins w:id="2622" w:author="Author">
        <w:del w:id="2623" w:author="Author">
          <w:r w:rsidR="00E5666D" w:rsidDel="00D1253A">
            <w:rPr>
              <w:color w:val="000000" w:themeColor="text1"/>
            </w:rPr>
            <w:delText>“</w:delText>
          </w:r>
        </w:del>
      </w:ins>
      <w:r w:rsidRPr="00E45EE9">
        <w:rPr>
          <w:color w:val="000000" w:themeColor="text1"/>
        </w:rPr>
        <w:t>natural childbirth</w:t>
      </w:r>
      <w:del w:id="2624" w:author="Author">
        <w:r w:rsidRPr="00E45EE9" w:rsidDel="00E5666D">
          <w:rPr>
            <w:color w:val="000000" w:themeColor="text1"/>
          </w:rPr>
          <w:delText>"</w:delText>
        </w:r>
      </w:del>
      <w:ins w:id="2625" w:author="Author">
        <w:del w:id="2626" w:author="Author">
          <w:r w:rsidR="00E5666D" w:rsidDel="00D1253A">
            <w:rPr>
              <w:color w:val="000000" w:themeColor="text1"/>
            </w:rPr>
            <w:delText>”</w:delText>
          </w:r>
        </w:del>
      </w:ins>
      <w:r w:rsidRPr="00E45EE9">
        <w:rPr>
          <w:color w:val="000000" w:themeColor="text1"/>
        </w:rPr>
        <w:t xml:space="preserve"> since the 1980s, using books as a guide. </w:t>
      </w:r>
      <w:del w:id="2627" w:author="Author">
        <w:r w:rsidRPr="00E45EE9" w:rsidDel="00D1253A">
          <w:rPr>
            <w:color w:val="000000" w:themeColor="text1"/>
          </w:rPr>
          <w:delText xml:space="preserve">In </w:delText>
        </w:r>
      </w:del>
      <w:ins w:id="2628" w:author="Author">
        <w:r w:rsidR="00D1253A">
          <w:rPr>
            <w:color w:val="000000" w:themeColor="text1"/>
          </w:rPr>
          <w:t>T</w:t>
        </w:r>
      </w:ins>
      <w:del w:id="2629" w:author="Author">
        <w:r w:rsidRPr="00E45EE9" w:rsidDel="00D1253A">
          <w:rPr>
            <w:color w:val="000000" w:themeColor="text1"/>
          </w:rPr>
          <w:delText>t</w:delText>
        </w:r>
      </w:del>
      <w:r w:rsidRPr="00E45EE9">
        <w:rPr>
          <w:color w:val="000000" w:themeColor="text1"/>
        </w:rPr>
        <w:t xml:space="preserve">his </w:t>
      </w:r>
      <w:del w:id="2630" w:author="Author">
        <w:r w:rsidR="005B16FB" w:rsidRPr="00E45EE9" w:rsidDel="00D1253A">
          <w:rPr>
            <w:color w:val="000000" w:themeColor="text1"/>
          </w:rPr>
          <w:delText>chapter</w:delText>
        </w:r>
      </w:del>
      <w:ins w:id="2631" w:author="Author">
        <w:r w:rsidR="00D1253A">
          <w:rPr>
            <w:color w:val="000000" w:themeColor="text1"/>
          </w:rPr>
          <w:t xml:space="preserve">section </w:t>
        </w:r>
      </w:ins>
      <w:del w:id="2632" w:author="Author">
        <w:r w:rsidRPr="00E45EE9" w:rsidDel="00D1253A">
          <w:rPr>
            <w:color w:val="000000" w:themeColor="text1"/>
          </w:rPr>
          <w:delText xml:space="preserve">, I will </w:delText>
        </w:r>
      </w:del>
      <w:r w:rsidRPr="00E45EE9">
        <w:rPr>
          <w:color w:val="000000" w:themeColor="text1"/>
        </w:rPr>
        <w:t>examine</w:t>
      </w:r>
      <w:ins w:id="2633" w:author="Author">
        <w:r w:rsidR="00D1253A">
          <w:rPr>
            <w:color w:val="000000" w:themeColor="text1"/>
          </w:rPr>
          <w:t>s</w:t>
        </w:r>
      </w:ins>
      <w:r w:rsidRPr="00E45EE9">
        <w:rPr>
          <w:color w:val="000000" w:themeColor="text1"/>
        </w:rPr>
        <w:t xml:space="preserve"> the implications of th</w:t>
      </w:r>
      <w:del w:id="2634" w:author="Author">
        <w:r w:rsidRPr="00E45EE9" w:rsidDel="00D3643F">
          <w:rPr>
            <w:color w:val="000000" w:themeColor="text1"/>
          </w:rPr>
          <w:delText>i</w:delText>
        </w:r>
      </w:del>
      <w:ins w:id="2635" w:author="Author">
        <w:r w:rsidR="00D3643F">
          <w:rPr>
            <w:color w:val="000000" w:themeColor="text1"/>
          </w:rPr>
          <w:t>ese</w:t>
        </w:r>
      </w:ins>
      <w:del w:id="2636" w:author="Author">
        <w:r w:rsidRPr="00E45EE9" w:rsidDel="00D3643F">
          <w:rPr>
            <w:color w:val="000000" w:themeColor="text1"/>
          </w:rPr>
          <w:delText>s</w:delText>
        </w:r>
      </w:del>
      <w:r w:rsidRPr="00E45EE9">
        <w:rPr>
          <w:color w:val="000000" w:themeColor="text1"/>
        </w:rPr>
        <w:t xml:space="preserve"> trend</w:t>
      </w:r>
      <w:ins w:id="2637" w:author="Author">
        <w:r w:rsidR="00D3643F">
          <w:rPr>
            <w:color w:val="000000" w:themeColor="text1"/>
          </w:rPr>
          <w:t>s</w:t>
        </w:r>
      </w:ins>
      <w:r w:rsidRPr="00E45EE9">
        <w:rPr>
          <w:color w:val="000000" w:themeColor="text1"/>
        </w:rPr>
        <w:t xml:space="preserve"> by </w:t>
      </w:r>
      <w:del w:id="2638" w:author="Author">
        <w:r w:rsidRPr="00E45EE9" w:rsidDel="00D3643F">
          <w:rPr>
            <w:color w:val="000000" w:themeColor="text1"/>
          </w:rPr>
          <w:delText>looking back at</w:delText>
        </w:r>
      </w:del>
      <w:ins w:id="2639" w:author="Author">
        <w:r w:rsidR="00D3643F">
          <w:rPr>
            <w:color w:val="000000" w:themeColor="text1"/>
          </w:rPr>
          <w:t>reflecting on</w:t>
        </w:r>
      </w:ins>
      <w:r w:rsidRPr="00E45EE9">
        <w:rPr>
          <w:color w:val="000000" w:themeColor="text1"/>
        </w:rPr>
        <w:t xml:space="preserve"> what has been discussed so far. </w:t>
      </w:r>
    </w:p>
    <w:p w14:paraId="2812875F" w14:textId="3EBAE820" w:rsidR="00803135" w:rsidRPr="00E45EE9" w:rsidRDefault="00B71585" w:rsidP="00726353">
      <w:pPr>
        <w:spacing w:line="360" w:lineRule="auto"/>
        <w:ind w:left="-15" w:right="64" w:firstLine="360"/>
        <w:rPr>
          <w:color w:val="000000" w:themeColor="text1"/>
        </w:rPr>
        <w:pPrChange w:id="2640" w:author="Author">
          <w:pPr>
            <w:spacing w:line="360" w:lineRule="auto"/>
            <w:ind w:left="-15" w:right="64" w:firstLine="228"/>
          </w:pPr>
        </w:pPrChange>
      </w:pPr>
      <w:r w:rsidRPr="00E45EE9">
        <w:rPr>
          <w:color w:val="000000" w:themeColor="text1"/>
        </w:rPr>
        <w:t xml:space="preserve">As already </w:t>
      </w:r>
      <w:r w:rsidR="00F02E92" w:rsidRPr="00E45EE9">
        <w:rPr>
          <w:color w:val="000000" w:themeColor="text1"/>
        </w:rPr>
        <w:t>mentioned</w:t>
      </w:r>
      <w:r w:rsidRPr="00E45EE9">
        <w:rPr>
          <w:color w:val="000000" w:themeColor="text1"/>
        </w:rPr>
        <w:t xml:space="preserve">, </w:t>
      </w:r>
      <w:del w:id="2641" w:author="Author">
        <w:r w:rsidR="00F02E92" w:rsidRPr="00E45EE9" w:rsidDel="00E5666D">
          <w:rPr>
            <w:color w:val="000000" w:themeColor="text1"/>
          </w:rPr>
          <w:delText>"</w:delText>
        </w:r>
      </w:del>
      <w:ins w:id="2642" w:author="Author">
        <w:del w:id="2643" w:author="Author">
          <w:r w:rsidR="00E5666D" w:rsidDel="001469F9">
            <w:rPr>
              <w:color w:val="000000" w:themeColor="text1"/>
            </w:rPr>
            <w:delText>“</w:delText>
          </w:r>
        </w:del>
      </w:ins>
      <w:r w:rsidRPr="00E45EE9">
        <w:rPr>
          <w:color w:val="000000" w:themeColor="text1"/>
        </w:rPr>
        <w:t>natural childbirth</w:t>
      </w:r>
      <w:del w:id="2644" w:author="Author">
        <w:r w:rsidR="00F02E92" w:rsidRPr="00E45EE9" w:rsidDel="00E5666D">
          <w:rPr>
            <w:color w:val="000000" w:themeColor="text1"/>
          </w:rPr>
          <w:delText>"</w:delText>
        </w:r>
      </w:del>
      <w:ins w:id="2645" w:author="Author">
        <w:del w:id="2646" w:author="Author">
          <w:r w:rsidR="00E5666D" w:rsidDel="001469F9">
            <w:rPr>
              <w:color w:val="000000" w:themeColor="text1"/>
            </w:rPr>
            <w:delText>”</w:delText>
          </w:r>
        </w:del>
      </w:ins>
      <w:r w:rsidRPr="00E45EE9">
        <w:rPr>
          <w:color w:val="000000" w:themeColor="text1"/>
        </w:rPr>
        <w:t xml:space="preserve"> has become widespread in Japan</w:t>
      </w:r>
      <w:ins w:id="2647" w:author="Author">
        <w:r w:rsidR="001469F9">
          <w:rPr>
            <w:color w:val="000000" w:themeColor="text1"/>
          </w:rPr>
          <w:t>,</w:t>
        </w:r>
      </w:ins>
      <w:r w:rsidRPr="00E45EE9">
        <w:rPr>
          <w:color w:val="000000" w:themeColor="text1"/>
        </w:rPr>
        <w:t xml:space="preserve"> </w:t>
      </w:r>
      <w:r w:rsidR="00F02E92" w:rsidRPr="00E45EE9">
        <w:rPr>
          <w:color w:val="000000" w:themeColor="text1"/>
        </w:rPr>
        <w:t>inspired by</w:t>
      </w:r>
      <w:r w:rsidRPr="00E45EE9">
        <w:rPr>
          <w:color w:val="000000" w:themeColor="text1"/>
        </w:rPr>
        <w:t xml:space="preserve"> the translation and introduction of books published </w:t>
      </w:r>
      <w:del w:id="2648" w:author="Author">
        <w:r w:rsidRPr="00E45EE9" w:rsidDel="001469F9">
          <w:rPr>
            <w:color w:val="000000" w:themeColor="text1"/>
          </w:rPr>
          <w:delText xml:space="preserve">abroad </w:delText>
        </w:r>
      </w:del>
      <w:ins w:id="2649" w:author="Author">
        <w:r w:rsidR="001469F9">
          <w:rPr>
            <w:color w:val="000000" w:themeColor="text1"/>
          </w:rPr>
          <w:t>overseas</w:t>
        </w:r>
        <w:r w:rsidR="001469F9" w:rsidRPr="00E45EE9">
          <w:rPr>
            <w:color w:val="000000" w:themeColor="text1"/>
          </w:rPr>
          <w:t xml:space="preserve"> </w:t>
        </w:r>
      </w:ins>
      <w:r w:rsidRPr="00E45EE9">
        <w:rPr>
          <w:color w:val="000000" w:themeColor="text1"/>
        </w:rPr>
        <w:t xml:space="preserve">in the 1980s. </w:t>
      </w:r>
      <w:del w:id="2650" w:author="Author">
        <w:r w:rsidRPr="00E45EE9" w:rsidDel="00686625">
          <w:rPr>
            <w:color w:val="000000" w:themeColor="text1"/>
          </w:rPr>
          <w:delText>Also</w:delText>
        </w:r>
      </w:del>
      <w:ins w:id="2651" w:author="Author">
        <w:r w:rsidR="00686625">
          <w:rPr>
            <w:color w:val="000000" w:themeColor="text1"/>
          </w:rPr>
          <w:t>Moreover</w:t>
        </w:r>
      </w:ins>
      <w:r w:rsidRPr="00E45EE9">
        <w:rPr>
          <w:color w:val="000000" w:themeColor="text1"/>
        </w:rPr>
        <w:t xml:space="preserve">, </w:t>
      </w:r>
      <w:del w:id="2652" w:author="Author">
        <w:r w:rsidRPr="00E45EE9" w:rsidDel="00686625">
          <w:rPr>
            <w:color w:val="000000" w:themeColor="text1"/>
          </w:rPr>
          <w:delText xml:space="preserve">as already pointed out, </w:delText>
        </w:r>
      </w:del>
      <w:r w:rsidRPr="00E45EE9">
        <w:rPr>
          <w:color w:val="000000" w:themeColor="text1"/>
        </w:rPr>
        <w:t xml:space="preserve">the spread of </w:t>
      </w:r>
      <w:del w:id="2653" w:author="Author">
        <w:r w:rsidR="00F02E92" w:rsidRPr="00E45EE9" w:rsidDel="00E5666D">
          <w:rPr>
            <w:color w:val="000000" w:themeColor="text1"/>
          </w:rPr>
          <w:delText>"</w:delText>
        </w:r>
      </w:del>
      <w:ins w:id="2654" w:author="Author">
        <w:del w:id="2655" w:author="Author">
          <w:r w:rsidR="00E5666D" w:rsidDel="001469F9">
            <w:rPr>
              <w:color w:val="000000" w:themeColor="text1"/>
            </w:rPr>
            <w:delText>“</w:delText>
          </w:r>
        </w:del>
      </w:ins>
      <w:r w:rsidRPr="00E45EE9">
        <w:rPr>
          <w:color w:val="000000" w:themeColor="text1"/>
        </w:rPr>
        <w:t>natural childbirth</w:t>
      </w:r>
      <w:del w:id="2656" w:author="Author">
        <w:r w:rsidR="00F02E92" w:rsidRPr="00E45EE9" w:rsidDel="00E5666D">
          <w:rPr>
            <w:color w:val="000000" w:themeColor="text1"/>
          </w:rPr>
          <w:delText>"</w:delText>
        </w:r>
      </w:del>
      <w:ins w:id="2657" w:author="Author">
        <w:del w:id="2658" w:author="Author">
          <w:r w:rsidR="00E5666D" w:rsidDel="001469F9">
            <w:rPr>
              <w:color w:val="000000" w:themeColor="text1"/>
            </w:rPr>
            <w:delText>”</w:delText>
          </w:r>
        </w:del>
      </w:ins>
      <w:r w:rsidRPr="00E45EE9">
        <w:rPr>
          <w:color w:val="000000" w:themeColor="text1"/>
        </w:rPr>
        <w:t xml:space="preserve"> has brought </w:t>
      </w:r>
      <w:del w:id="2659" w:author="Author">
        <w:r w:rsidRPr="00E45EE9" w:rsidDel="00686625">
          <w:rPr>
            <w:color w:val="000000" w:themeColor="text1"/>
          </w:rPr>
          <w:delText xml:space="preserve">the </w:delText>
        </w:r>
        <w:r w:rsidRPr="00E45EE9" w:rsidDel="001469F9">
          <w:rPr>
            <w:color w:val="000000" w:themeColor="text1"/>
          </w:rPr>
          <w:delText xml:space="preserve">Japanese </w:delText>
        </w:r>
      </w:del>
      <w:r w:rsidRPr="00E45EE9">
        <w:rPr>
          <w:color w:val="000000" w:themeColor="text1"/>
        </w:rPr>
        <w:t xml:space="preserve">traditional </w:t>
      </w:r>
      <w:ins w:id="2660" w:author="Author">
        <w:r w:rsidR="001469F9" w:rsidRPr="00E45EE9">
          <w:rPr>
            <w:color w:val="000000" w:themeColor="text1"/>
          </w:rPr>
          <w:t xml:space="preserve">Japanese </w:t>
        </w:r>
      </w:ins>
      <w:r w:rsidRPr="00E45EE9">
        <w:rPr>
          <w:color w:val="000000" w:themeColor="text1"/>
        </w:rPr>
        <w:t>birthing method</w:t>
      </w:r>
      <w:ins w:id="2661" w:author="Author">
        <w:r w:rsidR="00686625">
          <w:rPr>
            <w:color w:val="000000" w:themeColor="text1"/>
          </w:rPr>
          <w:t>s</w:t>
        </w:r>
      </w:ins>
      <w:r w:rsidRPr="00E45EE9">
        <w:rPr>
          <w:color w:val="000000" w:themeColor="text1"/>
        </w:rPr>
        <w:t xml:space="preserve"> back into the spotlight. Thus, the discourse o</w:t>
      </w:r>
      <w:ins w:id="2662" w:author="Author">
        <w:r w:rsidR="001469F9">
          <w:rPr>
            <w:color w:val="000000" w:themeColor="text1"/>
          </w:rPr>
          <w:t>n</w:t>
        </w:r>
      </w:ins>
      <w:del w:id="2663" w:author="Author">
        <w:r w:rsidRPr="00E45EE9" w:rsidDel="001469F9">
          <w:rPr>
            <w:color w:val="000000" w:themeColor="text1"/>
          </w:rPr>
          <w:delText>f</w:delText>
        </w:r>
      </w:del>
      <w:r w:rsidRPr="00E45EE9">
        <w:rPr>
          <w:color w:val="000000" w:themeColor="text1"/>
        </w:rPr>
        <w:t xml:space="preserve"> </w:t>
      </w:r>
      <w:del w:id="2664" w:author="Author">
        <w:r w:rsidR="00F02E92" w:rsidRPr="00E45EE9" w:rsidDel="00E5666D">
          <w:rPr>
            <w:color w:val="000000" w:themeColor="text1"/>
          </w:rPr>
          <w:delText>"</w:delText>
        </w:r>
      </w:del>
      <w:ins w:id="2665" w:author="Author">
        <w:del w:id="2666" w:author="Author">
          <w:r w:rsidR="00E5666D" w:rsidDel="001469F9">
            <w:rPr>
              <w:color w:val="000000" w:themeColor="text1"/>
            </w:rPr>
            <w:delText>“</w:delText>
          </w:r>
        </w:del>
      </w:ins>
      <w:r w:rsidRPr="00E45EE9">
        <w:rPr>
          <w:color w:val="000000" w:themeColor="text1"/>
        </w:rPr>
        <w:t>natural childbirth</w:t>
      </w:r>
      <w:del w:id="2667" w:author="Author">
        <w:r w:rsidR="00F02E92" w:rsidRPr="00E45EE9" w:rsidDel="00E5666D">
          <w:rPr>
            <w:color w:val="000000" w:themeColor="text1"/>
          </w:rPr>
          <w:delText>"</w:delText>
        </w:r>
      </w:del>
      <w:ins w:id="2668" w:author="Author">
        <w:del w:id="2669" w:author="Author">
          <w:r w:rsidR="00E5666D" w:rsidDel="001469F9">
            <w:rPr>
              <w:color w:val="000000" w:themeColor="text1"/>
            </w:rPr>
            <w:delText>”</w:delText>
          </w:r>
        </w:del>
      </w:ins>
      <w:r w:rsidRPr="00E45EE9">
        <w:rPr>
          <w:color w:val="000000" w:themeColor="text1"/>
        </w:rPr>
        <w:t xml:space="preserve"> in Japanese society </w:t>
      </w:r>
      <w:r w:rsidR="00F02E92" w:rsidRPr="00E45EE9">
        <w:rPr>
          <w:color w:val="000000" w:themeColor="text1"/>
        </w:rPr>
        <w:t>has been</w:t>
      </w:r>
      <w:r w:rsidRPr="00E45EE9">
        <w:rPr>
          <w:color w:val="000000" w:themeColor="text1"/>
        </w:rPr>
        <w:t xml:space="preserve"> formed in response to </w:t>
      </w:r>
      <w:del w:id="2670" w:author="Author">
        <w:r w:rsidRPr="00E45EE9" w:rsidDel="001469F9">
          <w:rPr>
            <w:color w:val="000000" w:themeColor="text1"/>
          </w:rPr>
          <w:delText xml:space="preserve">the </w:delText>
        </w:r>
        <w:r w:rsidR="00F02E92" w:rsidRPr="00E45EE9" w:rsidDel="00E5666D">
          <w:rPr>
            <w:color w:val="000000" w:themeColor="text1"/>
          </w:rPr>
          <w:delText>"</w:delText>
        </w:r>
      </w:del>
      <w:ins w:id="2671" w:author="Author">
        <w:del w:id="2672" w:author="Author">
          <w:r w:rsidR="00E5666D" w:rsidDel="001469F9">
            <w:rPr>
              <w:color w:val="000000" w:themeColor="text1"/>
            </w:rPr>
            <w:delText>“</w:delText>
          </w:r>
        </w:del>
      </w:ins>
      <w:r w:rsidRPr="00E45EE9">
        <w:rPr>
          <w:color w:val="000000" w:themeColor="text1"/>
        </w:rPr>
        <w:t>natural childbirth</w:t>
      </w:r>
      <w:del w:id="2673" w:author="Author">
        <w:r w:rsidR="00F02E92" w:rsidRPr="00E45EE9" w:rsidDel="00E5666D">
          <w:rPr>
            <w:color w:val="000000" w:themeColor="text1"/>
          </w:rPr>
          <w:delText>"</w:delText>
        </w:r>
      </w:del>
      <w:ins w:id="2674" w:author="Author">
        <w:del w:id="2675" w:author="Author">
          <w:r w:rsidR="00E5666D" w:rsidDel="001469F9">
            <w:rPr>
              <w:color w:val="000000" w:themeColor="text1"/>
            </w:rPr>
            <w:delText>”</w:delText>
          </w:r>
        </w:del>
      </w:ins>
      <w:r w:rsidRPr="00E45EE9">
        <w:rPr>
          <w:color w:val="000000" w:themeColor="text1"/>
        </w:rPr>
        <w:t xml:space="preserve"> in other countries </w:t>
      </w:r>
      <w:del w:id="2676" w:author="Author">
        <w:r w:rsidRPr="00E45EE9" w:rsidDel="00686625">
          <w:rPr>
            <w:color w:val="000000" w:themeColor="text1"/>
          </w:rPr>
          <w:delText xml:space="preserve">and </w:delText>
        </w:r>
      </w:del>
      <w:ins w:id="2677" w:author="Author">
        <w:r w:rsidR="00686625">
          <w:rPr>
            <w:color w:val="000000" w:themeColor="text1"/>
          </w:rPr>
          <w:t>as well as</w:t>
        </w:r>
        <w:r w:rsidR="00686625" w:rsidRPr="00E45EE9">
          <w:rPr>
            <w:color w:val="000000" w:themeColor="text1"/>
          </w:rPr>
          <w:t xml:space="preserve"> </w:t>
        </w:r>
      </w:ins>
      <w:del w:id="2678" w:author="Author">
        <w:r w:rsidRPr="00E45EE9" w:rsidDel="00686625">
          <w:rPr>
            <w:color w:val="000000" w:themeColor="text1"/>
          </w:rPr>
          <w:delText xml:space="preserve">the </w:delText>
        </w:r>
      </w:del>
      <w:ins w:id="2679" w:author="Author">
        <w:r w:rsidR="001469F9" w:rsidRPr="00E45EE9">
          <w:rPr>
            <w:color w:val="000000" w:themeColor="text1"/>
          </w:rPr>
          <w:t xml:space="preserve">traditional </w:t>
        </w:r>
      </w:ins>
      <w:r w:rsidRPr="00E45EE9">
        <w:rPr>
          <w:color w:val="000000" w:themeColor="text1"/>
        </w:rPr>
        <w:t xml:space="preserve">Japanese </w:t>
      </w:r>
      <w:del w:id="2680" w:author="Author">
        <w:r w:rsidRPr="00E45EE9" w:rsidDel="001469F9">
          <w:rPr>
            <w:color w:val="000000" w:themeColor="text1"/>
          </w:rPr>
          <w:delText xml:space="preserve">traditional </w:delText>
        </w:r>
      </w:del>
      <w:r w:rsidRPr="00E45EE9">
        <w:rPr>
          <w:color w:val="000000" w:themeColor="text1"/>
        </w:rPr>
        <w:t>method</w:t>
      </w:r>
      <w:ins w:id="2681" w:author="Author">
        <w:r w:rsidR="00686625">
          <w:rPr>
            <w:color w:val="000000" w:themeColor="text1"/>
          </w:rPr>
          <w:t>s</w:t>
        </w:r>
      </w:ins>
      <w:r w:rsidRPr="00E45EE9">
        <w:rPr>
          <w:color w:val="000000" w:themeColor="text1"/>
        </w:rPr>
        <w:t xml:space="preserve"> of </w:t>
      </w:r>
      <w:r w:rsidR="00F02E92" w:rsidRPr="00E45EE9">
        <w:rPr>
          <w:color w:val="000000" w:themeColor="text1"/>
        </w:rPr>
        <w:t>delivery</w:t>
      </w:r>
      <w:r w:rsidRPr="00E45EE9">
        <w:rPr>
          <w:color w:val="000000" w:themeColor="text1"/>
        </w:rPr>
        <w:t xml:space="preserve">. </w:t>
      </w:r>
    </w:p>
    <w:p w14:paraId="69E02206" w14:textId="6FF4B3A2" w:rsidR="00803135" w:rsidRPr="00E45EE9" w:rsidRDefault="00B71585" w:rsidP="00726353">
      <w:pPr>
        <w:spacing w:line="360" w:lineRule="auto"/>
        <w:ind w:left="-15" w:right="64" w:firstLine="360"/>
        <w:rPr>
          <w:color w:val="000000" w:themeColor="text1"/>
        </w:rPr>
        <w:pPrChange w:id="2682" w:author="Author">
          <w:pPr>
            <w:spacing w:line="360" w:lineRule="auto"/>
            <w:ind w:left="-15" w:right="64" w:firstLine="228"/>
          </w:pPr>
        </w:pPrChange>
      </w:pPr>
      <w:r w:rsidRPr="00E45EE9">
        <w:rPr>
          <w:color w:val="000000" w:themeColor="text1"/>
        </w:rPr>
        <w:t xml:space="preserve">It is important to keep in mind what is meant by </w:t>
      </w:r>
      <w:del w:id="2683" w:author="Author">
        <w:r w:rsidRPr="00E45EE9" w:rsidDel="00EF344C">
          <w:rPr>
            <w:color w:val="000000" w:themeColor="text1"/>
          </w:rPr>
          <w:delText xml:space="preserve">the word </w:delText>
        </w:r>
        <w:r w:rsidRPr="00E45EE9" w:rsidDel="00E5666D">
          <w:rPr>
            <w:color w:val="000000" w:themeColor="text1"/>
          </w:rPr>
          <w:delText>"</w:delText>
        </w:r>
      </w:del>
      <w:ins w:id="2684" w:author="Author">
        <w:r w:rsidR="00E5666D">
          <w:rPr>
            <w:color w:val="000000" w:themeColor="text1"/>
          </w:rPr>
          <w:t>“</w:t>
        </w:r>
      </w:ins>
      <w:r w:rsidRPr="00E45EE9">
        <w:rPr>
          <w:color w:val="000000" w:themeColor="text1"/>
        </w:rPr>
        <w:t>natural</w:t>
      </w:r>
      <w:del w:id="2685" w:author="Author">
        <w:r w:rsidRPr="00E45EE9" w:rsidDel="00E5666D">
          <w:rPr>
            <w:color w:val="000000" w:themeColor="text1"/>
          </w:rPr>
          <w:delText>"</w:delText>
        </w:r>
      </w:del>
      <w:ins w:id="2686" w:author="Author">
        <w:r w:rsidR="00E5666D">
          <w:rPr>
            <w:color w:val="000000" w:themeColor="text1"/>
          </w:rPr>
          <w:t>”</w:t>
        </w:r>
      </w:ins>
      <w:r w:rsidRPr="00E45EE9">
        <w:rPr>
          <w:color w:val="000000" w:themeColor="text1"/>
        </w:rPr>
        <w:t xml:space="preserve"> when we speak of</w:t>
      </w:r>
      <w:ins w:id="2687" w:author="Author">
        <w:r w:rsidR="00EF344C">
          <w:rPr>
            <w:color w:val="000000" w:themeColor="text1"/>
          </w:rPr>
          <w:t xml:space="preserve"> </w:t>
        </w:r>
      </w:ins>
      <w:del w:id="2688" w:author="Author">
        <w:r w:rsidRPr="00E45EE9" w:rsidDel="00EF344C">
          <w:rPr>
            <w:color w:val="000000" w:themeColor="text1"/>
          </w:rPr>
          <w:delText xml:space="preserve"> </w:delText>
        </w:r>
        <w:r w:rsidRPr="00E45EE9" w:rsidDel="00E5666D">
          <w:rPr>
            <w:color w:val="000000" w:themeColor="text1"/>
          </w:rPr>
          <w:delText>"</w:delText>
        </w:r>
      </w:del>
      <w:ins w:id="2689" w:author="Author">
        <w:del w:id="2690" w:author="Author">
          <w:r w:rsidR="00E5666D" w:rsidDel="00EF344C">
            <w:rPr>
              <w:color w:val="000000" w:themeColor="text1"/>
            </w:rPr>
            <w:delText>“</w:delText>
          </w:r>
        </w:del>
      </w:ins>
      <w:r w:rsidRPr="00E45EE9">
        <w:rPr>
          <w:color w:val="000000" w:themeColor="text1"/>
        </w:rPr>
        <w:t>natural childbirth</w:t>
      </w:r>
      <w:del w:id="2691" w:author="Author">
        <w:r w:rsidR="008C0ABB" w:rsidRPr="00E45EE9" w:rsidDel="00E5666D">
          <w:rPr>
            <w:rFonts w:ascii="Segoe UI Symbol" w:hAnsi="Segoe UI Symbol" w:cs="Segoe UI Symbol"/>
            <w:color w:val="000000" w:themeColor="text1"/>
          </w:rPr>
          <w:delText>”</w:delText>
        </w:r>
      </w:del>
      <w:ins w:id="2692" w:author="Author">
        <w:del w:id="2693" w:author="Author">
          <w:r w:rsidR="00E5666D" w:rsidDel="00EF344C">
            <w:rPr>
              <w:rFonts w:ascii="Segoe UI Symbol" w:hAnsi="Segoe UI Symbol" w:cs="Segoe UI Symbol"/>
              <w:color w:val="000000" w:themeColor="text1"/>
            </w:rPr>
            <w:delText>”</w:delText>
          </w:r>
        </w:del>
      </w:ins>
      <w:r w:rsidRPr="00E45EE9">
        <w:rPr>
          <w:color w:val="000000" w:themeColor="text1"/>
        </w:rPr>
        <w:t xml:space="preserve">. As </w:t>
      </w:r>
      <w:del w:id="2694" w:author="Author">
        <w:r w:rsidRPr="00E45EE9" w:rsidDel="00EF344C">
          <w:rPr>
            <w:color w:val="000000" w:themeColor="text1"/>
          </w:rPr>
          <w:delText xml:space="preserve">I </w:delText>
        </w:r>
      </w:del>
      <w:r w:rsidRPr="00E45EE9">
        <w:rPr>
          <w:color w:val="000000" w:themeColor="text1"/>
        </w:rPr>
        <w:t xml:space="preserve">mentioned </w:t>
      </w:r>
      <w:del w:id="2695" w:author="Author">
        <w:r w:rsidRPr="00E45EE9" w:rsidDel="00814235">
          <w:rPr>
            <w:color w:val="000000" w:themeColor="text1"/>
          </w:rPr>
          <w:delText xml:space="preserve">at </w:delText>
        </w:r>
      </w:del>
      <w:ins w:id="2696" w:author="Author">
        <w:r w:rsidR="00814235">
          <w:rPr>
            <w:color w:val="000000" w:themeColor="text1"/>
          </w:rPr>
          <w:t>in</w:t>
        </w:r>
        <w:r w:rsidR="00814235" w:rsidRPr="00E45EE9">
          <w:rPr>
            <w:color w:val="000000" w:themeColor="text1"/>
          </w:rPr>
          <w:t xml:space="preserve"> </w:t>
        </w:r>
      </w:ins>
      <w:r w:rsidRPr="00E45EE9">
        <w:rPr>
          <w:color w:val="000000" w:themeColor="text1"/>
        </w:rPr>
        <w:t xml:space="preserve">the </w:t>
      </w:r>
      <w:del w:id="2697" w:author="Author">
        <w:r w:rsidRPr="00E45EE9" w:rsidDel="00814235">
          <w:rPr>
            <w:color w:val="000000" w:themeColor="text1"/>
          </w:rPr>
          <w:delText>beginning of this article</w:delText>
        </w:r>
      </w:del>
      <w:ins w:id="2698" w:author="Author">
        <w:r w:rsidR="00814235">
          <w:rPr>
            <w:color w:val="000000" w:themeColor="text1"/>
          </w:rPr>
          <w:t>introduction</w:t>
        </w:r>
      </w:ins>
      <w:r w:rsidRPr="00E45EE9">
        <w:rPr>
          <w:color w:val="000000" w:themeColor="text1"/>
        </w:rPr>
        <w:t xml:space="preserve">, the </w:t>
      </w:r>
      <w:del w:id="2699" w:author="Author">
        <w:r w:rsidRPr="00E45EE9" w:rsidDel="00E5666D">
          <w:rPr>
            <w:color w:val="000000" w:themeColor="text1"/>
          </w:rPr>
          <w:delText>"</w:delText>
        </w:r>
      </w:del>
      <w:ins w:id="2700" w:author="Author">
        <w:del w:id="2701" w:author="Author">
          <w:r w:rsidR="00E5666D" w:rsidDel="00EF344C">
            <w:rPr>
              <w:color w:val="000000" w:themeColor="text1"/>
            </w:rPr>
            <w:delText>“</w:delText>
          </w:r>
        </w:del>
      </w:ins>
      <w:r w:rsidRPr="00E45EE9">
        <w:rPr>
          <w:color w:val="000000" w:themeColor="text1"/>
        </w:rPr>
        <w:t>natural childbirth</w:t>
      </w:r>
      <w:del w:id="2702" w:author="Author">
        <w:r w:rsidRPr="00E45EE9" w:rsidDel="00E5666D">
          <w:rPr>
            <w:color w:val="000000" w:themeColor="text1"/>
          </w:rPr>
          <w:delText>"</w:delText>
        </w:r>
      </w:del>
      <w:ins w:id="2703" w:author="Author">
        <w:del w:id="2704" w:author="Author">
          <w:r w:rsidR="00E5666D" w:rsidDel="00EF344C">
            <w:rPr>
              <w:color w:val="000000" w:themeColor="text1"/>
            </w:rPr>
            <w:delText>”</w:delText>
          </w:r>
        </w:del>
      </w:ins>
      <w:r w:rsidRPr="00E45EE9">
        <w:rPr>
          <w:color w:val="000000" w:themeColor="text1"/>
        </w:rPr>
        <w:t xml:space="preserve"> discourse tries to </w:t>
      </w:r>
      <w:r w:rsidRPr="00B32C25">
        <w:rPr>
          <w:color w:val="000000" w:themeColor="text1"/>
          <w:highlight w:val="yellow"/>
          <w:rPrChange w:id="2705" w:author="Author">
            <w:rPr>
              <w:color w:val="000000" w:themeColor="text1"/>
            </w:rPr>
          </w:rPrChange>
        </w:rPr>
        <w:t xml:space="preserve">make sense </w:t>
      </w:r>
      <w:commentRangeStart w:id="2706"/>
      <w:r w:rsidRPr="00B32C25">
        <w:rPr>
          <w:color w:val="000000" w:themeColor="text1"/>
          <w:highlight w:val="yellow"/>
          <w:rPrChange w:id="2707" w:author="Author">
            <w:rPr>
              <w:color w:val="000000" w:themeColor="text1"/>
            </w:rPr>
          </w:rPrChange>
        </w:rPr>
        <w:t>of</w:t>
      </w:r>
      <w:commentRangeEnd w:id="2706"/>
      <w:r w:rsidR="009243D3">
        <w:rPr>
          <w:rStyle w:val="CommentReference"/>
        </w:rPr>
        <w:commentReference w:id="2706"/>
      </w:r>
      <w:r w:rsidRPr="00E45EE9">
        <w:rPr>
          <w:color w:val="000000" w:themeColor="text1"/>
        </w:rPr>
        <w:t xml:space="preserve"> women</w:t>
      </w:r>
      <w:del w:id="2708" w:author="Author">
        <w:r w:rsidRPr="00E45EE9" w:rsidDel="008E610A">
          <w:rPr>
            <w:color w:val="000000" w:themeColor="text1"/>
          </w:rPr>
          <w:delText>'</w:delText>
        </w:r>
      </w:del>
      <w:ins w:id="2709" w:author="Author">
        <w:r w:rsidR="008E610A">
          <w:rPr>
            <w:color w:val="000000" w:themeColor="text1"/>
          </w:rPr>
          <w:t>’</w:t>
        </w:r>
      </w:ins>
      <w:r w:rsidRPr="00E45EE9">
        <w:rPr>
          <w:color w:val="000000" w:themeColor="text1"/>
        </w:rPr>
        <w:t xml:space="preserve">s active and proactive attempts </w:t>
      </w:r>
      <w:del w:id="2710" w:author="Author">
        <w:r w:rsidRPr="00E45EE9" w:rsidDel="002226EA">
          <w:rPr>
            <w:color w:val="000000" w:themeColor="text1"/>
          </w:rPr>
          <w:delText xml:space="preserve">at </w:delText>
        </w:r>
      </w:del>
      <w:ins w:id="2711" w:author="Author">
        <w:r w:rsidR="002226EA">
          <w:rPr>
            <w:color w:val="000000" w:themeColor="text1"/>
          </w:rPr>
          <w:t>to give</w:t>
        </w:r>
        <w:r w:rsidR="002226EA" w:rsidRPr="00E45EE9">
          <w:rPr>
            <w:color w:val="000000" w:themeColor="text1"/>
          </w:rPr>
          <w:t xml:space="preserve"> </w:t>
        </w:r>
      </w:ins>
      <w:del w:id="2712" w:author="Author">
        <w:r w:rsidRPr="00E45EE9" w:rsidDel="002226EA">
          <w:rPr>
            <w:color w:val="000000" w:themeColor="text1"/>
          </w:rPr>
          <w:delText>child</w:delText>
        </w:r>
      </w:del>
      <w:r w:rsidRPr="00E45EE9">
        <w:rPr>
          <w:color w:val="000000" w:themeColor="text1"/>
        </w:rPr>
        <w:t xml:space="preserve">birth without relying on medicine or </w:t>
      </w:r>
      <w:del w:id="2713" w:author="Author">
        <w:r w:rsidRPr="00E45EE9" w:rsidDel="009F7711">
          <w:rPr>
            <w:color w:val="000000" w:themeColor="text1"/>
          </w:rPr>
          <w:delText>pharmaceuticals</w:delText>
        </w:r>
      </w:del>
      <w:ins w:id="2714" w:author="Author">
        <w:r w:rsidR="009F7711">
          <w:rPr>
            <w:color w:val="000000" w:themeColor="text1"/>
          </w:rPr>
          <w:t>drugs</w:t>
        </w:r>
      </w:ins>
      <w:r w:rsidRPr="00E45EE9">
        <w:rPr>
          <w:color w:val="000000" w:themeColor="text1"/>
        </w:rPr>
        <w:t xml:space="preserve">. Repeated criticism of medical and pharmaceutical interventions in childbirth </w:t>
      </w:r>
      <w:del w:id="2715" w:author="Author">
        <w:r w:rsidRPr="00E45EE9" w:rsidDel="0018325F">
          <w:rPr>
            <w:color w:val="000000" w:themeColor="text1"/>
          </w:rPr>
          <w:delText>is an attempt</w:delText>
        </w:r>
      </w:del>
      <w:ins w:id="2716" w:author="Author">
        <w:r w:rsidR="0018325F">
          <w:rPr>
            <w:color w:val="000000" w:themeColor="text1"/>
          </w:rPr>
          <w:t>seeks</w:t>
        </w:r>
      </w:ins>
      <w:r w:rsidRPr="00E45EE9">
        <w:rPr>
          <w:color w:val="000000" w:themeColor="text1"/>
        </w:rPr>
        <w:t xml:space="preserve"> to highlight the value of </w:t>
      </w:r>
      <w:del w:id="2717" w:author="Author">
        <w:r w:rsidRPr="00E45EE9" w:rsidDel="00E5666D">
          <w:rPr>
            <w:color w:val="000000" w:themeColor="text1"/>
          </w:rPr>
          <w:delText>"</w:delText>
        </w:r>
      </w:del>
      <w:ins w:id="2718" w:author="Author">
        <w:del w:id="2719" w:author="Author">
          <w:r w:rsidR="00E5666D" w:rsidDel="009F7711">
            <w:rPr>
              <w:color w:val="000000" w:themeColor="text1"/>
            </w:rPr>
            <w:delText>“</w:delText>
          </w:r>
        </w:del>
      </w:ins>
      <w:r w:rsidRPr="00E45EE9">
        <w:rPr>
          <w:color w:val="000000" w:themeColor="text1"/>
        </w:rPr>
        <w:t>natural childbirth</w:t>
      </w:r>
      <w:del w:id="2720" w:author="Author">
        <w:r w:rsidRPr="00E45EE9" w:rsidDel="00E5666D">
          <w:rPr>
            <w:color w:val="000000" w:themeColor="text1"/>
          </w:rPr>
          <w:delText>"</w:delText>
        </w:r>
      </w:del>
      <w:ins w:id="2721" w:author="Author">
        <w:del w:id="2722" w:author="Author">
          <w:r w:rsidR="00E5666D" w:rsidDel="009F7711">
            <w:rPr>
              <w:color w:val="000000" w:themeColor="text1"/>
            </w:rPr>
            <w:delText>”</w:delText>
          </w:r>
        </w:del>
      </w:ins>
      <w:r w:rsidRPr="00E45EE9">
        <w:rPr>
          <w:color w:val="000000" w:themeColor="text1"/>
        </w:rPr>
        <w:t xml:space="preserve"> by criti</w:t>
      </w:r>
      <w:ins w:id="2723" w:author="Author">
        <w:r w:rsidR="009F7711">
          <w:rPr>
            <w:color w:val="000000" w:themeColor="text1"/>
          </w:rPr>
          <w:t>qu</w:t>
        </w:r>
      </w:ins>
      <w:del w:id="2724" w:author="Author">
        <w:r w:rsidRPr="00E45EE9" w:rsidDel="009F7711">
          <w:rPr>
            <w:color w:val="000000" w:themeColor="text1"/>
          </w:rPr>
          <w:delText>ciz</w:delText>
        </w:r>
      </w:del>
      <w:r w:rsidRPr="00E45EE9">
        <w:rPr>
          <w:color w:val="000000" w:themeColor="text1"/>
        </w:rPr>
        <w:t xml:space="preserve">ing the current situation </w:t>
      </w:r>
      <w:del w:id="2725" w:author="Author">
        <w:r w:rsidRPr="00E45EE9" w:rsidDel="0018325F">
          <w:rPr>
            <w:color w:val="000000" w:themeColor="text1"/>
          </w:rPr>
          <w:delText>in which</w:delText>
        </w:r>
      </w:del>
      <w:ins w:id="2726" w:author="Author">
        <w:r w:rsidR="0018325F">
          <w:rPr>
            <w:color w:val="000000" w:themeColor="text1"/>
          </w:rPr>
          <w:t>where</w:t>
        </w:r>
      </w:ins>
      <w:r w:rsidRPr="00E45EE9">
        <w:rPr>
          <w:color w:val="000000" w:themeColor="text1"/>
        </w:rPr>
        <w:t xml:space="preserve"> </w:t>
      </w:r>
      <w:r w:rsidR="00605D70" w:rsidRPr="00E45EE9">
        <w:rPr>
          <w:color w:val="000000" w:themeColor="text1"/>
        </w:rPr>
        <w:t xml:space="preserve">delivery </w:t>
      </w:r>
      <w:r w:rsidRPr="00E45EE9">
        <w:rPr>
          <w:color w:val="000000" w:themeColor="text1"/>
        </w:rPr>
        <w:t xml:space="preserve">is confined to medical institutions. Conversely, </w:t>
      </w:r>
      <w:del w:id="2727" w:author="Author">
        <w:r w:rsidRPr="00E45EE9" w:rsidDel="0018325F">
          <w:rPr>
            <w:color w:val="000000" w:themeColor="text1"/>
          </w:rPr>
          <w:delText xml:space="preserve">it can be said that </w:delText>
        </w:r>
      </w:del>
      <w:r w:rsidRPr="00E45EE9">
        <w:rPr>
          <w:color w:val="000000" w:themeColor="text1"/>
        </w:rPr>
        <w:t xml:space="preserve">the increasing hospitalization of </w:t>
      </w:r>
      <w:r w:rsidR="00605D70" w:rsidRPr="00E45EE9">
        <w:rPr>
          <w:color w:val="000000" w:themeColor="text1"/>
        </w:rPr>
        <w:t>delivery</w:t>
      </w:r>
      <w:r w:rsidRPr="00E45EE9">
        <w:rPr>
          <w:color w:val="000000" w:themeColor="text1"/>
        </w:rPr>
        <w:t xml:space="preserve"> has </w:t>
      </w:r>
      <w:r w:rsidRPr="00BE29B8">
        <w:rPr>
          <w:color w:val="000000" w:themeColor="text1"/>
          <w:highlight w:val="yellow"/>
          <w:rPrChange w:id="2728" w:author="Author">
            <w:rPr>
              <w:color w:val="000000" w:themeColor="text1"/>
            </w:rPr>
          </w:rPrChange>
        </w:rPr>
        <w:t xml:space="preserve">given relative </w:t>
      </w:r>
      <w:commentRangeStart w:id="2729"/>
      <w:r w:rsidRPr="00BE29B8">
        <w:rPr>
          <w:color w:val="000000" w:themeColor="text1"/>
          <w:highlight w:val="yellow"/>
          <w:rPrChange w:id="2730" w:author="Author">
            <w:rPr>
              <w:color w:val="000000" w:themeColor="text1"/>
            </w:rPr>
          </w:rPrChange>
        </w:rPr>
        <w:t>meaning</w:t>
      </w:r>
      <w:commentRangeEnd w:id="2729"/>
      <w:r w:rsidR="00464F4D">
        <w:rPr>
          <w:rStyle w:val="CommentReference"/>
        </w:rPr>
        <w:commentReference w:id="2729"/>
      </w:r>
      <w:r w:rsidRPr="00E45EE9">
        <w:rPr>
          <w:color w:val="000000" w:themeColor="text1"/>
        </w:rPr>
        <w:t xml:space="preserve"> to </w:t>
      </w:r>
      <w:del w:id="2731" w:author="Author">
        <w:r w:rsidRPr="00E45EE9" w:rsidDel="00E5666D">
          <w:rPr>
            <w:color w:val="000000" w:themeColor="text1"/>
          </w:rPr>
          <w:delText>"</w:delText>
        </w:r>
      </w:del>
      <w:ins w:id="2732" w:author="Author">
        <w:r w:rsidR="00E5666D">
          <w:rPr>
            <w:color w:val="000000" w:themeColor="text1"/>
          </w:rPr>
          <w:t>“</w:t>
        </w:r>
      </w:ins>
      <w:r w:rsidRPr="00E45EE9">
        <w:rPr>
          <w:color w:val="000000" w:themeColor="text1"/>
        </w:rPr>
        <w:t>natural childbirth</w:t>
      </w:r>
      <w:ins w:id="2733" w:author="Author">
        <w:r w:rsidR="00D601B6">
          <w:rPr>
            <w:color w:val="000000" w:themeColor="text1"/>
          </w:rPr>
          <w:t>.</w:t>
        </w:r>
      </w:ins>
      <w:del w:id="2734" w:author="Author">
        <w:r w:rsidRPr="00E45EE9" w:rsidDel="00E5666D">
          <w:rPr>
            <w:color w:val="000000" w:themeColor="text1"/>
          </w:rPr>
          <w:delText>"</w:delText>
        </w:r>
      </w:del>
      <w:ins w:id="2735" w:author="Author">
        <w:r w:rsidR="00E5666D">
          <w:rPr>
            <w:color w:val="000000" w:themeColor="text1"/>
          </w:rPr>
          <w:t>”</w:t>
        </w:r>
      </w:ins>
      <w:del w:id="2736" w:author="Author">
        <w:r w:rsidRPr="00E45EE9" w:rsidDel="00D601B6">
          <w:rPr>
            <w:color w:val="000000" w:themeColor="text1"/>
          </w:rPr>
          <w:delText>.</w:delText>
        </w:r>
      </w:del>
      <w:r w:rsidRPr="00E45EE9">
        <w:rPr>
          <w:color w:val="000000" w:themeColor="text1"/>
        </w:rPr>
        <w:t xml:space="preserve"> </w:t>
      </w:r>
    </w:p>
    <w:p w14:paraId="56862A34" w14:textId="3FD7CD4A" w:rsidR="00803135" w:rsidRPr="00E45EE9" w:rsidRDefault="00B71585" w:rsidP="00726353">
      <w:pPr>
        <w:spacing w:line="360" w:lineRule="auto"/>
        <w:ind w:left="-15" w:right="64" w:firstLine="360"/>
        <w:rPr>
          <w:color w:val="000000" w:themeColor="text1"/>
        </w:rPr>
        <w:pPrChange w:id="2737" w:author="Author">
          <w:pPr>
            <w:spacing w:line="360" w:lineRule="auto"/>
            <w:ind w:left="-15" w:right="64" w:firstLine="228"/>
          </w:pPr>
        </w:pPrChange>
      </w:pPr>
      <w:r w:rsidRPr="00E45EE9">
        <w:rPr>
          <w:color w:val="000000" w:themeColor="text1"/>
        </w:rPr>
        <w:t xml:space="preserve">However, the word </w:t>
      </w:r>
      <w:del w:id="2738" w:author="Author">
        <w:r w:rsidRPr="00E45EE9" w:rsidDel="00E5666D">
          <w:rPr>
            <w:color w:val="000000" w:themeColor="text1"/>
          </w:rPr>
          <w:delText>"</w:delText>
        </w:r>
      </w:del>
      <w:ins w:id="2739" w:author="Author">
        <w:r w:rsidR="00E5666D">
          <w:rPr>
            <w:color w:val="000000" w:themeColor="text1"/>
          </w:rPr>
          <w:t>“</w:t>
        </w:r>
      </w:ins>
      <w:r w:rsidRPr="00E45EE9">
        <w:rPr>
          <w:color w:val="000000" w:themeColor="text1"/>
        </w:rPr>
        <w:t>natur</w:t>
      </w:r>
      <w:r w:rsidR="00605D70" w:rsidRPr="00E45EE9">
        <w:rPr>
          <w:color w:val="000000" w:themeColor="text1"/>
        </w:rPr>
        <w:t>al</w:t>
      </w:r>
      <w:del w:id="2740" w:author="Author">
        <w:r w:rsidRPr="00E45EE9" w:rsidDel="00E5666D">
          <w:rPr>
            <w:color w:val="000000" w:themeColor="text1"/>
          </w:rPr>
          <w:delText>"</w:delText>
        </w:r>
      </w:del>
      <w:ins w:id="2741" w:author="Author">
        <w:r w:rsidR="00E5666D">
          <w:rPr>
            <w:color w:val="000000" w:themeColor="text1"/>
          </w:rPr>
          <w:t>”</w:t>
        </w:r>
      </w:ins>
      <w:r w:rsidRPr="00E45EE9">
        <w:rPr>
          <w:color w:val="000000" w:themeColor="text1"/>
        </w:rPr>
        <w:t xml:space="preserve"> also implies a focus on women</w:t>
      </w:r>
      <w:del w:id="2742" w:author="Author">
        <w:r w:rsidRPr="00E45EE9" w:rsidDel="008E610A">
          <w:rPr>
            <w:color w:val="000000" w:themeColor="text1"/>
          </w:rPr>
          <w:delText>'</w:delText>
        </w:r>
      </w:del>
      <w:ins w:id="2743" w:author="Author">
        <w:r w:rsidR="008E610A">
          <w:rPr>
            <w:color w:val="000000" w:themeColor="text1"/>
          </w:rPr>
          <w:t>’</w:t>
        </w:r>
      </w:ins>
      <w:r w:rsidRPr="00E45EE9">
        <w:rPr>
          <w:color w:val="000000" w:themeColor="text1"/>
        </w:rPr>
        <w:t xml:space="preserve">s physical capabilities and an orientation toward finding sanctity in their physicality as </w:t>
      </w:r>
      <w:ins w:id="2744" w:author="Author">
        <w:r w:rsidR="003434AA">
          <w:rPr>
            <w:color w:val="000000" w:themeColor="text1"/>
          </w:rPr>
          <w:t>the</w:t>
        </w:r>
      </w:ins>
      <w:del w:id="2745" w:author="Author">
        <w:r w:rsidRPr="00E45EE9" w:rsidDel="003434AA">
          <w:rPr>
            <w:color w:val="000000" w:themeColor="text1"/>
          </w:rPr>
          <w:delText>a</w:delText>
        </w:r>
      </w:del>
      <w:r w:rsidRPr="00E45EE9">
        <w:rPr>
          <w:color w:val="000000" w:themeColor="text1"/>
        </w:rPr>
        <w:t xml:space="preserve"> childbearing sex. In other words, it is believed that women</w:t>
      </w:r>
      <w:del w:id="2746" w:author="Author">
        <w:r w:rsidRPr="00E45EE9" w:rsidDel="008E610A">
          <w:rPr>
            <w:color w:val="000000" w:themeColor="text1"/>
          </w:rPr>
          <w:delText>'</w:delText>
        </w:r>
      </w:del>
      <w:ins w:id="2747" w:author="Author">
        <w:r w:rsidR="008E610A">
          <w:rPr>
            <w:color w:val="000000" w:themeColor="text1"/>
          </w:rPr>
          <w:t>’</w:t>
        </w:r>
      </w:ins>
      <w:r w:rsidRPr="00E45EE9">
        <w:rPr>
          <w:color w:val="000000" w:themeColor="text1"/>
        </w:rPr>
        <w:t xml:space="preserve">s bodies have a latent </w:t>
      </w:r>
      <w:del w:id="2748" w:author="Author">
        <w:r w:rsidRPr="00E45EE9" w:rsidDel="00E5666D">
          <w:rPr>
            <w:color w:val="000000" w:themeColor="text1"/>
          </w:rPr>
          <w:delText>"</w:delText>
        </w:r>
      </w:del>
      <w:ins w:id="2749" w:author="Author">
        <w:del w:id="2750" w:author="Author">
          <w:r w:rsidR="00E5666D" w:rsidDel="00F15F76">
            <w:rPr>
              <w:color w:val="000000" w:themeColor="text1"/>
            </w:rPr>
            <w:delText>“</w:delText>
          </w:r>
        </w:del>
      </w:ins>
      <w:r w:rsidRPr="00E45EE9">
        <w:rPr>
          <w:color w:val="000000" w:themeColor="text1"/>
        </w:rPr>
        <w:t>natural</w:t>
      </w:r>
      <w:del w:id="2751" w:author="Author">
        <w:r w:rsidRPr="00E45EE9" w:rsidDel="00E5666D">
          <w:rPr>
            <w:color w:val="000000" w:themeColor="text1"/>
          </w:rPr>
          <w:delText>"</w:delText>
        </w:r>
      </w:del>
      <w:ins w:id="2752" w:author="Author">
        <w:del w:id="2753" w:author="Author">
          <w:r w:rsidR="00E5666D" w:rsidDel="00F15F76">
            <w:rPr>
              <w:color w:val="000000" w:themeColor="text1"/>
            </w:rPr>
            <w:delText>”</w:delText>
          </w:r>
        </w:del>
      </w:ins>
      <w:r w:rsidRPr="00E45EE9">
        <w:rPr>
          <w:color w:val="000000" w:themeColor="text1"/>
        </w:rPr>
        <w:t xml:space="preserve"> power that is best </w:t>
      </w:r>
      <w:commentRangeStart w:id="2754"/>
      <w:r w:rsidRPr="00E45EE9">
        <w:rPr>
          <w:color w:val="000000" w:themeColor="text1"/>
        </w:rPr>
        <w:t>exerted</w:t>
      </w:r>
      <w:commentRangeEnd w:id="2754"/>
      <w:r w:rsidR="00F15F76">
        <w:rPr>
          <w:rStyle w:val="CommentReference"/>
        </w:rPr>
        <w:commentReference w:id="2754"/>
      </w:r>
      <w:r w:rsidRPr="00E45EE9">
        <w:rPr>
          <w:color w:val="000000" w:themeColor="text1"/>
        </w:rPr>
        <w:t xml:space="preserve"> during childbirth. This has been a consistent perspective in the various books on </w:t>
      </w:r>
      <w:del w:id="2755" w:author="Author">
        <w:r w:rsidRPr="00E45EE9" w:rsidDel="00E5666D">
          <w:rPr>
            <w:color w:val="000000" w:themeColor="text1"/>
          </w:rPr>
          <w:delText>"</w:delText>
        </w:r>
      </w:del>
      <w:ins w:id="2756" w:author="Author">
        <w:del w:id="2757" w:author="Author">
          <w:r w:rsidR="00E5666D" w:rsidDel="00C459FD">
            <w:rPr>
              <w:color w:val="000000" w:themeColor="text1"/>
            </w:rPr>
            <w:delText>“</w:delText>
          </w:r>
        </w:del>
      </w:ins>
      <w:r w:rsidRPr="00E45EE9">
        <w:rPr>
          <w:color w:val="000000" w:themeColor="text1"/>
        </w:rPr>
        <w:t>natural childbirth</w:t>
      </w:r>
      <w:del w:id="2758" w:author="Author">
        <w:r w:rsidRPr="00E45EE9" w:rsidDel="00E5666D">
          <w:rPr>
            <w:color w:val="000000" w:themeColor="text1"/>
          </w:rPr>
          <w:delText>"</w:delText>
        </w:r>
      </w:del>
      <w:ins w:id="2759" w:author="Author">
        <w:del w:id="2760" w:author="Author">
          <w:r w:rsidR="00E5666D" w:rsidDel="00C459FD">
            <w:rPr>
              <w:color w:val="000000" w:themeColor="text1"/>
            </w:rPr>
            <w:delText>”</w:delText>
          </w:r>
        </w:del>
      </w:ins>
      <w:r w:rsidRPr="00E45EE9">
        <w:rPr>
          <w:color w:val="000000" w:themeColor="text1"/>
        </w:rPr>
        <w:t xml:space="preserve"> </w:t>
      </w:r>
      <w:del w:id="2761" w:author="Author">
        <w:r w:rsidRPr="00E45EE9" w:rsidDel="00C459FD">
          <w:rPr>
            <w:color w:val="000000" w:themeColor="text1"/>
          </w:rPr>
          <w:delText xml:space="preserve">that have been </w:delText>
        </w:r>
      </w:del>
      <w:r w:rsidRPr="00E45EE9">
        <w:rPr>
          <w:color w:val="000000" w:themeColor="text1"/>
        </w:rPr>
        <w:t xml:space="preserve">published </w:t>
      </w:r>
      <w:del w:id="2762" w:author="Author">
        <w:r w:rsidRPr="00E45EE9" w:rsidDel="00C459FD">
          <w:rPr>
            <w:color w:val="000000" w:themeColor="text1"/>
          </w:rPr>
          <w:delText xml:space="preserve">since </w:delText>
        </w:r>
      </w:del>
      <w:ins w:id="2763" w:author="Author">
        <w:r w:rsidR="00C459FD">
          <w:rPr>
            <w:color w:val="000000" w:themeColor="text1"/>
          </w:rPr>
          <w:t>from</w:t>
        </w:r>
        <w:r w:rsidR="00C459FD" w:rsidRPr="00E45EE9">
          <w:rPr>
            <w:color w:val="000000" w:themeColor="text1"/>
          </w:rPr>
          <w:t xml:space="preserve"> </w:t>
        </w:r>
      </w:ins>
      <w:r w:rsidRPr="00E45EE9">
        <w:rPr>
          <w:color w:val="000000" w:themeColor="text1"/>
        </w:rPr>
        <w:t xml:space="preserve">the 1980s </w:t>
      </w:r>
      <w:ins w:id="2764" w:author="Author">
        <w:r w:rsidR="00C459FD">
          <w:rPr>
            <w:color w:val="000000" w:themeColor="text1"/>
          </w:rPr>
          <w:t xml:space="preserve">up </w:t>
        </w:r>
      </w:ins>
      <w:r w:rsidRPr="00E45EE9">
        <w:rPr>
          <w:color w:val="000000" w:themeColor="text1"/>
        </w:rPr>
        <w:t>until today</w:t>
      </w:r>
      <w:ins w:id="2765" w:author="Author">
        <w:r w:rsidR="00C459FD">
          <w:rPr>
            <w:color w:val="000000" w:themeColor="text1"/>
          </w:rPr>
          <w:t>.</w:t>
        </w:r>
      </w:ins>
      <w:commentRangeStart w:id="2766"/>
      <w:r w:rsidRPr="00E45EE9">
        <w:rPr>
          <w:color w:val="000000" w:themeColor="text1"/>
          <w:vertAlign w:val="superscript"/>
        </w:rPr>
        <w:t>10</w:t>
      </w:r>
      <w:commentRangeEnd w:id="2766"/>
      <w:r w:rsidR="00F7470B">
        <w:rPr>
          <w:rStyle w:val="CommentReference"/>
        </w:rPr>
        <w:commentReference w:id="2766"/>
      </w:r>
      <w:del w:id="2767" w:author="Author">
        <w:r w:rsidRPr="00E45EE9" w:rsidDel="00C459FD">
          <w:rPr>
            <w:color w:val="000000" w:themeColor="text1"/>
          </w:rPr>
          <w:delText>.</w:delText>
        </w:r>
      </w:del>
      <w:r w:rsidRPr="00E45EE9">
        <w:rPr>
          <w:color w:val="000000" w:themeColor="text1"/>
        </w:rPr>
        <w:t xml:space="preserve"> </w:t>
      </w:r>
    </w:p>
    <w:p w14:paraId="740DE78D" w14:textId="54B87A31" w:rsidR="00803135" w:rsidRPr="00E45EE9" w:rsidRDefault="00B71585" w:rsidP="00726353">
      <w:pPr>
        <w:spacing w:line="360" w:lineRule="auto"/>
        <w:ind w:left="-15" w:right="64" w:firstLine="360"/>
        <w:rPr>
          <w:color w:val="000000" w:themeColor="text1"/>
        </w:rPr>
        <w:pPrChange w:id="2768" w:author="Author">
          <w:pPr>
            <w:spacing w:line="360" w:lineRule="auto"/>
            <w:ind w:left="-15" w:right="64" w:firstLine="228"/>
          </w:pPr>
        </w:pPrChange>
      </w:pPr>
      <w:del w:id="2769" w:author="Author">
        <w:r w:rsidRPr="00E45EE9" w:rsidDel="008A45BE">
          <w:rPr>
            <w:color w:val="000000" w:themeColor="text1"/>
          </w:rPr>
          <w:delText xml:space="preserve">But </w:delText>
        </w:r>
      </w:del>
      <w:ins w:id="2770" w:author="Author">
        <w:r w:rsidR="008A45BE">
          <w:rPr>
            <w:color w:val="000000" w:themeColor="text1"/>
          </w:rPr>
          <w:t>I</w:t>
        </w:r>
      </w:ins>
      <w:del w:id="2771" w:author="Author">
        <w:r w:rsidRPr="00E45EE9" w:rsidDel="008A45BE">
          <w:rPr>
            <w:color w:val="000000" w:themeColor="text1"/>
          </w:rPr>
          <w:delText>i</w:delText>
        </w:r>
      </w:del>
      <w:r w:rsidRPr="00E45EE9">
        <w:rPr>
          <w:color w:val="000000" w:themeColor="text1"/>
        </w:rPr>
        <w:t xml:space="preserve">n </w:t>
      </w:r>
      <w:ins w:id="2772" w:author="Author">
        <w:r w:rsidR="00F15F76">
          <w:rPr>
            <w:color w:val="000000" w:themeColor="text1"/>
          </w:rPr>
          <w:t xml:space="preserve">terms of </w:t>
        </w:r>
      </w:ins>
      <w:r w:rsidRPr="00E45EE9">
        <w:rPr>
          <w:color w:val="000000" w:themeColor="text1"/>
        </w:rPr>
        <w:t xml:space="preserve">the details, </w:t>
      </w:r>
      <w:ins w:id="2773" w:author="Author">
        <w:r w:rsidR="008A45BE">
          <w:rPr>
            <w:color w:val="000000" w:themeColor="text1"/>
          </w:rPr>
          <w:t xml:space="preserve">however, </w:t>
        </w:r>
      </w:ins>
      <w:del w:id="2774" w:author="Author">
        <w:r w:rsidRPr="00E45EE9" w:rsidDel="008A45BE">
          <w:rPr>
            <w:color w:val="000000" w:themeColor="text1"/>
          </w:rPr>
          <w:delText xml:space="preserve">there are </w:delText>
        </w:r>
      </w:del>
      <w:r w:rsidRPr="00E45EE9">
        <w:rPr>
          <w:color w:val="000000" w:themeColor="text1"/>
        </w:rPr>
        <w:t xml:space="preserve">some characteristics </w:t>
      </w:r>
      <w:del w:id="2775" w:author="Author">
        <w:r w:rsidRPr="00E45EE9" w:rsidDel="008A45BE">
          <w:rPr>
            <w:color w:val="000000" w:themeColor="text1"/>
          </w:rPr>
          <w:delText xml:space="preserve">that </w:delText>
        </w:r>
      </w:del>
      <w:r w:rsidRPr="00E45EE9">
        <w:rPr>
          <w:color w:val="000000" w:themeColor="text1"/>
        </w:rPr>
        <w:t xml:space="preserve">differ from period to period. </w:t>
      </w:r>
      <w:r w:rsidR="00D11FBA" w:rsidRPr="00E45EE9">
        <w:rPr>
          <w:color w:val="000000" w:themeColor="text1"/>
        </w:rPr>
        <w:t>I</w:t>
      </w:r>
      <w:r w:rsidRPr="00E45EE9">
        <w:rPr>
          <w:color w:val="000000" w:themeColor="text1"/>
        </w:rPr>
        <w:t xml:space="preserve">n the 1980s, the dawn of </w:t>
      </w:r>
      <w:del w:id="2776" w:author="Author">
        <w:r w:rsidRPr="00E45EE9" w:rsidDel="00E5666D">
          <w:rPr>
            <w:color w:val="000000" w:themeColor="text1"/>
          </w:rPr>
          <w:delText>"</w:delText>
        </w:r>
      </w:del>
      <w:ins w:id="2777" w:author="Author">
        <w:del w:id="2778" w:author="Author">
          <w:r w:rsidR="00E5666D" w:rsidDel="008A45BE">
            <w:rPr>
              <w:color w:val="000000" w:themeColor="text1"/>
            </w:rPr>
            <w:delText>“</w:delText>
          </w:r>
        </w:del>
      </w:ins>
      <w:r w:rsidRPr="00E45EE9">
        <w:rPr>
          <w:color w:val="000000" w:themeColor="text1"/>
        </w:rPr>
        <w:t>natural childbirth,</w:t>
      </w:r>
      <w:del w:id="2779" w:author="Author">
        <w:r w:rsidRPr="00E45EE9" w:rsidDel="00E5666D">
          <w:rPr>
            <w:color w:val="000000" w:themeColor="text1"/>
          </w:rPr>
          <w:delText>"</w:delText>
        </w:r>
      </w:del>
      <w:ins w:id="2780" w:author="Author">
        <w:del w:id="2781" w:author="Author">
          <w:r w:rsidR="00E5666D" w:rsidDel="008A45BE">
            <w:rPr>
              <w:color w:val="000000" w:themeColor="text1"/>
            </w:rPr>
            <w:delText>”</w:delText>
          </w:r>
        </w:del>
      </w:ins>
      <w:r w:rsidRPr="00E45EE9">
        <w:rPr>
          <w:color w:val="000000" w:themeColor="text1"/>
        </w:rPr>
        <w:t xml:space="preserve"> the word </w:t>
      </w:r>
      <w:del w:id="2782" w:author="Author">
        <w:r w:rsidRPr="00E45EE9" w:rsidDel="00E5666D">
          <w:rPr>
            <w:color w:val="000000" w:themeColor="text1"/>
          </w:rPr>
          <w:delText>"</w:delText>
        </w:r>
      </w:del>
      <w:ins w:id="2783" w:author="Author">
        <w:r w:rsidR="00E5666D">
          <w:rPr>
            <w:color w:val="000000" w:themeColor="text1"/>
          </w:rPr>
          <w:t>“</w:t>
        </w:r>
      </w:ins>
      <w:r w:rsidRPr="00E45EE9">
        <w:rPr>
          <w:color w:val="000000" w:themeColor="text1"/>
        </w:rPr>
        <w:t>natu</w:t>
      </w:r>
      <w:r w:rsidR="00605D70" w:rsidRPr="00E45EE9">
        <w:rPr>
          <w:color w:val="000000" w:themeColor="text1"/>
        </w:rPr>
        <w:t>re</w:t>
      </w:r>
      <w:del w:id="2784" w:author="Author">
        <w:r w:rsidRPr="00E45EE9" w:rsidDel="00E5666D">
          <w:rPr>
            <w:color w:val="000000" w:themeColor="text1"/>
          </w:rPr>
          <w:delText>"</w:delText>
        </w:r>
      </w:del>
      <w:ins w:id="2785" w:author="Author">
        <w:r w:rsidR="00E5666D">
          <w:rPr>
            <w:color w:val="000000" w:themeColor="text1"/>
          </w:rPr>
          <w:t>”</w:t>
        </w:r>
      </w:ins>
      <w:r w:rsidRPr="00E45EE9">
        <w:rPr>
          <w:color w:val="000000" w:themeColor="text1"/>
        </w:rPr>
        <w:t xml:space="preserve"> had two meanings. The first was the idea that </w:t>
      </w:r>
      <w:del w:id="2786" w:author="Author">
        <w:r w:rsidRPr="00E45EE9" w:rsidDel="00E5666D">
          <w:rPr>
            <w:color w:val="000000" w:themeColor="text1"/>
          </w:rPr>
          <w:delText>"</w:delText>
        </w:r>
      </w:del>
      <w:ins w:id="2787" w:author="Author">
        <w:r w:rsidR="00E5666D">
          <w:rPr>
            <w:color w:val="000000" w:themeColor="text1"/>
          </w:rPr>
          <w:t>“</w:t>
        </w:r>
      </w:ins>
      <w:r w:rsidRPr="00E45EE9">
        <w:rPr>
          <w:color w:val="000000" w:themeColor="text1"/>
        </w:rPr>
        <w:t>nature</w:t>
      </w:r>
      <w:del w:id="2788" w:author="Author">
        <w:r w:rsidRPr="00E45EE9" w:rsidDel="00E5666D">
          <w:rPr>
            <w:color w:val="000000" w:themeColor="text1"/>
          </w:rPr>
          <w:delText>"</w:delText>
        </w:r>
      </w:del>
      <w:ins w:id="2789" w:author="Author">
        <w:r w:rsidR="00E5666D">
          <w:rPr>
            <w:color w:val="000000" w:themeColor="text1"/>
          </w:rPr>
          <w:t>”</w:t>
        </w:r>
      </w:ins>
      <w:r w:rsidRPr="00E45EE9">
        <w:rPr>
          <w:color w:val="000000" w:themeColor="text1"/>
        </w:rPr>
        <w:t xml:space="preserve"> </w:t>
      </w:r>
      <w:del w:id="2790" w:author="Author">
        <w:r w:rsidRPr="00E45EE9" w:rsidDel="002C08AD">
          <w:rPr>
            <w:color w:val="000000" w:themeColor="text1"/>
          </w:rPr>
          <w:delText xml:space="preserve">was </w:delText>
        </w:r>
      </w:del>
      <w:r w:rsidRPr="00E45EE9">
        <w:rPr>
          <w:color w:val="000000" w:themeColor="text1"/>
        </w:rPr>
        <w:t xml:space="preserve">originally </w:t>
      </w:r>
      <w:ins w:id="2791" w:author="Author">
        <w:r w:rsidR="002C08AD">
          <w:rPr>
            <w:color w:val="000000" w:themeColor="text1"/>
          </w:rPr>
          <w:t xml:space="preserve">arose </w:t>
        </w:r>
      </w:ins>
      <w:r w:rsidRPr="00E45EE9">
        <w:rPr>
          <w:color w:val="000000" w:themeColor="text1"/>
        </w:rPr>
        <w:t>from deep within the woman</w:t>
      </w:r>
      <w:del w:id="2792" w:author="Author">
        <w:r w:rsidRPr="00E45EE9" w:rsidDel="009A77D7">
          <w:rPr>
            <w:color w:val="000000" w:themeColor="text1"/>
          </w:rPr>
          <w:delText>,</w:delText>
        </w:r>
      </w:del>
      <w:r w:rsidRPr="00E45EE9">
        <w:rPr>
          <w:color w:val="000000" w:themeColor="text1"/>
        </w:rPr>
        <w:t xml:space="preserve"> and that </w:t>
      </w:r>
      <w:del w:id="2793" w:author="Author">
        <w:r w:rsidRPr="00E45EE9" w:rsidDel="002C08AD">
          <w:rPr>
            <w:color w:val="000000" w:themeColor="text1"/>
          </w:rPr>
          <w:delText xml:space="preserve">the </w:delText>
        </w:r>
      </w:del>
      <w:ins w:id="2794" w:author="Author">
        <w:r w:rsidR="002C08AD">
          <w:rPr>
            <w:color w:val="000000" w:themeColor="text1"/>
          </w:rPr>
          <w:t>its</w:t>
        </w:r>
        <w:r w:rsidR="002C08AD" w:rsidRPr="00E45EE9">
          <w:rPr>
            <w:color w:val="000000" w:themeColor="text1"/>
          </w:rPr>
          <w:t xml:space="preserve"> </w:t>
        </w:r>
      </w:ins>
      <w:r w:rsidRPr="00E45EE9">
        <w:rPr>
          <w:color w:val="000000" w:themeColor="text1"/>
        </w:rPr>
        <w:t xml:space="preserve">potential power </w:t>
      </w:r>
      <w:del w:id="2795" w:author="Author">
        <w:r w:rsidRPr="00E45EE9" w:rsidDel="002C08AD">
          <w:rPr>
            <w:color w:val="000000" w:themeColor="text1"/>
          </w:rPr>
          <w:delText xml:space="preserve">of nature </w:delText>
        </w:r>
      </w:del>
      <w:r w:rsidRPr="00E45EE9">
        <w:rPr>
          <w:color w:val="000000" w:themeColor="text1"/>
        </w:rPr>
        <w:t xml:space="preserve">could be realized with the help of professionals, especially midwives. </w:t>
      </w:r>
      <w:ins w:id="2796" w:author="Author">
        <w:r w:rsidR="00F15F76">
          <w:rPr>
            <w:color w:val="000000" w:themeColor="text1"/>
          </w:rPr>
          <w:t>F</w:t>
        </w:r>
        <w:r w:rsidR="00F15F76" w:rsidRPr="00E45EE9">
          <w:rPr>
            <w:color w:val="000000" w:themeColor="text1"/>
          </w:rPr>
          <w:t xml:space="preserve">or example, </w:t>
        </w:r>
        <w:r w:rsidR="00F15F76">
          <w:rPr>
            <w:color w:val="000000" w:themeColor="text1"/>
          </w:rPr>
          <w:t>y</w:t>
        </w:r>
      </w:ins>
      <w:del w:id="2797" w:author="Author">
        <w:r w:rsidRPr="00E45EE9" w:rsidDel="00F15F76">
          <w:rPr>
            <w:color w:val="000000" w:themeColor="text1"/>
          </w:rPr>
          <w:delText>Y</w:delText>
        </w:r>
      </w:del>
      <w:r w:rsidRPr="00E45EE9">
        <w:rPr>
          <w:color w:val="000000" w:themeColor="text1"/>
        </w:rPr>
        <w:t xml:space="preserve">oga and meditation are encouraged in preparation for the birth of a child, </w:t>
      </w:r>
      <w:ins w:id="2798" w:author="Author">
        <w:r w:rsidR="00F15F76">
          <w:rPr>
            <w:color w:val="000000" w:themeColor="text1"/>
          </w:rPr>
          <w:t xml:space="preserve">so as </w:t>
        </w:r>
      </w:ins>
      <w:del w:id="2799" w:author="Author">
        <w:r w:rsidRPr="00E45EE9" w:rsidDel="00F15F76">
          <w:rPr>
            <w:color w:val="000000" w:themeColor="text1"/>
          </w:rPr>
          <w:delText xml:space="preserve">for example, </w:delText>
        </w:r>
        <w:r w:rsidRPr="00E45EE9" w:rsidDel="002C08AD">
          <w:rPr>
            <w:color w:val="000000" w:themeColor="text1"/>
          </w:rPr>
          <w:delText xml:space="preserve">in order </w:delText>
        </w:r>
      </w:del>
      <w:r w:rsidRPr="00E45EE9">
        <w:rPr>
          <w:color w:val="000000" w:themeColor="text1"/>
        </w:rPr>
        <w:t>to get in touch with one</w:t>
      </w:r>
      <w:del w:id="2800" w:author="Author">
        <w:r w:rsidRPr="00E45EE9" w:rsidDel="008E610A">
          <w:rPr>
            <w:color w:val="000000" w:themeColor="text1"/>
          </w:rPr>
          <w:delText>'</w:delText>
        </w:r>
      </w:del>
      <w:ins w:id="2801" w:author="Author">
        <w:r w:rsidR="008E610A">
          <w:rPr>
            <w:color w:val="000000" w:themeColor="text1"/>
          </w:rPr>
          <w:t>’</w:t>
        </w:r>
      </w:ins>
      <w:r w:rsidRPr="00E45EE9">
        <w:rPr>
          <w:color w:val="000000" w:themeColor="text1"/>
        </w:rPr>
        <w:t xml:space="preserve">s </w:t>
      </w:r>
      <w:del w:id="2802" w:author="Author">
        <w:r w:rsidRPr="00E45EE9" w:rsidDel="002C08AD">
          <w:rPr>
            <w:color w:val="000000" w:themeColor="text1"/>
          </w:rPr>
          <w:delText xml:space="preserve">own </w:delText>
        </w:r>
      </w:del>
      <w:r w:rsidRPr="00E45EE9">
        <w:rPr>
          <w:color w:val="000000" w:themeColor="text1"/>
        </w:rPr>
        <w:t xml:space="preserve">physicality and what lies deep within. In particular, </w:t>
      </w:r>
      <w:ins w:id="2803" w:author="Author">
        <w:r w:rsidR="003D5086">
          <w:rPr>
            <w:color w:val="000000" w:themeColor="text1"/>
          </w:rPr>
          <w:t xml:space="preserve">in </w:t>
        </w:r>
      </w:ins>
      <w:r w:rsidRPr="00E45EE9">
        <w:rPr>
          <w:color w:val="000000" w:themeColor="text1"/>
        </w:rPr>
        <w:t>the discourse o</w:t>
      </w:r>
      <w:ins w:id="2804" w:author="Author">
        <w:r w:rsidR="002C08AD">
          <w:rPr>
            <w:color w:val="000000" w:themeColor="text1"/>
          </w:rPr>
          <w:t>n</w:t>
        </w:r>
      </w:ins>
      <w:del w:id="2805" w:author="Author">
        <w:r w:rsidRPr="00E45EE9" w:rsidDel="002C08AD">
          <w:rPr>
            <w:color w:val="000000" w:themeColor="text1"/>
          </w:rPr>
          <w:delText>f</w:delText>
        </w:r>
      </w:del>
      <w:r w:rsidRPr="00E45EE9">
        <w:rPr>
          <w:color w:val="000000" w:themeColor="text1"/>
        </w:rPr>
        <w:t xml:space="preserve"> </w:t>
      </w:r>
      <w:del w:id="2806" w:author="Author">
        <w:r w:rsidRPr="00E45EE9" w:rsidDel="00E5666D">
          <w:rPr>
            <w:color w:val="000000" w:themeColor="text1"/>
          </w:rPr>
          <w:delText>"</w:delText>
        </w:r>
      </w:del>
      <w:ins w:id="2807" w:author="Author">
        <w:del w:id="2808" w:author="Author">
          <w:r w:rsidR="00E5666D" w:rsidDel="002C08AD">
            <w:rPr>
              <w:color w:val="000000" w:themeColor="text1"/>
            </w:rPr>
            <w:delText>“</w:delText>
          </w:r>
        </w:del>
      </w:ins>
      <w:r w:rsidRPr="00E45EE9">
        <w:rPr>
          <w:color w:val="000000" w:themeColor="text1"/>
        </w:rPr>
        <w:t>natural childbirth</w:t>
      </w:r>
      <w:del w:id="2809" w:author="Author">
        <w:r w:rsidRPr="00E45EE9" w:rsidDel="00E5666D">
          <w:rPr>
            <w:color w:val="000000" w:themeColor="text1"/>
          </w:rPr>
          <w:delText>"</w:delText>
        </w:r>
      </w:del>
      <w:ins w:id="2810" w:author="Author">
        <w:del w:id="2811" w:author="Author">
          <w:r w:rsidR="00E5666D" w:rsidDel="002C08AD">
            <w:rPr>
              <w:color w:val="000000" w:themeColor="text1"/>
            </w:rPr>
            <w:delText>”</w:delText>
          </w:r>
        </w:del>
      </w:ins>
      <w:r w:rsidRPr="00E45EE9">
        <w:rPr>
          <w:color w:val="000000" w:themeColor="text1"/>
        </w:rPr>
        <w:t xml:space="preserve"> </w:t>
      </w:r>
      <w:del w:id="2812" w:author="Author">
        <w:r w:rsidRPr="00E45EE9" w:rsidDel="00F15F76">
          <w:rPr>
            <w:color w:val="000000" w:themeColor="text1"/>
          </w:rPr>
          <w:delText xml:space="preserve">that has been </w:delText>
        </w:r>
      </w:del>
      <w:r w:rsidRPr="00E45EE9">
        <w:rPr>
          <w:color w:val="000000" w:themeColor="text1"/>
        </w:rPr>
        <w:t xml:space="preserve">introduced to Japan from abroad, it is believed that the </w:t>
      </w:r>
      <w:ins w:id="2813" w:author="Author">
        <w:r w:rsidR="00F15F76">
          <w:rPr>
            <w:color w:val="000000" w:themeColor="text1"/>
          </w:rPr>
          <w:t xml:space="preserve">body’s </w:t>
        </w:r>
      </w:ins>
      <w:r w:rsidRPr="00E45EE9">
        <w:rPr>
          <w:color w:val="000000" w:themeColor="text1"/>
        </w:rPr>
        <w:t xml:space="preserve">inner nature </w:t>
      </w:r>
      <w:del w:id="2814" w:author="Author">
        <w:r w:rsidRPr="00E45EE9" w:rsidDel="00F15F76">
          <w:rPr>
            <w:color w:val="000000" w:themeColor="text1"/>
          </w:rPr>
          <w:delText xml:space="preserve">of the body </w:delText>
        </w:r>
      </w:del>
      <w:r w:rsidRPr="00E45EE9">
        <w:rPr>
          <w:color w:val="000000" w:themeColor="text1"/>
        </w:rPr>
        <w:t xml:space="preserve">is brought out through childbirth. </w:t>
      </w:r>
    </w:p>
    <w:p w14:paraId="5479042F" w14:textId="011DB384" w:rsidR="00803135" w:rsidRPr="00E45EE9" w:rsidRDefault="00B71585" w:rsidP="00726353">
      <w:pPr>
        <w:spacing w:line="360" w:lineRule="auto"/>
        <w:ind w:left="-15" w:right="64" w:firstLine="360"/>
        <w:rPr>
          <w:color w:val="000000" w:themeColor="text1"/>
        </w:rPr>
        <w:pPrChange w:id="2815" w:author="Author">
          <w:pPr>
            <w:spacing w:line="360" w:lineRule="auto"/>
            <w:ind w:left="-15" w:right="64" w:firstLine="228"/>
          </w:pPr>
        </w:pPrChange>
      </w:pPr>
      <w:r w:rsidRPr="00E45EE9">
        <w:rPr>
          <w:color w:val="000000" w:themeColor="text1"/>
        </w:rPr>
        <w:t xml:space="preserve">The second </w:t>
      </w:r>
      <w:ins w:id="2816" w:author="Author">
        <w:r w:rsidR="009B33FC">
          <w:rPr>
            <w:color w:val="000000" w:themeColor="text1"/>
          </w:rPr>
          <w:t xml:space="preserve">meaning </w:t>
        </w:r>
      </w:ins>
      <w:r w:rsidRPr="00E45EE9">
        <w:rPr>
          <w:color w:val="000000" w:themeColor="text1"/>
        </w:rPr>
        <w:t xml:space="preserve">is the idea that </w:t>
      </w:r>
      <w:del w:id="2817" w:author="Author">
        <w:r w:rsidRPr="00E45EE9" w:rsidDel="00E5666D">
          <w:rPr>
            <w:color w:val="000000" w:themeColor="text1"/>
          </w:rPr>
          <w:delText>"</w:delText>
        </w:r>
      </w:del>
      <w:ins w:id="2818" w:author="Author">
        <w:r w:rsidR="00E5666D">
          <w:rPr>
            <w:color w:val="000000" w:themeColor="text1"/>
          </w:rPr>
          <w:t>“</w:t>
        </w:r>
      </w:ins>
      <w:r w:rsidRPr="00E45EE9">
        <w:rPr>
          <w:color w:val="000000" w:themeColor="text1"/>
        </w:rPr>
        <w:t>nature</w:t>
      </w:r>
      <w:del w:id="2819" w:author="Author">
        <w:r w:rsidRPr="00E45EE9" w:rsidDel="00E5666D">
          <w:rPr>
            <w:color w:val="000000" w:themeColor="text1"/>
          </w:rPr>
          <w:delText>"</w:delText>
        </w:r>
      </w:del>
      <w:ins w:id="2820" w:author="Author">
        <w:r w:rsidR="00E5666D">
          <w:rPr>
            <w:color w:val="000000" w:themeColor="text1"/>
          </w:rPr>
          <w:t>”</w:t>
        </w:r>
      </w:ins>
      <w:r w:rsidRPr="00E45EE9">
        <w:rPr>
          <w:color w:val="000000" w:themeColor="text1"/>
        </w:rPr>
        <w:t xml:space="preserve"> is something </w:t>
      </w:r>
      <w:r w:rsidRPr="002B0F7D">
        <w:rPr>
          <w:color w:val="000000" w:themeColor="text1"/>
        </w:rPr>
        <w:t>to be taken in from</w:t>
      </w:r>
      <w:r w:rsidRPr="00E45EE9">
        <w:rPr>
          <w:color w:val="000000" w:themeColor="text1"/>
        </w:rPr>
        <w:t xml:space="preserve"> the outside. It is </w:t>
      </w:r>
      <w:del w:id="2821" w:author="Author">
        <w:r w:rsidRPr="00E45EE9" w:rsidDel="0057400E">
          <w:rPr>
            <w:color w:val="000000" w:themeColor="text1"/>
          </w:rPr>
          <w:delText xml:space="preserve">only </w:delText>
        </w:r>
      </w:del>
      <w:r w:rsidRPr="00E45EE9">
        <w:rPr>
          <w:color w:val="000000" w:themeColor="text1"/>
        </w:rPr>
        <w:t xml:space="preserve">on this basis that books published in Japan recommend </w:t>
      </w:r>
      <w:del w:id="2822" w:author="Author">
        <w:r w:rsidRPr="003425F5" w:rsidDel="00DD2939">
          <w:rPr>
            <w:color w:val="000000" w:themeColor="text1"/>
            <w:highlight w:val="yellow"/>
            <w:rPrChange w:id="2823" w:author="Author">
              <w:rPr>
                <w:color w:val="000000" w:themeColor="text1"/>
              </w:rPr>
            </w:rPrChange>
          </w:rPr>
          <w:delText>taking in</w:delText>
        </w:r>
      </w:del>
      <w:ins w:id="2824" w:author="Author">
        <w:r w:rsidR="00DD2939">
          <w:rPr>
            <w:color w:val="000000" w:themeColor="text1"/>
          </w:rPr>
          <w:t>absorbing</w:t>
        </w:r>
      </w:ins>
      <w:r w:rsidRPr="00E45EE9">
        <w:rPr>
          <w:color w:val="000000" w:themeColor="text1"/>
        </w:rPr>
        <w:t xml:space="preserve"> </w:t>
      </w:r>
      <w:del w:id="2825" w:author="Author">
        <w:r w:rsidRPr="00E45EE9" w:rsidDel="00E5666D">
          <w:rPr>
            <w:color w:val="000000" w:themeColor="text1"/>
          </w:rPr>
          <w:delText>"</w:delText>
        </w:r>
      </w:del>
      <w:ins w:id="2826" w:author="Author">
        <w:r w:rsidR="00E5666D">
          <w:rPr>
            <w:color w:val="000000" w:themeColor="text1"/>
          </w:rPr>
          <w:t>“</w:t>
        </w:r>
      </w:ins>
      <w:r w:rsidRPr="00E45EE9">
        <w:rPr>
          <w:color w:val="000000" w:themeColor="text1"/>
        </w:rPr>
        <w:t>nature</w:t>
      </w:r>
      <w:del w:id="2827" w:author="Author">
        <w:r w:rsidRPr="00E45EE9" w:rsidDel="00E5666D">
          <w:rPr>
            <w:color w:val="000000" w:themeColor="text1"/>
          </w:rPr>
          <w:delText>"</w:delText>
        </w:r>
      </w:del>
      <w:ins w:id="2828" w:author="Author">
        <w:r w:rsidR="00E5666D">
          <w:rPr>
            <w:color w:val="000000" w:themeColor="text1"/>
          </w:rPr>
          <w:t>”</w:t>
        </w:r>
      </w:ins>
      <w:r w:rsidRPr="00E45EE9">
        <w:rPr>
          <w:color w:val="000000" w:themeColor="text1"/>
        </w:rPr>
        <w:t xml:space="preserve"> from the outside</w:t>
      </w:r>
      <w:ins w:id="2829" w:author="Author">
        <w:r w:rsidR="00DD2939">
          <w:rPr>
            <w:color w:val="000000" w:themeColor="text1"/>
          </w:rPr>
          <w:t xml:space="preserve"> </w:t>
        </w:r>
      </w:ins>
      <w:del w:id="2830" w:author="Author">
        <w:r w:rsidRPr="00E45EE9" w:rsidDel="00DD2939">
          <w:rPr>
            <w:color w:val="000000" w:themeColor="text1"/>
          </w:rPr>
          <w:delText xml:space="preserve">, so to speak, </w:delText>
        </w:r>
      </w:del>
      <w:r w:rsidRPr="00E45EE9">
        <w:rPr>
          <w:color w:val="000000" w:themeColor="text1"/>
        </w:rPr>
        <w:t>by reviewing our li</w:t>
      </w:r>
      <w:ins w:id="2831" w:author="Author">
        <w:r w:rsidR="003425F5">
          <w:rPr>
            <w:color w:val="000000" w:themeColor="text1"/>
          </w:rPr>
          <w:t>festyl</w:t>
        </w:r>
      </w:ins>
      <w:del w:id="2832" w:author="Author">
        <w:r w:rsidRPr="00E45EE9" w:rsidDel="003425F5">
          <w:rPr>
            <w:color w:val="000000" w:themeColor="text1"/>
          </w:rPr>
          <w:delText>v</w:delText>
        </w:r>
      </w:del>
      <w:r w:rsidRPr="00E45EE9">
        <w:rPr>
          <w:color w:val="000000" w:themeColor="text1"/>
        </w:rPr>
        <w:t xml:space="preserve">es, especially our dietary habits. </w:t>
      </w:r>
      <w:del w:id="2833" w:author="Author">
        <w:r w:rsidRPr="00E45EE9" w:rsidDel="003425F5">
          <w:rPr>
            <w:color w:val="000000" w:themeColor="text1"/>
          </w:rPr>
          <w:delText xml:space="preserve">It can be said that </w:delText>
        </w:r>
      </w:del>
      <w:ins w:id="2834" w:author="Author">
        <w:r w:rsidR="003425F5">
          <w:rPr>
            <w:color w:val="000000" w:themeColor="text1"/>
          </w:rPr>
          <w:t>M</w:t>
        </w:r>
      </w:ins>
      <w:del w:id="2835" w:author="Author">
        <w:r w:rsidRPr="00E45EE9" w:rsidDel="003425F5">
          <w:rPr>
            <w:color w:val="000000" w:themeColor="text1"/>
          </w:rPr>
          <w:delText>m</w:delText>
        </w:r>
      </w:del>
      <w:r w:rsidRPr="00E45EE9">
        <w:rPr>
          <w:color w:val="000000" w:themeColor="text1"/>
        </w:rPr>
        <w:t xml:space="preserve">acrobiotics and other diets based on vegetables are </w:t>
      </w:r>
      <w:del w:id="2836" w:author="Author">
        <w:r w:rsidRPr="00E45EE9" w:rsidDel="00DD2939">
          <w:rPr>
            <w:color w:val="000000" w:themeColor="text1"/>
          </w:rPr>
          <w:delText xml:space="preserve">also </w:delText>
        </w:r>
      </w:del>
      <w:r w:rsidRPr="00E45EE9">
        <w:rPr>
          <w:color w:val="000000" w:themeColor="text1"/>
        </w:rPr>
        <w:t xml:space="preserve">recommended </w:t>
      </w:r>
      <w:del w:id="2837" w:author="Author">
        <w:r w:rsidRPr="003425F5" w:rsidDel="00DD2939">
          <w:rPr>
            <w:color w:val="000000" w:themeColor="text1"/>
            <w:highlight w:val="yellow"/>
            <w:rPrChange w:id="2838" w:author="Author">
              <w:rPr>
                <w:color w:val="000000" w:themeColor="text1"/>
              </w:rPr>
            </w:rPrChange>
          </w:rPr>
          <w:delText>to take in</w:delText>
        </w:r>
      </w:del>
      <w:ins w:id="2839" w:author="Author">
        <w:r w:rsidR="00DD2939">
          <w:rPr>
            <w:color w:val="000000" w:themeColor="text1"/>
          </w:rPr>
          <w:t>for taking in</w:t>
        </w:r>
      </w:ins>
      <w:r w:rsidRPr="00E45EE9">
        <w:rPr>
          <w:color w:val="000000" w:themeColor="text1"/>
        </w:rPr>
        <w:t xml:space="preserve"> </w:t>
      </w:r>
      <w:del w:id="2840" w:author="Author">
        <w:r w:rsidRPr="00E45EE9" w:rsidDel="00E5666D">
          <w:rPr>
            <w:color w:val="000000" w:themeColor="text1"/>
          </w:rPr>
          <w:delText>"</w:delText>
        </w:r>
      </w:del>
      <w:ins w:id="2841" w:author="Author">
        <w:del w:id="2842" w:author="Author">
          <w:r w:rsidR="00E5666D" w:rsidDel="003425F5">
            <w:rPr>
              <w:color w:val="000000" w:themeColor="text1"/>
            </w:rPr>
            <w:delText>“</w:delText>
          </w:r>
        </w:del>
      </w:ins>
      <w:r w:rsidRPr="00E45EE9">
        <w:rPr>
          <w:color w:val="000000" w:themeColor="text1"/>
        </w:rPr>
        <w:t>nature</w:t>
      </w:r>
      <w:del w:id="2843" w:author="Author">
        <w:r w:rsidRPr="00E45EE9" w:rsidDel="00E5666D">
          <w:rPr>
            <w:color w:val="000000" w:themeColor="text1"/>
          </w:rPr>
          <w:delText>"</w:delText>
        </w:r>
      </w:del>
      <w:ins w:id="2844" w:author="Author">
        <w:del w:id="2845" w:author="Author">
          <w:r w:rsidR="00E5666D" w:rsidDel="003425F5">
            <w:rPr>
              <w:color w:val="000000" w:themeColor="text1"/>
            </w:rPr>
            <w:delText>”</w:delText>
          </w:r>
        </w:del>
      </w:ins>
      <w:r w:rsidRPr="00E45EE9">
        <w:rPr>
          <w:color w:val="000000" w:themeColor="text1"/>
        </w:rPr>
        <w:t xml:space="preserve"> from the outside. </w:t>
      </w:r>
      <w:del w:id="2846" w:author="Author">
        <w:r w:rsidRPr="00E45EE9" w:rsidDel="003425F5">
          <w:rPr>
            <w:color w:val="000000" w:themeColor="text1"/>
          </w:rPr>
          <w:delText>It is for the same reason that</w:delText>
        </w:r>
      </w:del>
      <w:ins w:id="2847" w:author="Author">
        <w:r w:rsidR="003425F5">
          <w:rPr>
            <w:color w:val="000000" w:themeColor="text1"/>
          </w:rPr>
          <w:t>This is also why</w:t>
        </w:r>
      </w:ins>
      <w:r w:rsidRPr="00E45EE9">
        <w:rPr>
          <w:color w:val="000000" w:themeColor="text1"/>
        </w:rPr>
        <w:t xml:space="preserve"> people are encouraged to re</w:t>
      </w:r>
      <w:ins w:id="2848" w:author="Author">
        <w:r w:rsidR="003425F5">
          <w:rPr>
            <w:color w:val="000000" w:themeColor="text1"/>
          </w:rPr>
          <w:t>consider the</w:t>
        </w:r>
      </w:ins>
      <w:del w:id="2849" w:author="Author">
        <w:r w:rsidRPr="00E45EE9" w:rsidDel="003425F5">
          <w:rPr>
            <w:color w:val="000000" w:themeColor="text1"/>
          </w:rPr>
          <w:delText>think</w:delText>
        </w:r>
      </w:del>
      <w:r w:rsidRPr="00E45EE9">
        <w:rPr>
          <w:color w:val="000000" w:themeColor="text1"/>
        </w:rPr>
        <w:t xml:space="preserve"> </w:t>
      </w:r>
      <w:del w:id="2850" w:author="Author">
        <w:r w:rsidRPr="00E45EE9" w:rsidDel="003425F5">
          <w:rPr>
            <w:color w:val="000000" w:themeColor="text1"/>
          </w:rPr>
          <w:delText xml:space="preserve">their </w:delText>
        </w:r>
      </w:del>
      <w:r w:rsidRPr="00E45EE9">
        <w:rPr>
          <w:color w:val="000000" w:themeColor="text1"/>
        </w:rPr>
        <w:t>traditional Japanese lifestyle</w:t>
      </w:r>
      <w:del w:id="2851" w:author="Author">
        <w:r w:rsidRPr="00E45EE9" w:rsidDel="003425F5">
          <w:rPr>
            <w:color w:val="000000" w:themeColor="text1"/>
          </w:rPr>
          <w:delText>s</w:delText>
        </w:r>
      </w:del>
      <w:ins w:id="2852" w:author="Author">
        <w:r w:rsidR="005A4BF9">
          <w:rPr>
            <w:color w:val="000000" w:themeColor="text1"/>
          </w:rPr>
          <w:t>:</w:t>
        </w:r>
      </w:ins>
      <w:del w:id="2853" w:author="Author">
        <w:r w:rsidRPr="00E45EE9" w:rsidDel="005A4BF9">
          <w:rPr>
            <w:color w:val="000000" w:themeColor="text1"/>
          </w:rPr>
          <w:delText>. This is</w:delText>
        </w:r>
      </w:del>
      <w:r w:rsidRPr="00E45EE9">
        <w:rPr>
          <w:color w:val="000000" w:themeColor="text1"/>
        </w:rPr>
        <w:t xml:space="preserve"> because </w:t>
      </w:r>
      <w:del w:id="2854" w:author="Author">
        <w:r w:rsidRPr="00E45EE9" w:rsidDel="00DD2939">
          <w:rPr>
            <w:color w:val="000000" w:themeColor="text1"/>
          </w:rPr>
          <w:delText>the traditional Japanese way of life</w:delText>
        </w:r>
      </w:del>
      <w:ins w:id="2855" w:author="Author">
        <w:r w:rsidR="00DD2939">
          <w:rPr>
            <w:color w:val="000000" w:themeColor="text1"/>
          </w:rPr>
          <w:t>it</w:t>
        </w:r>
      </w:ins>
      <w:r w:rsidRPr="00E45EE9">
        <w:rPr>
          <w:color w:val="000000" w:themeColor="text1"/>
        </w:rPr>
        <w:t xml:space="preserve"> is based on the idea that daily life is in harmony with </w:t>
      </w:r>
      <w:del w:id="2856" w:author="Author">
        <w:r w:rsidRPr="00E45EE9" w:rsidDel="00E5666D">
          <w:rPr>
            <w:color w:val="000000" w:themeColor="text1"/>
          </w:rPr>
          <w:delText>"</w:delText>
        </w:r>
      </w:del>
      <w:ins w:id="2857" w:author="Author">
        <w:del w:id="2858" w:author="Author">
          <w:r w:rsidR="00E5666D" w:rsidDel="003425F5">
            <w:rPr>
              <w:color w:val="000000" w:themeColor="text1"/>
            </w:rPr>
            <w:delText>“</w:delText>
          </w:r>
        </w:del>
      </w:ins>
      <w:r w:rsidRPr="00E45EE9">
        <w:rPr>
          <w:color w:val="000000" w:themeColor="text1"/>
        </w:rPr>
        <w:t>nature,</w:t>
      </w:r>
      <w:del w:id="2859" w:author="Author">
        <w:r w:rsidRPr="00E45EE9" w:rsidDel="00E5666D">
          <w:rPr>
            <w:color w:val="000000" w:themeColor="text1"/>
          </w:rPr>
          <w:delText>"</w:delText>
        </w:r>
      </w:del>
      <w:ins w:id="2860" w:author="Author">
        <w:del w:id="2861" w:author="Author">
          <w:r w:rsidR="00E5666D" w:rsidDel="003425F5">
            <w:rPr>
              <w:color w:val="000000" w:themeColor="text1"/>
            </w:rPr>
            <w:delText>”</w:delText>
          </w:r>
        </w:del>
      </w:ins>
      <w:r w:rsidRPr="00E45EE9">
        <w:rPr>
          <w:color w:val="000000" w:themeColor="text1"/>
        </w:rPr>
        <w:t xml:space="preserve"> and </w:t>
      </w:r>
      <w:del w:id="2862" w:author="Author">
        <w:r w:rsidRPr="00E45EE9" w:rsidDel="003425F5">
          <w:rPr>
            <w:color w:val="000000" w:themeColor="text1"/>
          </w:rPr>
          <w:delText xml:space="preserve">that </w:delText>
        </w:r>
      </w:del>
      <w:r w:rsidRPr="00E45EE9">
        <w:rPr>
          <w:color w:val="000000" w:themeColor="text1"/>
        </w:rPr>
        <w:t>if we live such a life</w:t>
      </w:r>
      <w:del w:id="2863" w:author="Author">
        <w:r w:rsidRPr="00E45EE9" w:rsidDel="003425F5">
          <w:rPr>
            <w:color w:val="000000" w:themeColor="text1"/>
          </w:rPr>
          <w:delText>,</w:delText>
        </w:r>
      </w:del>
      <w:r w:rsidRPr="00E45EE9">
        <w:rPr>
          <w:color w:val="000000" w:themeColor="text1"/>
        </w:rPr>
        <w:t xml:space="preserve"> we will naturally </w:t>
      </w:r>
      <w:del w:id="2864" w:author="Author">
        <w:r w:rsidRPr="003425F5" w:rsidDel="00DD2939">
          <w:rPr>
            <w:color w:val="000000" w:themeColor="text1"/>
            <w:highlight w:val="yellow"/>
            <w:rPrChange w:id="2865" w:author="Author">
              <w:rPr>
                <w:color w:val="000000" w:themeColor="text1"/>
              </w:rPr>
            </w:rPrChange>
          </w:rPr>
          <w:lastRenderedPageBreak/>
          <w:delText>take in</w:delText>
        </w:r>
      </w:del>
      <w:ins w:id="2866" w:author="Author">
        <w:r w:rsidR="00DD2939">
          <w:rPr>
            <w:color w:val="000000" w:themeColor="text1"/>
          </w:rPr>
          <w:t>absorb</w:t>
        </w:r>
      </w:ins>
      <w:r w:rsidRPr="00E45EE9">
        <w:rPr>
          <w:color w:val="000000" w:themeColor="text1"/>
        </w:rPr>
        <w:t xml:space="preserve"> </w:t>
      </w:r>
      <w:del w:id="2867" w:author="Author">
        <w:r w:rsidRPr="00E45EE9" w:rsidDel="00E5666D">
          <w:rPr>
            <w:color w:val="000000" w:themeColor="text1"/>
          </w:rPr>
          <w:delText>"</w:delText>
        </w:r>
      </w:del>
      <w:ins w:id="2868" w:author="Author">
        <w:del w:id="2869" w:author="Author">
          <w:r w:rsidR="00E5666D" w:rsidDel="003425F5">
            <w:rPr>
              <w:color w:val="000000" w:themeColor="text1"/>
            </w:rPr>
            <w:delText>“</w:delText>
          </w:r>
        </w:del>
      </w:ins>
      <w:r w:rsidRPr="00E45EE9">
        <w:rPr>
          <w:color w:val="000000" w:themeColor="text1"/>
        </w:rPr>
        <w:t>nature</w:t>
      </w:r>
      <w:del w:id="2870" w:author="Author">
        <w:r w:rsidRPr="00E45EE9" w:rsidDel="00E5666D">
          <w:rPr>
            <w:color w:val="000000" w:themeColor="text1"/>
          </w:rPr>
          <w:delText>"</w:delText>
        </w:r>
      </w:del>
      <w:ins w:id="2871" w:author="Author">
        <w:del w:id="2872" w:author="Author">
          <w:r w:rsidR="00E5666D" w:rsidDel="003425F5">
            <w:rPr>
              <w:color w:val="000000" w:themeColor="text1"/>
            </w:rPr>
            <w:delText>”</w:delText>
          </w:r>
        </w:del>
      </w:ins>
      <w:r w:rsidRPr="00E45EE9">
        <w:rPr>
          <w:color w:val="000000" w:themeColor="text1"/>
        </w:rPr>
        <w:t xml:space="preserve"> into our bodies. The emphasis is on the fact that it is only through such efforts that childbirth is sublimated into a sacred experience. </w:t>
      </w:r>
    </w:p>
    <w:p w14:paraId="41A25192" w14:textId="6E3E5225" w:rsidR="00803135" w:rsidRPr="00E45EE9" w:rsidRDefault="005A4BF9" w:rsidP="00726353">
      <w:pPr>
        <w:spacing w:line="360" w:lineRule="auto"/>
        <w:ind w:left="-15" w:right="64" w:firstLine="360"/>
        <w:rPr>
          <w:color w:val="000000" w:themeColor="text1"/>
        </w:rPr>
        <w:pPrChange w:id="2873" w:author="Author">
          <w:pPr>
            <w:spacing w:line="360" w:lineRule="auto"/>
            <w:ind w:left="-15" w:right="64" w:firstLine="228"/>
          </w:pPr>
        </w:pPrChange>
      </w:pPr>
      <w:ins w:id="2874" w:author="Author">
        <w:r>
          <w:rPr>
            <w:color w:val="000000" w:themeColor="text1"/>
          </w:rPr>
          <w:t xml:space="preserve">For this reason, </w:t>
        </w:r>
      </w:ins>
      <w:del w:id="2875" w:author="Author">
        <w:r w:rsidR="00B71585" w:rsidRPr="00386DA0" w:rsidDel="007A2529">
          <w:rPr>
            <w:color w:val="000000" w:themeColor="text1"/>
          </w:rPr>
          <w:delText xml:space="preserve">And </w:delText>
        </w:r>
      </w:del>
      <w:ins w:id="2876" w:author="Author">
        <w:del w:id="2877" w:author="Author">
          <w:r w:rsidR="007A2529" w:rsidRPr="00386DA0" w:rsidDel="005A4BF9">
            <w:rPr>
              <w:color w:val="000000" w:themeColor="text1"/>
            </w:rPr>
            <w:delText>T</w:delText>
          </w:r>
        </w:del>
      </w:ins>
      <w:del w:id="2878" w:author="Author">
        <w:r w:rsidR="00B71585" w:rsidRPr="00386DA0" w:rsidDel="007A2529">
          <w:rPr>
            <w:color w:val="000000" w:themeColor="text1"/>
          </w:rPr>
          <w:delText>t</w:delText>
        </w:r>
        <w:r w:rsidR="00B71585" w:rsidRPr="00386DA0" w:rsidDel="005A4BF9">
          <w:rPr>
            <w:color w:val="000000" w:themeColor="text1"/>
          </w:rPr>
          <w:delText xml:space="preserve">his is why </w:delText>
        </w:r>
      </w:del>
      <w:r w:rsidR="00B71585" w:rsidRPr="00386DA0">
        <w:rPr>
          <w:color w:val="000000" w:themeColor="text1"/>
        </w:rPr>
        <w:t>it has</w:t>
      </w:r>
      <w:ins w:id="2879" w:author="Author">
        <w:r>
          <w:rPr>
            <w:color w:val="000000" w:themeColor="text1"/>
          </w:rPr>
          <w:t xml:space="preserve"> also</w:t>
        </w:r>
      </w:ins>
      <w:r w:rsidR="00B71585" w:rsidRPr="00386DA0">
        <w:rPr>
          <w:color w:val="000000" w:themeColor="text1"/>
        </w:rPr>
        <w:t xml:space="preserve"> been pointed out that </w:t>
      </w:r>
      <w:del w:id="2880" w:author="Author">
        <w:r w:rsidR="00B71585" w:rsidRPr="00386DA0" w:rsidDel="00386DA0">
          <w:rPr>
            <w:color w:val="000000" w:themeColor="text1"/>
          </w:rPr>
          <w:delText xml:space="preserve">the </w:delText>
        </w:r>
      </w:del>
      <w:ins w:id="2881" w:author="Author">
        <w:r w:rsidR="00386DA0" w:rsidRPr="00386DA0">
          <w:rPr>
            <w:color w:val="000000" w:themeColor="text1"/>
          </w:rPr>
          <w:t xml:space="preserve">feminist </w:t>
        </w:r>
      </w:ins>
      <w:r w:rsidR="00B71585" w:rsidRPr="00386DA0">
        <w:rPr>
          <w:color w:val="000000" w:themeColor="text1"/>
        </w:rPr>
        <w:t>perspective</w:t>
      </w:r>
      <w:ins w:id="2882" w:author="Author">
        <w:r w:rsidR="00386DA0" w:rsidRPr="00386DA0">
          <w:rPr>
            <w:color w:val="000000" w:themeColor="text1"/>
            <w:rPrChange w:id="2883" w:author="Author">
              <w:rPr>
                <w:color w:val="000000" w:themeColor="text1"/>
                <w:highlight w:val="yellow"/>
              </w:rPr>
            </w:rPrChange>
          </w:rPr>
          <w:t>s</w:t>
        </w:r>
      </w:ins>
      <w:r w:rsidR="00B71585" w:rsidRPr="00386DA0">
        <w:rPr>
          <w:color w:val="000000" w:themeColor="text1"/>
        </w:rPr>
        <w:t xml:space="preserve"> </w:t>
      </w:r>
      <w:del w:id="2884" w:author="Author">
        <w:r w:rsidR="00B71585" w:rsidRPr="00386DA0" w:rsidDel="00386DA0">
          <w:rPr>
            <w:color w:val="000000" w:themeColor="text1"/>
          </w:rPr>
          <w:delText xml:space="preserve">on </w:delText>
        </w:r>
        <w:commentRangeStart w:id="2885"/>
        <w:r w:rsidR="00B71585" w:rsidRPr="00386DA0" w:rsidDel="00386DA0">
          <w:rPr>
            <w:color w:val="000000" w:themeColor="text1"/>
          </w:rPr>
          <w:delText>feminism</w:delText>
        </w:r>
        <w:commentRangeEnd w:id="2885"/>
        <w:r w:rsidR="00F30FD5" w:rsidRPr="00386DA0" w:rsidDel="00386DA0">
          <w:rPr>
            <w:rStyle w:val="CommentReference"/>
          </w:rPr>
          <w:commentReference w:id="2885"/>
        </w:r>
        <w:r w:rsidR="00B71585" w:rsidRPr="00386DA0" w:rsidDel="00386DA0">
          <w:rPr>
            <w:color w:val="000000" w:themeColor="text1"/>
          </w:rPr>
          <w:delText xml:space="preserve"> </w:delText>
        </w:r>
      </w:del>
      <w:r w:rsidR="00B71585" w:rsidRPr="00386DA0">
        <w:rPr>
          <w:color w:val="000000" w:themeColor="text1"/>
        </w:rPr>
        <w:t>in Japan ha</w:t>
      </w:r>
      <w:ins w:id="2886" w:author="Author">
        <w:r w:rsidR="00386DA0" w:rsidRPr="00386DA0">
          <w:rPr>
            <w:color w:val="000000" w:themeColor="text1"/>
            <w:rPrChange w:id="2887" w:author="Author">
              <w:rPr>
                <w:color w:val="000000" w:themeColor="text1"/>
                <w:highlight w:val="yellow"/>
              </w:rPr>
            </w:rPrChange>
          </w:rPr>
          <w:t>ve</w:t>
        </w:r>
      </w:ins>
      <w:del w:id="2888" w:author="Author">
        <w:r w:rsidR="00B71585" w:rsidRPr="00386DA0" w:rsidDel="00386DA0">
          <w:rPr>
            <w:color w:val="000000" w:themeColor="text1"/>
          </w:rPr>
          <w:delText>s</w:delText>
        </w:r>
      </w:del>
      <w:r w:rsidR="00B71585" w:rsidRPr="00386DA0">
        <w:rPr>
          <w:color w:val="000000" w:themeColor="text1"/>
        </w:rPr>
        <w:t xml:space="preserve"> been</w:t>
      </w:r>
      <w:r w:rsidR="00B71585" w:rsidRPr="00E45EE9">
        <w:rPr>
          <w:color w:val="000000" w:themeColor="text1"/>
        </w:rPr>
        <w:t xml:space="preserve"> discarded in favor of </w:t>
      </w:r>
      <w:del w:id="2889" w:author="Author">
        <w:r w:rsidR="00B71585" w:rsidRPr="00E45EE9" w:rsidDel="00E5666D">
          <w:rPr>
            <w:color w:val="000000" w:themeColor="text1"/>
          </w:rPr>
          <w:delText>"</w:delText>
        </w:r>
      </w:del>
      <w:ins w:id="2890" w:author="Author">
        <w:del w:id="2891" w:author="Author">
          <w:r w:rsidR="00E5666D" w:rsidDel="00803E27">
            <w:rPr>
              <w:color w:val="000000" w:themeColor="text1"/>
            </w:rPr>
            <w:delText>“</w:delText>
          </w:r>
        </w:del>
      </w:ins>
      <w:r w:rsidR="00B71585" w:rsidRPr="00E45EE9">
        <w:rPr>
          <w:color w:val="000000" w:themeColor="text1"/>
        </w:rPr>
        <w:t>natural childbirth</w:t>
      </w:r>
      <w:del w:id="2892" w:author="Author">
        <w:r w:rsidR="00B71585" w:rsidRPr="00E45EE9" w:rsidDel="00E5666D">
          <w:rPr>
            <w:color w:val="000000" w:themeColor="text1"/>
          </w:rPr>
          <w:delText>"</w:delText>
        </w:r>
      </w:del>
      <w:ins w:id="2893" w:author="Author">
        <w:del w:id="2894" w:author="Author">
          <w:r w:rsidR="00E5666D" w:rsidDel="00803E27">
            <w:rPr>
              <w:color w:val="000000" w:themeColor="text1"/>
            </w:rPr>
            <w:delText>”</w:delText>
          </w:r>
        </w:del>
      </w:ins>
      <w:r w:rsidR="00B71585" w:rsidRPr="00E45EE9">
        <w:rPr>
          <w:color w:val="000000" w:themeColor="text1"/>
        </w:rPr>
        <w:t xml:space="preserve">. In Japan, the emphasis on </w:t>
      </w:r>
      <w:del w:id="2895" w:author="Author">
        <w:r w:rsidR="00B71585" w:rsidRPr="00E45EE9" w:rsidDel="00E5666D">
          <w:rPr>
            <w:color w:val="000000" w:themeColor="text1"/>
          </w:rPr>
          <w:delText>"</w:delText>
        </w:r>
      </w:del>
      <w:ins w:id="2896" w:author="Author">
        <w:del w:id="2897" w:author="Author">
          <w:r w:rsidR="00E5666D" w:rsidDel="00803E27">
            <w:rPr>
              <w:color w:val="000000" w:themeColor="text1"/>
            </w:rPr>
            <w:delText>“</w:delText>
          </w:r>
        </w:del>
      </w:ins>
      <w:r w:rsidR="00B71585" w:rsidRPr="00E45EE9">
        <w:rPr>
          <w:color w:val="000000" w:themeColor="text1"/>
        </w:rPr>
        <w:t>natural childbirth</w:t>
      </w:r>
      <w:del w:id="2898" w:author="Author">
        <w:r w:rsidR="00B71585" w:rsidRPr="00E45EE9" w:rsidDel="00E5666D">
          <w:rPr>
            <w:color w:val="000000" w:themeColor="text1"/>
          </w:rPr>
          <w:delText>"</w:delText>
        </w:r>
      </w:del>
      <w:ins w:id="2899" w:author="Author">
        <w:del w:id="2900" w:author="Author">
          <w:r w:rsidR="00E5666D" w:rsidDel="00803E27">
            <w:rPr>
              <w:color w:val="000000" w:themeColor="text1"/>
            </w:rPr>
            <w:delText>”</w:delText>
          </w:r>
        </w:del>
      </w:ins>
      <w:r w:rsidR="00B71585" w:rsidRPr="00E45EE9">
        <w:rPr>
          <w:color w:val="000000" w:themeColor="text1"/>
        </w:rPr>
        <w:t xml:space="preserve"> has been more about </w:t>
      </w:r>
      <w:del w:id="2901" w:author="Author">
        <w:r w:rsidR="00B71585" w:rsidRPr="00E45EE9" w:rsidDel="009A7434">
          <w:rPr>
            <w:color w:val="000000" w:themeColor="text1"/>
          </w:rPr>
          <w:delText xml:space="preserve">the </w:delText>
        </w:r>
      </w:del>
      <w:r w:rsidR="00B71585" w:rsidRPr="00E45EE9">
        <w:rPr>
          <w:color w:val="000000" w:themeColor="text1"/>
        </w:rPr>
        <w:t>traditional Japanese view</w:t>
      </w:r>
      <w:ins w:id="2902" w:author="Author">
        <w:r w:rsidR="009A7434">
          <w:rPr>
            <w:color w:val="000000" w:themeColor="text1"/>
          </w:rPr>
          <w:t>s</w:t>
        </w:r>
      </w:ins>
      <w:r w:rsidR="00B71585" w:rsidRPr="00E45EE9">
        <w:rPr>
          <w:color w:val="000000" w:themeColor="text1"/>
        </w:rPr>
        <w:t xml:space="preserve"> of the family and life, and even more </w:t>
      </w:r>
      <w:ins w:id="2903" w:author="Author">
        <w:r w:rsidR="009A7434">
          <w:rPr>
            <w:color w:val="000000" w:themeColor="text1"/>
          </w:rPr>
          <w:t xml:space="preserve">so </w:t>
        </w:r>
      </w:ins>
      <w:r w:rsidR="00B71585" w:rsidRPr="00E45EE9">
        <w:rPr>
          <w:color w:val="000000" w:themeColor="text1"/>
        </w:rPr>
        <w:t xml:space="preserve">about </w:t>
      </w:r>
      <w:del w:id="2904" w:author="Author">
        <w:r w:rsidR="00B71585" w:rsidRPr="00E45EE9" w:rsidDel="00E5666D">
          <w:rPr>
            <w:color w:val="000000" w:themeColor="text1"/>
          </w:rPr>
          <w:delText>"</w:delText>
        </w:r>
      </w:del>
      <w:ins w:id="2905" w:author="Author">
        <w:del w:id="2906" w:author="Author">
          <w:r w:rsidR="00E5666D" w:rsidDel="00386DA0">
            <w:rPr>
              <w:color w:val="000000" w:themeColor="text1"/>
            </w:rPr>
            <w:delText>“</w:delText>
          </w:r>
        </w:del>
      </w:ins>
      <w:r w:rsidR="00B71585" w:rsidRPr="00E45EE9">
        <w:rPr>
          <w:color w:val="000000" w:themeColor="text1"/>
        </w:rPr>
        <w:t>motherhood</w:t>
      </w:r>
      <w:del w:id="2907" w:author="Author">
        <w:r w:rsidR="00B71585" w:rsidRPr="00E45EE9" w:rsidDel="00E5666D">
          <w:rPr>
            <w:color w:val="000000" w:themeColor="text1"/>
          </w:rPr>
          <w:delText>"</w:delText>
        </w:r>
      </w:del>
      <w:ins w:id="2908" w:author="Author">
        <w:del w:id="2909" w:author="Author">
          <w:r w:rsidR="00E5666D" w:rsidDel="00386DA0">
            <w:rPr>
              <w:color w:val="000000" w:themeColor="text1"/>
            </w:rPr>
            <w:delText>”</w:delText>
          </w:r>
        </w:del>
      </w:ins>
      <w:r w:rsidR="00B71585" w:rsidRPr="00E45EE9">
        <w:rPr>
          <w:color w:val="000000" w:themeColor="text1"/>
        </w:rPr>
        <w:t xml:space="preserve">. In this context, it can be inferred that feminism was an ideology to be avoided. </w:t>
      </w:r>
    </w:p>
    <w:p w14:paraId="0B20275B" w14:textId="70708764" w:rsidR="00803135" w:rsidRPr="00E45EE9" w:rsidRDefault="00B71585" w:rsidP="00726353">
      <w:pPr>
        <w:spacing w:line="360" w:lineRule="auto"/>
        <w:ind w:left="-15" w:right="64" w:firstLine="360"/>
        <w:rPr>
          <w:color w:val="000000" w:themeColor="text1"/>
        </w:rPr>
        <w:pPrChange w:id="2910" w:author="Author">
          <w:pPr>
            <w:spacing w:line="360" w:lineRule="auto"/>
            <w:ind w:left="-15" w:right="64" w:firstLine="228"/>
          </w:pPr>
        </w:pPrChange>
      </w:pPr>
      <w:del w:id="2911" w:author="Author">
        <w:r w:rsidRPr="00E45EE9" w:rsidDel="00874A23">
          <w:rPr>
            <w:color w:val="000000" w:themeColor="text1"/>
          </w:rPr>
          <w:delText>The above</w:delText>
        </w:r>
      </w:del>
      <w:ins w:id="2912" w:author="Author">
        <w:r w:rsidR="00874A23">
          <w:rPr>
            <w:color w:val="000000" w:themeColor="text1"/>
          </w:rPr>
          <w:t xml:space="preserve">This </w:t>
        </w:r>
        <w:del w:id="2913" w:author="Author">
          <w:r w:rsidR="00874A23" w:rsidRPr="00E45EE9" w:rsidDel="009A7434">
            <w:rPr>
              <w:color w:val="000000" w:themeColor="text1"/>
            </w:rPr>
            <w:delText xml:space="preserve">domestic </w:delText>
          </w:r>
        </w:del>
        <w:r w:rsidR="00874A23">
          <w:rPr>
            <w:color w:val="000000" w:themeColor="text1"/>
          </w:rPr>
          <w:t>situation</w:t>
        </w:r>
      </w:ins>
      <w:r w:rsidRPr="00E45EE9">
        <w:rPr>
          <w:color w:val="000000" w:themeColor="text1"/>
        </w:rPr>
        <w:t xml:space="preserve"> can be </w:t>
      </w:r>
      <w:del w:id="2914" w:author="Author">
        <w:r w:rsidRPr="00E45EE9" w:rsidDel="00874A23">
          <w:rPr>
            <w:color w:val="000000" w:themeColor="text1"/>
          </w:rPr>
          <w:delText xml:space="preserve">seen </w:delText>
        </w:r>
      </w:del>
      <w:ins w:id="2915" w:author="Author">
        <w:r w:rsidR="00874A23">
          <w:rPr>
            <w:color w:val="000000" w:themeColor="text1"/>
          </w:rPr>
          <w:t>viewed</w:t>
        </w:r>
        <w:r w:rsidR="00874A23" w:rsidRPr="00E45EE9">
          <w:rPr>
            <w:color w:val="000000" w:themeColor="text1"/>
          </w:rPr>
          <w:t xml:space="preserve"> </w:t>
        </w:r>
      </w:ins>
      <w:r w:rsidRPr="00E45EE9">
        <w:rPr>
          <w:color w:val="000000" w:themeColor="text1"/>
        </w:rPr>
        <w:t xml:space="preserve">as </w:t>
      </w:r>
      <w:del w:id="2916" w:author="Author">
        <w:r w:rsidRPr="00E45EE9" w:rsidDel="00874A23">
          <w:rPr>
            <w:color w:val="000000" w:themeColor="text1"/>
          </w:rPr>
          <w:delText xml:space="preserve">a </w:delText>
        </w:r>
      </w:del>
      <w:r w:rsidRPr="00E45EE9">
        <w:rPr>
          <w:color w:val="000000" w:themeColor="text1"/>
        </w:rPr>
        <w:t>differe</w:t>
      </w:r>
      <w:ins w:id="2917" w:author="Author">
        <w:r w:rsidR="00874A23">
          <w:rPr>
            <w:color w:val="000000" w:themeColor="text1"/>
          </w:rPr>
          <w:t>nt</w:t>
        </w:r>
      </w:ins>
      <w:del w:id="2918" w:author="Author">
        <w:r w:rsidRPr="00E45EE9" w:rsidDel="00874A23">
          <w:rPr>
            <w:color w:val="000000" w:themeColor="text1"/>
          </w:rPr>
          <w:delText>nce</w:delText>
        </w:r>
      </w:del>
      <w:r w:rsidRPr="00E45EE9">
        <w:rPr>
          <w:color w:val="000000" w:themeColor="text1"/>
        </w:rPr>
        <w:t xml:space="preserve"> </w:t>
      </w:r>
      <w:ins w:id="2919" w:author="Author">
        <w:r w:rsidR="00874A23">
          <w:rPr>
            <w:color w:val="000000" w:themeColor="text1"/>
          </w:rPr>
          <w:t xml:space="preserve">from </w:t>
        </w:r>
      </w:ins>
      <w:del w:id="2920" w:author="Author">
        <w:r w:rsidRPr="00E45EE9" w:rsidDel="00874A23">
          <w:rPr>
            <w:color w:val="000000" w:themeColor="text1"/>
          </w:rPr>
          <w:delText xml:space="preserve">between domestic and international </w:delText>
        </w:r>
        <w:r w:rsidRPr="00E45EE9" w:rsidDel="00E5666D">
          <w:rPr>
            <w:color w:val="000000" w:themeColor="text1"/>
          </w:rPr>
          <w:delText>"</w:delText>
        </w:r>
      </w:del>
      <w:ins w:id="2921" w:author="Author">
        <w:del w:id="2922" w:author="Author">
          <w:r w:rsidR="00E5666D" w:rsidDel="009A7434">
            <w:rPr>
              <w:color w:val="000000" w:themeColor="text1"/>
            </w:rPr>
            <w:delText>“</w:delText>
          </w:r>
        </w:del>
      </w:ins>
      <w:r w:rsidRPr="00E45EE9">
        <w:rPr>
          <w:color w:val="000000" w:themeColor="text1"/>
        </w:rPr>
        <w:t>natural childbirth</w:t>
      </w:r>
      <w:del w:id="2923" w:author="Author">
        <w:r w:rsidRPr="00E45EE9" w:rsidDel="00E5666D">
          <w:rPr>
            <w:color w:val="000000" w:themeColor="text1"/>
          </w:rPr>
          <w:delText>"</w:delText>
        </w:r>
      </w:del>
      <w:ins w:id="2924" w:author="Author">
        <w:del w:id="2925" w:author="Author">
          <w:r w:rsidR="00E5666D" w:rsidDel="009A7434">
            <w:rPr>
              <w:color w:val="000000" w:themeColor="text1"/>
            </w:rPr>
            <w:delText>”</w:delText>
          </w:r>
        </w:del>
        <w:r w:rsidR="00874A23">
          <w:rPr>
            <w:color w:val="000000" w:themeColor="text1"/>
          </w:rPr>
          <w:t xml:space="preserve"> elsewhere in the world.</w:t>
        </w:r>
      </w:ins>
      <w:del w:id="2926" w:author="Author">
        <w:r w:rsidR="00D11FBA" w:rsidRPr="00E45EE9" w:rsidDel="00874A23">
          <w:rPr>
            <w:color w:val="000000" w:themeColor="text1"/>
          </w:rPr>
          <w:delText>,</w:delText>
        </w:r>
      </w:del>
      <w:r w:rsidRPr="00E45EE9">
        <w:rPr>
          <w:color w:val="000000" w:themeColor="text1"/>
        </w:rPr>
        <w:t xml:space="preserve"> </w:t>
      </w:r>
      <w:del w:id="2927" w:author="Author">
        <w:r w:rsidRPr="00E45EE9" w:rsidDel="00874A23">
          <w:rPr>
            <w:color w:val="000000" w:themeColor="text1"/>
          </w:rPr>
          <w:delText xml:space="preserve">however, if we look at the </w:delText>
        </w:r>
      </w:del>
      <w:ins w:id="2928" w:author="Author">
        <w:r w:rsidR="00874A23">
          <w:rPr>
            <w:color w:val="000000" w:themeColor="text1"/>
          </w:rPr>
          <w:t>C</w:t>
        </w:r>
      </w:ins>
      <w:del w:id="2929" w:author="Author">
        <w:r w:rsidRPr="00E45EE9" w:rsidDel="00874A23">
          <w:rPr>
            <w:color w:val="000000" w:themeColor="text1"/>
          </w:rPr>
          <w:delText>c</w:delText>
        </w:r>
      </w:del>
      <w:r w:rsidRPr="00E45EE9">
        <w:rPr>
          <w:color w:val="000000" w:themeColor="text1"/>
        </w:rPr>
        <w:t>hronological</w:t>
      </w:r>
      <w:ins w:id="2930" w:author="Author">
        <w:r w:rsidR="00874A23">
          <w:rPr>
            <w:color w:val="000000" w:themeColor="text1"/>
          </w:rPr>
          <w:t>ly</w:t>
        </w:r>
      </w:ins>
      <w:del w:id="2931" w:author="Author">
        <w:r w:rsidRPr="00E45EE9" w:rsidDel="00874A23">
          <w:rPr>
            <w:color w:val="000000" w:themeColor="text1"/>
          </w:rPr>
          <w:delText xml:space="preserve"> order</w:delText>
        </w:r>
      </w:del>
      <w:r w:rsidRPr="00E45EE9">
        <w:rPr>
          <w:color w:val="000000" w:themeColor="text1"/>
        </w:rPr>
        <w:t xml:space="preserve">, </w:t>
      </w:r>
      <w:ins w:id="2932" w:author="Author">
        <w:r w:rsidR="00874A23">
          <w:rPr>
            <w:color w:val="000000" w:themeColor="text1"/>
          </w:rPr>
          <w:t xml:space="preserve">however, </w:t>
        </w:r>
      </w:ins>
      <w:r w:rsidRPr="00E45EE9">
        <w:rPr>
          <w:color w:val="000000" w:themeColor="text1"/>
        </w:rPr>
        <w:t xml:space="preserve">we can see that the </w:t>
      </w:r>
      <w:del w:id="2933" w:author="Author">
        <w:r w:rsidRPr="00E45EE9" w:rsidDel="00874A23">
          <w:rPr>
            <w:color w:val="000000" w:themeColor="text1"/>
          </w:rPr>
          <w:delText xml:space="preserve">nature </w:delText>
        </w:r>
      </w:del>
      <w:ins w:id="2934" w:author="Author">
        <w:del w:id="2935" w:author="Author">
          <w:r w:rsidR="00874A23" w:rsidDel="00F42133">
            <w:rPr>
              <w:color w:val="000000" w:themeColor="text1"/>
            </w:rPr>
            <w:delText>essence</w:delText>
          </w:r>
          <w:r w:rsidR="00874A23" w:rsidRPr="00E45EE9" w:rsidDel="00F42133">
            <w:rPr>
              <w:color w:val="000000" w:themeColor="text1"/>
            </w:rPr>
            <w:delText xml:space="preserve"> </w:delText>
          </w:r>
        </w:del>
      </w:ins>
      <w:del w:id="2936" w:author="Author">
        <w:r w:rsidRPr="00E45EE9" w:rsidDel="00F42133">
          <w:rPr>
            <w:color w:val="000000" w:themeColor="text1"/>
          </w:rPr>
          <w:delText>of</w:delText>
        </w:r>
      </w:del>
      <w:ins w:id="2937" w:author="Author">
        <w:r w:rsidR="00F42133">
          <w:rPr>
            <w:color w:val="000000" w:themeColor="text1"/>
          </w:rPr>
          <w:t>discourse on</w:t>
        </w:r>
      </w:ins>
      <w:r w:rsidRPr="00E45EE9">
        <w:rPr>
          <w:color w:val="000000" w:themeColor="text1"/>
        </w:rPr>
        <w:t xml:space="preserve"> </w:t>
      </w:r>
      <w:del w:id="2938" w:author="Author">
        <w:r w:rsidRPr="00E45EE9" w:rsidDel="00E5666D">
          <w:rPr>
            <w:color w:val="000000" w:themeColor="text1"/>
          </w:rPr>
          <w:delText>"</w:delText>
        </w:r>
      </w:del>
      <w:ins w:id="2939" w:author="Author">
        <w:del w:id="2940" w:author="Author">
          <w:r w:rsidR="00E5666D" w:rsidDel="00874A23">
            <w:rPr>
              <w:color w:val="000000" w:themeColor="text1"/>
            </w:rPr>
            <w:delText>“</w:delText>
          </w:r>
        </w:del>
      </w:ins>
      <w:r w:rsidRPr="00E45EE9">
        <w:rPr>
          <w:color w:val="000000" w:themeColor="text1"/>
        </w:rPr>
        <w:t>natural childbirth</w:t>
      </w:r>
      <w:ins w:id="2941" w:author="Author">
        <w:r w:rsidR="00F42133">
          <w:rPr>
            <w:color w:val="000000" w:themeColor="text1"/>
          </w:rPr>
          <w:t xml:space="preserve"> in Japan</w:t>
        </w:r>
      </w:ins>
      <w:del w:id="2942" w:author="Author">
        <w:r w:rsidRPr="00E45EE9" w:rsidDel="00E5666D">
          <w:rPr>
            <w:color w:val="000000" w:themeColor="text1"/>
          </w:rPr>
          <w:delText>"</w:delText>
        </w:r>
      </w:del>
      <w:ins w:id="2943" w:author="Author">
        <w:del w:id="2944" w:author="Author">
          <w:r w:rsidR="00E5666D" w:rsidDel="00874A23">
            <w:rPr>
              <w:color w:val="000000" w:themeColor="text1"/>
            </w:rPr>
            <w:delText>”</w:delText>
          </w:r>
        </w:del>
      </w:ins>
      <w:r w:rsidRPr="00E45EE9">
        <w:rPr>
          <w:color w:val="000000" w:themeColor="text1"/>
        </w:rPr>
        <w:t xml:space="preserve"> has </w:t>
      </w:r>
      <w:del w:id="2945" w:author="Author">
        <w:r w:rsidRPr="00E45EE9" w:rsidDel="00874A23">
          <w:rPr>
            <w:color w:val="000000" w:themeColor="text1"/>
          </w:rPr>
          <w:delText xml:space="preserve">been </w:delText>
        </w:r>
      </w:del>
      <w:r w:rsidRPr="00E45EE9">
        <w:rPr>
          <w:color w:val="000000" w:themeColor="text1"/>
        </w:rPr>
        <w:t>chang</w:t>
      </w:r>
      <w:ins w:id="2946" w:author="Author">
        <w:r w:rsidR="00874A23">
          <w:rPr>
            <w:color w:val="000000" w:themeColor="text1"/>
          </w:rPr>
          <w:t>ed</w:t>
        </w:r>
      </w:ins>
      <w:del w:id="2947" w:author="Author">
        <w:r w:rsidRPr="00E45EE9" w:rsidDel="00874A23">
          <w:rPr>
            <w:color w:val="000000" w:themeColor="text1"/>
          </w:rPr>
          <w:delText>ing</w:delText>
        </w:r>
      </w:del>
      <w:r w:rsidRPr="00E45EE9">
        <w:rPr>
          <w:color w:val="000000" w:themeColor="text1"/>
        </w:rPr>
        <w:t xml:space="preserve"> </w:t>
      </w:r>
      <w:del w:id="2948" w:author="Author">
        <w:r w:rsidRPr="00E45EE9" w:rsidDel="00874A23">
          <w:rPr>
            <w:color w:val="000000" w:themeColor="text1"/>
          </w:rPr>
          <w:delText>depending on the</w:delText>
        </w:r>
      </w:del>
      <w:ins w:id="2949" w:author="Author">
        <w:r w:rsidR="00874A23">
          <w:rPr>
            <w:color w:val="000000" w:themeColor="text1"/>
          </w:rPr>
          <w:t>over</w:t>
        </w:r>
      </w:ins>
      <w:r w:rsidRPr="00E45EE9">
        <w:rPr>
          <w:color w:val="000000" w:themeColor="text1"/>
        </w:rPr>
        <w:t xml:space="preserve"> time</w:t>
      </w:r>
      <w:del w:id="2950" w:author="Author">
        <w:r w:rsidRPr="00E45EE9" w:rsidDel="00874A23">
          <w:rPr>
            <w:color w:val="000000" w:themeColor="text1"/>
          </w:rPr>
          <w:delText xml:space="preserve"> period</w:delText>
        </w:r>
      </w:del>
      <w:ins w:id="2951" w:author="Author">
        <w:r w:rsidR="00874A23">
          <w:rPr>
            <w:color w:val="000000" w:themeColor="text1"/>
          </w:rPr>
          <w:t xml:space="preserve">. </w:t>
        </w:r>
      </w:ins>
      <w:del w:id="2952" w:author="Author">
        <w:r w:rsidRPr="00E45EE9" w:rsidDel="00874A23">
          <w:rPr>
            <w:color w:val="000000" w:themeColor="text1"/>
          </w:rPr>
          <w:delText xml:space="preserve">, and </w:delText>
        </w:r>
      </w:del>
      <w:ins w:id="2953" w:author="Author">
        <w:r w:rsidR="00874A23">
          <w:rPr>
            <w:color w:val="000000" w:themeColor="text1"/>
          </w:rPr>
          <w:t>F</w:t>
        </w:r>
      </w:ins>
      <w:del w:id="2954" w:author="Author">
        <w:r w:rsidRPr="00E45EE9" w:rsidDel="00874A23">
          <w:rPr>
            <w:color w:val="000000" w:themeColor="text1"/>
          </w:rPr>
          <w:delText>f</w:delText>
        </w:r>
      </w:del>
      <w:r w:rsidRPr="00E45EE9">
        <w:rPr>
          <w:color w:val="000000" w:themeColor="text1"/>
        </w:rPr>
        <w:t xml:space="preserve">rom the 1980s to the 1990s, </w:t>
      </w:r>
      <w:del w:id="2955" w:author="Author">
        <w:r w:rsidRPr="00E45EE9" w:rsidDel="00E5666D">
          <w:rPr>
            <w:color w:val="000000" w:themeColor="text1"/>
          </w:rPr>
          <w:delText>"</w:delText>
        </w:r>
      </w:del>
      <w:ins w:id="2956" w:author="Author">
        <w:del w:id="2957" w:author="Author">
          <w:r w:rsidR="00E5666D" w:rsidDel="00874A23">
            <w:rPr>
              <w:color w:val="000000" w:themeColor="text1"/>
            </w:rPr>
            <w:delText>“</w:delText>
          </w:r>
        </w:del>
      </w:ins>
      <w:del w:id="2958" w:author="Author">
        <w:r w:rsidRPr="00E45EE9" w:rsidDel="00874A23">
          <w:rPr>
            <w:color w:val="000000" w:themeColor="text1"/>
          </w:rPr>
          <w:delText>natural childbirth"</w:delText>
        </w:r>
      </w:del>
      <w:ins w:id="2959" w:author="Author">
        <w:del w:id="2960" w:author="Author">
          <w:r w:rsidR="00E5666D" w:rsidDel="00874A23">
            <w:rPr>
              <w:color w:val="000000" w:themeColor="text1"/>
            </w:rPr>
            <w:delText>”</w:delText>
          </w:r>
        </w:del>
        <w:r w:rsidR="00874A23">
          <w:rPr>
            <w:color w:val="000000" w:themeColor="text1"/>
          </w:rPr>
          <w:t>it</w:t>
        </w:r>
      </w:ins>
      <w:r w:rsidRPr="00E45EE9">
        <w:rPr>
          <w:color w:val="000000" w:themeColor="text1"/>
        </w:rPr>
        <w:t xml:space="preserve"> </w:t>
      </w:r>
      <w:del w:id="2961" w:author="Author">
        <w:r w:rsidRPr="00E45EE9" w:rsidDel="009A7434">
          <w:rPr>
            <w:color w:val="000000" w:themeColor="text1"/>
          </w:rPr>
          <w:delText xml:space="preserve">was </w:delText>
        </w:r>
      </w:del>
      <w:ins w:id="2962" w:author="Author">
        <w:r w:rsidR="009A7434">
          <w:rPr>
            <w:color w:val="000000" w:themeColor="text1"/>
          </w:rPr>
          <w:t>represented</w:t>
        </w:r>
        <w:r w:rsidR="009A7434" w:rsidRPr="00E45EE9">
          <w:rPr>
            <w:color w:val="000000" w:themeColor="text1"/>
          </w:rPr>
          <w:t xml:space="preserve"> </w:t>
        </w:r>
      </w:ins>
      <w:r w:rsidRPr="00E45EE9">
        <w:rPr>
          <w:color w:val="000000" w:themeColor="text1"/>
        </w:rPr>
        <w:t>a co</w:t>
      </w:r>
      <w:ins w:id="2963" w:author="Author">
        <w:r w:rsidR="00F42133">
          <w:rPr>
            <w:color w:val="000000" w:themeColor="text1"/>
          </w:rPr>
          <w:t>ntrasting model</w:t>
        </w:r>
      </w:ins>
      <w:del w:id="2964" w:author="Author">
        <w:r w:rsidRPr="00E45EE9" w:rsidDel="00F42133">
          <w:rPr>
            <w:color w:val="000000" w:themeColor="text1"/>
          </w:rPr>
          <w:delText>unter</w:delText>
        </w:r>
      </w:del>
      <w:r w:rsidRPr="00E45EE9">
        <w:rPr>
          <w:color w:val="000000" w:themeColor="text1"/>
        </w:rPr>
        <w:t xml:space="preserve"> to the medicalization of </w:t>
      </w:r>
      <w:del w:id="2965" w:author="Author">
        <w:r w:rsidR="00D11FBA" w:rsidRPr="00E45EE9" w:rsidDel="00305CB9">
          <w:rPr>
            <w:color w:val="000000" w:themeColor="text1"/>
          </w:rPr>
          <w:delText>delivery</w:delText>
        </w:r>
      </w:del>
      <w:ins w:id="2966" w:author="Author">
        <w:r w:rsidR="00305CB9">
          <w:rPr>
            <w:color w:val="000000" w:themeColor="text1"/>
          </w:rPr>
          <w:t>childbirth</w:t>
        </w:r>
      </w:ins>
      <w:r w:rsidRPr="00E45EE9">
        <w:rPr>
          <w:color w:val="000000" w:themeColor="text1"/>
        </w:rPr>
        <w:t xml:space="preserve">. It is a cultural value, and this aspect has been maintained since the 2000s, </w:t>
      </w:r>
      <w:ins w:id="2967" w:author="Author">
        <w:r w:rsidR="009A7434">
          <w:rPr>
            <w:color w:val="000000" w:themeColor="text1"/>
          </w:rPr>
          <w:t xml:space="preserve">a time </w:t>
        </w:r>
      </w:ins>
      <w:r w:rsidRPr="00E45EE9">
        <w:rPr>
          <w:color w:val="000000" w:themeColor="text1"/>
        </w:rPr>
        <w:t xml:space="preserve">when </w:t>
      </w:r>
      <w:del w:id="2968" w:author="Author">
        <w:r w:rsidRPr="00E45EE9" w:rsidDel="00E5666D">
          <w:rPr>
            <w:color w:val="000000" w:themeColor="text1"/>
          </w:rPr>
          <w:delText>"</w:delText>
        </w:r>
      </w:del>
      <w:ins w:id="2969" w:author="Author">
        <w:del w:id="2970" w:author="Author">
          <w:r w:rsidR="00E5666D" w:rsidDel="00305CB9">
            <w:rPr>
              <w:color w:val="000000" w:themeColor="text1"/>
            </w:rPr>
            <w:delText>“</w:delText>
          </w:r>
        </w:del>
      </w:ins>
      <w:r w:rsidRPr="00E45EE9">
        <w:rPr>
          <w:color w:val="000000" w:themeColor="text1"/>
        </w:rPr>
        <w:t>natural childbirth</w:t>
      </w:r>
      <w:del w:id="2971" w:author="Author">
        <w:r w:rsidRPr="00E45EE9" w:rsidDel="00E5666D">
          <w:rPr>
            <w:color w:val="000000" w:themeColor="text1"/>
          </w:rPr>
          <w:delText>"</w:delText>
        </w:r>
      </w:del>
      <w:ins w:id="2972" w:author="Author">
        <w:del w:id="2973" w:author="Author">
          <w:r w:rsidR="00E5666D" w:rsidDel="00305CB9">
            <w:rPr>
              <w:color w:val="000000" w:themeColor="text1"/>
            </w:rPr>
            <w:delText>”</w:delText>
          </w:r>
        </w:del>
      </w:ins>
      <w:r w:rsidRPr="00E45EE9">
        <w:rPr>
          <w:color w:val="000000" w:themeColor="text1"/>
        </w:rPr>
        <w:t xml:space="preserve"> without medical </w:t>
      </w:r>
      <w:del w:id="2974" w:author="Author">
        <w:r w:rsidRPr="00E45EE9" w:rsidDel="009A7434">
          <w:rPr>
            <w:color w:val="000000" w:themeColor="text1"/>
          </w:rPr>
          <w:delText xml:space="preserve">care </w:delText>
        </w:r>
      </w:del>
      <w:ins w:id="2975" w:author="Author">
        <w:r w:rsidR="009A7434">
          <w:rPr>
            <w:color w:val="000000" w:themeColor="text1"/>
          </w:rPr>
          <w:t>intervention</w:t>
        </w:r>
        <w:r w:rsidR="009A7434" w:rsidRPr="00E45EE9">
          <w:rPr>
            <w:color w:val="000000" w:themeColor="text1"/>
          </w:rPr>
          <w:t xml:space="preserve"> </w:t>
        </w:r>
      </w:ins>
      <w:del w:id="2976" w:author="Author">
        <w:r w:rsidRPr="00E45EE9" w:rsidDel="00305CB9">
          <w:rPr>
            <w:color w:val="000000" w:themeColor="text1"/>
          </w:rPr>
          <w:delText>is still</w:delText>
        </w:r>
      </w:del>
      <w:ins w:id="2977" w:author="Author">
        <w:r w:rsidR="00305CB9">
          <w:rPr>
            <w:color w:val="000000" w:themeColor="text1"/>
          </w:rPr>
          <w:t>remains</w:t>
        </w:r>
      </w:ins>
      <w:r w:rsidRPr="00E45EE9">
        <w:rPr>
          <w:color w:val="000000" w:themeColor="text1"/>
        </w:rPr>
        <w:t xml:space="preserve"> popular. </w:t>
      </w:r>
    </w:p>
    <w:p w14:paraId="6B929550" w14:textId="7D41DBDC" w:rsidR="00803135" w:rsidRPr="00E45EE9" w:rsidRDefault="00B71585" w:rsidP="00726353">
      <w:pPr>
        <w:spacing w:line="360" w:lineRule="auto"/>
        <w:ind w:left="-15" w:right="64" w:firstLine="360"/>
        <w:rPr>
          <w:color w:val="000000" w:themeColor="text1"/>
        </w:rPr>
        <w:pPrChange w:id="2978" w:author="Author">
          <w:pPr>
            <w:spacing w:line="360" w:lineRule="auto"/>
            <w:ind w:left="-15" w:right="64" w:firstLine="228"/>
          </w:pPr>
        </w:pPrChange>
      </w:pPr>
      <w:r w:rsidRPr="00E45EE9">
        <w:rPr>
          <w:color w:val="000000" w:themeColor="text1"/>
        </w:rPr>
        <w:t xml:space="preserve">However, the discourse on </w:t>
      </w:r>
      <w:del w:id="2979" w:author="Author">
        <w:r w:rsidRPr="00E45EE9" w:rsidDel="00E5666D">
          <w:rPr>
            <w:color w:val="000000" w:themeColor="text1"/>
          </w:rPr>
          <w:delText>"</w:delText>
        </w:r>
      </w:del>
      <w:ins w:id="2980" w:author="Author">
        <w:del w:id="2981" w:author="Author">
          <w:r w:rsidR="00E5666D" w:rsidDel="000843D7">
            <w:rPr>
              <w:color w:val="000000" w:themeColor="text1"/>
            </w:rPr>
            <w:delText>“</w:delText>
          </w:r>
        </w:del>
      </w:ins>
      <w:r w:rsidRPr="00E45EE9">
        <w:rPr>
          <w:color w:val="000000" w:themeColor="text1"/>
        </w:rPr>
        <w:t>natural childbirth</w:t>
      </w:r>
      <w:del w:id="2982" w:author="Author">
        <w:r w:rsidRPr="00E45EE9" w:rsidDel="00E5666D">
          <w:rPr>
            <w:color w:val="000000" w:themeColor="text1"/>
          </w:rPr>
          <w:delText>"</w:delText>
        </w:r>
      </w:del>
      <w:ins w:id="2983" w:author="Author">
        <w:del w:id="2984" w:author="Author">
          <w:r w:rsidR="00E5666D" w:rsidDel="000843D7">
            <w:rPr>
              <w:color w:val="000000" w:themeColor="text1"/>
            </w:rPr>
            <w:delText>”</w:delText>
          </w:r>
        </w:del>
      </w:ins>
      <w:r w:rsidRPr="00E45EE9">
        <w:rPr>
          <w:color w:val="000000" w:themeColor="text1"/>
        </w:rPr>
        <w:t xml:space="preserve"> in the 2000s also suggests that women have reexamined their </w:t>
      </w:r>
      <w:r w:rsidR="00087AD6" w:rsidRPr="00E45EE9">
        <w:rPr>
          <w:color w:val="000000" w:themeColor="text1"/>
        </w:rPr>
        <w:t xml:space="preserve">everyday </w:t>
      </w:r>
      <w:r w:rsidRPr="00E45EE9">
        <w:rPr>
          <w:color w:val="000000" w:themeColor="text1"/>
        </w:rPr>
        <w:t xml:space="preserve">lives and </w:t>
      </w:r>
      <w:ins w:id="2985" w:author="Author">
        <w:r w:rsidR="000843D7">
          <w:rPr>
            <w:color w:val="000000" w:themeColor="text1"/>
          </w:rPr>
          <w:t>the</w:t>
        </w:r>
        <w:r w:rsidR="00677807">
          <w:rPr>
            <w:color w:val="000000" w:themeColor="text1"/>
          </w:rPr>
          <w:t xml:space="preserve"> course of their</w:t>
        </w:r>
        <w:del w:id="2986" w:author="Author">
          <w:r w:rsidR="000843D7" w:rsidDel="00677807">
            <w:rPr>
              <w:color w:val="000000" w:themeColor="text1"/>
            </w:rPr>
            <w:delText>ir</w:delText>
          </w:r>
        </w:del>
        <w:r w:rsidR="000843D7">
          <w:rPr>
            <w:color w:val="000000" w:themeColor="text1"/>
          </w:rPr>
          <w:t xml:space="preserve"> </w:t>
        </w:r>
      </w:ins>
      <w:r w:rsidR="00087AD6" w:rsidRPr="00E45EE9">
        <w:rPr>
          <w:color w:val="000000" w:themeColor="text1"/>
        </w:rPr>
        <w:t>life</w:t>
      </w:r>
      <w:ins w:id="2987" w:author="Author">
        <w:r w:rsidR="00F42133">
          <w:rPr>
            <w:color w:val="000000" w:themeColor="text1"/>
          </w:rPr>
          <w:t>,</w:t>
        </w:r>
      </w:ins>
      <w:del w:id="2988" w:author="Author">
        <w:r w:rsidR="00087AD6" w:rsidRPr="00E45EE9" w:rsidDel="00677807">
          <w:rPr>
            <w:color w:val="000000" w:themeColor="text1"/>
          </w:rPr>
          <w:delText>time</w:delText>
        </w:r>
        <w:r w:rsidR="00087AD6" w:rsidRPr="00E45EE9" w:rsidDel="000843D7">
          <w:rPr>
            <w:color w:val="000000" w:themeColor="text1"/>
          </w:rPr>
          <w:delText>s</w:delText>
        </w:r>
        <w:r w:rsidRPr="00E45EE9" w:rsidDel="000843D7">
          <w:rPr>
            <w:color w:val="000000" w:themeColor="text1"/>
          </w:rPr>
          <w:delText>,</w:delText>
        </w:r>
      </w:del>
      <w:r w:rsidRPr="00E45EE9">
        <w:rPr>
          <w:color w:val="000000" w:themeColor="text1"/>
        </w:rPr>
        <w:t xml:space="preserve"> and have positioned childbirth as a way to make a significant change</w:t>
      </w:r>
      <w:del w:id="2989" w:author="Author">
        <w:r w:rsidRPr="00E45EE9" w:rsidDel="00F42133">
          <w:rPr>
            <w:color w:val="000000" w:themeColor="text1"/>
          </w:rPr>
          <w:delText xml:space="preserve"> </w:delText>
        </w:r>
        <w:r w:rsidR="00087AD6" w:rsidRPr="00E45EE9" w:rsidDel="00F42133">
          <w:rPr>
            <w:color w:val="000000" w:themeColor="text1"/>
          </w:rPr>
          <w:delText>there</w:delText>
        </w:r>
      </w:del>
      <w:r w:rsidRPr="00E45EE9">
        <w:rPr>
          <w:color w:val="000000" w:themeColor="text1"/>
        </w:rPr>
        <w:t xml:space="preserve">. </w:t>
      </w:r>
      <w:del w:id="2990" w:author="Author">
        <w:r w:rsidRPr="00E45EE9" w:rsidDel="00677807">
          <w:rPr>
            <w:color w:val="000000" w:themeColor="text1"/>
          </w:rPr>
          <w:delText xml:space="preserve">To </w:delText>
        </w:r>
      </w:del>
      <w:ins w:id="2991" w:author="Author">
        <w:r w:rsidR="00677807">
          <w:rPr>
            <w:color w:val="000000" w:themeColor="text1"/>
          </w:rPr>
          <w:t>P</w:t>
        </w:r>
      </w:ins>
      <w:del w:id="2992" w:author="Author">
        <w:r w:rsidRPr="00E45EE9" w:rsidDel="00677807">
          <w:rPr>
            <w:color w:val="000000" w:themeColor="text1"/>
          </w:rPr>
          <w:delText>p</w:delText>
        </w:r>
      </w:del>
      <w:r w:rsidRPr="00E45EE9">
        <w:rPr>
          <w:color w:val="000000" w:themeColor="text1"/>
        </w:rPr>
        <w:t xml:space="preserve">ut </w:t>
      </w:r>
      <w:del w:id="2993" w:author="Author">
        <w:r w:rsidRPr="00E45EE9" w:rsidDel="00677807">
          <w:rPr>
            <w:color w:val="000000" w:themeColor="text1"/>
          </w:rPr>
          <w:delText xml:space="preserve">it </w:delText>
        </w:r>
      </w:del>
      <w:r w:rsidRPr="00E45EE9">
        <w:rPr>
          <w:color w:val="000000" w:themeColor="text1"/>
        </w:rPr>
        <w:t xml:space="preserve">simply, the experience of </w:t>
      </w:r>
      <w:del w:id="2994" w:author="Author">
        <w:r w:rsidRPr="00E45EE9" w:rsidDel="00E5666D">
          <w:rPr>
            <w:color w:val="000000" w:themeColor="text1"/>
          </w:rPr>
          <w:delText>"</w:delText>
        </w:r>
      </w:del>
      <w:ins w:id="2995" w:author="Author">
        <w:del w:id="2996" w:author="Author">
          <w:r w:rsidR="00E5666D" w:rsidDel="000843D7">
            <w:rPr>
              <w:color w:val="000000" w:themeColor="text1"/>
            </w:rPr>
            <w:delText>“</w:delText>
          </w:r>
        </w:del>
      </w:ins>
      <w:r w:rsidRPr="00E45EE9">
        <w:rPr>
          <w:color w:val="000000" w:themeColor="text1"/>
        </w:rPr>
        <w:t>natural childbirth</w:t>
      </w:r>
      <w:del w:id="2997" w:author="Author">
        <w:r w:rsidRPr="00E45EE9" w:rsidDel="00E5666D">
          <w:rPr>
            <w:color w:val="000000" w:themeColor="text1"/>
          </w:rPr>
          <w:delText>"</w:delText>
        </w:r>
      </w:del>
      <w:ins w:id="2998" w:author="Author">
        <w:del w:id="2999" w:author="Author">
          <w:r w:rsidR="00E5666D" w:rsidDel="000843D7">
            <w:rPr>
              <w:color w:val="000000" w:themeColor="text1"/>
            </w:rPr>
            <w:delText>”</w:delText>
          </w:r>
        </w:del>
      </w:ins>
      <w:r w:rsidRPr="00E45EE9">
        <w:rPr>
          <w:color w:val="000000" w:themeColor="text1"/>
        </w:rPr>
        <w:t xml:space="preserve"> </w:t>
      </w:r>
      <w:del w:id="3000" w:author="Author">
        <w:r w:rsidRPr="00E45EE9" w:rsidDel="00677807">
          <w:rPr>
            <w:color w:val="000000" w:themeColor="text1"/>
          </w:rPr>
          <w:delText xml:space="preserve">itself </w:delText>
        </w:r>
      </w:del>
      <w:r w:rsidRPr="00E45EE9">
        <w:rPr>
          <w:color w:val="000000" w:themeColor="text1"/>
        </w:rPr>
        <w:t xml:space="preserve">has </w:t>
      </w:r>
      <w:ins w:id="3001" w:author="Author">
        <w:r w:rsidR="00677807" w:rsidRPr="00E45EE9">
          <w:rPr>
            <w:color w:val="000000" w:themeColor="text1"/>
          </w:rPr>
          <w:t xml:space="preserve">itself </w:t>
        </w:r>
      </w:ins>
      <w:r w:rsidRPr="00E45EE9">
        <w:rPr>
          <w:color w:val="000000" w:themeColor="text1"/>
        </w:rPr>
        <w:t>become purposeful</w:t>
      </w:r>
      <w:r w:rsidR="00087AD6" w:rsidRPr="00E45EE9">
        <w:rPr>
          <w:color w:val="000000" w:themeColor="text1"/>
        </w:rPr>
        <w:t>. M</w:t>
      </w:r>
      <w:r w:rsidRPr="00E45EE9">
        <w:rPr>
          <w:color w:val="000000" w:themeColor="text1"/>
        </w:rPr>
        <w:t xml:space="preserve">ore and more </w:t>
      </w:r>
      <w:ins w:id="3002" w:author="Author">
        <w:r w:rsidR="000843D7" w:rsidRPr="00E45EE9">
          <w:rPr>
            <w:color w:val="000000" w:themeColor="text1"/>
          </w:rPr>
          <w:t xml:space="preserve">books </w:t>
        </w:r>
      </w:ins>
      <w:del w:id="3003" w:author="Author">
        <w:r w:rsidRPr="00E45EE9" w:rsidDel="00E5666D">
          <w:rPr>
            <w:color w:val="000000" w:themeColor="text1"/>
          </w:rPr>
          <w:delText>"</w:delText>
        </w:r>
      </w:del>
      <w:ins w:id="3004" w:author="Author">
        <w:r w:rsidR="000843D7">
          <w:rPr>
            <w:color w:val="000000" w:themeColor="text1"/>
          </w:rPr>
          <w:t xml:space="preserve">on </w:t>
        </w:r>
        <w:del w:id="3005" w:author="Author">
          <w:r w:rsidR="00E5666D" w:rsidDel="000843D7">
            <w:rPr>
              <w:color w:val="000000" w:themeColor="text1"/>
            </w:rPr>
            <w:delText>“</w:delText>
          </w:r>
        </w:del>
      </w:ins>
      <w:del w:id="3006" w:author="Author">
        <w:r w:rsidRPr="00E45EE9" w:rsidDel="00677807">
          <w:rPr>
            <w:color w:val="000000" w:themeColor="text1"/>
          </w:rPr>
          <w:delText>natural childbirth"</w:delText>
        </w:r>
      </w:del>
      <w:ins w:id="3007" w:author="Author">
        <w:del w:id="3008" w:author="Author">
          <w:r w:rsidR="00E5666D" w:rsidDel="00677807">
            <w:rPr>
              <w:color w:val="000000" w:themeColor="text1"/>
            </w:rPr>
            <w:delText>”</w:delText>
          </w:r>
        </w:del>
        <w:r w:rsidR="00677807">
          <w:rPr>
            <w:color w:val="000000" w:themeColor="text1"/>
          </w:rPr>
          <w:t>this topic that were</w:t>
        </w:r>
      </w:ins>
      <w:r w:rsidRPr="00E45EE9">
        <w:rPr>
          <w:color w:val="000000" w:themeColor="text1"/>
        </w:rPr>
        <w:t xml:space="preserve"> </w:t>
      </w:r>
      <w:del w:id="3009" w:author="Author">
        <w:r w:rsidRPr="00E45EE9" w:rsidDel="000843D7">
          <w:rPr>
            <w:color w:val="000000" w:themeColor="text1"/>
          </w:rPr>
          <w:delText xml:space="preserve">books </w:delText>
        </w:r>
      </w:del>
      <w:r w:rsidRPr="00E45EE9">
        <w:rPr>
          <w:color w:val="000000" w:themeColor="text1"/>
        </w:rPr>
        <w:t xml:space="preserve">published since the </w:t>
      </w:r>
      <w:del w:id="3010" w:author="Author">
        <w:r w:rsidRPr="00E45EE9" w:rsidDel="00677807">
          <w:rPr>
            <w:color w:val="000000" w:themeColor="text1"/>
          </w:rPr>
          <w:delText xml:space="preserve">2000s </w:delText>
        </w:r>
      </w:del>
      <w:ins w:id="3011" w:author="Author">
        <w:r w:rsidR="00677807">
          <w:rPr>
            <w:color w:val="000000" w:themeColor="text1"/>
          </w:rPr>
          <w:t>turn of the millennium</w:t>
        </w:r>
        <w:r w:rsidR="00677807" w:rsidRPr="00E45EE9">
          <w:rPr>
            <w:color w:val="000000" w:themeColor="text1"/>
          </w:rPr>
          <w:t xml:space="preserve"> </w:t>
        </w:r>
      </w:ins>
      <w:r w:rsidRPr="00E45EE9">
        <w:rPr>
          <w:color w:val="000000" w:themeColor="text1"/>
        </w:rPr>
        <w:t xml:space="preserve">seem to </w:t>
      </w:r>
      <w:del w:id="3012" w:author="Author">
        <w:r w:rsidRPr="00E45EE9" w:rsidDel="000843D7">
          <w:rPr>
            <w:color w:val="000000" w:themeColor="text1"/>
          </w:rPr>
          <w:delText>have been</w:delText>
        </w:r>
      </w:del>
      <w:ins w:id="3013" w:author="Author">
        <w:r w:rsidR="000843D7">
          <w:rPr>
            <w:color w:val="000000" w:themeColor="text1"/>
          </w:rPr>
          <w:t>be</w:t>
        </w:r>
      </w:ins>
      <w:r w:rsidRPr="00E45EE9">
        <w:rPr>
          <w:color w:val="000000" w:themeColor="text1"/>
        </w:rPr>
        <w:t xml:space="preserve"> characterized by </w:t>
      </w:r>
      <w:ins w:id="3014" w:author="Author">
        <w:r w:rsidR="00677807">
          <w:rPr>
            <w:color w:val="000000" w:themeColor="text1"/>
          </w:rPr>
          <w:t xml:space="preserve">more </w:t>
        </w:r>
      </w:ins>
      <w:r w:rsidRPr="00E45EE9">
        <w:rPr>
          <w:color w:val="000000" w:themeColor="text1"/>
        </w:rPr>
        <w:t xml:space="preserve">casual and simple content </w:t>
      </w:r>
      <w:del w:id="3015" w:author="Author">
        <w:r w:rsidRPr="00E45EE9" w:rsidDel="00677807">
          <w:rPr>
            <w:color w:val="000000" w:themeColor="text1"/>
          </w:rPr>
          <w:delText xml:space="preserve">compared to </w:delText>
        </w:r>
      </w:del>
      <w:ins w:id="3016" w:author="Author">
        <w:del w:id="3017" w:author="Author">
          <w:r w:rsidR="000843D7" w:rsidDel="00677807">
            <w:rPr>
              <w:color w:val="000000" w:themeColor="text1"/>
            </w:rPr>
            <w:delText>with</w:delText>
          </w:r>
        </w:del>
        <w:r w:rsidR="00677807">
          <w:rPr>
            <w:color w:val="000000" w:themeColor="text1"/>
          </w:rPr>
          <w:t>than</w:t>
        </w:r>
        <w:r w:rsidR="000843D7" w:rsidRPr="00E45EE9">
          <w:rPr>
            <w:color w:val="000000" w:themeColor="text1"/>
          </w:rPr>
          <w:t xml:space="preserve"> </w:t>
        </w:r>
      </w:ins>
      <w:r w:rsidRPr="00E45EE9">
        <w:rPr>
          <w:color w:val="000000" w:themeColor="text1"/>
        </w:rPr>
        <w:t xml:space="preserve">their predecessors. </w:t>
      </w:r>
      <w:del w:id="3018" w:author="Author">
        <w:r w:rsidRPr="00E45EE9" w:rsidDel="00677807">
          <w:rPr>
            <w:color w:val="000000" w:themeColor="text1"/>
          </w:rPr>
          <w:delText xml:space="preserve">It could be said that </w:delText>
        </w:r>
      </w:del>
      <w:ins w:id="3019" w:author="Author">
        <w:r w:rsidR="00677807">
          <w:rPr>
            <w:color w:val="000000" w:themeColor="text1"/>
          </w:rPr>
          <w:t>T</w:t>
        </w:r>
      </w:ins>
      <w:del w:id="3020" w:author="Author">
        <w:r w:rsidRPr="00E45EE9" w:rsidDel="00677807">
          <w:rPr>
            <w:color w:val="000000" w:themeColor="text1"/>
          </w:rPr>
          <w:delText>t</w:delText>
        </w:r>
      </w:del>
      <w:r w:rsidRPr="00E45EE9">
        <w:rPr>
          <w:color w:val="000000" w:themeColor="text1"/>
        </w:rPr>
        <w:t xml:space="preserve">his </w:t>
      </w:r>
      <w:del w:id="3021" w:author="Author">
        <w:r w:rsidRPr="00E45EE9" w:rsidDel="00677807">
          <w:rPr>
            <w:color w:val="000000" w:themeColor="text1"/>
          </w:rPr>
          <w:delText xml:space="preserve">indicates </w:delText>
        </w:r>
      </w:del>
      <w:ins w:id="3022" w:author="Author">
        <w:r w:rsidR="00677807">
          <w:rPr>
            <w:color w:val="000000" w:themeColor="text1"/>
          </w:rPr>
          <w:t>suggests</w:t>
        </w:r>
        <w:r w:rsidR="00677807" w:rsidRPr="00E45EE9">
          <w:rPr>
            <w:color w:val="000000" w:themeColor="text1"/>
          </w:rPr>
          <w:t xml:space="preserve"> </w:t>
        </w:r>
      </w:ins>
      <w:r w:rsidRPr="00E45EE9">
        <w:rPr>
          <w:color w:val="000000" w:themeColor="text1"/>
        </w:rPr>
        <w:t xml:space="preserve">that women are choosing </w:t>
      </w:r>
      <w:del w:id="3023" w:author="Author">
        <w:r w:rsidRPr="00E45EE9" w:rsidDel="00E5666D">
          <w:rPr>
            <w:color w:val="000000" w:themeColor="text1"/>
          </w:rPr>
          <w:delText>"</w:delText>
        </w:r>
      </w:del>
      <w:ins w:id="3024" w:author="Author">
        <w:del w:id="3025" w:author="Author">
          <w:r w:rsidR="00E5666D" w:rsidDel="000843D7">
            <w:rPr>
              <w:color w:val="000000" w:themeColor="text1"/>
            </w:rPr>
            <w:delText>“</w:delText>
          </w:r>
        </w:del>
      </w:ins>
      <w:r w:rsidRPr="00E45EE9">
        <w:rPr>
          <w:color w:val="000000" w:themeColor="text1"/>
        </w:rPr>
        <w:t>natural childbirth</w:t>
      </w:r>
      <w:del w:id="3026" w:author="Author">
        <w:r w:rsidRPr="00E45EE9" w:rsidDel="00E5666D">
          <w:rPr>
            <w:color w:val="000000" w:themeColor="text1"/>
          </w:rPr>
          <w:delText>"</w:delText>
        </w:r>
      </w:del>
      <w:ins w:id="3027" w:author="Author">
        <w:del w:id="3028" w:author="Author">
          <w:r w:rsidR="00E5666D" w:rsidDel="000843D7">
            <w:rPr>
              <w:color w:val="000000" w:themeColor="text1"/>
            </w:rPr>
            <w:delText>”</w:delText>
          </w:r>
        </w:del>
      </w:ins>
      <w:r w:rsidRPr="00E45EE9">
        <w:rPr>
          <w:color w:val="000000" w:themeColor="text1"/>
        </w:rPr>
        <w:t xml:space="preserve"> as a personal experience, rather than one with a </w:t>
      </w:r>
      <w:del w:id="3029" w:author="Author">
        <w:r w:rsidRPr="00E45EE9" w:rsidDel="00F42133">
          <w:rPr>
            <w:color w:val="000000" w:themeColor="text1"/>
          </w:rPr>
          <w:delText xml:space="preserve">larger </w:delText>
        </w:r>
      </w:del>
      <w:r w:rsidRPr="00E45EE9">
        <w:rPr>
          <w:color w:val="000000" w:themeColor="text1"/>
        </w:rPr>
        <w:t>purpose</w:t>
      </w:r>
      <w:ins w:id="3030" w:author="Author">
        <w:r w:rsidR="00F42133">
          <w:rPr>
            <w:color w:val="000000" w:themeColor="text1"/>
          </w:rPr>
          <w:t xml:space="preserve"> beyond themselves</w:t>
        </w:r>
      </w:ins>
      <w:r w:rsidRPr="00E45EE9">
        <w:rPr>
          <w:color w:val="000000" w:themeColor="text1"/>
        </w:rPr>
        <w:t xml:space="preserve">. The fact that </w:t>
      </w:r>
      <w:del w:id="3031" w:author="Author">
        <w:r w:rsidR="00087AD6" w:rsidRPr="00E45EE9" w:rsidDel="00E5666D">
          <w:rPr>
            <w:color w:val="000000" w:themeColor="text1"/>
          </w:rPr>
          <w:delText>"</w:delText>
        </w:r>
      </w:del>
      <w:ins w:id="3032" w:author="Author">
        <w:del w:id="3033" w:author="Author">
          <w:r w:rsidR="00E5666D" w:rsidDel="004B4EE5">
            <w:rPr>
              <w:color w:val="000000" w:themeColor="text1"/>
            </w:rPr>
            <w:delText>“</w:delText>
          </w:r>
        </w:del>
      </w:ins>
      <w:r w:rsidRPr="00E45EE9">
        <w:rPr>
          <w:color w:val="000000" w:themeColor="text1"/>
        </w:rPr>
        <w:t>natural childbirth</w:t>
      </w:r>
      <w:del w:id="3034" w:author="Author">
        <w:r w:rsidR="00087AD6" w:rsidRPr="00E45EE9" w:rsidDel="00E5666D">
          <w:rPr>
            <w:color w:val="000000" w:themeColor="text1"/>
          </w:rPr>
          <w:delText>"</w:delText>
        </w:r>
      </w:del>
      <w:ins w:id="3035" w:author="Author">
        <w:del w:id="3036" w:author="Author">
          <w:r w:rsidR="00E5666D" w:rsidDel="004B4EE5">
            <w:rPr>
              <w:color w:val="000000" w:themeColor="text1"/>
            </w:rPr>
            <w:delText>”</w:delText>
          </w:r>
        </w:del>
      </w:ins>
      <w:r w:rsidRPr="00E45EE9">
        <w:rPr>
          <w:color w:val="000000" w:themeColor="text1"/>
        </w:rPr>
        <w:t xml:space="preserve"> is seen as something that gives the mother a sense of feminine beauty is the </w:t>
      </w:r>
      <w:del w:id="3037" w:author="Author">
        <w:r w:rsidRPr="00E45EE9" w:rsidDel="00FF2074">
          <w:rPr>
            <w:color w:val="000000" w:themeColor="text1"/>
          </w:rPr>
          <w:delText xml:space="preserve">other </w:delText>
        </w:r>
      </w:del>
      <w:ins w:id="3038" w:author="Author">
        <w:del w:id="3039" w:author="Author">
          <w:r w:rsidR="00FF2074" w:rsidDel="00F42133">
            <w:rPr>
              <w:color w:val="000000" w:themeColor="text1"/>
            </w:rPr>
            <w:delText>reverse</w:delText>
          </w:r>
        </w:del>
        <w:r w:rsidR="00F42133">
          <w:rPr>
            <w:color w:val="000000" w:themeColor="text1"/>
          </w:rPr>
          <w:t>other</w:t>
        </w:r>
        <w:r w:rsidR="00FF2074" w:rsidRPr="00E45EE9">
          <w:rPr>
            <w:color w:val="000000" w:themeColor="text1"/>
          </w:rPr>
          <w:t xml:space="preserve"> </w:t>
        </w:r>
      </w:ins>
      <w:r w:rsidRPr="00E45EE9">
        <w:rPr>
          <w:color w:val="000000" w:themeColor="text1"/>
        </w:rPr>
        <w:t>side of th</w:t>
      </w:r>
      <w:del w:id="3040" w:author="Author">
        <w:r w:rsidRPr="00E45EE9" w:rsidDel="00F42133">
          <w:rPr>
            <w:color w:val="000000" w:themeColor="text1"/>
          </w:rPr>
          <w:delText>e same</w:delText>
        </w:r>
      </w:del>
      <w:ins w:id="3041" w:author="Author">
        <w:r w:rsidR="00F42133">
          <w:rPr>
            <w:color w:val="000000" w:themeColor="text1"/>
          </w:rPr>
          <w:t>is</w:t>
        </w:r>
      </w:ins>
      <w:r w:rsidRPr="00E45EE9">
        <w:rPr>
          <w:color w:val="000000" w:themeColor="text1"/>
        </w:rPr>
        <w:t xml:space="preserve"> coin. </w:t>
      </w:r>
    </w:p>
    <w:p w14:paraId="7177144C" w14:textId="70644E88" w:rsidR="00803135" w:rsidRPr="00E45EE9" w:rsidRDefault="00B71585" w:rsidP="00726353">
      <w:pPr>
        <w:spacing w:after="32" w:line="360" w:lineRule="auto"/>
        <w:ind w:left="-15" w:right="64" w:firstLine="360"/>
        <w:rPr>
          <w:color w:val="000000" w:themeColor="text1"/>
        </w:rPr>
        <w:pPrChange w:id="3042" w:author="Author">
          <w:pPr>
            <w:spacing w:after="32" w:line="360" w:lineRule="auto"/>
            <w:ind w:left="-15" w:right="64" w:firstLine="228"/>
          </w:pPr>
        </w:pPrChange>
      </w:pPr>
      <w:r w:rsidRPr="00E45EE9">
        <w:rPr>
          <w:color w:val="000000" w:themeColor="text1"/>
        </w:rPr>
        <w:t xml:space="preserve">One </w:t>
      </w:r>
      <w:del w:id="3043" w:author="Author">
        <w:r w:rsidRPr="00E45EE9" w:rsidDel="004B4EE5">
          <w:rPr>
            <w:color w:val="000000" w:themeColor="text1"/>
          </w:rPr>
          <w:delText xml:space="preserve">of the </w:delText>
        </w:r>
      </w:del>
      <w:r w:rsidRPr="00E45EE9">
        <w:rPr>
          <w:color w:val="000000" w:themeColor="text1"/>
        </w:rPr>
        <w:t>reason</w:t>
      </w:r>
      <w:del w:id="3044" w:author="Author">
        <w:r w:rsidRPr="00E45EE9" w:rsidDel="004B4EE5">
          <w:rPr>
            <w:color w:val="000000" w:themeColor="text1"/>
          </w:rPr>
          <w:delText>s</w:delText>
        </w:r>
      </w:del>
      <w:r w:rsidRPr="00E45EE9">
        <w:rPr>
          <w:color w:val="000000" w:themeColor="text1"/>
        </w:rPr>
        <w:t xml:space="preserve"> for the appearance of these books is the current state of Japanese society, in </w:t>
      </w:r>
      <w:commentRangeStart w:id="3045"/>
      <w:r w:rsidRPr="00E45EE9">
        <w:rPr>
          <w:color w:val="000000" w:themeColor="text1"/>
        </w:rPr>
        <w:t xml:space="preserve">which women can no longer look </w:t>
      </w:r>
      <w:del w:id="3046" w:author="Author">
        <w:r w:rsidRPr="00E45EE9" w:rsidDel="003078AC">
          <w:rPr>
            <w:color w:val="000000" w:themeColor="text1"/>
          </w:rPr>
          <w:delText>outside themselves</w:delText>
        </w:r>
      </w:del>
      <w:ins w:id="3047" w:author="Author">
        <w:r w:rsidR="003078AC">
          <w:rPr>
            <w:color w:val="000000" w:themeColor="text1"/>
          </w:rPr>
          <w:t>outward</w:t>
        </w:r>
      </w:ins>
      <w:r w:rsidRPr="00E45EE9">
        <w:rPr>
          <w:color w:val="000000" w:themeColor="text1"/>
        </w:rPr>
        <w:t xml:space="preserve"> for reasons to become pregnant and give birth, or </w:t>
      </w:r>
      <w:del w:id="3048" w:author="Author">
        <w:r w:rsidRPr="00E45EE9" w:rsidDel="00973C05">
          <w:rPr>
            <w:color w:val="000000" w:themeColor="text1"/>
          </w:rPr>
          <w:delText>in which</w:delText>
        </w:r>
      </w:del>
      <w:ins w:id="3049" w:author="Author">
        <w:r w:rsidR="00973C05">
          <w:rPr>
            <w:color w:val="000000" w:themeColor="text1"/>
          </w:rPr>
          <w:t>where</w:t>
        </w:r>
      </w:ins>
      <w:r w:rsidRPr="00E45EE9">
        <w:rPr>
          <w:color w:val="000000" w:themeColor="text1"/>
        </w:rPr>
        <w:t xml:space="preserve"> society is unable to </w:t>
      </w:r>
      <w:del w:id="3050" w:author="Author">
        <w:r w:rsidRPr="00E45EE9" w:rsidDel="00973C05">
          <w:rPr>
            <w:color w:val="000000" w:themeColor="text1"/>
          </w:rPr>
          <w:delText xml:space="preserve">show </w:delText>
        </w:r>
      </w:del>
      <w:ins w:id="3051" w:author="Author">
        <w:r w:rsidR="00973C05">
          <w:rPr>
            <w:color w:val="000000" w:themeColor="text1"/>
          </w:rPr>
          <w:t>present</w:t>
        </w:r>
        <w:r w:rsidR="00973C05" w:rsidRPr="00E45EE9">
          <w:rPr>
            <w:color w:val="000000" w:themeColor="text1"/>
          </w:rPr>
          <w:t xml:space="preserve"> </w:t>
        </w:r>
      </w:ins>
      <w:r w:rsidRPr="00E45EE9">
        <w:rPr>
          <w:color w:val="000000" w:themeColor="text1"/>
        </w:rPr>
        <w:t>them</w:t>
      </w:r>
      <w:ins w:id="3052" w:author="Author">
        <w:r w:rsidR="000707AD">
          <w:rPr>
            <w:color w:val="000000" w:themeColor="text1"/>
          </w:rPr>
          <w:t xml:space="preserve"> </w:t>
        </w:r>
        <w:r w:rsidR="00973C05">
          <w:rPr>
            <w:color w:val="000000" w:themeColor="text1"/>
          </w:rPr>
          <w:t xml:space="preserve">with </w:t>
        </w:r>
        <w:del w:id="3053" w:author="Author">
          <w:r w:rsidR="000707AD" w:rsidDel="00973C05">
            <w:rPr>
              <w:color w:val="000000" w:themeColor="text1"/>
            </w:rPr>
            <w:delText xml:space="preserve">such </w:delText>
          </w:r>
        </w:del>
        <w:r w:rsidR="000707AD">
          <w:rPr>
            <w:color w:val="000000" w:themeColor="text1"/>
          </w:rPr>
          <w:t>reasons</w:t>
        </w:r>
        <w:r w:rsidR="00973C05">
          <w:rPr>
            <w:color w:val="000000" w:themeColor="text1"/>
          </w:rPr>
          <w:t xml:space="preserve"> to do so</w:t>
        </w:r>
      </w:ins>
      <w:commentRangeEnd w:id="3045"/>
      <w:r w:rsidR="00F42133">
        <w:rPr>
          <w:rStyle w:val="CommentReference"/>
        </w:rPr>
        <w:commentReference w:id="3045"/>
      </w:r>
      <w:r w:rsidRPr="00E45EE9">
        <w:rPr>
          <w:color w:val="000000" w:themeColor="text1"/>
        </w:rPr>
        <w:t xml:space="preserve">. </w:t>
      </w:r>
      <w:ins w:id="3054" w:author="Author">
        <w:r w:rsidR="00973C05" w:rsidRPr="00E45EE9">
          <w:rPr>
            <w:color w:val="000000" w:themeColor="text1"/>
          </w:rPr>
          <w:t xml:space="preserve">Japan </w:t>
        </w:r>
      </w:ins>
      <w:del w:id="3055" w:author="Author">
        <w:r w:rsidRPr="00E45EE9" w:rsidDel="000707AD">
          <w:rPr>
            <w:color w:val="000000" w:themeColor="text1"/>
          </w:rPr>
          <w:delText xml:space="preserve">It cannot be said that </w:delText>
        </w:r>
      </w:del>
      <w:ins w:id="3056" w:author="Author">
        <w:del w:id="3057" w:author="Author">
          <w:r w:rsidR="000707AD" w:rsidDel="00973C05">
            <w:rPr>
              <w:color w:val="000000" w:themeColor="text1"/>
            </w:rPr>
            <w:delText>T</w:delText>
          </w:r>
        </w:del>
      </w:ins>
      <w:del w:id="3058" w:author="Author">
        <w:r w:rsidRPr="00E45EE9" w:rsidDel="00973C05">
          <w:rPr>
            <w:color w:val="000000" w:themeColor="text1"/>
          </w:rPr>
          <w:delText xml:space="preserve">there is </w:delText>
        </w:r>
      </w:del>
      <w:ins w:id="3059" w:author="Author">
        <w:del w:id="3060" w:author="Author">
          <w:r w:rsidR="000707AD" w:rsidDel="00973C05">
            <w:rPr>
              <w:color w:val="000000" w:themeColor="text1"/>
            </w:rPr>
            <w:delText>not</w:delText>
          </w:r>
        </w:del>
        <w:r w:rsidR="00973C05">
          <w:rPr>
            <w:color w:val="000000" w:themeColor="text1"/>
          </w:rPr>
          <w:t>lacks</w:t>
        </w:r>
        <w:r w:rsidR="000707AD">
          <w:rPr>
            <w:color w:val="000000" w:themeColor="text1"/>
          </w:rPr>
          <w:t xml:space="preserve"> </w:t>
        </w:r>
      </w:ins>
      <w:r w:rsidRPr="00E45EE9">
        <w:rPr>
          <w:color w:val="000000" w:themeColor="text1"/>
        </w:rPr>
        <w:t>a</w:t>
      </w:r>
      <w:ins w:id="3061" w:author="Author">
        <w:r w:rsidR="000707AD">
          <w:rPr>
            <w:color w:val="000000" w:themeColor="text1"/>
          </w:rPr>
          <w:t>n</w:t>
        </w:r>
      </w:ins>
      <w:r w:rsidRPr="00E45EE9">
        <w:rPr>
          <w:color w:val="000000" w:themeColor="text1"/>
        </w:rPr>
        <w:t xml:space="preserve"> </w:t>
      </w:r>
      <w:del w:id="3062" w:author="Author">
        <w:r w:rsidRPr="00E45EE9" w:rsidDel="000707AD">
          <w:rPr>
            <w:color w:val="000000" w:themeColor="text1"/>
          </w:rPr>
          <w:delText xml:space="preserve">sufficient </w:delText>
        </w:r>
      </w:del>
      <w:ins w:id="3063" w:author="Author">
        <w:r w:rsidR="000707AD">
          <w:rPr>
            <w:color w:val="000000" w:themeColor="text1"/>
          </w:rPr>
          <w:t>adequate</w:t>
        </w:r>
        <w:r w:rsidR="000707AD" w:rsidRPr="00E45EE9">
          <w:rPr>
            <w:color w:val="000000" w:themeColor="text1"/>
          </w:rPr>
          <w:t xml:space="preserve"> </w:t>
        </w:r>
      </w:ins>
      <w:r w:rsidRPr="00E45EE9">
        <w:rPr>
          <w:color w:val="000000" w:themeColor="text1"/>
        </w:rPr>
        <w:t xml:space="preserve">system </w:t>
      </w:r>
      <w:del w:id="3064" w:author="Author">
        <w:r w:rsidRPr="00E45EE9" w:rsidDel="00973C05">
          <w:rPr>
            <w:color w:val="000000" w:themeColor="text1"/>
          </w:rPr>
          <w:delText xml:space="preserve">in Japan </w:delText>
        </w:r>
      </w:del>
      <w:r w:rsidRPr="00E45EE9">
        <w:rPr>
          <w:color w:val="000000" w:themeColor="text1"/>
        </w:rPr>
        <w:t>that allows women to balance work and childbirth</w:t>
      </w:r>
      <w:del w:id="3065" w:author="Author">
        <w:r w:rsidRPr="00E45EE9" w:rsidDel="000707AD">
          <w:rPr>
            <w:color w:val="000000" w:themeColor="text1"/>
          </w:rPr>
          <w:delText>,</w:delText>
        </w:r>
      </w:del>
      <w:r w:rsidRPr="00E45EE9">
        <w:rPr>
          <w:color w:val="000000" w:themeColor="text1"/>
        </w:rPr>
        <w:t xml:space="preserve"> and to raise children while working. </w:t>
      </w:r>
      <w:ins w:id="3066" w:author="Author">
        <w:r w:rsidR="00F42133">
          <w:rPr>
            <w:color w:val="000000" w:themeColor="text1"/>
          </w:rPr>
          <w:t>Despite this</w:t>
        </w:r>
      </w:ins>
      <w:del w:id="3067" w:author="Author">
        <w:r w:rsidRPr="00E45EE9" w:rsidDel="00973C05">
          <w:rPr>
            <w:color w:val="000000" w:themeColor="text1"/>
          </w:rPr>
          <w:delText>In addition</w:delText>
        </w:r>
      </w:del>
      <w:ins w:id="3068" w:author="Author">
        <w:del w:id="3069" w:author="Author">
          <w:r w:rsidR="00973C05" w:rsidDel="00F42133">
            <w:rPr>
              <w:color w:val="000000" w:themeColor="text1"/>
            </w:rPr>
            <w:delText>Moreover</w:delText>
          </w:r>
        </w:del>
      </w:ins>
      <w:r w:rsidRPr="00E45EE9">
        <w:rPr>
          <w:color w:val="000000" w:themeColor="text1"/>
        </w:rPr>
        <w:t xml:space="preserve">, there is still a deeply rooted sense </w:t>
      </w:r>
      <w:del w:id="3070" w:author="Author">
        <w:r w:rsidRPr="00E45EE9" w:rsidDel="00D47EAA">
          <w:rPr>
            <w:color w:val="000000" w:themeColor="text1"/>
          </w:rPr>
          <w:delText xml:space="preserve">of value </w:delText>
        </w:r>
      </w:del>
      <w:r w:rsidRPr="00E45EE9">
        <w:rPr>
          <w:color w:val="000000" w:themeColor="text1"/>
        </w:rPr>
        <w:t>that women should take care of the home, including child</w:t>
      </w:r>
      <w:ins w:id="3071" w:author="Author">
        <w:r w:rsidR="00D47EAA">
          <w:rPr>
            <w:color w:val="000000" w:themeColor="text1"/>
          </w:rPr>
          <w:t>-</w:t>
        </w:r>
      </w:ins>
      <w:del w:id="3072" w:author="Author">
        <w:r w:rsidRPr="00E45EE9" w:rsidDel="00D47EAA">
          <w:rPr>
            <w:color w:val="000000" w:themeColor="text1"/>
          </w:rPr>
          <w:delText xml:space="preserve"> </w:delText>
        </w:r>
      </w:del>
      <w:r w:rsidRPr="002B0F7D">
        <w:rPr>
          <w:color w:val="000000" w:themeColor="text1"/>
        </w:rPr>
        <w:t xml:space="preserve">rearing. </w:t>
      </w:r>
      <w:commentRangeStart w:id="3073"/>
      <w:del w:id="3074" w:author="Author">
        <w:r w:rsidRPr="002B0F7D" w:rsidDel="00973C05">
          <w:rPr>
            <w:color w:val="000000" w:themeColor="text1"/>
          </w:rPr>
          <w:delText xml:space="preserve">Furthermore, </w:delText>
        </w:r>
      </w:del>
      <w:ins w:id="3075" w:author="Author">
        <w:r w:rsidR="00973C05" w:rsidRPr="00DB6D2F">
          <w:rPr>
            <w:color w:val="000000" w:themeColor="text1"/>
            <w:rPrChange w:id="3076" w:author="Author">
              <w:rPr>
                <w:color w:val="000000" w:themeColor="text1"/>
                <w:highlight w:val="yellow"/>
              </w:rPr>
            </w:rPrChange>
          </w:rPr>
          <w:t>E</w:t>
        </w:r>
      </w:ins>
      <w:del w:id="3077" w:author="Author">
        <w:r w:rsidRPr="002B0F7D" w:rsidDel="00973C05">
          <w:rPr>
            <w:color w:val="000000" w:themeColor="text1"/>
          </w:rPr>
          <w:delText>e</w:delText>
        </w:r>
      </w:del>
      <w:r w:rsidRPr="002B0F7D">
        <w:rPr>
          <w:color w:val="000000" w:themeColor="text1"/>
        </w:rPr>
        <w:t xml:space="preserve">ven if a woman does have a child, she is unlikely to have a happy life in the future. </w:t>
      </w:r>
      <w:commentRangeEnd w:id="3073"/>
      <w:r w:rsidR="00F42133">
        <w:rPr>
          <w:rStyle w:val="CommentReference"/>
        </w:rPr>
        <w:commentReference w:id="3073"/>
      </w:r>
      <w:r w:rsidRPr="002B0F7D">
        <w:rPr>
          <w:color w:val="000000" w:themeColor="text1"/>
        </w:rPr>
        <w:t xml:space="preserve">It is </w:t>
      </w:r>
      <w:del w:id="3078" w:author="Author">
        <w:r w:rsidRPr="002B0F7D" w:rsidDel="00854C9F">
          <w:rPr>
            <w:color w:val="000000" w:themeColor="text1"/>
          </w:rPr>
          <w:delText xml:space="preserve">an </w:delText>
        </w:r>
      </w:del>
      <w:r w:rsidRPr="002B0F7D">
        <w:rPr>
          <w:color w:val="000000" w:themeColor="text1"/>
        </w:rPr>
        <w:t>undeniable</w:t>
      </w:r>
      <w:r w:rsidRPr="00E45EE9">
        <w:rPr>
          <w:color w:val="000000" w:themeColor="text1"/>
        </w:rPr>
        <w:t xml:space="preserve"> </w:t>
      </w:r>
      <w:del w:id="3079" w:author="Author">
        <w:r w:rsidRPr="00E45EE9" w:rsidDel="00854C9F">
          <w:rPr>
            <w:color w:val="000000" w:themeColor="text1"/>
          </w:rPr>
          <w:delText xml:space="preserve">fact </w:delText>
        </w:r>
      </w:del>
      <w:r w:rsidRPr="00E45EE9">
        <w:rPr>
          <w:color w:val="000000" w:themeColor="text1"/>
        </w:rPr>
        <w:t>that the total fertility rate, or the total number of children born to Japanese women in their lifetime, has been declining for these reasons</w:t>
      </w:r>
      <w:ins w:id="3080" w:author="Author">
        <w:r w:rsidR="00854C9F">
          <w:rPr>
            <w:color w:val="000000" w:themeColor="text1"/>
          </w:rPr>
          <w:t>.</w:t>
        </w:r>
      </w:ins>
      <w:r w:rsidRPr="00E45EE9">
        <w:rPr>
          <w:color w:val="000000" w:themeColor="text1"/>
          <w:vertAlign w:val="superscript"/>
        </w:rPr>
        <w:t>11</w:t>
      </w:r>
      <w:del w:id="3081" w:author="Author">
        <w:r w:rsidRPr="00E45EE9" w:rsidDel="00854C9F">
          <w:rPr>
            <w:color w:val="000000" w:themeColor="text1"/>
          </w:rPr>
          <w:delText>.</w:delText>
        </w:r>
      </w:del>
      <w:r w:rsidRPr="00E45EE9">
        <w:rPr>
          <w:color w:val="000000" w:themeColor="text1"/>
        </w:rPr>
        <w:t xml:space="preserve"> </w:t>
      </w:r>
    </w:p>
    <w:p w14:paraId="005299BB" w14:textId="291EC0C7" w:rsidR="00803135" w:rsidRPr="00E45EE9" w:rsidRDefault="00B71585" w:rsidP="00726353">
      <w:pPr>
        <w:spacing w:line="360" w:lineRule="auto"/>
        <w:ind w:left="-15" w:right="64" w:firstLine="360"/>
        <w:rPr>
          <w:color w:val="000000" w:themeColor="text1"/>
        </w:rPr>
        <w:pPrChange w:id="3082" w:author="Author">
          <w:pPr>
            <w:spacing w:line="360" w:lineRule="auto"/>
            <w:ind w:left="-15" w:right="64" w:firstLine="228"/>
          </w:pPr>
        </w:pPrChange>
      </w:pPr>
      <w:r w:rsidRPr="00E45EE9">
        <w:rPr>
          <w:color w:val="000000" w:themeColor="text1"/>
        </w:rPr>
        <w:t xml:space="preserve">Under these circumstances, women have no choice but to look within themselves for reasons to </w:t>
      </w:r>
      <w:del w:id="3083" w:author="Author">
        <w:r w:rsidRPr="00E45EE9" w:rsidDel="00CA1902">
          <w:rPr>
            <w:color w:val="000000" w:themeColor="text1"/>
          </w:rPr>
          <w:delText xml:space="preserve">do so if they are going to </w:delText>
        </w:r>
      </w:del>
      <w:r w:rsidRPr="00E45EE9">
        <w:rPr>
          <w:color w:val="000000" w:themeColor="text1"/>
        </w:rPr>
        <w:t xml:space="preserve">choose pregnancy and childbirth. The idea of a successful </w:t>
      </w:r>
      <w:del w:id="3084" w:author="Author">
        <w:r w:rsidRPr="00E45EE9" w:rsidDel="00E5666D">
          <w:rPr>
            <w:color w:val="000000" w:themeColor="text1"/>
          </w:rPr>
          <w:delText>"</w:delText>
        </w:r>
      </w:del>
      <w:ins w:id="3085" w:author="Author">
        <w:del w:id="3086" w:author="Author">
          <w:r w:rsidR="00E5666D" w:rsidDel="00CA1902">
            <w:rPr>
              <w:color w:val="000000" w:themeColor="text1"/>
            </w:rPr>
            <w:delText>“</w:delText>
          </w:r>
        </w:del>
      </w:ins>
      <w:r w:rsidRPr="00E45EE9">
        <w:rPr>
          <w:color w:val="000000" w:themeColor="text1"/>
        </w:rPr>
        <w:t>natural birth</w:t>
      </w:r>
      <w:del w:id="3087" w:author="Author">
        <w:r w:rsidRPr="00E45EE9" w:rsidDel="00E5666D">
          <w:rPr>
            <w:color w:val="000000" w:themeColor="text1"/>
          </w:rPr>
          <w:delText>"</w:delText>
        </w:r>
      </w:del>
      <w:ins w:id="3088" w:author="Author">
        <w:del w:id="3089" w:author="Author">
          <w:r w:rsidR="00E5666D" w:rsidDel="00CA1902">
            <w:rPr>
              <w:color w:val="000000" w:themeColor="text1"/>
            </w:rPr>
            <w:delText>”</w:delText>
          </w:r>
        </w:del>
      </w:ins>
      <w:r w:rsidRPr="00E45EE9">
        <w:rPr>
          <w:color w:val="000000" w:themeColor="text1"/>
        </w:rPr>
        <w:t xml:space="preserve"> while striving to bring in </w:t>
      </w:r>
      <w:del w:id="3090" w:author="Author">
        <w:r w:rsidRPr="00E45EE9" w:rsidDel="00E5666D">
          <w:rPr>
            <w:color w:val="000000" w:themeColor="text1"/>
          </w:rPr>
          <w:delText>"</w:delText>
        </w:r>
      </w:del>
      <w:ins w:id="3091" w:author="Author">
        <w:del w:id="3092" w:author="Author">
          <w:r w:rsidR="00E5666D" w:rsidDel="00CA1902">
            <w:rPr>
              <w:color w:val="000000" w:themeColor="text1"/>
            </w:rPr>
            <w:delText>“</w:delText>
          </w:r>
        </w:del>
      </w:ins>
      <w:r w:rsidRPr="00E45EE9">
        <w:rPr>
          <w:color w:val="000000" w:themeColor="text1"/>
        </w:rPr>
        <w:t>nature</w:t>
      </w:r>
      <w:del w:id="3093" w:author="Author">
        <w:r w:rsidRPr="00E45EE9" w:rsidDel="00E5666D">
          <w:rPr>
            <w:color w:val="000000" w:themeColor="text1"/>
          </w:rPr>
          <w:delText>"</w:delText>
        </w:r>
      </w:del>
      <w:ins w:id="3094" w:author="Author">
        <w:del w:id="3095" w:author="Author">
          <w:r w:rsidR="00E5666D" w:rsidDel="00CA1902">
            <w:rPr>
              <w:color w:val="000000" w:themeColor="text1"/>
            </w:rPr>
            <w:delText>”</w:delText>
          </w:r>
        </w:del>
      </w:ins>
      <w:r w:rsidRPr="00E45EE9">
        <w:rPr>
          <w:color w:val="000000" w:themeColor="text1"/>
        </w:rPr>
        <w:t xml:space="preserve"> from </w:t>
      </w:r>
      <w:ins w:id="3096" w:author="Author">
        <w:r w:rsidR="009F0354">
          <w:rPr>
            <w:color w:val="000000" w:themeColor="text1"/>
          </w:rPr>
          <w:t xml:space="preserve">the </w:t>
        </w:r>
      </w:ins>
      <w:del w:id="3097" w:author="Author">
        <w:r w:rsidRPr="00E45EE9" w:rsidDel="00CA1902">
          <w:rPr>
            <w:color w:val="000000" w:themeColor="text1"/>
          </w:rPr>
          <w:delText xml:space="preserve">the </w:delText>
        </w:r>
      </w:del>
      <w:r w:rsidRPr="00E45EE9">
        <w:rPr>
          <w:color w:val="000000" w:themeColor="text1"/>
        </w:rPr>
        <w:t xml:space="preserve">outside </w:t>
      </w:r>
      <w:del w:id="3098" w:author="Author">
        <w:r w:rsidRPr="00E45EE9" w:rsidDel="00C672B8">
          <w:rPr>
            <w:color w:val="000000" w:themeColor="text1"/>
          </w:rPr>
          <w:delText xml:space="preserve">is a strategy that </w:delText>
        </w:r>
        <w:r w:rsidRPr="00E45EE9" w:rsidDel="00ED269A">
          <w:rPr>
            <w:color w:val="000000" w:themeColor="text1"/>
          </w:rPr>
          <w:delText>positions</w:delText>
        </w:r>
      </w:del>
      <w:ins w:id="3099" w:author="Author">
        <w:del w:id="3100" w:author="Author">
          <w:r w:rsidR="00ED269A" w:rsidDel="00230CE3">
            <w:rPr>
              <w:color w:val="000000" w:themeColor="text1"/>
            </w:rPr>
            <w:delText>situates</w:delText>
          </w:r>
        </w:del>
        <w:r w:rsidR="00230CE3">
          <w:rPr>
            <w:color w:val="000000" w:themeColor="text1"/>
          </w:rPr>
          <w:t>positions</w:t>
        </w:r>
      </w:ins>
      <w:r w:rsidRPr="00E45EE9">
        <w:rPr>
          <w:color w:val="000000" w:themeColor="text1"/>
        </w:rPr>
        <w:t xml:space="preserve"> childbirth as a positive change in one</w:t>
      </w:r>
      <w:del w:id="3101" w:author="Author">
        <w:r w:rsidRPr="00E45EE9" w:rsidDel="008E610A">
          <w:rPr>
            <w:color w:val="000000" w:themeColor="text1"/>
          </w:rPr>
          <w:delText>'</w:delText>
        </w:r>
      </w:del>
      <w:ins w:id="3102" w:author="Author">
        <w:r w:rsidR="008E610A">
          <w:rPr>
            <w:color w:val="000000" w:themeColor="text1"/>
          </w:rPr>
          <w:t>’</w:t>
        </w:r>
      </w:ins>
      <w:r w:rsidRPr="00E45EE9">
        <w:rPr>
          <w:color w:val="000000" w:themeColor="text1"/>
        </w:rPr>
        <w:t xml:space="preserve">s life, as women </w:t>
      </w:r>
      <w:del w:id="3103" w:author="Author">
        <w:r w:rsidRPr="00E45EE9" w:rsidDel="00ED269A">
          <w:rPr>
            <w:color w:val="000000" w:themeColor="text1"/>
          </w:rPr>
          <w:delText xml:space="preserve">replace </w:delText>
        </w:r>
      </w:del>
      <w:ins w:id="3104" w:author="Author">
        <w:r w:rsidR="00ED269A">
          <w:rPr>
            <w:color w:val="000000" w:themeColor="text1"/>
          </w:rPr>
          <w:t>turn</w:t>
        </w:r>
        <w:r w:rsidR="00ED269A" w:rsidRPr="00E45EE9">
          <w:rPr>
            <w:color w:val="000000" w:themeColor="text1"/>
          </w:rPr>
          <w:t xml:space="preserve"> </w:t>
        </w:r>
      </w:ins>
      <w:r w:rsidRPr="00E45EE9">
        <w:rPr>
          <w:color w:val="000000" w:themeColor="text1"/>
        </w:rPr>
        <w:t xml:space="preserve">childbirth </w:t>
      </w:r>
      <w:del w:id="3105" w:author="Author">
        <w:r w:rsidRPr="00E45EE9" w:rsidDel="00ED269A">
          <w:rPr>
            <w:color w:val="000000" w:themeColor="text1"/>
          </w:rPr>
          <w:delText xml:space="preserve">with </w:delText>
        </w:r>
      </w:del>
      <w:ins w:id="3106" w:author="Author">
        <w:r w:rsidR="00ED269A">
          <w:rPr>
            <w:color w:val="000000" w:themeColor="text1"/>
          </w:rPr>
          <w:t>into</w:t>
        </w:r>
        <w:r w:rsidR="00ED269A" w:rsidRPr="00E45EE9">
          <w:rPr>
            <w:color w:val="000000" w:themeColor="text1"/>
          </w:rPr>
          <w:t xml:space="preserve"> </w:t>
        </w:r>
      </w:ins>
      <w:r w:rsidRPr="00E45EE9">
        <w:rPr>
          <w:color w:val="000000" w:themeColor="text1"/>
        </w:rPr>
        <w:t>a</w:t>
      </w:r>
      <w:ins w:id="3107" w:author="Author">
        <w:r w:rsidR="00ED269A">
          <w:rPr>
            <w:color w:val="000000" w:themeColor="text1"/>
          </w:rPr>
          <w:t>n autonomous</w:t>
        </w:r>
      </w:ins>
      <w:r w:rsidRPr="00E45EE9">
        <w:rPr>
          <w:color w:val="000000" w:themeColor="text1"/>
        </w:rPr>
        <w:t xml:space="preserve"> rite of passage</w:t>
      </w:r>
      <w:del w:id="3108" w:author="Author">
        <w:r w:rsidRPr="00E45EE9" w:rsidDel="00ED269A">
          <w:rPr>
            <w:color w:val="000000" w:themeColor="text1"/>
          </w:rPr>
          <w:delText xml:space="preserve"> in their own right</w:delText>
        </w:r>
      </w:del>
      <w:r w:rsidRPr="00E45EE9">
        <w:rPr>
          <w:color w:val="000000" w:themeColor="text1"/>
        </w:rPr>
        <w:t xml:space="preserve">. </w:t>
      </w:r>
      <w:del w:id="3109" w:author="Author">
        <w:r w:rsidRPr="00E45EE9" w:rsidDel="00CA1902">
          <w:rPr>
            <w:color w:val="000000" w:themeColor="text1"/>
          </w:rPr>
          <w:delText xml:space="preserve">However, </w:delText>
        </w:r>
      </w:del>
      <w:ins w:id="3110" w:author="Author">
        <w:r w:rsidR="00CA1902">
          <w:rPr>
            <w:color w:val="000000" w:themeColor="text1"/>
          </w:rPr>
          <w:t>A</w:t>
        </w:r>
      </w:ins>
      <w:del w:id="3111" w:author="Author">
        <w:r w:rsidRPr="00E45EE9" w:rsidDel="00CA1902">
          <w:rPr>
            <w:color w:val="000000" w:themeColor="text1"/>
          </w:rPr>
          <w:delText>a</w:delText>
        </w:r>
      </w:del>
      <w:r w:rsidRPr="00E45EE9">
        <w:rPr>
          <w:color w:val="000000" w:themeColor="text1"/>
        </w:rPr>
        <w:t>s mentioned</w:t>
      </w:r>
      <w:ins w:id="3112" w:author="Author">
        <w:r w:rsidR="00CA1902">
          <w:rPr>
            <w:color w:val="000000" w:themeColor="text1"/>
          </w:rPr>
          <w:t xml:space="preserve"> above</w:t>
        </w:r>
      </w:ins>
      <w:r w:rsidRPr="00E45EE9">
        <w:rPr>
          <w:color w:val="000000" w:themeColor="text1"/>
        </w:rPr>
        <w:t>,</w:t>
      </w:r>
      <w:ins w:id="3113" w:author="Author">
        <w:r w:rsidR="00CA1902">
          <w:rPr>
            <w:color w:val="000000" w:themeColor="text1"/>
          </w:rPr>
          <w:t xml:space="preserve"> however,</w:t>
        </w:r>
      </w:ins>
      <w:r w:rsidRPr="00E45EE9">
        <w:rPr>
          <w:color w:val="000000" w:themeColor="text1"/>
        </w:rPr>
        <w:t xml:space="preserve"> such </w:t>
      </w:r>
      <w:del w:id="3114" w:author="Author">
        <w:r w:rsidRPr="00E45EE9" w:rsidDel="00230CE3">
          <w:rPr>
            <w:color w:val="000000" w:themeColor="text1"/>
          </w:rPr>
          <w:delText xml:space="preserve">strategies </w:delText>
        </w:r>
      </w:del>
      <w:ins w:id="3115" w:author="Author">
        <w:r w:rsidR="00230CE3">
          <w:rPr>
            <w:color w:val="000000" w:themeColor="text1"/>
          </w:rPr>
          <w:t>approaches</w:t>
        </w:r>
        <w:r w:rsidR="00230CE3" w:rsidRPr="00E45EE9">
          <w:rPr>
            <w:color w:val="000000" w:themeColor="text1"/>
          </w:rPr>
          <w:t xml:space="preserve"> </w:t>
        </w:r>
      </w:ins>
      <w:r w:rsidRPr="00E45EE9">
        <w:rPr>
          <w:color w:val="000000" w:themeColor="text1"/>
        </w:rPr>
        <w:t xml:space="preserve">discard the feminist gaze. </w:t>
      </w:r>
      <w:del w:id="3116" w:author="Author">
        <w:r w:rsidRPr="00E45EE9" w:rsidDel="00433232">
          <w:rPr>
            <w:color w:val="000000" w:themeColor="text1"/>
          </w:rPr>
          <w:delText>However</w:delText>
        </w:r>
      </w:del>
      <w:ins w:id="3117" w:author="Author">
        <w:r w:rsidR="00433232">
          <w:rPr>
            <w:color w:val="000000" w:themeColor="text1"/>
          </w:rPr>
          <w:t>Nevertheless</w:t>
        </w:r>
      </w:ins>
      <w:r w:rsidRPr="00E45EE9">
        <w:rPr>
          <w:color w:val="000000" w:themeColor="text1"/>
        </w:rPr>
        <w:t xml:space="preserve">, the </w:t>
      </w:r>
      <w:del w:id="3118" w:author="Author">
        <w:r w:rsidRPr="00E45EE9" w:rsidDel="00E5666D">
          <w:rPr>
            <w:color w:val="000000" w:themeColor="text1"/>
          </w:rPr>
          <w:delText>"</w:delText>
        </w:r>
      </w:del>
      <w:ins w:id="3119" w:author="Author">
        <w:del w:id="3120" w:author="Author">
          <w:r w:rsidR="00E5666D" w:rsidDel="00433232">
            <w:rPr>
              <w:color w:val="000000" w:themeColor="text1"/>
            </w:rPr>
            <w:delText>“</w:delText>
          </w:r>
        </w:del>
      </w:ins>
      <w:r w:rsidRPr="00E45EE9">
        <w:rPr>
          <w:color w:val="000000" w:themeColor="text1"/>
        </w:rPr>
        <w:t>natural childbirth</w:t>
      </w:r>
      <w:del w:id="3121" w:author="Author">
        <w:r w:rsidRPr="00E45EE9" w:rsidDel="00E5666D">
          <w:rPr>
            <w:color w:val="000000" w:themeColor="text1"/>
          </w:rPr>
          <w:delText>"</w:delText>
        </w:r>
      </w:del>
      <w:ins w:id="3122" w:author="Author">
        <w:r w:rsidR="00433232">
          <w:rPr>
            <w:color w:val="000000" w:themeColor="text1"/>
          </w:rPr>
          <w:t xml:space="preserve"> </w:t>
        </w:r>
        <w:del w:id="3123" w:author="Author">
          <w:r w:rsidR="00E5666D" w:rsidDel="00433232">
            <w:rPr>
              <w:color w:val="000000" w:themeColor="text1"/>
            </w:rPr>
            <w:delText>”</w:delText>
          </w:r>
        </w:del>
      </w:ins>
      <w:del w:id="3124" w:author="Author">
        <w:r w:rsidRPr="00E45EE9" w:rsidDel="00433232">
          <w:rPr>
            <w:color w:val="000000" w:themeColor="text1"/>
          </w:rPr>
          <w:delText xml:space="preserve"> </w:delText>
        </w:r>
      </w:del>
      <w:r w:rsidRPr="00E45EE9">
        <w:rPr>
          <w:color w:val="000000" w:themeColor="text1"/>
        </w:rPr>
        <w:t>discourse also suggests that even men, who are supposed to be deeply involved in childbirth, are no longer the basis for women to make decisions about pregnancy and childbirth and to endure th</w:t>
      </w:r>
      <w:ins w:id="3125" w:author="Author">
        <w:r w:rsidR="00433232">
          <w:rPr>
            <w:color w:val="000000" w:themeColor="text1"/>
          </w:rPr>
          <w:t>is</w:t>
        </w:r>
      </w:ins>
      <w:del w:id="3126" w:author="Author">
        <w:r w:rsidRPr="00E45EE9" w:rsidDel="00433232">
          <w:rPr>
            <w:color w:val="000000" w:themeColor="text1"/>
          </w:rPr>
          <w:delText>e</w:delText>
        </w:r>
      </w:del>
      <w:r w:rsidRPr="00E45EE9">
        <w:rPr>
          <w:color w:val="000000" w:themeColor="text1"/>
        </w:rPr>
        <w:t xml:space="preserve"> period. </w:t>
      </w:r>
    </w:p>
    <w:p w14:paraId="7BE0409F" w14:textId="77777777" w:rsidR="00803135" w:rsidRPr="00E45EE9" w:rsidRDefault="00B71585" w:rsidP="00726353">
      <w:pPr>
        <w:spacing w:after="76" w:line="360" w:lineRule="auto"/>
        <w:ind w:left="228" w:firstLine="360"/>
        <w:jc w:val="left"/>
        <w:rPr>
          <w:color w:val="000000" w:themeColor="text1"/>
        </w:rPr>
        <w:pPrChange w:id="3127" w:author="Author">
          <w:pPr>
            <w:spacing w:after="76" w:line="360" w:lineRule="auto"/>
            <w:ind w:left="228" w:firstLine="0"/>
            <w:jc w:val="left"/>
          </w:pPr>
        </w:pPrChange>
      </w:pPr>
      <w:r w:rsidRPr="00E45EE9">
        <w:rPr>
          <w:color w:val="000000" w:themeColor="text1"/>
        </w:rPr>
        <w:lastRenderedPageBreak/>
        <w:t xml:space="preserve"> </w:t>
      </w:r>
    </w:p>
    <w:p w14:paraId="651BFB9D" w14:textId="77777777" w:rsidR="00803135" w:rsidRPr="00E45EE9" w:rsidRDefault="00087AD6" w:rsidP="009F0354">
      <w:pPr>
        <w:spacing w:after="100" w:line="360" w:lineRule="auto"/>
        <w:ind w:right="64"/>
        <w:rPr>
          <w:color w:val="000000" w:themeColor="text1"/>
        </w:rPr>
        <w:pPrChange w:id="3128" w:author="Author">
          <w:pPr>
            <w:spacing w:after="100" w:line="360" w:lineRule="auto"/>
            <w:ind w:left="-5" w:right="64"/>
          </w:pPr>
        </w:pPrChange>
      </w:pPr>
      <w:r w:rsidRPr="00E45EE9">
        <w:rPr>
          <w:color w:val="000000" w:themeColor="text1"/>
        </w:rPr>
        <w:t>7. Co</w:t>
      </w:r>
      <w:r w:rsidR="00954A30" w:rsidRPr="00E45EE9">
        <w:rPr>
          <w:color w:val="000000" w:themeColor="text1"/>
        </w:rPr>
        <w:t>n</w:t>
      </w:r>
      <w:r w:rsidRPr="00E45EE9">
        <w:rPr>
          <w:color w:val="000000" w:themeColor="text1"/>
        </w:rPr>
        <w:t>clusion</w:t>
      </w:r>
    </w:p>
    <w:p w14:paraId="7D9094D1" w14:textId="5AD46AD7" w:rsidR="00803135" w:rsidRPr="00E45EE9" w:rsidRDefault="00B71585" w:rsidP="00726353">
      <w:pPr>
        <w:spacing w:after="35" w:line="360" w:lineRule="auto"/>
        <w:ind w:left="-5" w:right="64" w:firstLine="360"/>
        <w:rPr>
          <w:color w:val="000000" w:themeColor="text1"/>
        </w:rPr>
        <w:pPrChange w:id="3129" w:author="Author">
          <w:pPr>
            <w:spacing w:after="35" w:line="360" w:lineRule="auto"/>
            <w:ind w:left="-5" w:right="64"/>
          </w:pPr>
        </w:pPrChange>
      </w:pPr>
      <w:del w:id="3130" w:author="Author">
        <w:r w:rsidRPr="00E45EE9" w:rsidDel="00065B28">
          <w:rPr>
            <w:rFonts w:ascii="MS Mincho" w:eastAsia="MS Mincho" w:hAnsi="MS Mincho" w:cs="MS Mincho"/>
            <w:color w:val="000000" w:themeColor="text1"/>
          </w:rPr>
          <w:delText xml:space="preserve"> </w:delText>
        </w:r>
        <w:r w:rsidR="00E21ECC" w:rsidRPr="00E45EE9" w:rsidDel="00065B28">
          <w:rPr>
            <w:rFonts w:ascii="MS Mincho" w:eastAsia="MS Mincho" w:hAnsi="MS Mincho" w:cs="MS Mincho"/>
            <w:color w:val="000000" w:themeColor="text1"/>
          </w:rPr>
          <w:delText xml:space="preserve"> </w:delText>
        </w:r>
      </w:del>
      <w:ins w:id="3131" w:author="Author">
        <w:del w:id="3132" w:author="Author">
          <w:r w:rsidR="00065B28" w:rsidDel="00F355C5">
            <w:rPr>
              <w:rFonts w:ascii="MS Mincho" w:eastAsia="MS Mincho" w:hAnsi="MS Mincho" w:cs="MS Mincho"/>
              <w:color w:val="000000" w:themeColor="text1"/>
            </w:rPr>
            <w:delText xml:space="preserve"> </w:delText>
          </w:r>
        </w:del>
      </w:ins>
      <w:del w:id="3133" w:author="Author">
        <w:r w:rsidR="00E21ECC" w:rsidRPr="00E45EE9" w:rsidDel="00E5666D">
          <w:rPr>
            <w:color w:val="000000" w:themeColor="text1"/>
          </w:rPr>
          <w:delText>"</w:delText>
        </w:r>
      </w:del>
      <w:ins w:id="3134" w:author="Author">
        <w:del w:id="3135" w:author="Author">
          <w:r w:rsidR="00E5666D" w:rsidDel="00F355C5">
            <w:rPr>
              <w:color w:val="000000" w:themeColor="text1"/>
            </w:rPr>
            <w:delText>“</w:delText>
          </w:r>
        </w:del>
      </w:ins>
      <w:r w:rsidRPr="00E45EE9">
        <w:rPr>
          <w:color w:val="000000" w:themeColor="text1"/>
        </w:rPr>
        <w:t>Natural childbirth</w:t>
      </w:r>
      <w:del w:id="3136" w:author="Author">
        <w:r w:rsidRPr="00E45EE9" w:rsidDel="00E5666D">
          <w:rPr>
            <w:color w:val="000000" w:themeColor="text1"/>
          </w:rPr>
          <w:delText>"</w:delText>
        </w:r>
      </w:del>
      <w:ins w:id="3137" w:author="Author">
        <w:del w:id="3138" w:author="Author">
          <w:r w:rsidR="00E5666D" w:rsidDel="00F355C5">
            <w:rPr>
              <w:color w:val="000000" w:themeColor="text1"/>
            </w:rPr>
            <w:delText>”</w:delText>
          </w:r>
        </w:del>
      </w:ins>
      <w:r w:rsidRPr="00E45EE9">
        <w:rPr>
          <w:color w:val="000000" w:themeColor="text1"/>
        </w:rPr>
        <w:t xml:space="preserve"> has been a consistently popular topic in </w:t>
      </w:r>
      <w:ins w:id="3139" w:author="Author">
        <w:r w:rsidR="009F0354">
          <w:rPr>
            <w:color w:val="000000" w:themeColor="text1"/>
          </w:rPr>
          <w:t>Japan’s</w:t>
        </w:r>
      </w:ins>
      <w:del w:id="3140" w:author="Author">
        <w:r w:rsidRPr="00E45EE9" w:rsidDel="009F0354">
          <w:rPr>
            <w:color w:val="000000" w:themeColor="text1"/>
          </w:rPr>
          <w:delText>the</w:delText>
        </w:r>
      </w:del>
      <w:r w:rsidRPr="00E45EE9">
        <w:rPr>
          <w:color w:val="000000" w:themeColor="text1"/>
        </w:rPr>
        <w:t xml:space="preserve"> </w:t>
      </w:r>
      <w:del w:id="3141" w:author="Author">
        <w:r w:rsidRPr="00E45EE9" w:rsidDel="00E5666D">
          <w:rPr>
            <w:color w:val="000000" w:themeColor="text1"/>
          </w:rPr>
          <w:delText>"</w:delText>
        </w:r>
      </w:del>
      <w:ins w:id="3142" w:author="Author">
        <w:r w:rsidR="00E5666D">
          <w:rPr>
            <w:color w:val="000000" w:themeColor="text1"/>
          </w:rPr>
          <w:t>“</w:t>
        </w:r>
      </w:ins>
      <w:r w:rsidRPr="00E45EE9">
        <w:rPr>
          <w:color w:val="000000" w:themeColor="text1"/>
        </w:rPr>
        <w:t>spiritual marketplace</w:t>
      </w:r>
      <w:ins w:id="3143" w:author="Author">
        <w:r w:rsidR="00CE4924">
          <w:rPr>
            <w:color w:val="000000" w:themeColor="text1"/>
          </w:rPr>
          <w:t>.</w:t>
        </w:r>
      </w:ins>
      <w:del w:id="3144" w:author="Author">
        <w:r w:rsidR="00E21ECC" w:rsidRPr="00E45EE9" w:rsidDel="00E5666D">
          <w:rPr>
            <w:color w:val="000000" w:themeColor="text1"/>
          </w:rPr>
          <w:delText>"</w:delText>
        </w:r>
      </w:del>
      <w:ins w:id="3145" w:author="Author">
        <w:r w:rsidR="00E5666D">
          <w:rPr>
            <w:color w:val="000000" w:themeColor="text1"/>
          </w:rPr>
          <w:t>”</w:t>
        </w:r>
      </w:ins>
      <w:del w:id="3146" w:author="Author">
        <w:r w:rsidRPr="00E45EE9" w:rsidDel="00CE4924">
          <w:rPr>
            <w:color w:val="000000" w:themeColor="text1"/>
          </w:rPr>
          <w:delText>.</w:delText>
        </w:r>
      </w:del>
      <w:r w:rsidRPr="00E45EE9">
        <w:rPr>
          <w:color w:val="000000" w:themeColor="text1"/>
        </w:rPr>
        <w:t xml:space="preserve"> The fact that </w:t>
      </w:r>
      <w:del w:id="3147" w:author="Author">
        <w:r w:rsidRPr="00E45EE9" w:rsidDel="00E5666D">
          <w:rPr>
            <w:color w:val="000000" w:themeColor="text1"/>
          </w:rPr>
          <w:delText>"</w:delText>
        </w:r>
      </w:del>
      <w:ins w:id="3148" w:author="Author">
        <w:del w:id="3149" w:author="Author">
          <w:r w:rsidR="00E5666D" w:rsidDel="00F355C5">
            <w:rPr>
              <w:color w:val="000000" w:themeColor="text1"/>
            </w:rPr>
            <w:delText>“</w:delText>
          </w:r>
        </w:del>
      </w:ins>
      <w:del w:id="3150" w:author="Author">
        <w:r w:rsidRPr="00E45EE9" w:rsidDel="00ED51BF">
          <w:rPr>
            <w:color w:val="000000" w:themeColor="text1"/>
          </w:rPr>
          <w:delText>natural childbirth"</w:delText>
        </w:r>
      </w:del>
      <w:ins w:id="3151" w:author="Author">
        <w:del w:id="3152" w:author="Author">
          <w:r w:rsidR="00E5666D" w:rsidDel="00ED51BF">
            <w:rPr>
              <w:color w:val="000000" w:themeColor="text1"/>
            </w:rPr>
            <w:delText>”</w:delText>
          </w:r>
        </w:del>
        <w:r w:rsidR="00ED51BF">
          <w:rPr>
            <w:color w:val="000000" w:themeColor="text1"/>
          </w:rPr>
          <w:t>it</w:t>
        </w:r>
      </w:ins>
      <w:r w:rsidRPr="00E45EE9">
        <w:rPr>
          <w:color w:val="000000" w:themeColor="text1"/>
        </w:rPr>
        <w:t xml:space="preserve"> is widely discussed in magazines </w:t>
      </w:r>
      <w:del w:id="3153" w:author="Author">
        <w:r w:rsidRPr="00E45EE9" w:rsidDel="00F355C5">
          <w:rPr>
            <w:color w:val="000000" w:themeColor="text1"/>
          </w:rPr>
          <w:delText>as well as in</w:delText>
        </w:r>
      </w:del>
      <w:ins w:id="3154" w:author="Author">
        <w:r w:rsidR="00F355C5">
          <w:rPr>
            <w:color w:val="000000" w:themeColor="text1"/>
          </w:rPr>
          <w:t>and</w:t>
        </w:r>
      </w:ins>
      <w:r w:rsidRPr="00E45EE9">
        <w:rPr>
          <w:color w:val="000000" w:themeColor="text1"/>
        </w:rPr>
        <w:t xml:space="preserve"> books is a testament to this. The idea of </w:t>
      </w:r>
      <w:del w:id="3155" w:author="Author">
        <w:r w:rsidRPr="00E45EE9" w:rsidDel="00E5666D">
          <w:rPr>
            <w:color w:val="000000" w:themeColor="text1"/>
          </w:rPr>
          <w:delText>"</w:delText>
        </w:r>
      </w:del>
      <w:ins w:id="3156" w:author="Author">
        <w:del w:id="3157" w:author="Author">
          <w:r w:rsidR="00E5666D" w:rsidDel="00F355C5">
            <w:rPr>
              <w:color w:val="000000" w:themeColor="text1"/>
            </w:rPr>
            <w:delText>“</w:delText>
          </w:r>
        </w:del>
      </w:ins>
      <w:r w:rsidRPr="00E45EE9">
        <w:rPr>
          <w:color w:val="000000" w:themeColor="text1"/>
        </w:rPr>
        <w:t>natural childbirth</w:t>
      </w:r>
      <w:del w:id="3158" w:author="Author">
        <w:r w:rsidRPr="00E45EE9" w:rsidDel="00E5666D">
          <w:rPr>
            <w:color w:val="000000" w:themeColor="text1"/>
          </w:rPr>
          <w:delText>"</w:delText>
        </w:r>
      </w:del>
      <w:ins w:id="3159" w:author="Author">
        <w:del w:id="3160" w:author="Author">
          <w:r w:rsidR="00E5666D" w:rsidDel="00F355C5">
            <w:rPr>
              <w:color w:val="000000" w:themeColor="text1"/>
            </w:rPr>
            <w:delText>”</w:delText>
          </w:r>
        </w:del>
      </w:ins>
      <w:r w:rsidRPr="00E45EE9">
        <w:rPr>
          <w:color w:val="000000" w:themeColor="text1"/>
        </w:rPr>
        <w:t xml:space="preserve"> will </w:t>
      </w:r>
      <w:del w:id="3161" w:author="Author">
        <w:r w:rsidRPr="00E45EE9" w:rsidDel="00AA6DEF">
          <w:rPr>
            <w:color w:val="000000" w:themeColor="text1"/>
          </w:rPr>
          <w:delText>continue to emerge as</w:delText>
        </w:r>
      </w:del>
      <w:ins w:id="3162" w:author="Author">
        <w:r w:rsidR="00AA6DEF">
          <w:rPr>
            <w:color w:val="000000" w:themeColor="text1"/>
          </w:rPr>
          <w:t>remain</w:t>
        </w:r>
      </w:ins>
      <w:r w:rsidRPr="00E45EE9">
        <w:rPr>
          <w:color w:val="000000" w:themeColor="text1"/>
        </w:rPr>
        <w:t xml:space="preserve"> an attractive option for women who decide to become pregnant and give birth</w:t>
      </w:r>
      <w:del w:id="3163" w:author="Author">
        <w:r w:rsidRPr="00E45EE9" w:rsidDel="00F355C5">
          <w:rPr>
            <w:color w:val="000000" w:themeColor="text1"/>
          </w:rPr>
          <w:delText xml:space="preserve"> </w:delText>
        </w:r>
        <w:r w:rsidR="00E21ECC" w:rsidRPr="00E45EE9" w:rsidDel="00F355C5">
          <w:rPr>
            <w:color w:val="000000" w:themeColor="text1"/>
          </w:rPr>
          <w:delText>to babies</w:delText>
        </w:r>
      </w:del>
      <w:r w:rsidRPr="00E45EE9">
        <w:rPr>
          <w:color w:val="000000" w:themeColor="text1"/>
        </w:rPr>
        <w:t xml:space="preserve">. </w:t>
      </w:r>
    </w:p>
    <w:p w14:paraId="2EAA0D83" w14:textId="15A4FCC1" w:rsidR="00803135" w:rsidRPr="00E45EE9" w:rsidRDefault="000C512E" w:rsidP="00726353">
      <w:pPr>
        <w:spacing w:after="35" w:line="360" w:lineRule="auto"/>
        <w:ind w:left="-5" w:right="64" w:firstLine="360"/>
        <w:rPr>
          <w:color w:val="000000" w:themeColor="text1"/>
        </w:rPr>
        <w:pPrChange w:id="3164" w:author="Author">
          <w:pPr>
            <w:spacing w:after="35" w:line="360" w:lineRule="auto"/>
            <w:ind w:left="-5" w:right="64"/>
          </w:pPr>
        </w:pPrChange>
      </w:pPr>
      <w:del w:id="3165" w:author="Author">
        <w:r w:rsidRPr="00E45EE9" w:rsidDel="00065B28">
          <w:rPr>
            <w:color w:val="000000" w:themeColor="text1"/>
          </w:rPr>
          <w:delText xml:space="preserve">   </w:delText>
        </w:r>
      </w:del>
      <w:ins w:id="3166" w:author="Author">
        <w:r w:rsidR="00065B28">
          <w:rPr>
            <w:color w:val="000000" w:themeColor="text1"/>
          </w:rPr>
          <w:t xml:space="preserve"> </w:t>
        </w:r>
      </w:ins>
      <w:r w:rsidRPr="00E45EE9">
        <w:rPr>
          <w:color w:val="000000" w:themeColor="text1"/>
        </w:rPr>
        <w:t xml:space="preserve">As previously stated, </w:t>
      </w:r>
      <w:r w:rsidR="00B71585" w:rsidRPr="00E45EE9">
        <w:rPr>
          <w:color w:val="000000" w:themeColor="text1"/>
        </w:rPr>
        <w:t xml:space="preserve">midwives, </w:t>
      </w:r>
      <w:del w:id="3167" w:author="Author">
        <w:r w:rsidR="00B71585" w:rsidRPr="00E45EE9" w:rsidDel="00AA6DEF">
          <w:rPr>
            <w:color w:val="000000" w:themeColor="text1"/>
          </w:rPr>
          <w:delText xml:space="preserve">which </w:delText>
        </w:r>
      </w:del>
      <w:ins w:id="3168" w:author="Author">
        <w:r w:rsidR="00AA6DEF">
          <w:rPr>
            <w:color w:val="000000" w:themeColor="text1"/>
          </w:rPr>
          <w:t>who</w:t>
        </w:r>
        <w:r w:rsidR="00AA6DEF" w:rsidRPr="00E45EE9">
          <w:rPr>
            <w:color w:val="000000" w:themeColor="text1"/>
          </w:rPr>
          <w:t xml:space="preserve"> </w:t>
        </w:r>
      </w:ins>
      <w:r w:rsidR="00B71585" w:rsidRPr="00E45EE9">
        <w:rPr>
          <w:color w:val="000000" w:themeColor="text1"/>
        </w:rPr>
        <w:t xml:space="preserve">developed independently in Japan, have been deeply involved in the formation of the current discourse on </w:t>
      </w:r>
      <w:del w:id="3169" w:author="Author">
        <w:r w:rsidR="00B71585" w:rsidRPr="00E45EE9" w:rsidDel="00E5666D">
          <w:rPr>
            <w:color w:val="000000" w:themeColor="text1"/>
          </w:rPr>
          <w:delText>"</w:delText>
        </w:r>
      </w:del>
      <w:ins w:id="3170" w:author="Author">
        <w:del w:id="3171" w:author="Author">
          <w:r w:rsidR="00E5666D" w:rsidDel="00AA6DEF">
            <w:rPr>
              <w:color w:val="000000" w:themeColor="text1"/>
            </w:rPr>
            <w:delText>“</w:delText>
          </w:r>
        </w:del>
      </w:ins>
      <w:r w:rsidR="00B71585" w:rsidRPr="00E45EE9">
        <w:rPr>
          <w:color w:val="000000" w:themeColor="text1"/>
        </w:rPr>
        <w:t>natural childbirth</w:t>
      </w:r>
      <w:del w:id="3172" w:author="Author">
        <w:r w:rsidR="00B71585" w:rsidRPr="00E45EE9" w:rsidDel="00E5666D">
          <w:rPr>
            <w:color w:val="000000" w:themeColor="text1"/>
          </w:rPr>
          <w:delText>"</w:delText>
        </w:r>
      </w:del>
      <w:ins w:id="3173" w:author="Author">
        <w:del w:id="3174" w:author="Author">
          <w:r w:rsidR="00E5666D" w:rsidDel="00AA6DEF">
            <w:rPr>
              <w:color w:val="000000" w:themeColor="text1"/>
            </w:rPr>
            <w:delText>”</w:delText>
          </w:r>
        </w:del>
      </w:ins>
      <w:r w:rsidR="00B71585" w:rsidRPr="00E45EE9">
        <w:rPr>
          <w:color w:val="000000" w:themeColor="text1"/>
        </w:rPr>
        <w:t xml:space="preserve">. The fact that </w:t>
      </w:r>
      <w:del w:id="3175" w:author="Author">
        <w:r w:rsidR="00B71585" w:rsidRPr="00E45EE9" w:rsidDel="00E5666D">
          <w:rPr>
            <w:color w:val="000000" w:themeColor="text1"/>
          </w:rPr>
          <w:delText>"</w:delText>
        </w:r>
      </w:del>
      <w:ins w:id="3176" w:author="Author">
        <w:del w:id="3177" w:author="Author">
          <w:r w:rsidR="00E5666D" w:rsidDel="00AA6DEF">
            <w:rPr>
              <w:color w:val="000000" w:themeColor="text1"/>
            </w:rPr>
            <w:delText>“</w:delText>
          </w:r>
        </w:del>
      </w:ins>
      <w:r w:rsidR="00B71585" w:rsidRPr="00E45EE9">
        <w:rPr>
          <w:color w:val="000000" w:themeColor="text1"/>
        </w:rPr>
        <w:t>natural childbirth</w:t>
      </w:r>
      <w:del w:id="3178" w:author="Author">
        <w:r w:rsidR="00B71585" w:rsidRPr="00E45EE9" w:rsidDel="00E5666D">
          <w:rPr>
            <w:color w:val="000000" w:themeColor="text1"/>
          </w:rPr>
          <w:delText>"</w:delText>
        </w:r>
      </w:del>
      <w:ins w:id="3179" w:author="Author">
        <w:del w:id="3180" w:author="Author">
          <w:r w:rsidR="00E5666D" w:rsidDel="00AA6DEF">
            <w:rPr>
              <w:color w:val="000000" w:themeColor="text1"/>
            </w:rPr>
            <w:delText>”</w:delText>
          </w:r>
        </w:del>
      </w:ins>
      <w:r w:rsidR="00B71585" w:rsidRPr="00E45EE9">
        <w:rPr>
          <w:color w:val="000000" w:themeColor="text1"/>
        </w:rPr>
        <w:t xml:space="preserve"> has become a co</w:t>
      </w:r>
      <w:ins w:id="3181" w:author="Author">
        <w:r w:rsidR="009F0354">
          <w:rPr>
            <w:color w:val="000000" w:themeColor="text1"/>
          </w:rPr>
          <w:t>ntrasting model</w:t>
        </w:r>
      </w:ins>
      <w:del w:id="3182" w:author="Author">
        <w:r w:rsidR="00B71585" w:rsidRPr="00E45EE9" w:rsidDel="009F0354">
          <w:rPr>
            <w:color w:val="000000" w:themeColor="text1"/>
          </w:rPr>
          <w:delText>unter</w:delText>
        </w:r>
        <w:r w:rsidR="00B71585" w:rsidRPr="00E45EE9" w:rsidDel="00145820">
          <w:rPr>
            <w:color w:val="000000" w:themeColor="text1"/>
          </w:rPr>
          <w:delText>-culture</w:delText>
        </w:r>
      </w:del>
      <w:r w:rsidR="00B71585" w:rsidRPr="00E45EE9">
        <w:rPr>
          <w:color w:val="000000" w:themeColor="text1"/>
        </w:rPr>
        <w:t xml:space="preserve"> to </w:t>
      </w:r>
      <w:ins w:id="3183" w:author="Author">
        <w:r w:rsidR="009F0354">
          <w:rPr>
            <w:color w:val="000000" w:themeColor="text1"/>
          </w:rPr>
          <w:t xml:space="preserve">the </w:t>
        </w:r>
      </w:ins>
      <w:r w:rsidR="00B71585" w:rsidRPr="00E45EE9">
        <w:rPr>
          <w:color w:val="000000" w:themeColor="text1"/>
        </w:rPr>
        <w:t xml:space="preserve">medical </w:t>
      </w:r>
      <w:del w:id="3184" w:author="Author">
        <w:r w:rsidR="00B71585" w:rsidRPr="00E45EE9" w:rsidDel="009F0354">
          <w:rPr>
            <w:color w:val="000000" w:themeColor="text1"/>
          </w:rPr>
          <w:delText>care</w:delText>
        </w:r>
      </w:del>
      <w:ins w:id="3185" w:author="Author">
        <w:r w:rsidR="009F0354">
          <w:rPr>
            <w:color w:val="000000" w:themeColor="text1"/>
          </w:rPr>
          <w:t>model of childbirth</w:t>
        </w:r>
      </w:ins>
      <w:r w:rsidR="00B71585" w:rsidRPr="00E45EE9">
        <w:rPr>
          <w:color w:val="000000" w:themeColor="text1"/>
        </w:rPr>
        <w:t xml:space="preserve"> </w:t>
      </w:r>
      <w:del w:id="3186" w:author="Author">
        <w:r w:rsidR="0002744C" w:rsidRPr="00E45EE9" w:rsidDel="00145820">
          <w:rPr>
            <w:rFonts w:eastAsiaTheme="minorEastAsia" w:hint="eastAsia"/>
            <w:color w:val="000000" w:themeColor="text1"/>
          </w:rPr>
          <w:delText>k</w:delText>
        </w:r>
        <w:r w:rsidR="0002744C" w:rsidRPr="00E45EE9" w:rsidDel="00145820">
          <w:rPr>
            <w:rFonts w:eastAsiaTheme="minorEastAsia"/>
            <w:color w:val="000000" w:themeColor="text1"/>
          </w:rPr>
          <w:delText>eeps being</w:delText>
        </w:r>
      </w:del>
      <w:ins w:id="3187" w:author="Author">
        <w:r w:rsidR="00145820">
          <w:rPr>
            <w:rFonts w:eastAsiaTheme="minorEastAsia"/>
            <w:color w:val="000000" w:themeColor="text1"/>
          </w:rPr>
          <w:t>persists as</w:t>
        </w:r>
      </w:ins>
      <w:r w:rsidR="00B71585" w:rsidRPr="00E45EE9">
        <w:rPr>
          <w:color w:val="000000" w:themeColor="text1"/>
        </w:rPr>
        <w:t xml:space="preserve"> </w:t>
      </w:r>
      <w:del w:id="3188" w:author="Author">
        <w:r w:rsidR="00B71585" w:rsidRPr="00E45EE9" w:rsidDel="00ED51BF">
          <w:rPr>
            <w:color w:val="000000" w:themeColor="text1"/>
          </w:rPr>
          <w:delText xml:space="preserve">an </w:delText>
        </w:r>
      </w:del>
      <w:ins w:id="3189" w:author="Author">
        <w:r w:rsidR="00ED51BF">
          <w:rPr>
            <w:color w:val="000000" w:themeColor="text1"/>
          </w:rPr>
          <w:t>one</w:t>
        </w:r>
        <w:r w:rsidR="00ED51BF" w:rsidRPr="00E45EE9">
          <w:rPr>
            <w:color w:val="000000" w:themeColor="text1"/>
          </w:rPr>
          <w:t xml:space="preserve"> </w:t>
        </w:r>
      </w:ins>
      <w:r w:rsidR="00B71585" w:rsidRPr="00E45EE9">
        <w:rPr>
          <w:color w:val="000000" w:themeColor="text1"/>
        </w:rPr>
        <w:t xml:space="preserve">aspect of the discourse even today. </w:t>
      </w:r>
      <w:del w:id="3190" w:author="Author">
        <w:r w:rsidR="00B71585" w:rsidRPr="00E45EE9" w:rsidDel="00145820">
          <w:rPr>
            <w:color w:val="000000" w:themeColor="text1"/>
          </w:rPr>
          <w:delText>However</w:delText>
        </w:r>
      </w:del>
      <w:ins w:id="3191" w:author="Author">
        <w:r w:rsidR="00145820">
          <w:rPr>
            <w:color w:val="000000" w:themeColor="text1"/>
          </w:rPr>
          <w:t>Nevertheless</w:t>
        </w:r>
      </w:ins>
      <w:r w:rsidR="00B71585" w:rsidRPr="00E45EE9">
        <w:rPr>
          <w:color w:val="000000" w:themeColor="text1"/>
        </w:rPr>
        <w:t xml:space="preserve">, </w:t>
      </w:r>
      <w:del w:id="3192" w:author="Author">
        <w:r w:rsidR="00B71585" w:rsidRPr="00E45EE9" w:rsidDel="00145820">
          <w:rPr>
            <w:color w:val="000000" w:themeColor="text1"/>
          </w:rPr>
          <w:delText xml:space="preserve">it </w:delText>
        </w:r>
      </w:del>
      <w:ins w:id="3193" w:author="Author">
        <w:del w:id="3194" w:author="Author">
          <w:r w:rsidR="00145820" w:rsidDel="00ED51BF">
            <w:rPr>
              <w:color w:val="000000" w:themeColor="text1"/>
            </w:rPr>
            <w:delText>the situation</w:delText>
          </w:r>
          <w:r w:rsidR="00145820" w:rsidRPr="00E45EE9" w:rsidDel="00ED51BF">
            <w:rPr>
              <w:color w:val="000000" w:themeColor="text1"/>
            </w:rPr>
            <w:delText xml:space="preserve"> </w:delText>
          </w:r>
        </w:del>
      </w:ins>
      <w:del w:id="3195" w:author="Author">
        <w:r w:rsidR="00B71585" w:rsidRPr="00E45EE9" w:rsidDel="00ED51BF">
          <w:rPr>
            <w:color w:val="000000" w:themeColor="text1"/>
          </w:rPr>
          <w:delText>is</w:delText>
        </w:r>
      </w:del>
      <w:ins w:id="3196" w:author="Author">
        <w:r w:rsidR="00ED51BF">
          <w:rPr>
            <w:color w:val="000000" w:themeColor="text1"/>
          </w:rPr>
          <w:t>things are</w:t>
        </w:r>
      </w:ins>
      <w:r w:rsidR="00B71585" w:rsidRPr="00E45EE9">
        <w:rPr>
          <w:color w:val="000000" w:themeColor="text1"/>
        </w:rPr>
        <w:t xml:space="preserve"> unlikely to remain </w:t>
      </w:r>
      <w:del w:id="3197" w:author="Author">
        <w:r w:rsidR="00B71585" w:rsidRPr="00E45EE9" w:rsidDel="00ED51BF">
          <w:rPr>
            <w:color w:val="000000" w:themeColor="text1"/>
          </w:rPr>
          <w:delText xml:space="preserve">unchanged </w:delText>
        </w:r>
      </w:del>
      <w:ins w:id="3198" w:author="Author">
        <w:r w:rsidR="00ED51BF">
          <w:rPr>
            <w:color w:val="000000" w:themeColor="text1"/>
          </w:rPr>
          <w:t>the same</w:t>
        </w:r>
        <w:r w:rsidR="00ED51BF" w:rsidRPr="00E45EE9">
          <w:rPr>
            <w:color w:val="000000" w:themeColor="text1"/>
          </w:rPr>
          <w:t xml:space="preserve"> </w:t>
        </w:r>
      </w:ins>
      <w:r w:rsidR="00B71585" w:rsidRPr="00E45EE9">
        <w:rPr>
          <w:color w:val="000000" w:themeColor="text1"/>
        </w:rPr>
        <w:t xml:space="preserve">forever, and the state of modern medicine will change in due course. What will </w:t>
      </w:r>
      <w:del w:id="3199" w:author="Author">
        <w:r w:rsidR="00B71585" w:rsidRPr="00E45EE9" w:rsidDel="00ED51BF">
          <w:rPr>
            <w:color w:val="000000" w:themeColor="text1"/>
          </w:rPr>
          <w:delText xml:space="preserve">the state of </w:delText>
        </w:r>
        <w:r w:rsidR="00B71585" w:rsidRPr="00E45EE9" w:rsidDel="00E5666D">
          <w:rPr>
            <w:color w:val="000000" w:themeColor="text1"/>
          </w:rPr>
          <w:delText>"</w:delText>
        </w:r>
      </w:del>
      <w:ins w:id="3200" w:author="Author">
        <w:del w:id="3201" w:author="Author">
          <w:r w:rsidR="00E5666D" w:rsidDel="00145820">
            <w:rPr>
              <w:color w:val="000000" w:themeColor="text1"/>
            </w:rPr>
            <w:delText>“</w:delText>
          </w:r>
        </w:del>
      </w:ins>
      <w:r w:rsidR="00B71585" w:rsidRPr="00E45EE9">
        <w:rPr>
          <w:color w:val="000000" w:themeColor="text1"/>
        </w:rPr>
        <w:t>natural childbirth</w:t>
      </w:r>
      <w:del w:id="3202" w:author="Author">
        <w:r w:rsidR="00B71585" w:rsidRPr="00E45EE9" w:rsidDel="00E5666D">
          <w:rPr>
            <w:color w:val="000000" w:themeColor="text1"/>
          </w:rPr>
          <w:delText>"</w:delText>
        </w:r>
      </w:del>
      <w:ins w:id="3203" w:author="Author">
        <w:del w:id="3204" w:author="Author">
          <w:r w:rsidR="00E5666D" w:rsidDel="00145820">
            <w:rPr>
              <w:color w:val="000000" w:themeColor="text1"/>
            </w:rPr>
            <w:delText>”</w:delText>
          </w:r>
        </w:del>
      </w:ins>
      <w:r w:rsidR="00B71585" w:rsidRPr="00E45EE9">
        <w:rPr>
          <w:color w:val="000000" w:themeColor="text1"/>
        </w:rPr>
        <w:t xml:space="preserve"> be like then? </w:t>
      </w:r>
      <w:del w:id="3205" w:author="Author">
        <w:r w:rsidR="00B71585" w:rsidRPr="00E45EE9" w:rsidDel="00ED51BF">
          <w:rPr>
            <w:color w:val="000000" w:themeColor="text1"/>
          </w:rPr>
          <w:delText>On the other hand</w:delText>
        </w:r>
      </w:del>
      <w:ins w:id="3206" w:author="Author">
        <w:r w:rsidR="00ED51BF">
          <w:rPr>
            <w:color w:val="000000" w:themeColor="text1"/>
          </w:rPr>
          <w:t>By contrast</w:t>
        </w:r>
      </w:ins>
      <w:r w:rsidR="00B71585" w:rsidRPr="00E45EE9">
        <w:rPr>
          <w:color w:val="000000" w:themeColor="text1"/>
        </w:rPr>
        <w:t xml:space="preserve">, it seems unlikely that the situation in our society, which places the burden of childbirth and child-rearing </w:t>
      </w:r>
      <w:ins w:id="3207" w:author="Author">
        <w:r w:rsidR="009F0354">
          <w:rPr>
            <w:color w:val="000000" w:themeColor="text1"/>
          </w:rPr>
          <w:t>primarily</w:t>
        </w:r>
      </w:ins>
      <w:del w:id="3208" w:author="Author">
        <w:r w:rsidR="00B71585" w:rsidRPr="00E45EE9" w:rsidDel="00145820">
          <w:rPr>
            <w:color w:val="000000" w:themeColor="text1"/>
          </w:rPr>
          <w:delText xml:space="preserve">exclusively </w:delText>
        </w:r>
      </w:del>
      <w:ins w:id="3209" w:author="Author">
        <w:del w:id="3210" w:author="Author">
          <w:r w:rsidR="00145820" w:rsidDel="009F0354">
            <w:rPr>
              <w:color w:val="000000" w:themeColor="text1"/>
            </w:rPr>
            <w:delText>solely</w:delText>
          </w:r>
        </w:del>
        <w:r w:rsidR="00145820" w:rsidRPr="00E45EE9">
          <w:rPr>
            <w:color w:val="000000" w:themeColor="text1"/>
          </w:rPr>
          <w:t xml:space="preserve"> </w:t>
        </w:r>
      </w:ins>
      <w:r w:rsidR="00B71585" w:rsidRPr="00E45EE9">
        <w:rPr>
          <w:color w:val="000000" w:themeColor="text1"/>
        </w:rPr>
        <w:t xml:space="preserve">on women, will improve any time soon. Under these circumstances, how can </w:t>
      </w:r>
      <w:del w:id="3211" w:author="Author">
        <w:r w:rsidR="00B71585" w:rsidRPr="00E45EE9" w:rsidDel="00E5666D">
          <w:rPr>
            <w:color w:val="000000" w:themeColor="text1"/>
          </w:rPr>
          <w:delText>"</w:delText>
        </w:r>
      </w:del>
      <w:ins w:id="3212" w:author="Author">
        <w:del w:id="3213" w:author="Author">
          <w:r w:rsidR="00E5666D" w:rsidDel="00145820">
            <w:rPr>
              <w:color w:val="000000" w:themeColor="text1"/>
            </w:rPr>
            <w:delText>“</w:delText>
          </w:r>
        </w:del>
      </w:ins>
      <w:r w:rsidR="00B71585" w:rsidRPr="00E45EE9">
        <w:rPr>
          <w:color w:val="000000" w:themeColor="text1"/>
        </w:rPr>
        <w:t>natural childbirth</w:t>
      </w:r>
      <w:del w:id="3214" w:author="Author">
        <w:r w:rsidR="00B71585" w:rsidRPr="00E45EE9" w:rsidDel="00E5666D">
          <w:rPr>
            <w:color w:val="000000" w:themeColor="text1"/>
          </w:rPr>
          <w:delText>"</w:delText>
        </w:r>
      </w:del>
      <w:ins w:id="3215" w:author="Author">
        <w:del w:id="3216" w:author="Author">
          <w:r w:rsidR="00E5666D" w:rsidDel="00145820">
            <w:rPr>
              <w:color w:val="000000" w:themeColor="text1"/>
            </w:rPr>
            <w:delText>”</w:delText>
          </w:r>
        </w:del>
      </w:ins>
      <w:r w:rsidR="00B71585" w:rsidRPr="00E45EE9">
        <w:rPr>
          <w:color w:val="000000" w:themeColor="text1"/>
        </w:rPr>
        <w:t xml:space="preserve"> empower women? In </w:t>
      </w:r>
      <w:ins w:id="3217" w:author="Author">
        <w:del w:id="3218" w:author="Author">
          <w:r w:rsidR="00145820" w:rsidDel="009F0354">
            <w:rPr>
              <w:color w:val="000000" w:themeColor="text1"/>
            </w:rPr>
            <w:delText xml:space="preserve">the </w:delText>
          </w:r>
        </w:del>
      </w:ins>
      <w:r w:rsidR="00B71585" w:rsidRPr="00E45EE9">
        <w:rPr>
          <w:color w:val="000000" w:themeColor="text1"/>
        </w:rPr>
        <w:t>light of this</w:t>
      </w:r>
      <w:ins w:id="3219" w:author="Author">
        <w:r w:rsidR="00ED51BF">
          <w:rPr>
            <w:color w:val="000000" w:themeColor="text1"/>
          </w:rPr>
          <w:t xml:space="preserve"> situation</w:t>
        </w:r>
      </w:ins>
      <w:r w:rsidR="00B71585" w:rsidRPr="00E45EE9">
        <w:rPr>
          <w:color w:val="000000" w:themeColor="text1"/>
        </w:rPr>
        <w:t xml:space="preserve">, </w:t>
      </w:r>
      <w:ins w:id="3220" w:author="Author">
        <w:r w:rsidR="001A425E">
          <w:rPr>
            <w:color w:val="000000" w:themeColor="text1"/>
          </w:rPr>
          <w:t xml:space="preserve">the </w:t>
        </w:r>
      </w:ins>
      <w:r w:rsidR="002A1FE8" w:rsidRPr="00E45EE9">
        <w:rPr>
          <w:color w:val="000000" w:themeColor="text1"/>
        </w:rPr>
        <w:t>aspiration for</w:t>
      </w:r>
      <w:r w:rsidR="00B71585" w:rsidRPr="00E45EE9">
        <w:rPr>
          <w:color w:val="000000" w:themeColor="text1"/>
        </w:rPr>
        <w:t xml:space="preserve"> </w:t>
      </w:r>
      <w:del w:id="3221" w:author="Author">
        <w:r w:rsidR="00B71585" w:rsidRPr="00E45EE9" w:rsidDel="00E5666D">
          <w:rPr>
            <w:color w:val="000000" w:themeColor="text1"/>
          </w:rPr>
          <w:delText>"</w:delText>
        </w:r>
      </w:del>
      <w:ins w:id="3222" w:author="Author">
        <w:del w:id="3223" w:author="Author">
          <w:r w:rsidR="00E5666D" w:rsidDel="001A425E">
            <w:rPr>
              <w:color w:val="000000" w:themeColor="text1"/>
            </w:rPr>
            <w:delText>“</w:delText>
          </w:r>
        </w:del>
      </w:ins>
      <w:r w:rsidR="00B71585" w:rsidRPr="00E45EE9">
        <w:rPr>
          <w:color w:val="000000" w:themeColor="text1"/>
        </w:rPr>
        <w:t>natural childbirth</w:t>
      </w:r>
      <w:del w:id="3224" w:author="Author">
        <w:r w:rsidR="00B71585" w:rsidRPr="00E45EE9" w:rsidDel="00E5666D">
          <w:rPr>
            <w:color w:val="000000" w:themeColor="text1"/>
          </w:rPr>
          <w:delText>"</w:delText>
        </w:r>
      </w:del>
      <w:ins w:id="3225" w:author="Author">
        <w:del w:id="3226" w:author="Author">
          <w:r w:rsidR="00E5666D" w:rsidDel="001A425E">
            <w:rPr>
              <w:color w:val="000000" w:themeColor="text1"/>
            </w:rPr>
            <w:delText>”</w:delText>
          </w:r>
        </w:del>
      </w:ins>
      <w:r w:rsidR="00B71585" w:rsidRPr="00E45EE9">
        <w:rPr>
          <w:color w:val="000000" w:themeColor="text1"/>
        </w:rPr>
        <w:t xml:space="preserve"> </w:t>
      </w:r>
      <w:r w:rsidR="002A1FE8" w:rsidRPr="00E45EE9">
        <w:rPr>
          <w:color w:val="000000" w:themeColor="text1"/>
        </w:rPr>
        <w:t xml:space="preserve">does not seem </w:t>
      </w:r>
      <w:ins w:id="3227" w:author="Author">
        <w:r w:rsidR="00ED51BF">
          <w:rPr>
            <w:color w:val="000000" w:themeColor="text1"/>
          </w:rPr>
          <w:t xml:space="preserve">to be </w:t>
        </w:r>
      </w:ins>
      <w:del w:id="3228" w:author="Author">
        <w:r w:rsidR="002A1FE8" w:rsidRPr="00E45EE9" w:rsidDel="001A425E">
          <w:rPr>
            <w:color w:val="000000" w:themeColor="text1"/>
          </w:rPr>
          <w:delText xml:space="preserve">to </w:delText>
        </w:r>
        <w:r w:rsidR="00B71585" w:rsidRPr="00E45EE9" w:rsidDel="001A425E">
          <w:rPr>
            <w:color w:val="000000" w:themeColor="text1"/>
          </w:rPr>
          <w:delText xml:space="preserve">be </w:delText>
        </w:r>
      </w:del>
      <w:r w:rsidR="00B71585" w:rsidRPr="00E45EE9">
        <w:rPr>
          <w:color w:val="000000" w:themeColor="text1"/>
        </w:rPr>
        <w:t>a transitory phenomenon. Thus</w:t>
      </w:r>
      <w:del w:id="3229" w:author="Author">
        <w:r w:rsidR="00B71585" w:rsidRPr="00E45EE9" w:rsidDel="001A425E">
          <w:rPr>
            <w:color w:val="000000" w:themeColor="text1"/>
          </w:rPr>
          <w:delText>,</w:delText>
        </w:r>
      </w:del>
      <w:r w:rsidR="00B71585" w:rsidRPr="00E45EE9">
        <w:rPr>
          <w:color w:val="000000" w:themeColor="text1"/>
        </w:rPr>
        <w:t xml:space="preserve"> </w:t>
      </w:r>
      <w:del w:id="3230" w:author="Author">
        <w:r w:rsidR="00B71585" w:rsidRPr="00E45EE9" w:rsidDel="00E5666D">
          <w:rPr>
            <w:color w:val="000000" w:themeColor="text1"/>
          </w:rPr>
          <w:delText>"</w:delText>
        </w:r>
      </w:del>
      <w:ins w:id="3231" w:author="Author">
        <w:r w:rsidR="001A425E">
          <w:rPr>
            <w:color w:val="000000" w:themeColor="text1"/>
          </w:rPr>
          <w:t>it</w:t>
        </w:r>
        <w:del w:id="3232" w:author="Author">
          <w:r w:rsidR="00E5666D" w:rsidDel="001A425E">
            <w:rPr>
              <w:color w:val="000000" w:themeColor="text1"/>
            </w:rPr>
            <w:delText>“</w:delText>
          </w:r>
        </w:del>
      </w:ins>
      <w:del w:id="3233" w:author="Author">
        <w:r w:rsidR="00B71585" w:rsidRPr="00E45EE9" w:rsidDel="001A425E">
          <w:rPr>
            <w:color w:val="000000" w:themeColor="text1"/>
          </w:rPr>
          <w:delText>natural childbirth"</w:delText>
        </w:r>
      </w:del>
      <w:ins w:id="3234" w:author="Author">
        <w:del w:id="3235" w:author="Author">
          <w:r w:rsidR="00E5666D" w:rsidDel="001A425E">
            <w:rPr>
              <w:color w:val="000000" w:themeColor="text1"/>
            </w:rPr>
            <w:delText>”</w:delText>
          </w:r>
        </w:del>
      </w:ins>
      <w:r w:rsidR="00B71585" w:rsidRPr="00E45EE9">
        <w:rPr>
          <w:color w:val="000000" w:themeColor="text1"/>
        </w:rPr>
        <w:t xml:space="preserve"> will continue to be a theme that </w:t>
      </w:r>
      <w:del w:id="3236" w:author="Author">
        <w:r w:rsidR="00B71585" w:rsidRPr="00E45EE9" w:rsidDel="00ED51BF">
          <w:rPr>
            <w:color w:val="000000" w:themeColor="text1"/>
          </w:rPr>
          <w:delText xml:space="preserve">deserves </w:delText>
        </w:r>
      </w:del>
      <w:ins w:id="3237" w:author="Author">
        <w:r w:rsidR="00ED51BF">
          <w:rPr>
            <w:color w:val="000000" w:themeColor="text1"/>
          </w:rPr>
          <w:t>merits</w:t>
        </w:r>
        <w:r w:rsidR="00ED51BF" w:rsidRPr="00E45EE9">
          <w:rPr>
            <w:color w:val="000000" w:themeColor="text1"/>
          </w:rPr>
          <w:t xml:space="preserve"> </w:t>
        </w:r>
      </w:ins>
      <w:r w:rsidR="00B71585" w:rsidRPr="00E45EE9">
        <w:rPr>
          <w:color w:val="000000" w:themeColor="text1"/>
        </w:rPr>
        <w:t xml:space="preserve">attention. How will </w:t>
      </w:r>
      <w:del w:id="3238" w:author="Author">
        <w:r w:rsidR="00B71585" w:rsidRPr="00E45EE9" w:rsidDel="001A425E">
          <w:rPr>
            <w:color w:val="000000" w:themeColor="text1"/>
          </w:rPr>
          <w:delText xml:space="preserve">it </w:delText>
        </w:r>
      </w:del>
      <w:ins w:id="3239" w:author="Author">
        <w:r w:rsidR="001A425E">
          <w:rPr>
            <w:color w:val="000000" w:themeColor="text1"/>
          </w:rPr>
          <w:t>natural childbirth</w:t>
        </w:r>
        <w:r w:rsidR="001A425E" w:rsidRPr="00E45EE9">
          <w:rPr>
            <w:color w:val="000000" w:themeColor="text1"/>
          </w:rPr>
          <w:t xml:space="preserve"> </w:t>
        </w:r>
      </w:ins>
      <w:r w:rsidR="00B71585" w:rsidRPr="00E45EE9">
        <w:rPr>
          <w:color w:val="000000" w:themeColor="text1"/>
        </w:rPr>
        <w:t xml:space="preserve">be affected by </w:t>
      </w:r>
      <w:ins w:id="3240" w:author="Author">
        <w:r w:rsidR="001A425E">
          <w:rPr>
            <w:color w:val="000000" w:themeColor="text1"/>
          </w:rPr>
          <w:t xml:space="preserve">and affect </w:t>
        </w:r>
      </w:ins>
      <w:del w:id="3241" w:author="Author">
        <w:r w:rsidR="00B71585" w:rsidRPr="00E45EE9" w:rsidDel="00ED51BF">
          <w:rPr>
            <w:color w:val="000000" w:themeColor="text1"/>
          </w:rPr>
          <w:delText xml:space="preserve">the state of </w:delText>
        </w:r>
      </w:del>
      <w:r w:rsidR="00B71585" w:rsidRPr="00E45EE9">
        <w:rPr>
          <w:color w:val="000000" w:themeColor="text1"/>
        </w:rPr>
        <w:t>Japanese societ</w:t>
      </w:r>
      <w:ins w:id="3242" w:author="Author">
        <w:r w:rsidR="001A425E">
          <w:rPr>
            <w:color w:val="000000" w:themeColor="text1"/>
          </w:rPr>
          <w:t>y</w:t>
        </w:r>
      </w:ins>
      <w:del w:id="3243" w:author="Author">
        <w:r w:rsidR="00B71585" w:rsidRPr="00E45EE9" w:rsidDel="001A425E">
          <w:rPr>
            <w:color w:val="000000" w:themeColor="text1"/>
          </w:rPr>
          <w:delText xml:space="preserve">y, and how will </w:delText>
        </w:r>
        <w:r w:rsidR="00D31075" w:rsidRPr="00E45EE9" w:rsidDel="001A425E">
          <w:rPr>
            <w:color w:val="000000" w:themeColor="text1"/>
          </w:rPr>
          <w:delText xml:space="preserve">the </w:delText>
        </w:r>
        <w:r w:rsidR="00191700" w:rsidRPr="00E45EE9" w:rsidDel="001A425E">
          <w:rPr>
            <w:color w:val="000000" w:themeColor="text1"/>
          </w:rPr>
          <w:delText>former</w:delText>
        </w:r>
        <w:r w:rsidR="00D31075" w:rsidRPr="00E45EE9" w:rsidDel="001A425E">
          <w:rPr>
            <w:color w:val="000000" w:themeColor="text1"/>
          </w:rPr>
          <w:delText xml:space="preserve"> affec</w:delText>
        </w:r>
        <w:r w:rsidR="00191700" w:rsidRPr="00E45EE9" w:rsidDel="001A425E">
          <w:rPr>
            <w:color w:val="000000" w:themeColor="text1"/>
          </w:rPr>
          <w:delText>t</w:delText>
        </w:r>
        <w:r w:rsidR="00D31075" w:rsidRPr="00E45EE9" w:rsidDel="001A425E">
          <w:rPr>
            <w:color w:val="000000" w:themeColor="text1"/>
          </w:rPr>
          <w:delText xml:space="preserve"> the </w:delText>
        </w:r>
        <w:r w:rsidR="00191700" w:rsidRPr="00E45EE9" w:rsidDel="001A425E">
          <w:rPr>
            <w:color w:val="000000" w:themeColor="text1"/>
          </w:rPr>
          <w:delText>latter</w:delText>
        </w:r>
      </w:del>
      <w:r w:rsidR="00D31075" w:rsidRPr="00E45EE9">
        <w:rPr>
          <w:color w:val="000000" w:themeColor="text1"/>
        </w:rPr>
        <w:t xml:space="preserve"> </w:t>
      </w:r>
      <w:del w:id="3244" w:author="Author">
        <w:r w:rsidR="00D31075" w:rsidRPr="00E45EE9" w:rsidDel="001A425E">
          <w:rPr>
            <w:color w:val="000000" w:themeColor="text1"/>
          </w:rPr>
          <w:delText xml:space="preserve">in reverse </w:delText>
        </w:r>
      </w:del>
      <w:r w:rsidR="00D31075" w:rsidRPr="00E45EE9">
        <w:rPr>
          <w:color w:val="000000" w:themeColor="text1"/>
        </w:rPr>
        <w:t>in the future?</w:t>
      </w:r>
      <w:r w:rsidR="00B71585" w:rsidRPr="00E45EE9">
        <w:rPr>
          <w:color w:val="000000" w:themeColor="text1"/>
        </w:rPr>
        <w:t xml:space="preserve"> There are </w:t>
      </w:r>
      <w:del w:id="3245" w:author="Author">
        <w:r w:rsidR="002A1FE8" w:rsidRPr="00E45EE9" w:rsidDel="007F0FE9">
          <w:rPr>
            <w:color w:val="000000" w:themeColor="text1"/>
          </w:rPr>
          <w:delText xml:space="preserve">not </w:delText>
        </w:r>
      </w:del>
      <w:ins w:id="3246" w:author="Author">
        <w:del w:id="3247" w:author="Author">
          <w:r w:rsidR="007F0FE9" w:rsidDel="00ED51BF">
            <w:rPr>
              <w:color w:val="000000" w:themeColor="text1"/>
            </w:rPr>
            <w:delText>quite</w:delText>
          </w:r>
          <w:r w:rsidR="007F0FE9" w:rsidRPr="00E45EE9" w:rsidDel="00ED51BF">
            <w:rPr>
              <w:color w:val="000000" w:themeColor="text1"/>
            </w:rPr>
            <w:delText xml:space="preserve"> </w:delText>
          </w:r>
        </w:del>
      </w:ins>
      <w:del w:id="3248" w:author="Author">
        <w:r w:rsidR="002A1FE8" w:rsidRPr="00E45EE9" w:rsidDel="00ED51BF">
          <w:rPr>
            <w:color w:val="000000" w:themeColor="text1"/>
          </w:rPr>
          <w:delText xml:space="preserve">a </w:delText>
        </w:r>
        <w:r w:rsidR="00B71585" w:rsidRPr="00E45EE9" w:rsidDel="00ED51BF">
          <w:rPr>
            <w:color w:val="000000" w:themeColor="text1"/>
          </w:rPr>
          <w:delText>few</w:delText>
        </w:r>
      </w:del>
      <w:ins w:id="3249" w:author="Author">
        <w:r w:rsidR="00ED51BF">
          <w:rPr>
            <w:color w:val="000000" w:themeColor="text1"/>
          </w:rPr>
          <w:t xml:space="preserve">a </w:t>
        </w:r>
        <w:commentRangeStart w:id="3250"/>
        <w:r w:rsidR="00ED51BF">
          <w:rPr>
            <w:color w:val="000000" w:themeColor="text1"/>
          </w:rPr>
          <w:t>number of</w:t>
        </w:r>
      </w:ins>
      <w:r w:rsidR="00B71585" w:rsidRPr="00E45EE9">
        <w:rPr>
          <w:color w:val="000000" w:themeColor="text1"/>
        </w:rPr>
        <w:t xml:space="preserve"> issues </w:t>
      </w:r>
      <w:commentRangeEnd w:id="3250"/>
      <w:r w:rsidR="009F0354">
        <w:rPr>
          <w:rStyle w:val="CommentReference"/>
        </w:rPr>
        <w:commentReference w:id="3250"/>
      </w:r>
      <w:r w:rsidR="00B71585" w:rsidRPr="00E45EE9">
        <w:rPr>
          <w:color w:val="000000" w:themeColor="text1"/>
        </w:rPr>
        <w:t xml:space="preserve">that </w:t>
      </w:r>
      <w:ins w:id="3251" w:author="Author">
        <w:r w:rsidR="009F0354">
          <w:rPr>
            <w:color w:val="000000" w:themeColor="text1"/>
          </w:rPr>
          <w:t>require further examination</w:t>
        </w:r>
      </w:ins>
      <w:del w:id="3252" w:author="Author">
        <w:r w:rsidR="00B71585" w:rsidRPr="00E45EE9" w:rsidDel="009F0354">
          <w:rPr>
            <w:color w:val="000000" w:themeColor="text1"/>
          </w:rPr>
          <w:delText>need to be examined</w:delText>
        </w:r>
      </w:del>
      <w:r w:rsidR="00B71585" w:rsidRPr="00E45EE9">
        <w:rPr>
          <w:color w:val="000000" w:themeColor="text1"/>
        </w:rPr>
        <w:t xml:space="preserve">. </w:t>
      </w:r>
    </w:p>
    <w:p w14:paraId="4CD53088" w14:textId="77777777" w:rsidR="00D31075" w:rsidRPr="00E45EE9" w:rsidRDefault="00D31075" w:rsidP="00855F19">
      <w:pPr>
        <w:spacing w:after="0" w:line="360" w:lineRule="auto"/>
        <w:ind w:left="0" w:firstLine="0"/>
        <w:jc w:val="left"/>
        <w:rPr>
          <w:strike/>
          <w:color w:val="000000" w:themeColor="text1"/>
        </w:rPr>
      </w:pPr>
    </w:p>
    <w:p w14:paraId="29B3B85C" w14:textId="77777777" w:rsidR="00D31075" w:rsidRPr="00E45EE9" w:rsidRDefault="00D31075" w:rsidP="00855F19">
      <w:pPr>
        <w:spacing w:after="0" w:line="360" w:lineRule="auto"/>
        <w:ind w:left="0" w:firstLine="0"/>
        <w:jc w:val="left"/>
        <w:rPr>
          <w:rFonts w:eastAsiaTheme="minorEastAsia"/>
          <w:b/>
          <w:color w:val="000000" w:themeColor="text1"/>
        </w:rPr>
      </w:pPr>
      <w:r w:rsidRPr="00E45EE9">
        <w:rPr>
          <w:rFonts w:eastAsiaTheme="minorEastAsia" w:hint="eastAsia"/>
          <w:b/>
          <w:color w:val="000000" w:themeColor="text1"/>
        </w:rPr>
        <w:t>N</w:t>
      </w:r>
      <w:r w:rsidRPr="00E45EE9">
        <w:rPr>
          <w:rFonts w:eastAsiaTheme="minorEastAsia"/>
          <w:b/>
          <w:color w:val="000000" w:themeColor="text1"/>
        </w:rPr>
        <w:t>otes</w:t>
      </w:r>
    </w:p>
    <w:p w14:paraId="6EB46AED" w14:textId="53E7F139" w:rsidR="00803135" w:rsidRPr="00E45EE9" w:rsidRDefault="00B71585" w:rsidP="00855F19">
      <w:pPr>
        <w:spacing w:after="0" w:line="360" w:lineRule="auto"/>
        <w:ind w:left="0" w:firstLine="0"/>
        <w:jc w:val="left"/>
        <w:rPr>
          <w:color w:val="000000" w:themeColor="text1"/>
        </w:rPr>
      </w:pPr>
      <w:del w:id="3253" w:author="Author">
        <w:r w:rsidRPr="00E45EE9" w:rsidDel="00065B28">
          <w:rPr>
            <w:strike/>
            <w:color w:val="000000" w:themeColor="text1"/>
          </w:rPr>
          <w:delText xml:space="preserve">  </w:delText>
        </w:r>
      </w:del>
      <w:ins w:id="3254" w:author="Author">
        <w:r w:rsidR="00065B28">
          <w:rPr>
            <w:strike/>
            <w:color w:val="000000" w:themeColor="text1"/>
          </w:rPr>
          <w:t xml:space="preserve"> </w:t>
        </w:r>
      </w:ins>
      <w:del w:id="3255" w:author="Author">
        <w:r w:rsidRPr="00E45EE9" w:rsidDel="00065B28">
          <w:rPr>
            <w:strike/>
            <w:color w:val="000000" w:themeColor="text1"/>
          </w:rPr>
          <w:delText xml:space="preserve">  </w:delText>
        </w:r>
      </w:del>
      <w:ins w:id="3256" w:author="Author">
        <w:r w:rsidR="00065B28">
          <w:rPr>
            <w:strike/>
            <w:color w:val="000000" w:themeColor="text1"/>
          </w:rPr>
          <w:t xml:space="preserve"> </w:t>
        </w:r>
      </w:ins>
      <w:del w:id="3257" w:author="Author">
        <w:r w:rsidRPr="00E45EE9" w:rsidDel="00065B28">
          <w:rPr>
            <w:strike/>
            <w:color w:val="000000" w:themeColor="text1"/>
          </w:rPr>
          <w:delText xml:space="preserve">  </w:delText>
        </w:r>
      </w:del>
      <w:ins w:id="3258" w:author="Author">
        <w:r w:rsidR="00065B28">
          <w:rPr>
            <w:strike/>
            <w:color w:val="000000" w:themeColor="text1"/>
          </w:rPr>
          <w:t xml:space="preserve"> </w:t>
        </w:r>
      </w:ins>
      <w:del w:id="3259" w:author="Author">
        <w:r w:rsidRPr="00E45EE9" w:rsidDel="00065B28">
          <w:rPr>
            <w:strike/>
            <w:color w:val="000000" w:themeColor="text1"/>
          </w:rPr>
          <w:delText xml:space="preserve">  </w:delText>
        </w:r>
      </w:del>
      <w:ins w:id="3260" w:author="Author">
        <w:r w:rsidR="00065B28">
          <w:rPr>
            <w:strike/>
            <w:color w:val="000000" w:themeColor="text1"/>
          </w:rPr>
          <w:t xml:space="preserve"> </w:t>
        </w:r>
      </w:ins>
      <w:del w:id="3261" w:author="Author">
        <w:r w:rsidRPr="00E45EE9" w:rsidDel="00065B28">
          <w:rPr>
            <w:strike/>
            <w:color w:val="000000" w:themeColor="text1"/>
          </w:rPr>
          <w:delText xml:space="preserve">  </w:delText>
        </w:r>
      </w:del>
      <w:ins w:id="3262" w:author="Author">
        <w:r w:rsidR="00065B28">
          <w:rPr>
            <w:strike/>
            <w:color w:val="000000" w:themeColor="text1"/>
          </w:rPr>
          <w:t xml:space="preserve"> </w:t>
        </w:r>
      </w:ins>
      <w:del w:id="3263" w:author="Author">
        <w:r w:rsidRPr="00E45EE9" w:rsidDel="00065B28">
          <w:rPr>
            <w:strike/>
            <w:color w:val="000000" w:themeColor="text1"/>
          </w:rPr>
          <w:delText xml:space="preserve">  </w:delText>
        </w:r>
      </w:del>
      <w:ins w:id="3264" w:author="Author">
        <w:r w:rsidR="00065B28">
          <w:rPr>
            <w:strike/>
            <w:color w:val="000000" w:themeColor="text1"/>
          </w:rPr>
          <w:t xml:space="preserve"> </w:t>
        </w:r>
      </w:ins>
      <w:del w:id="3265" w:author="Author">
        <w:r w:rsidRPr="00E45EE9" w:rsidDel="00065B28">
          <w:rPr>
            <w:strike/>
            <w:color w:val="000000" w:themeColor="text1"/>
          </w:rPr>
          <w:delText xml:space="preserve">  </w:delText>
        </w:r>
      </w:del>
      <w:ins w:id="3266" w:author="Author">
        <w:r w:rsidR="00065B28">
          <w:rPr>
            <w:strike/>
            <w:color w:val="000000" w:themeColor="text1"/>
          </w:rPr>
          <w:t xml:space="preserve"> </w:t>
        </w:r>
      </w:ins>
      <w:del w:id="3267" w:author="Author">
        <w:r w:rsidRPr="00E45EE9" w:rsidDel="00065B28">
          <w:rPr>
            <w:strike/>
            <w:color w:val="000000" w:themeColor="text1"/>
          </w:rPr>
          <w:delText xml:space="preserve">  </w:delText>
        </w:r>
      </w:del>
      <w:ins w:id="3268" w:author="Author">
        <w:r w:rsidR="00065B28">
          <w:rPr>
            <w:strike/>
            <w:color w:val="000000" w:themeColor="text1"/>
          </w:rPr>
          <w:t xml:space="preserve"> </w:t>
        </w:r>
      </w:ins>
      <w:del w:id="3269" w:author="Author">
        <w:r w:rsidRPr="00E45EE9" w:rsidDel="00065B28">
          <w:rPr>
            <w:strike/>
            <w:color w:val="000000" w:themeColor="text1"/>
          </w:rPr>
          <w:delText xml:space="preserve">  </w:delText>
        </w:r>
      </w:del>
      <w:ins w:id="3270" w:author="Author">
        <w:r w:rsidR="00065B28">
          <w:rPr>
            <w:strike/>
            <w:color w:val="000000" w:themeColor="text1"/>
          </w:rPr>
          <w:t xml:space="preserve"> </w:t>
        </w:r>
      </w:ins>
      <w:del w:id="3271" w:author="Author">
        <w:r w:rsidRPr="00E45EE9" w:rsidDel="00065B28">
          <w:rPr>
            <w:strike/>
            <w:color w:val="000000" w:themeColor="text1"/>
          </w:rPr>
          <w:delText xml:space="preserve">  </w:delText>
        </w:r>
      </w:del>
      <w:ins w:id="3272" w:author="Author">
        <w:r w:rsidR="00065B28">
          <w:rPr>
            <w:strike/>
            <w:color w:val="000000" w:themeColor="text1"/>
          </w:rPr>
          <w:t xml:space="preserve"> </w:t>
        </w:r>
      </w:ins>
      <w:del w:id="3273" w:author="Author">
        <w:r w:rsidRPr="00E45EE9" w:rsidDel="00065B28">
          <w:rPr>
            <w:strike/>
            <w:color w:val="000000" w:themeColor="text1"/>
          </w:rPr>
          <w:delText xml:space="preserve">  </w:delText>
        </w:r>
      </w:del>
      <w:ins w:id="3274" w:author="Author">
        <w:r w:rsidR="00065B28">
          <w:rPr>
            <w:strike/>
            <w:color w:val="000000" w:themeColor="text1"/>
          </w:rPr>
          <w:t xml:space="preserve"> </w:t>
        </w:r>
      </w:ins>
      <w:del w:id="3275" w:author="Author">
        <w:r w:rsidRPr="00E45EE9" w:rsidDel="00065B28">
          <w:rPr>
            <w:strike/>
            <w:color w:val="000000" w:themeColor="text1"/>
          </w:rPr>
          <w:delText xml:space="preserve">  </w:delText>
        </w:r>
      </w:del>
      <w:ins w:id="3276" w:author="Author">
        <w:r w:rsidR="00065B28">
          <w:rPr>
            <w:strike/>
            <w:color w:val="000000" w:themeColor="text1"/>
          </w:rPr>
          <w:t xml:space="preserve"> </w:t>
        </w:r>
      </w:ins>
      <w:del w:id="3277" w:author="Author">
        <w:r w:rsidRPr="00E45EE9" w:rsidDel="00065B28">
          <w:rPr>
            <w:strike/>
            <w:color w:val="000000" w:themeColor="text1"/>
          </w:rPr>
          <w:delText xml:space="preserve">  </w:delText>
        </w:r>
      </w:del>
      <w:ins w:id="3278" w:author="Author">
        <w:r w:rsidR="00065B28">
          <w:rPr>
            <w:strike/>
            <w:color w:val="000000" w:themeColor="text1"/>
          </w:rPr>
          <w:t xml:space="preserve"> </w:t>
        </w:r>
      </w:ins>
      <w:del w:id="3279" w:author="Author">
        <w:r w:rsidRPr="00E45EE9" w:rsidDel="00065B28">
          <w:rPr>
            <w:strike/>
            <w:color w:val="000000" w:themeColor="text1"/>
          </w:rPr>
          <w:delText xml:space="preserve">  </w:delText>
        </w:r>
      </w:del>
      <w:ins w:id="3280" w:author="Author">
        <w:r w:rsidR="00065B28">
          <w:rPr>
            <w:strike/>
            <w:color w:val="000000" w:themeColor="text1"/>
          </w:rPr>
          <w:t xml:space="preserve"> </w:t>
        </w:r>
      </w:ins>
      <w:del w:id="3281" w:author="Author">
        <w:r w:rsidRPr="00E45EE9" w:rsidDel="00065B28">
          <w:rPr>
            <w:strike/>
            <w:color w:val="000000" w:themeColor="text1"/>
          </w:rPr>
          <w:delText xml:space="preserve">  </w:delText>
        </w:r>
      </w:del>
      <w:ins w:id="3282" w:author="Author">
        <w:r w:rsidR="00065B28">
          <w:rPr>
            <w:strike/>
            <w:color w:val="000000" w:themeColor="text1"/>
          </w:rPr>
          <w:t xml:space="preserve"> </w:t>
        </w:r>
      </w:ins>
      <w:del w:id="3283" w:author="Author">
        <w:r w:rsidRPr="00E45EE9" w:rsidDel="00065B28">
          <w:rPr>
            <w:strike/>
            <w:color w:val="000000" w:themeColor="text1"/>
          </w:rPr>
          <w:delText xml:space="preserve">  </w:delText>
        </w:r>
      </w:del>
      <w:ins w:id="3284" w:author="Author">
        <w:r w:rsidR="00065B28">
          <w:rPr>
            <w:strike/>
            <w:color w:val="000000" w:themeColor="text1"/>
          </w:rPr>
          <w:t xml:space="preserve"> </w:t>
        </w:r>
      </w:ins>
      <w:del w:id="3285" w:author="Author">
        <w:r w:rsidRPr="00E45EE9" w:rsidDel="00065B28">
          <w:rPr>
            <w:strike/>
            <w:color w:val="000000" w:themeColor="text1"/>
          </w:rPr>
          <w:delText xml:space="preserve">  </w:delText>
        </w:r>
      </w:del>
      <w:ins w:id="3286" w:author="Author">
        <w:r w:rsidR="00065B28">
          <w:rPr>
            <w:strike/>
            <w:color w:val="000000" w:themeColor="text1"/>
          </w:rPr>
          <w:t xml:space="preserve"> </w:t>
        </w:r>
      </w:ins>
      <w:del w:id="3287" w:author="Author">
        <w:r w:rsidRPr="00E45EE9" w:rsidDel="00065B28">
          <w:rPr>
            <w:strike/>
            <w:color w:val="000000" w:themeColor="text1"/>
          </w:rPr>
          <w:delText xml:space="preserve">  </w:delText>
        </w:r>
      </w:del>
      <w:ins w:id="3288" w:author="Author">
        <w:r w:rsidR="00065B28">
          <w:rPr>
            <w:strike/>
            <w:color w:val="000000" w:themeColor="text1"/>
          </w:rPr>
          <w:t xml:space="preserve"> </w:t>
        </w:r>
      </w:ins>
      <w:del w:id="3289" w:author="Author">
        <w:r w:rsidRPr="00E45EE9" w:rsidDel="00065B28">
          <w:rPr>
            <w:strike/>
            <w:color w:val="000000" w:themeColor="text1"/>
          </w:rPr>
          <w:delText xml:space="preserve">  </w:delText>
        </w:r>
      </w:del>
      <w:ins w:id="3290" w:author="Author">
        <w:r w:rsidR="00065B28">
          <w:rPr>
            <w:strike/>
            <w:color w:val="000000" w:themeColor="text1"/>
          </w:rPr>
          <w:t xml:space="preserve"> </w:t>
        </w:r>
      </w:ins>
      <w:del w:id="3291" w:author="Author">
        <w:r w:rsidRPr="00E45EE9" w:rsidDel="00065B28">
          <w:rPr>
            <w:strike/>
            <w:color w:val="000000" w:themeColor="text1"/>
          </w:rPr>
          <w:delText xml:space="preserve">  </w:delText>
        </w:r>
      </w:del>
      <w:ins w:id="3292" w:author="Author">
        <w:r w:rsidR="00065B28">
          <w:rPr>
            <w:strike/>
            <w:color w:val="000000" w:themeColor="text1"/>
          </w:rPr>
          <w:t xml:space="preserve"> </w:t>
        </w:r>
      </w:ins>
      <w:del w:id="3293" w:author="Author">
        <w:r w:rsidRPr="00E45EE9" w:rsidDel="00065B28">
          <w:rPr>
            <w:strike/>
            <w:color w:val="000000" w:themeColor="text1"/>
          </w:rPr>
          <w:delText xml:space="preserve">  </w:delText>
        </w:r>
      </w:del>
      <w:ins w:id="3294" w:author="Author">
        <w:r w:rsidR="00065B28">
          <w:rPr>
            <w:strike/>
            <w:color w:val="000000" w:themeColor="text1"/>
          </w:rPr>
          <w:t xml:space="preserve"> </w:t>
        </w:r>
      </w:ins>
      <w:del w:id="3295" w:author="Author">
        <w:r w:rsidRPr="00E45EE9" w:rsidDel="00065B28">
          <w:rPr>
            <w:strike/>
            <w:color w:val="000000" w:themeColor="text1"/>
          </w:rPr>
          <w:delText xml:space="preserve">  </w:delText>
        </w:r>
      </w:del>
      <w:ins w:id="3296" w:author="Author">
        <w:r w:rsidR="00065B28">
          <w:rPr>
            <w:strike/>
            <w:color w:val="000000" w:themeColor="text1"/>
          </w:rPr>
          <w:t xml:space="preserve"> </w:t>
        </w:r>
      </w:ins>
      <w:del w:id="3297" w:author="Author">
        <w:r w:rsidRPr="00E45EE9" w:rsidDel="00065B28">
          <w:rPr>
            <w:strike/>
            <w:color w:val="000000" w:themeColor="text1"/>
          </w:rPr>
          <w:delText xml:space="preserve">  </w:delText>
        </w:r>
      </w:del>
      <w:ins w:id="3298" w:author="Author">
        <w:r w:rsidR="00065B28">
          <w:rPr>
            <w:strike/>
            <w:color w:val="000000" w:themeColor="text1"/>
          </w:rPr>
          <w:t xml:space="preserve"> </w:t>
        </w:r>
      </w:ins>
      <w:del w:id="3299" w:author="Author">
        <w:r w:rsidRPr="00E45EE9" w:rsidDel="00065B28">
          <w:rPr>
            <w:strike/>
            <w:color w:val="000000" w:themeColor="text1"/>
          </w:rPr>
          <w:delText xml:space="preserve">  </w:delText>
        </w:r>
      </w:del>
      <w:ins w:id="3300" w:author="Author">
        <w:r w:rsidR="00065B28">
          <w:rPr>
            <w:strike/>
            <w:color w:val="000000" w:themeColor="text1"/>
          </w:rPr>
          <w:t xml:space="preserve"> </w:t>
        </w:r>
      </w:ins>
      <w:del w:id="3301" w:author="Author">
        <w:r w:rsidRPr="00E45EE9" w:rsidDel="00065B28">
          <w:rPr>
            <w:strike/>
            <w:color w:val="000000" w:themeColor="text1"/>
          </w:rPr>
          <w:delText xml:space="preserve">  </w:delText>
        </w:r>
        <w:r w:rsidRPr="00E45EE9" w:rsidDel="00065B28">
          <w:rPr>
            <w:color w:val="000000" w:themeColor="text1"/>
          </w:rPr>
          <w:delText xml:space="preserve"> </w:delText>
        </w:r>
      </w:del>
      <w:ins w:id="3302" w:author="Author">
        <w:r w:rsidR="00065B28">
          <w:rPr>
            <w:strike/>
            <w:color w:val="000000" w:themeColor="text1"/>
          </w:rPr>
          <w:t xml:space="preserve"> </w:t>
        </w:r>
      </w:ins>
    </w:p>
    <w:p w14:paraId="1A76E735" w14:textId="0A2D6F95" w:rsidR="00803135" w:rsidRPr="00E45EE9" w:rsidRDefault="0038298C" w:rsidP="00D31075">
      <w:pPr>
        <w:spacing w:after="3" w:line="360" w:lineRule="auto"/>
        <w:ind w:left="210" w:right="96" w:hangingChars="100" w:hanging="210"/>
        <w:rPr>
          <w:color w:val="000000" w:themeColor="text1"/>
        </w:rPr>
      </w:pPr>
      <w:r w:rsidRPr="00E45EE9">
        <w:rPr>
          <w:color w:val="000000" w:themeColor="text1"/>
        </w:rPr>
        <w:t xml:space="preserve">1. </w:t>
      </w:r>
      <w:r w:rsidR="00B71585" w:rsidRPr="00E45EE9">
        <w:rPr>
          <w:color w:val="000000" w:themeColor="text1"/>
        </w:rPr>
        <w:t xml:space="preserve">For a discussion of the </w:t>
      </w:r>
      <w:del w:id="3303" w:author="Author">
        <w:r w:rsidR="00B71585" w:rsidRPr="00E45EE9" w:rsidDel="00E5666D">
          <w:rPr>
            <w:color w:val="000000" w:themeColor="text1"/>
          </w:rPr>
          <w:delText>"</w:delText>
        </w:r>
      </w:del>
      <w:ins w:id="3304" w:author="Author">
        <w:r w:rsidR="00E5666D">
          <w:rPr>
            <w:color w:val="000000" w:themeColor="text1"/>
          </w:rPr>
          <w:t>“</w:t>
        </w:r>
      </w:ins>
      <w:r w:rsidR="00B71585" w:rsidRPr="00E45EE9">
        <w:rPr>
          <w:color w:val="000000" w:themeColor="text1"/>
        </w:rPr>
        <w:t>spiritual boom,</w:t>
      </w:r>
      <w:del w:id="3305" w:author="Author">
        <w:r w:rsidR="00B71585" w:rsidRPr="00E45EE9" w:rsidDel="00E5666D">
          <w:rPr>
            <w:color w:val="000000" w:themeColor="text1"/>
          </w:rPr>
          <w:delText>"</w:delText>
        </w:r>
      </w:del>
      <w:ins w:id="3306" w:author="Author">
        <w:r w:rsidR="00E5666D">
          <w:rPr>
            <w:color w:val="000000" w:themeColor="text1"/>
          </w:rPr>
          <w:t>”</w:t>
        </w:r>
      </w:ins>
      <w:r w:rsidR="00B71585" w:rsidRPr="00E45EE9">
        <w:rPr>
          <w:color w:val="000000" w:themeColor="text1"/>
        </w:rPr>
        <w:t xml:space="preserve"> see Munemasa Horie</w:t>
      </w:r>
      <w:del w:id="3307" w:author="Author">
        <w:r w:rsidR="00B71585" w:rsidRPr="00E45EE9" w:rsidDel="008E610A">
          <w:rPr>
            <w:color w:val="000000" w:themeColor="text1"/>
          </w:rPr>
          <w:delText>'</w:delText>
        </w:r>
      </w:del>
      <w:ins w:id="3308" w:author="Author">
        <w:r w:rsidR="008E610A">
          <w:rPr>
            <w:color w:val="000000" w:themeColor="text1"/>
          </w:rPr>
          <w:t>’</w:t>
        </w:r>
      </w:ins>
      <w:r w:rsidR="00B71585" w:rsidRPr="00E45EE9">
        <w:rPr>
          <w:color w:val="000000" w:themeColor="text1"/>
        </w:rPr>
        <w:t xml:space="preserve">s discussion of the role played by Hiroyuki </w:t>
      </w:r>
      <w:r w:rsidR="00D31075" w:rsidRPr="00E45EE9">
        <w:rPr>
          <w:color w:val="000000" w:themeColor="text1"/>
        </w:rPr>
        <w:t xml:space="preserve">Ehara </w:t>
      </w:r>
      <w:r w:rsidR="00B71585" w:rsidRPr="00E45EE9">
        <w:rPr>
          <w:color w:val="000000" w:themeColor="text1"/>
        </w:rPr>
        <w:t xml:space="preserve">in the media and the popularity of </w:t>
      </w:r>
      <w:del w:id="3309" w:author="Author">
        <w:r w:rsidR="00B71585" w:rsidRPr="00E45EE9" w:rsidDel="008E610A">
          <w:rPr>
            <w:color w:val="000000" w:themeColor="text1"/>
          </w:rPr>
          <w:delText xml:space="preserve">power </w:delText>
        </w:r>
      </w:del>
      <w:ins w:id="3310" w:author="Author">
        <w:r w:rsidR="008E610A">
          <w:rPr>
            <w:color w:val="000000" w:themeColor="text1"/>
          </w:rPr>
          <w:t>energy</w:t>
        </w:r>
        <w:r w:rsidR="008E610A" w:rsidRPr="00E45EE9">
          <w:rPr>
            <w:color w:val="000000" w:themeColor="text1"/>
          </w:rPr>
          <w:t xml:space="preserve"> </w:t>
        </w:r>
      </w:ins>
      <w:r w:rsidR="00B71585" w:rsidRPr="00E45EE9">
        <w:rPr>
          <w:color w:val="000000" w:themeColor="text1"/>
        </w:rPr>
        <w:t xml:space="preserve">spots (Horie 2020). On the market aspect of the </w:t>
      </w:r>
      <w:del w:id="3311" w:author="Author">
        <w:r w:rsidR="00B71585" w:rsidRPr="00E45EE9" w:rsidDel="00E5666D">
          <w:rPr>
            <w:color w:val="000000" w:themeColor="text1"/>
          </w:rPr>
          <w:delText>"</w:delText>
        </w:r>
      </w:del>
      <w:ins w:id="3312" w:author="Author">
        <w:r w:rsidR="00E5666D">
          <w:rPr>
            <w:color w:val="000000" w:themeColor="text1"/>
          </w:rPr>
          <w:t>“</w:t>
        </w:r>
      </w:ins>
      <w:r w:rsidR="00B71585" w:rsidRPr="00E45EE9">
        <w:rPr>
          <w:color w:val="000000" w:themeColor="text1"/>
        </w:rPr>
        <w:t>spiritual boom,</w:t>
      </w:r>
      <w:del w:id="3313" w:author="Author">
        <w:r w:rsidR="00B71585" w:rsidRPr="00E45EE9" w:rsidDel="00E5666D">
          <w:rPr>
            <w:color w:val="000000" w:themeColor="text1"/>
          </w:rPr>
          <w:delText>"</w:delText>
        </w:r>
      </w:del>
      <w:ins w:id="3314" w:author="Author">
        <w:r w:rsidR="00E5666D">
          <w:rPr>
            <w:color w:val="000000" w:themeColor="text1"/>
          </w:rPr>
          <w:t>”</w:t>
        </w:r>
      </w:ins>
      <w:r w:rsidR="00B71585" w:rsidRPr="00E45EE9">
        <w:rPr>
          <w:color w:val="000000" w:themeColor="text1"/>
        </w:rPr>
        <w:t xml:space="preserve"> see Arimoto</w:t>
      </w:r>
      <w:del w:id="3315" w:author="Author">
        <w:r w:rsidR="00B71585" w:rsidRPr="00E45EE9" w:rsidDel="008E610A">
          <w:rPr>
            <w:color w:val="000000" w:themeColor="text1"/>
          </w:rPr>
          <w:delText>'</w:delText>
        </w:r>
      </w:del>
      <w:ins w:id="3316" w:author="Author">
        <w:r w:rsidR="008E610A">
          <w:rPr>
            <w:color w:val="000000" w:themeColor="text1"/>
          </w:rPr>
          <w:t>’</w:t>
        </w:r>
      </w:ins>
      <w:r w:rsidR="00B71585" w:rsidRPr="00E45EE9">
        <w:rPr>
          <w:color w:val="000000" w:themeColor="text1"/>
        </w:rPr>
        <w:t xml:space="preserve">s study of the Internet data (Arimoto 2011). </w:t>
      </w:r>
    </w:p>
    <w:p w14:paraId="5E909F50" w14:textId="775B57AF" w:rsidR="00803135" w:rsidRPr="00E45EE9" w:rsidRDefault="00191700" w:rsidP="00191700">
      <w:pPr>
        <w:spacing w:line="360" w:lineRule="auto"/>
        <w:ind w:left="210" w:right="96" w:hangingChars="100" w:hanging="210"/>
        <w:rPr>
          <w:color w:val="000000" w:themeColor="text1"/>
        </w:rPr>
      </w:pPr>
      <w:r w:rsidRPr="00E45EE9">
        <w:rPr>
          <w:color w:val="000000" w:themeColor="text1"/>
        </w:rPr>
        <w:t xml:space="preserve">2. </w:t>
      </w:r>
      <w:r w:rsidR="00B71585" w:rsidRPr="00E45EE9">
        <w:rPr>
          <w:color w:val="000000" w:themeColor="text1"/>
        </w:rPr>
        <w:t xml:space="preserve">For a discussion of the </w:t>
      </w:r>
      <w:del w:id="3317" w:author="Author">
        <w:r w:rsidR="00B71585" w:rsidRPr="00E45EE9" w:rsidDel="00E5666D">
          <w:rPr>
            <w:color w:val="000000" w:themeColor="text1"/>
          </w:rPr>
          <w:delText>"</w:delText>
        </w:r>
      </w:del>
      <w:ins w:id="3318" w:author="Author">
        <w:del w:id="3319" w:author="Author">
          <w:r w:rsidR="00E5666D" w:rsidDel="00BD2405">
            <w:rPr>
              <w:color w:val="000000" w:themeColor="text1"/>
            </w:rPr>
            <w:delText>“</w:delText>
          </w:r>
        </w:del>
      </w:ins>
      <w:del w:id="3320" w:author="Author">
        <w:r w:rsidR="00B71585" w:rsidRPr="00E45EE9" w:rsidDel="008E610A">
          <w:rPr>
            <w:color w:val="000000" w:themeColor="text1"/>
          </w:rPr>
          <w:delText>uterine system</w:delText>
        </w:r>
      </w:del>
      <w:ins w:id="3321" w:author="Author">
        <w:r w:rsidR="008E610A">
          <w:rPr>
            <w:color w:val="000000" w:themeColor="text1"/>
          </w:rPr>
          <w:t>sacred womb movement</w:t>
        </w:r>
      </w:ins>
      <w:r w:rsidR="00B71585" w:rsidRPr="00E45EE9">
        <w:rPr>
          <w:color w:val="000000" w:themeColor="text1"/>
        </w:rPr>
        <w:t>,</w:t>
      </w:r>
      <w:del w:id="3322" w:author="Author">
        <w:r w:rsidR="00B71585" w:rsidRPr="00E45EE9" w:rsidDel="00E5666D">
          <w:rPr>
            <w:color w:val="000000" w:themeColor="text1"/>
          </w:rPr>
          <w:delText>"</w:delText>
        </w:r>
      </w:del>
      <w:ins w:id="3323" w:author="Author">
        <w:del w:id="3324" w:author="Author">
          <w:r w:rsidR="00E5666D" w:rsidDel="00BD2405">
            <w:rPr>
              <w:color w:val="000000" w:themeColor="text1"/>
            </w:rPr>
            <w:delText>”</w:delText>
          </w:r>
        </w:del>
      </w:ins>
      <w:r w:rsidR="00B71585" w:rsidRPr="00E45EE9">
        <w:rPr>
          <w:color w:val="000000" w:themeColor="text1"/>
        </w:rPr>
        <w:t xml:space="preserve"> see </w:t>
      </w:r>
      <w:del w:id="3325" w:author="Author">
        <w:r w:rsidR="00B71585" w:rsidRPr="00E45EE9" w:rsidDel="008E610A">
          <w:rPr>
            <w:color w:val="000000" w:themeColor="text1"/>
          </w:rPr>
          <w:delText xml:space="preserve">the discussion by </w:delText>
        </w:r>
      </w:del>
      <w:r w:rsidR="00B71585" w:rsidRPr="00E45EE9">
        <w:rPr>
          <w:color w:val="000000" w:themeColor="text1"/>
        </w:rPr>
        <w:t>Hashisako (</w:t>
      </w:r>
      <w:del w:id="3326" w:author="Author">
        <w:r w:rsidR="00B71585" w:rsidRPr="00E45EE9" w:rsidDel="008E610A">
          <w:rPr>
            <w:color w:val="000000" w:themeColor="text1"/>
          </w:rPr>
          <w:delText xml:space="preserve">Hashisako </w:delText>
        </w:r>
      </w:del>
      <w:r w:rsidR="00B71585" w:rsidRPr="00E45EE9">
        <w:rPr>
          <w:color w:val="000000" w:themeColor="text1"/>
        </w:rPr>
        <w:t xml:space="preserve">2019a). </w:t>
      </w:r>
      <w:del w:id="3327" w:author="Author">
        <w:r w:rsidRPr="00E45EE9" w:rsidDel="004B26CF">
          <w:rPr>
            <w:rFonts w:eastAsiaTheme="minorEastAsia" w:hint="eastAsia"/>
            <w:color w:val="000000" w:themeColor="text1"/>
          </w:rPr>
          <w:delText>S</w:delText>
        </w:r>
        <w:r w:rsidRPr="00E45EE9" w:rsidDel="004B26CF">
          <w:rPr>
            <w:rFonts w:eastAsiaTheme="minorEastAsia"/>
            <w:color w:val="000000" w:themeColor="text1"/>
          </w:rPr>
          <w:delText>h</w:delText>
        </w:r>
        <w:r w:rsidR="00B71585" w:rsidRPr="00E45EE9" w:rsidDel="004B26CF">
          <w:rPr>
            <w:color w:val="000000" w:themeColor="text1"/>
          </w:rPr>
          <w:delText xml:space="preserve">e </w:delText>
        </w:r>
      </w:del>
      <w:ins w:id="3328" w:author="Author">
        <w:r w:rsidR="004B26CF">
          <w:rPr>
            <w:rFonts w:eastAsiaTheme="minorEastAsia"/>
            <w:color w:val="000000" w:themeColor="text1"/>
          </w:rPr>
          <w:t>Hashisako</w:t>
        </w:r>
        <w:r w:rsidR="004B26CF" w:rsidRPr="00E45EE9">
          <w:rPr>
            <w:color w:val="000000" w:themeColor="text1"/>
          </w:rPr>
          <w:t xml:space="preserve"> </w:t>
        </w:r>
      </w:ins>
      <w:r w:rsidR="00B71585" w:rsidRPr="00E45EE9">
        <w:rPr>
          <w:color w:val="000000" w:themeColor="text1"/>
        </w:rPr>
        <w:t xml:space="preserve">also examines why spirituality became marketable, using the </w:t>
      </w:r>
      <w:ins w:id="3329" w:author="Author">
        <w:r w:rsidR="004B26CF" w:rsidRPr="00E45EE9">
          <w:rPr>
            <w:color w:val="000000" w:themeColor="text1"/>
          </w:rPr>
          <w:t xml:space="preserve">1980s </w:t>
        </w:r>
      </w:ins>
      <w:r w:rsidR="00B71585" w:rsidRPr="00E45EE9">
        <w:rPr>
          <w:color w:val="000000" w:themeColor="text1"/>
        </w:rPr>
        <w:t>boom in fortune-telling and spell</w:t>
      </w:r>
      <w:ins w:id="3330" w:author="Author">
        <w:del w:id="3331" w:author="Author">
          <w:r w:rsidR="00BD2405" w:rsidDel="00A01414">
            <w:rPr>
              <w:color w:val="000000" w:themeColor="text1"/>
            </w:rPr>
            <w:delText>-</w:delText>
          </w:r>
        </w:del>
      </w:ins>
      <w:r w:rsidR="00B71585" w:rsidRPr="00E45EE9">
        <w:rPr>
          <w:color w:val="000000" w:themeColor="text1"/>
        </w:rPr>
        <w:t xml:space="preserve">casting </w:t>
      </w:r>
      <w:del w:id="3332" w:author="Author">
        <w:r w:rsidR="00B71585" w:rsidRPr="00E45EE9" w:rsidDel="004B26CF">
          <w:rPr>
            <w:color w:val="000000" w:themeColor="text1"/>
          </w:rPr>
          <w:delText xml:space="preserve">in the 1980s </w:delText>
        </w:r>
      </w:del>
      <w:r w:rsidR="00B71585" w:rsidRPr="00E45EE9">
        <w:rPr>
          <w:color w:val="000000" w:themeColor="text1"/>
        </w:rPr>
        <w:t xml:space="preserve">as a clue </w:t>
      </w:r>
      <w:del w:id="3333" w:author="Author">
        <w:r w:rsidR="00B71585" w:rsidRPr="00E45EE9" w:rsidDel="004B26CF">
          <w:rPr>
            <w:color w:val="000000" w:themeColor="text1"/>
          </w:rPr>
          <w:delText xml:space="preserve">to why it became marketable </w:delText>
        </w:r>
      </w:del>
      <w:r w:rsidR="00B71585" w:rsidRPr="00E45EE9">
        <w:rPr>
          <w:color w:val="000000" w:themeColor="text1"/>
        </w:rPr>
        <w:t>(</w:t>
      </w:r>
      <w:del w:id="3334" w:author="Author">
        <w:r w:rsidR="00B71585" w:rsidRPr="00E45EE9" w:rsidDel="004B26CF">
          <w:rPr>
            <w:color w:val="000000" w:themeColor="text1"/>
          </w:rPr>
          <w:delText xml:space="preserve">Hashisako </w:delText>
        </w:r>
      </w:del>
      <w:r w:rsidR="00B71585" w:rsidRPr="00E45EE9">
        <w:rPr>
          <w:color w:val="000000" w:themeColor="text1"/>
        </w:rPr>
        <w:t xml:space="preserve">2019b). </w:t>
      </w:r>
    </w:p>
    <w:p w14:paraId="6D3CAFB4" w14:textId="240A83AF" w:rsidR="00803135" w:rsidRPr="00E45EE9" w:rsidRDefault="00191700" w:rsidP="00191700">
      <w:pPr>
        <w:spacing w:after="3" w:line="360" w:lineRule="auto"/>
        <w:ind w:left="210" w:right="96" w:hangingChars="100" w:hanging="210"/>
        <w:rPr>
          <w:color w:val="000000" w:themeColor="text1"/>
        </w:rPr>
      </w:pPr>
      <w:r w:rsidRPr="00E45EE9">
        <w:rPr>
          <w:color w:val="000000" w:themeColor="text1"/>
        </w:rPr>
        <w:t>3</w:t>
      </w:r>
      <w:r w:rsidRPr="00E45EE9">
        <w:rPr>
          <w:rFonts w:eastAsiaTheme="minorEastAsia" w:hint="eastAsia"/>
          <w:color w:val="000000" w:themeColor="text1"/>
        </w:rPr>
        <w:t>.</w:t>
      </w:r>
      <w:r w:rsidRPr="00E45EE9">
        <w:rPr>
          <w:rFonts w:eastAsiaTheme="minorEastAsia"/>
          <w:color w:val="000000" w:themeColor="text1"/>
        </w:rPr>
        <w:t xml:space="preserve"> </w:t>
      </w:r>
      <w:r w:rsidR="00B71585" w:rsidRPr="00E45EE9">
        <w:rPr>
          <w:color w:val="000000" w:themeColor="text1"/>
        </w:rPr>
        <w:t xml:space="preserve">Although there are various debates about </w:t>
      </w:r>
      <w:del w:id="3335" w:author="Author">
        <w:r w:rsidR="00B71585" w:rsidRPr="00E45EE9" w:rsidDel="00A01414">
          <w:rPr>
            <w:color w:val="000000" w:themeColor="text1"/>
          </w:rPr>
          <w:delText>the content of</w:delText>
        </w:r>
      </w:del>
      <w:ins w:id="3336" w:author="Author">
        <w:r w:rsidR="00A01414">
          <w:rPr>
            <w:color w:val="000000" w:themeColor="text1"/>
          </w:rPr>
          <w:t>what is meant by</w:t>
        </w:r>
      </w:ins>
      <w:r w:rsidR="00B71585" w:rsidRPr="00E45EE9">
        <w:rPr>
          <w:color w:val="000000" w:themeColor="text1"/>
        </w:rPr>
        <w:t xml:space="preserve"> spirituality, here I am referring to religious phenomena that are influenced by the neo-spiritual movement and culture discussed by </w:t>
      </w:r>
      <w:r w:rsidRPr="00E45EE9">
        <w:rPr>
          <w:color w:val="000000" w:themeColor="text1"/>
        </w:rPr>
        <w:t xml:space="preserve">Susumu </w:t>
      </w:r>
      <w:r w:rsidR="00B71585" w:rsidRPr="00E45EE9">
        <w:rPr>
          <w:color w:val="000000" w:themeColor="text1"/>
        </w:rPr>
        <w:t>Shimazono</w:t>
      </w:r>
      <w:del w:id="3337" w:author="Author">
        <w:r w:rsidR="00B71585" w:rsidRPr="00E45EE9" w:rsidDel="00EC7B37">
          <w:rPr>
            <w:color w:val="000000" w:themeColor="text1"/>
          </w:rPr>
          <w:delText>,</w:delText>
        </w:r>
      </w:del>
      <w:r w:rsidR="00B71585" w:rsidRPr="00E45EE9">
        <w:rPr>
          <w:color w:val="000000" w:themeColor="text1"/>
        </w:rPr>
        <w:t xml:space="preserve"> and </w:t>
      </w:r>
      <w:ins w:id="3338" w:author="Author">
        <w:r w:rsidR="00F15A5D">
          <w:rPr>
            <w:color w:val="000000" w:themeColor="text1"/>
          </w:rPr>
          <w:t xml:space="preserve">that </w:t>
        </w:r>
      </w:ins>
      <w:r w:rsidR="00B71585" w:rsidRPr="00E45EE9">
        <w:rPr>
          <w:color w:val="000000" w:themeColor="text1"/>
        </w:rPr>
        <w:t xml:space="preserve">are not organized by a church, cult, or other organization. Shimazono </w:t>
      </w:r>
      <w:del w:id="3339" w:author="Author">
        <w:r w:rsidR="00B71585" w:rsidRPr="00E45EE9" w:rsidDel="00A01414">
          <w:rPr>
            <w:color w:val="000000" w:themeColor="text1"/>
          </w:rPr>
          <w:delText xml:space="preserve">also </w:delText>
        </w:r>
      </w:del>
      <w:r w:rsidR="00B71585" w:rsidRPr="00E45EE9">
        <w:rPr>
          <w:color w:val="000000" w:themeColor="text1"/>
        </w:rPr>
        <w:t xml:space="preserve">defines </w:t>
      </w:r>
      <w:del w:id="3340" w:author="Author">
        <w:r w:rsidR="00B71585" w:rsidRPr="00E45EE9" w:rsidDel="00EC7B37">
          <w:rPr>
            <w:color w:val="000000" w:themeColor="text1"/>
          </w:rPr>
          <w:delText xml:space="preserve">it </w:delText>
        </w:r>
      </w:del>
      <w:ins w:id="3341" w:author="Author">
        <w:r w:rsidR="00EC7B37">
          <w:rPr>
            <w:color w:val="000000" w:themeColor="text1"/>
          </w:rPr>
          <w:t>spirituality</w:t>
        </w:r>
        <w:r w:rsidR="00EC7B37" w:rsidRPr="00E45EE9">
          <w:rPr>
            <w:color w:val="000000" w:themeColor="text1"/>
          </w:rPr>
          <w:t xml:space="preserve"> </w:t>
        </w:r>
      </w:ins>
      <w:r w:rsidR="00B71585" w:rsidRPr="00E45EE9">
        <w:rPr>
          <w:color w:val="000000" w:themeColor="text1"/>
        </w:rPr>
        <w:t xml:space="preserve">as </w:t>
      </w:r>
      <w:del w:id="3342" w:author="Author">
        <w:r w:rsidR="00B71585" w:rsidRPr="00E45EE9" w:rsidDel="00E5666D">
          <w:rPr>
            <w:color w:val="000000" w:themeColor="text1"/>
          </w:rPr>
          <w:delText>"</w:delText>
        </w:r>
      </w:del>
      <w:ins w:id="3343" w:author="Author">
        <w:del w:id="3344" w:author="Author">
          <w:r w:rsidR="00E5666D" w:rsidDel="00A16222">
            <w:rPr>
              <w:color w:val="000000" w:themeColor="text1"/>
            </w:rPr>
            <w:delText>“</w:delText>
          </w:r>
        </w:del>
      </w:ins>
      <w:r w:rsidR="00B71585" w:rsidRPr="00E45EE9">
        <w:rPr>
          <w:color w:val="000000" w:themeColor="text1"/>
        </w:rPr>
        <w:t>the individual</w:t>
      </w:r>
      <w:del w:id="3345" w:author="Author">
        <w:r w:rsidR="00B71585" w:rsidRPr="00E45EE9" w:rsidDel="008E610A">
          <w:rPr>
            <w:color w:val="000000" w:themeColor="text1"/>
          </w:rPr>
          <w:delText>'</w:delText>
        </w:r>
      </w:del>
      <w:ins w:id="3346" w:author="Author">
        <w:r w:rsidR="008E610A">
          <w:rPr>
            <w:color w:val="000000" w:themeColor="text1"/>
          </w:rPr>
          <w:t>’</w:t>
        </w:r>
      </w:ins>
      <w:r w:rsidR="00B71585" w:rsidRPr="00E45EE9">
        <w:rPr>
          <w:color w:val="000000" w:themeColor="text1"/>
        </w:rPr>
        <w:t>s experience of the holy and living a relationship with the holy and such work of human beings</w:t>
      </w:r>
      <w:del w:id="3347" w:author="Author">
        <w:r w:rsidR="00B71585" w:rsidRPr="00E45EE9" w:rsidDel="00E5666D">
          <w:rPr>
            <w:color w:val="000000" w:themeColor="text1"/>
          </w:rPr>
          <w:delText>"</w:delText>
        </w:r>
      </w:del>
      <w:ins w:id="3348" w:author="Author">
        <w:del w:id="3349" w:author="Author">
          <w:r w:rsidR="00E5666D" w:rsidDel="00A16222">
            <w:rPr>
              <w:color w:val="000000" w:themeColor="text1"/>
            </w:rPr>
            <w:delText>”</w:delText>
          </w:r>
        </w:del>
      </w:ins>
      <w:r w:rsidR="00B71585" w:rsidRPr="00E45EE9">
        <w:rPr>
          <w:color w:val="000000" w:themeColor="text1"/>
        </w:rPr>
        <w:t xml:space="preserve"> (</w:t>
      </w:r>
      <w:del w:id="3350" w:author="Author">
        <w:r w:rsidR="00B71585" w:rsidRPr="00E45EE9" w:rsidDel="00A01414">
          <w:rPr>
            <w:color w:val="000000" w:themeColor="text1"/>
          </w:rPr>
          <w:delText xml:space="preserve">Shimazono </w:delText>
        </w:r>
      </w:del>
      <w:r w:rsidR="00B71585" w:rsidRPr="00E45EE9">
        <w:rPr>
          <w:color w:val="000000" w:themeColor="text1"/>
        </w:rPr>
        <w:t xml:space="preserve">2007: 5). </w:t>
      </w:r>
    </w:p>
    <w:p w14:paraId="4C2D7EF5" w14:textId="7545E418" w:rsidR="00803135" w:rsidRPr="00E45EE9" w:rsidRDefault="00191700" w:rsidP="0056604A">
      <w:pPr>
        <w:spacing w:line="360" w:lineRule="auto"/>
        <w:ind w:left="210" w:right="96" w:hangingChars="100" w:hanging="210"/>
        <w:rPr>
          <w:color w:val="000000" w:themeColor="text1"/>
        </w:rPr>
      </w:pPr>
      <w:r w:rsidRPr="00E45EE9">
        <w:rPr>
          <w:color w:val="000000" w:themeColor="text1"/>
        </w:rPr>
        <w:t xml:space="preserve">4. </w:t>
      </w:r>
      <w:r w:rsidR="00B71585" w:rsidRPr="00E45EE9">
        <w:rPr>
          <w:color w:val="000000" w:themeColor="text1"/>
        </w:rPr>
        <w:t xml:space="preserve">For more information on </w:t>
      </w:r>
      <w:del w:id="3351" w:author="Author">
        <w:r w:rsidR="0056604A" w:rsidRPr="00A73CC7" w:rsidDel="008E610A">
          <w:rPr>
            <w:color w:val="000000" w:themeColor="text1"/>
            <w:highlight w:val="yellow"/>
            <w:rPrChange w:id="3352" w:author="Author">
              <w:rPr>
                <w:color w:val="000000" w:themeColor="text1"/>
              </w:rPr>
            </w:rPrChange>
          </w:rPr>
          <w:delText>‘</w:delText>
        </w:r>
      </w:del>
      <w:r w:rsidR="0056604A" w:rsidRPr="00A73CC7">
        <w:rPr>
          <w:i/>
          <w:iCs/>
          <w:color w:val="000000" w:themeColor="text1"/>
          <w:highlight w:val="yellow"/>
          <w:rPrChange w:id="3353" w:author="Author">
            <w:rPr>
              <w:color w:val="000000" w:themeColor="text1"/>
            </w:rPr>
          </w:rPrChange>
        </w:rPr>
        <w:t>h</w:t>
      </w:r>
      <w:r w:rsidR="00B71585" w:rsidRPr="00A73CC7">
        <w:rPr>
          <w:i/>
          <w:iCs/>
          <w:color w:val="000000" w:themeColor="text1"/>
          <w:highlight w:val="yellow"/>
          <w:rPrChange w:id="3354" w:author="Author">
            <w:rPr>
              <w:color w:val="000000" w:themeColor="text1"/>
            </w:rPr>
          </w:rPrChange>
        </w:rPr>
        <w:t>are</w:t>
      </w:r>
      <w:del w:id="3355" w:author="Author">
        <w:r w:rsidR="0056604A" w:rsidRPr="00A73CC7" w:rsidDel="008E610A">
          <w:rPr>
            <w:color w:val="000000" w:themeColor="text1"/>
            <w:highlight w:val="yellow"/>
            <w:rPrChange w:id="3356" w:author="Author">
              <w:rPr>
                <w:color w:val="000000" w:themeColor="text1"/>
              </w:rPr>
            </w:rPrChange>
          </w:rPr>
          <w:delText>’</w:delText>
        </w:r>
      </w:del>
      <w:r w:rsidR="0056604A" w:rsidRPr="00A73CC7">
        <w:rPr>
          <w:color w:val="000000" w:themeColor="text1"/>
          <w:highlight w:val="yellow"/>
          <w:rPrChange w:id="3357" w:author="Author">
            <w:rPr>
              <w:color w:val="000000" w:themeColor="text1"/>
            </w:rPr>
          </w:rPrChange>
        </w:rPr>
        <w:t xml:space="preserve"> (honored </w:t>
      </w:r>
      <w:commentRangeStart w:id="3358"/>
      <w:r w:rsidR="0056604A" w:rsidRPr="00A73CC7">
        <w:rPr>
          <w:color w:val="000000" w:themeColor="text1"/>
          <w:highlight w:val="yellow"/>
          <w:rPrChange w:id="3359" w:author="Author">
            <w:rPr>
              <w:color w:val="000000" w:themeColor="text1"/>
            </w:rPr>
          </w:rPrChange>
        </w:rPr>
        <w:t>occasion</w:t>
      </w:r>
      <w:commentRangeEnd w:id="3358"/>
      <w:r w:rsidR="00A73CC7">
        <w:rPr>
          <w:rStyle w:val="CommentReference"/>
        </w:rPr>
        <w:commentReference w:id="3358"/>
      </w:r>
      <w:r w:rsidR="0056604A" w:rsidRPr="00A21236">
        <w:rPr>
          <w:color w:val="000000" w:themeColor="text1"/>
          <w:highlight w:val="yellow"/>
          <w:rPrChange w:id="3360" w:author="Author">
            <w:rPr>
              <w:color w:val="000000" w:themeColor="text1"/>
            </w:rPr>
          </w:rPrChange>
        </w:rPr>
        <w:t>),</w:t>
      </w:r>
      <w:r w:rsidR="00B71585" w:rsidRPr="00E45EE9">
        <w:rPr>
          <w:color w:val="000000" w:themeColor="text1"/>
        </w:rPr>
        <w:t xml:space="preserve"> </w:t>
      </w:r>
      <w:del w:id="3361" w:author="Author">
        <w:r w:rsidR="0056604A" w:rsidRPr="00E45EE9" w:rsidDel="008E610A">
          <w:rPr>
            <w:color w:val="000000" w:themeColor="text1"/>
          </w:rPr>
          <w:delText>‘</w:delText>
        </w:r>
      </w:del>
      <w:r w:rsidR="0056604A" w:rsidRPr="00742224">
        <w:rPr>
          <w:i/>
          <w:iCs/>
          <w:color w:val="000000" w:themeColor="text1"/>
          <w:rPrChange w:id="3362" w:author="Author">
            <w:rPr>
              <w:color w:val="000000" w:themeColor="text1"/>
            </w:rPr>
          </w:rPrChange>
        </w:rPr>
        <w:t>ke</w:t>
      </w:r>
      <w:del w:id="3363" w:author="Author">
        <w:r w:rsidR="0056604A" w:rsidRPr="00E45EE9" w:rsidDel="008E610A">
          <w:rPr>
            <w:color w:val="000000" w:themeColor="text1"/>
          </w:rPr>
          <w:delText>’</w:delText>
        </w:r>
      </w:del>
      <w:r w:rsidR="0056604A" w:rsidRPr="00E45EE9">
        <w:rPr>
          <w:color w:val="000000" w:themeColor="text1"/>
        </w:rPr>
        <w:t xml:space="preserve"> and </w:t>
      </w:r>
      <w:del w:id="3364" w:author="Author">
        <w:r w:rsidR="0056604A" w:rsidRPr="00742224" w:rsidDel="008E610A">
          <w:rPr>
            <w:i/>
            <w:iCs/>
            <w:color w:val="000000" w:themeColor="text1"/>
            <w:rPrChange w:id="3365" w:author="Author">
              <w:rPr>
                <w:color w:val="000000" w:themeColor="text1"/>
              </w:rPr>
            </w:rPrChange>
          </w:rPr>
          <w:delText>‘</w:delText>
        </w:r>
      </w:del>
      <w:r w:rsidR="0056604A" w:rsidRPr="00742224">
        <w:rPr>
          <w:i/>
          <w:iCs/>
          <w:color w:val="000000" w:themeColor="text1"/>
          <w:rPrChange w:id="3366" w:author="Author">
            <w:rPr>
              <w:color w:val="000000" w:themeColor="text1"/>
            </w:rPr>
          </w:rPrChange>
        </w:rPr>
        <w:t>kegare</w:t>
      </w:r>
      <w:del w:id="3367" w:author="Author">
        <w:r w:rsidR="0056604A" w:rsidRPr="00742224" w:rsidDel="008E610A">
          <w:rPr>
            <w:i/>
            <w:iCs/>
            <w:color w:val="000000" w:themeColor="text1"/>
            <w:rPrChange w:id="3368" w:author="Author">
              <w:rPr>
                <w:color w:val="000000" w:themeColor="text1"/>
              </w:rPr>
            </w:rPrChange>
          </w:rPr>
          <w:delText>’</w:delText>
        </w:r>
      </w:del>
      <w:r w:rsidR="0056604A" w:rsidRPr="00E45EE9">
        <w:rPr>
          <w:color w:val="000000" w:themeColor="text1"/>
        </w:rPr>
        <w:t xml:space="preserve"> (</w:t>
      </w:r>
      <w:r w:rsidR="00023781" w:rsidRPr="00E45EE9">
        <w:rPr>
          <w:color w:val="000000" w:themeColor="text1"/>
        </w:rPr>
        <w:t>im</w:t>
      </w:r>
      <w:r w:rsidR="0056604A" w:rsidRPr="00E45EE9">
        <w:rPr>
          <w:color w:val="000000" w:themeColor="text1"/>
        </w:rPr>
        <w:t>purity)</w:t>
      </w:r>
      <w:r w:rsidR="00B71585" w:rsidRPr="00E45EE9">
        <w:rPr>
          <w:color w:val="000000" w:themeColor="text1"/>
        </w:rPr>
        <w:t>, see Tokutaro</w:t>
      </w:r>
      <w:r w:rsidR="0056604A" w:rsidRPr="00E45EE9">
        <w:rPr>
          <w:color w:val="000000" w:themeColor="text1"/>
        </w:rPr>
        <w:t xml:space="preserve"> Sakurai</w:t>
      </w:r>
      <w:r w:rsidR="00B71585" w:rsidRPr="00E45EE9">
        <w:rPr>
          <w:color w:val="000000" w:themeColor="text1"/>
        </w:rPr>
        <w:t xml:space="preserve">, </w:t>
      </w:r>
      <w:ins w:id="3369" w:author="Author">
        <w:r w:rsidR="00CA745F" w:rsidRPr="00CA745F">
          <w:rPr>
            <w:i/>
            <w:iCs/>
            <w:color w:val="000000" w:themeColor="text1"/>
            <w:rPrChange w:id="3370" w:author="Author">
              <w:rPr>
                <w:color w:val="000000" w:themeColor="text1"/>
              </w:rPr>
            </w:rPrChange>
          </w:rPr>
          <w:t>Kesshu no genten</w:t>
        </w:r>
        <w:r w:rsidR="00CA745F">
          <w:rPr>
            <w:color w:val="000000" w:themeColor="text1"/>
          </w:rPr>
          <w:t xml:space="preserve"> (</w:t>
        </w:r>
      </w:ins>
      <w:r w:rsidR="00B71585" w:rsidRPr="00CA745F">
        <w:rPr>
          <w:color w:val="000000" w:themeColor="text1"/>
        </w:rPr>
        <w:t xml:space="preserve">The </w:t>
      </w:r>
      <w:ins w:id="3371" w:author="Author">
        <w:r w:rsidR="00CA745F">
          <w:rPr>
            <w:color w:val="000000" w:themeColor="text1"/>
          </w:rPr>
          <w:t>o</w:t>
        </w:r>
      </w:ins>
      <w:del w:id="3372" w:author="Author">
        <w:r w:rsidR="00B71585" w:rsidRPr="00CA745F" w:rsidDel="00CA745F">
          <w:rPr>
            <w:color w:val="000000" w:themeColor="text1"/>
          </w:rPr>
          <w:delText>O</w:delText>
        </w:r>
      </w:del>
      <w:r w:rsidR="00B71585" w:rsidRPr="00CA745F">
        <w:rPr>
          <w:color w:val="000000" w:themeColor="text1"/>
        </w:rPr>
        <w:t xml:space="preserve">rigin of </w:t>
      </w:r>
      <w:ins w:id="3373" w:author="Author">
        <w:r w:rsidR="00CA745F">
          <w:rPr>
            <w:color w:val="000000" w:themeColor="text1"/>
          </w:rPr>
          <w:t>r</w:t>
        </w:r>
      </w:ins>
      <w:del w:id="3374" w:author="Author">
        <w:r w:rsidR="00B71585" w:rsidRPr="00CA745F" w:rsidDel="00CA745F">
          <w:rPr>
            <w:color w:val="000000" w:themeColor="text1"/>
          </w:rPr>
          <w:delText>R</w:delText>
        </w:r>
      </w:del>
      <w:r w:rsidR="00B71585" w:rsidRPr="00CA745F">
        <w:rPr>
          <w:color w:val="000000" w:themeColor="text1"/>
        </w:rPr>
        <w:t>allying</w:t>
      </w:r>
      <w:ins w:id="3375" w:author="Author">
        <w:r w:rsidR="00971D19">
          <w:rPr>
            <w:color w:val="000000" w:themeColor="text1"/>
          </w:rPr>
          <w:t xml:space="preserve">; </w:t>
        </w:r>
        <w:del w:id="3376" w:author="Author">
          <w:r w:rsidR="00CA745F" w:rsidDel="00971D19">
            <w:rPr>
              <w:color w:val="000000" w:themeColor="text1"/>
            </w:rPr>
            <w:delText>)</w:delText>
          </w:r>
        </w:del>
      </w:ins>
      <w:del w:id="3377" w:author="Author">
        <w:r w:rsidR="00B71585" w:rsidRPr="00E45EE9" w:rsidDel="00971D19">
          <w:rPr>
            <w:color w:val="000000" w:themeColor="text1"/>
          </w:rPr>
          <w:delText xml:space="preserve">, </w:delText>
        </w:r>
      </w:del>
      <w:r w:rsidR="00B71585" w:rsidRPr="00E45EE9">
        <w:rPr>
          <w:color w:val="000000" w:themeColor="text1"/>
        </w:rPr>
        <w:t>Kobundo</w:t>
      </w:r>
      <w:ins w:id="3378" w:author="Author">
        <w:r w:rsidR="00971D19">
          <w:rPr>
            <w:color w:val="000000" w:themeColor="text1"/>
          </w:rPr>
          <w:t xml:space="preserve">, </w:t>
        </w:r>
      </w:ins>
      <w:del w:id="3379" w:author="Author">
        <w:r w:rsidR="00B71585" w:rsidRPr="00E45EE9" w:rsidDel="00971D19">
          <w:rPr>
            <w:color w:val="000000" w:themeColor="text1"/>
          </w:rPr>
          <w:delText xml:space="preserve"> (</w:delText>
        </w:r>
        <w:r w:rsidR="00B71585" w:rsidRPr="00E45EE9" w:rsidDel="00EB0319">
          <w:rPr>
            <w:color w:val="000000" w:themeColor="text1"/>
          </w:rPr>
          <w:delText xml:space="preserve">Sakurai </w:delText>
        </w:r>
      </w:del>
      <w:r w:rsidR="00B71585" w:rsidRPr="00E45EE9">
        <w:rPr>
          <w:color w:val="000000" w:themeColor="text1"/>
        </w:rPr>
        <w:t xml:space="preserve">1985). </w:t>
      </w:r>
    </w:p>
    <w:p w14:paraId="086C4C82" w14:textId="0E7330DE" w:rsidR="00803135" w:rsidRPr="00E45EE9" w:rsidRDefault="0056604A" w:rsidP="00CC176B">
      <w:pPr>
        <w:spacing w:after="3" w:line="360" w:lineRule="auto"/>
        <w:ind w:left="210" w:right="96" w:hangingChars="100" w:hanging="210"/>
        <w:rPr>
          <w:color w:val="000000" w:themeColor="text1"/>
        </w:rPr>
      </w:pPr>
      <w:r w:rsidRPr="00E45EE9">
        <w:rPr>
          <w:color w:val="000000" w:themeColor="text1"/>
        </w:rPr>
        <w:lastRenderedPageBreak/>
        <w:t xml:space="preserve">5. </w:t>
      </w:r>
      <w:r w:rsidR="00B71585" w:rsidRPr="00E45EE9">
        <w:rPr>
          <w:color w:val="000000" w:themeColor="text1"/>
        </w:rPr>
        <w:t xml:space="preserve">The reason for the total number is that </w:t>
      </w:r>
      <w:ins w:id="3380" w:author="Author">
        <w:r w:rsidR="00A467C4">
          <w:rPr>
            <w:color w:val="000000" w:themeColor="text1"/>
          </w:rPr>
          <w:t xml:space="preserve">in 2000 </w:t>
        </w:r>
      </w:ins>
      <w:r w:rsidR="00B71585" w:rsidRPr="00E45EE9">
        <w:rPr>
          <w:color w:val="000000" w:themeColor="text1"/>
        </w:rPr>
        <w:t xml:space="preserve">Tsugiko Sugiyama, who popularized the Lamaze method in Japan, published </w:t>
      </w:r>
      <w:ins w:id="3381" w:author="Author">
        <w:r w:rsidR="00A467C4">
          <w:rPr>
            <w:color w:val="000000" w:themeColor="text1"/>
          </w:rPr>
          <w:t xml:space="preserve">a </w:t>
        </w:r>
      </w:ins>
      <w:r w:rsidR="00B71585" w:rsidRPr="00E45EE9">
        <w:rPr>
          <w:color w:val="000000" w:themeColor="text1"/>
        </w:rPr>
        <w:t>four</w:t>
      </w:r>
      <w:ins w:id="3382" w:author="Author">
        <w:r w:rsidR="00A467C4">
          <w:rPr>
            <w:color w:val="000000" w:themeColor="text1"/>
          </w:rPr>
          <w:t>-</w:t>
        </w:r>
      </w:ins>
      <w:del w:id="3383" w:author="Author">
        <w:r w:rsidR="00CC176B" w:rsidRPr="00E45EE9" w:rsidDel="00A467C4">
          <w:rPr>
            <w:color w:val="000000" w:themeColor="text1"/>
          </w:rPr>
          <w:delText xml:space="preserve"> </w:delText>
        </w:r>
      </w:del>
      <w:r w:rsidR="00B71585" w:rsidRPr="00E45EE9">
        <w:rPr>
          <w:color w:val="000000" w:themeColor="text1"/>
        </w:rPr>
        <w:t>volume</w:t>
      </w:r>
      <w:ins w:id="3384" w:author="Author">
        <w:r w:rsidR="00A467C4">
          <w:rPr>
            <w:color w:val="000000" w:themeColor="text1"/>
          </w:rPr>
          <w:t xml:space="preserve"> </w:t>
        </w:r>
      </w:ins>
      <w:del w:id="3385" w:author="Author">
        <w:r w:rsidR="00CC176B" w:rsidRPr="00E45EE9" w:rsidDel="00A467C4">
          <w:rPr>
            <w:color w:val="000000" w:themeColor="text1"/>
          </w:rPr>
          <w:delText xml:space="preserve">s </w:delText>
        </w:r>
        <w:r w:rsidR="00CC176B" w:rsidRPr="00E45EE9" w:rsidDel="00A467C4">
          <w:rPr>
            <w:rFonts w:eastAsiaTheme="minorEastAsia" w:hint="eastAsia"/>
            <w:color w:val="000000" w:themeColor="text1"/>
          </w:rPr>
          <w:delText>o</w:delText>
        </w:r>
        <w:r w:rsidR="00CC176B" w:rsidRPr="00E45EE9" w:rsidDel="00A467C4">
          <w:rPr>
            <w:rFonts w:eastAsiaTheme="minorEastAsia"/>
            <w:color w:val="000000" w:themeColor="text1"/>
          </w:rPr>
          <w:delText xml:space="preserve">f </w:delText>
        </w:r>
      </w:del>
      <w:r w:rsidR="00B71585" w:rsidRPr="00E45EE9">
        <w:rPr>
          <w:color w:val="000000" w:themeColor="text1"/>
        </w:rPr>
        <w:t>book</w:t>
      </w:r>
      <w:del w:id="3386" w:author="Author">
        <w:r w:rsidR="00CC176B" w:rsidRPr="00E45EE9" w:rsidDel="00A467C4">
          <w:rPr>
            <w:color w:val="000000" w:themeColor="text1"/>
          </w:rPr>
          <w:delText>s</w:delText>
        </w:r>
      </w:del>
      <w:r w:rsidR="00B71585" w:rsidRPr="00E45EE9">
        <w:rPr>
          <w:color w:val="000000" w:themeColor="text1"/>
        </w:rPr>
        <w:t xml:space="preserve"> </w:t>
      </w:r>
      <w:del w:id="3387" w:author="Author">
        <w:r w:rsidR="00B71585" w:rsidRPr="00E45EE9" w:rsidDel="00A467C4">
          <w:rPr>
            <w:color w:val="000000" w:themeColor="text1"/>
          </w:rPr>
          <w:delText>en</w:delText>
        </w:r>
      </w:del>
      <w:r w:rsidR="00B71585" w:rsidRPr="00E45EE9">
        <w:rPr>
          <w:color w:val="000000" w:themeColor="text1"/>
        </w:rPr>
        <w:t xml:space="preserve">titled </w:t>
      </w:r>
      <w:ins w:id="3388" w:author="Author">
        <w:r w:rsidR="00A467C4" w:rsidRPr="00A467C4">
          <w:rPr>
            <w:i/>
            <w:iCs/>
            <w:color w:val="000000" w:themeColor="text1"/>
            <w:rPrChange w:id="3389" w:author="Author">
              <w:rPr>
                <w:color w:val="000000" w:themeColor="text1"/>
              </w:rPr>
            </w:rPrChange>
          </w:rPr>
          <w:t>Shizen no osan ga ichiban: Ima wadai no Ramazu-ho o mi ni tsukeru</w:t>
        </w:r>
        <w:r w:rsidR="00A467C4">
          <w:rPr>
            <w:color w:val="000000" w:themeColor="text1"/>
          </w:rPr>
          <w:t xml:space="preserve"> (</w:t>
        </w:r>
      </w:ins>
      <w:del w:id="3390" w:author="Author">
        <w:r w:rsidR="00B71585" w:rsidRPr="00E45EE9" w:rsidDel="00E5666D">
          <w:rPr>
            <w:color w:val="000000" w:themeColor="text1"/>
          </w:rPr>
          <w:delText>"</w:delText>
        </w:r>
      </w:del>
      <w:ins w:id="3391" w:author="Author">
        <w:del w:id="3392" w:author="Author">
          <w:r w:rsidR="00E5666D" w:rsidDel="00A467C4">
            <w:rPr>
              <w:color w:val="000000" w:themeColor="text1"/>
            </w:rPr>
            <w:delText>“</w:delText>
          </w:r>
        </w:del>
      </w:ins>
      <w:r w:rsidR="00B71585" w:rsidRPr="00E45EE9">
        <w:rPr>
          <w:color w:val="000000" w:themeColor="text1"/>
        </w:rPr>
        <w:t xml:space="preserve">Natural </w:t>
      </w:r>
      <w:ins w:id="3393" w:author="Author">
        <w:r w:rsidR="00A467C4">
          <w:rPr>
            <w:color w:val="000000" w:themeColor="text1"/>
          </w:rPr>
          <w:t>c</w:t>
        </w:r>
      </w:ins>
      <w:del w:id="3394" w:author="Author">
        <w:r w:rsidR="00B71585" w:rsidRPr="00E45EE9" w:rsidDel="00A467C4">
          <w:rPr>
            <w:color w:val="000000" w:themeColor="text1"/>
          </w:rPr>
          <w:delText>C</w:delText>
        </w:r>
      </w:del>
      <w:r w:rsidR="00B71585" w:rsidRPr="00E45EE9">
        <w:rPr>
          <w:color w:val="000000" w:themeColor="text1"/>
        </w:rPr>
        <w:t xml:space="preserve">hildbirth is </w:t>
      </w:r>
      <w:ins w:id="3395" w:author="Author">
        <w:r w:rsidR="00A467C4">
          <w:rPr>
            <w:color w:val="000000" w:themeColor="text1"/>
          </w:rPr>
          <w:t>b</w:t>
        </w:r>
      </w:ins>
      <w:del w:id="3396" w:author="Author">
        <w:r w:rsidR="00B71585" w:rsidRPr="00E45EE9" w:rsidDel="00A467C4">
          <w:rPr>
            <w:color w:val="000000" w:themeColor="text1"/>
          </w:rPr>
          <w:delText>B</w:delText>
        </w:r>
      </w:del>
      <w:r w:rsidR="00B71585" w:rsidRPr="00E45EE9">
        <w:rPr>
          <w:color w:val="000000" w:themeColor="text1"/>
        </w:rPr>
        <w:t xml:space="preserve">est: </w:t>
      </w:r>
      <w:del w:id="3397" w:author="Author">
        <w:r w:rsidR="00B71585" w:rsidRPr="00E45EE9" w:rsidDel="00276A4B">
          <w:rPr>
            <w:color w:val="000000" w:themeColor="text1"/>
          </w:rPr>
          <w:delText xml:space="preserve">Learning </w:delText>
        </w:r>
      </w:del>
      <w:ins w:id="3398" w:author="Author">
        <w:r w:rsidR="00276A4B">
          <w:rPr>
            <w:color w:val="000000" w:themeColor="text1"/>
          </w:rPr>
          <w:t>Mastering</w:t>
        </w:r>
        <w:r w:rsidR="00276A4B" w:rsidRPr="00E45EE9">
          <w:rPr>
            <w:color w:val="000000" w:themeColor="text1"/>
          </w:rPr>
          <w:t xml:space="preserve"> </w:t>
        </w:r>
      </w:ins>
      <w:r w:rsidR="00B71585" w:rsidRPr="00E45EE9">
        <w:rPr>
          <w:color w:val="000000" w:themeColor="text1"/>
        </w:rPr>
        <w:t xml:space="preserve">the </w:t>
      </w:r>
      <w:ins w:id="3399" w:author="Author">
        <w:del w:id="3400" w:author="Author">
          <w:r w:rsidR="00A467C4" w:rsidDel="00276A4B">
            <w:rPr>
              <w:color w:val="000000" w:themeColor="text1"/>
            </w:rPr>
            <w:delText>h</w:delText>
          </w:r>
        </w:del>
      </w:ins>
      <w:del w:id="3401" w:author="Author">
        <w:r w:rsidR="00B71585" w:rsidRPr="00E45EE9" w:rsidDel="00276A4B">
          <w:rPr>
            <w:color w:val="000000" w:themeColor="text1"/>
          </w:rPr>
          <w:delText xml:space="preserve">Hot </w:delText>
        </w:r>
      </w:del>
      <w:ins w:id="3402" w:author="Author">
        <w:del w:id="3403" w:author="Author">
          <w:r w:rsidR="00A467C4" w:rsidDel="00276A4B">
            <w:rPr>
              <w:color w:val="000000" w:themeColor="text1"/>
            </w:rPr>
            <w:delText>t</w:delText>
          </w:r>
        </w:del>
      </w:ins>
      <w:del w:id="3404" w:author="Author">
        <w:r w:rsidR="00B71585" w:rsidRPr="00E45EE9" w:rsidDel="00276A4B">
          <w:rPr>
            <w:color w:val="000000" w:themeColor="text1"/>
          </w:rPr>
          <w:delText>Topic</w:delText>
        </w:r>
      </w:del>
      <w:ins w:id="3405" w:author="Author">
        <w:r w:rsidR="00276A4B">
          <w:rPr>
            <w:color w:val="000000" w:themeColor="text1"/>
          </w:rPr>
          <w:t>popular</w:t>
        </w:r>
      </w:ins>
      <w:r w:rsidR="00B71585" w:rsidRPr="00E45EE9">
        <w:rPr>
          <w:color w:val="000000" w:themeColor="text1"/>
        </w:rPr>
        <w:t xml:space="preserve"> Lamaze </w:t>
      </w:r>
      <w:ins w:id="3406" w:author="Author">
        <w:r w:rsidR="00A467C4">
          <w:rPr>
            <w:color w:val="000000" w:themeColor="text1"/>
          </w:rPr>
          <w:t>m</w:t>
        </w:r>
      </w:ins>
      <w:del w:id="3407" w:author="Author">
        <w:r w:rsidR="00B71585" w:rsidRPr="00E45EE9" w:rsidDel="00A467C4">
          <w:rPr>
            <w:color w:val="000000" w:themeColor="text1"/>
          </w:rPr>
          <w:delText>M</w:delText>
        </w:r>
      </w:del>
      <w:r w:rsidR="00B71585" w:rsidRPr="00E45EE9">
        <w:rPr>
          <w:color w:val="000000" w:themeColor="text1"/>
        </w:rPr>
        <w:t>ethod</w:t>
      </w:r>
      <w:del w:id="3408" w:author="Author">
        <w:r w:rsidR="00B71585" w:rsidRPr="00E45EE9" w:rsidDel="00E5666D">
          <w:rPr>
            <w:color w:val="000000" w:themeColor="text1"/>
          </w:rPr>
          <w:delText>"</w:delText>
        </w:r>
      </w:del>
      <w:ins w:id="3409" w:author="Author">
        <w:del w:id="3410" w:author="Author">
          <w:r w:rsidR="00E5666D" w:rsidDel="00A467C4">
            <w:rPr>
              <w:color w:val="000000" w:themeColor="text1"/>
            </w:rPr>
            <w:delText>”</w:delText>
          </w:r>
        </w:del>
      </w:ins>
      <w:del w:id="3411" w:author="Author">
        <w:r w:rsidR="00B71585" w:rsidRPr="00E45EE9" w:rsidDel="00A467C4">
          <w:rPr>
            <w:color w:val="000000" w:themeColor="text1"/>
          </w:rPr>
          <w:delText xml:space="preserve"> (</w:delText>
        </w:r>
        <w:r w:rsidR="00B71585" w:rsidRPr="00E45EE9" w:rsidDel="00347755">
          <w:rPr>
            <w:color w:val="000000" w:themeColor="text1"/>
          </w:rPr>
          <w:delText>Sugiyama</w:delText>
        </w:r>
        <w:r w:rsidR="00B71585" w:rsidRPr="00E45EE9" w:rsidDel="00A467C4">
          <w:rPr>
            <w:color w:val="000000" w:themeColor="text1"/>
          </w:rPr>
          <w:delText xml:space="preserve"> 2000</w:delText>
        </w:r>
      </w:del>
      <w:r w:rsidR="00B71585" w:rsidRPr="00E45EE9">
        <w:rPr>
          <w:color w:val="000000" w:themeColor="text1"/>
        </w:rPr>
        <w:t>).</w:t>
      </w:r>
      <w:del w:id="3412" w:author="Author">
        <w:r w:rsidR="00B71585" w:rsidRPr="00E45EE9" w:rsidDel="00065B28">
          <w:rPr>
            <w:color w:val="000000" w:themeColor="text1"/>
          </w:rPr>
          <w:delText xml:space="preserve"> </w:delText>
        </w:r>
        <w:r w:rsidR="00B71585" w:rsidRPr="00E45EE9" w:rsidDel="00065B28">
          <w:rPr>
            <w:strike/>
            <w:color w:val="000000" w:themeColor="text1"/>
          </w:rPr>
          <w:delText xml:space="preserve"> </w:delText>
        </w:r>
      </w:del>
      <w:ins w:id="3413" w:author="Author">
        <w:r w:rsidR="00065B28">
          <w:rPr>
            <w:color w:val="000000" w:themeColor="text1"/>
          </w:rPr>
          <w:t xml:space="preserve"> </w:t>
        </w:r>
      </w:ins>
      <w:del w:id="3414" w:author="Author">
        <w:r w:rsidR="00B71585" w:rsidRPr="00E45EE9" w:rsidDel="00065B28">
          <w:rPr>
            <w:strike/>
            <w:color w:val="000000" w:themeColor="text1"/>
          </w:rPr>
          <w:delText xml:space="preserve">  </w:delText>
        </w:r>
      </w:del>
      <w:ins w:id="3415" w:author="Author">
        <w:r w:rsidR="00065B28">
          <w:rPr>
            <w:strike/>
            <w:color w:val="000000" w:themeColor="text1"/>
          </w:rPr>
          <w:t xml:space="preserve"> </w:t>
        </w:r>
      </w:ins>
      <w:del w:id="3416" w:author="Author">
        <w:r w:rsidR="00B71585" w:rsidRPr="00E45EE9" w:rsidDel="00065B28">
          <w:rPr>
            <w:strike/>
            <w:color w:val="000000" w:themeColor="text1"/>
          </w:rPr>
          <w:delText xml:space="preserve">  </w:delText>
        </w:r>
      </w:del>
      <w:ins w:id="3417" w:author="Author">
        <w:r w:rsidR="00065B28">
          <w:rPr>
            <w:strike/>
            <w:color w:val="000000" w:themeColor="text1"/>
          </w:rPr>
          <w:t xml:space="preserve"> </w:t>
        </w:r>
      </w:ins>
      <w:del w:id="3418" w:author="Author">
        <w:r w:rsidR="00B71585" w:rsidRPr="00E45EE9" w:rsidDel="00065B28">
          <w:rPr>
            <w:strike/>
            <w:color w:val="000000" w:themeColor="text1"/>
          </w:rPr>
          <w:delText xml:space="preserve">  </w:delText>
        </w:r>
      </w:del>
      <w:ins w:id="3419" w:author="Author">
        <w:r w:rsidR="00065B28">
          <w:rPr>
            <w:strike/>
            <w:color w:val="000000" w:themeColor="text1"/>
          </w:rPr>
          <w:t xml:space="preserve"> </w:t>
        </w:r>
      </w:ins>
      <w:del w:id="3420" w:author="Author">
        <w:r w:rsidR="00B71585" w:rsidRPr="00E45EE9" w:rsidDel="00065B28">
          <w:rPr>
            <w:strike/>
            <w:color w:val="000000" w:themeColor="text1"/>
          </w:rPr>
          <w:delText xml:space="preserve">  </w:delText>
        </w:r>
      </w:del>
      <w:ins w:id="3421" w:author="Author">
        <w:r w:rsidR="00065B28">
          <w:rPr>
            <w:strike/>
            <w:color w:val="000000" w:themeColor="text1"/>
          </w:rPr>
          <w:t xml:space="preserve"> </w:t>
        </w:r>
      </w:ins>
      <w:del w:id="3422" w:author="Author">
        <w:r w:rsidR="00B71585" w:rsidRPr="00E45EE9" w:rsidDel="00065B28">
          <w:rPr>
            <w:strike/>
            <w:color w:val="000000" w:themeColor="text1"/>
          </w:rPr>
          <w:delText xml:space="preserve">  </w:delText>
        </w:r>
      </w:del>
      <w:ins w:id="3423" w:author="Author">
        <w:r w:rsidR="00065B28">
          <w:rPr>
            <w:strike/>
            <w:color w:val="000000" w:themeColor="text1"/>
          </w:rPr>
          <w:t xml:space="preserve"> </w:t>
        </w:r>
      </w:ins>
      <w:del w:id="3424" w:author="Author">
        <w:r w:rsidR="00B71585" w:rsidRPr="00E45EE9" w:rsidDel="00065B28">
          <w:rPr>
            <w:strike/>
            <w:color w:val="000000" w:themeColor="text1"/>
          </w:rPr>
          <w:delText xml:space="preserve">  </w:delText>
        </w:r>
      </w:del>
      <w:ins w:id="3425" w:author="Author">
        <w:r w:rsidR="00065B28">
          <w:rPr>
            <w:strike/>
            <w:color w:val="000000" w:themeColor="text1"/>
          </w:rPr>
          <w:t xml:space="preserve"> </w:t>
        </w:r>
      </w:ins>
      <w:del w:id="3426" w:author="Author">
        <w:r w:rsidR="00B71585" w:rsidRPr="00E45EE9" w:rsidDel="00065B28">
          <w:rPr>
            <w:strike/>
            <w:color w:val="000000" w:themeColor="text1"/>
          </w:rPr>
          <w:delText xml:space="preserve">  </w:delText>
        </w:r>
      </w:del>
      <w:ins w:id="3427" w:author="Author">
        <w:r w:rsidR="00065B28">
          <w:rPr>
            <w:strike/>
            <w:color w:val="000000" w:themeColor="text1"/>
          </w:rPr>
          <w:t xml:space="preserve"> </w:t>
        </w:r>
      </w:ins>
      <w:del w:id="3428" w:author="Author">
        <w:r w:rsidR="00B71585" w:rsidRPr="00E45EE9" w:rsidDel="00065B28">
          <w:rPr>
            <w:strike/>
            <w:color w:val="000000" w:themeColor="text1"/>
          </w:rPr>
          <w:delText xml:space="preserve">  </w:delText>
        </w:r>
      </w:del>
      <w:ins w:id="3429" w:author="Author">
        <w:r w:rsidR="00065B28">
          <w:rPr>
            <w:strike/>
            <w:color w:val="000000" w:themeColor="text1"/>
          </w:rPr>
          <w:t xml:space="preserve"> </w:t>
        </w:r>
      </w:ins>
      <w:del w:id="3430" w:author="Author">
        <w:r w:rsidR="00B71585" w:rsidRPr="00E45EE9" w:rsidDel="00065B28">
          <w:rPr>
            <w:strike/>
            <w:color w:val="000000" w:themeColor="text1"/>
          </w:rPr>
          <w:delText xml:space="preserve">  </w:delText>
        </w:r>
      </w:del>
      <w:ins w:id="3431" w:author="Author">
        <w:r w:rsidR="00065B28">
          <w:rPr>
            <w:strike/>
            <w:color w:val="000000" w:themeColor="text1"/>
          </w:rPr>
          <w:t xml:space="preserve"> </w:t>
        </w:r>
      </w:ins>
      <w:del w:id="3432" w:author="Author">
        <w:r w:rsidR="00B71585" w:rsidRPr="00E45EE9" w:rsidDel="00065B28">
          <w:rPr>
            <w:strike/>
            <w:color w:val="000000" w:themeColor="text1"/>
          </w:rPr>
          <w:delText xml:space="preserve">  </w:delText>
        </w:r>
      </w:del>
      <w:ins w:id="3433" w:author="Author">
        <w:r w:rsidR="00065B28">
          <w:rPr>
            <w:strike/>
            <w:color w:val="000000" w:themeColor="text1"/>
          </w:rPr>
          <w:t xml:space="preserve"> </w:t>
        </w:r>
      </w:ins>
      <w:del w:id="3434" w:author="Author">
        <w:r w:rsidR="00B71585" w:rsidRPr="00E45EE9" w:rsidDel="00065B28">
          <w:rPr>
            <w:strike/>
            <w:color w:val="000000" w:themeColor="text1"/>
          </w:rPr>
          <w:delText xml:space="preserve">  </w:delText>
        </w:r>
      </w:del>
      <w:ins w:id="3435" w:author="Author">
        <w:r w:rsidR="00065B28">
          <w:rPr>
            <w:strike/>
            <w:color w:val="000000" w:themeColor="text1"/>
          </w:rPr>
          <w:t xml:space="preserve"> </w:t>
        </w:r>
      </w:ins>
      <w:del w:id="3436" w:author="Author">
        <w:r w:rsidR="00B71585" w:rsidRPr="00E45EE9" w:rsidDel="00065B28">
          <w:rPr>
            <w:strike/>
            <w:color w:val="000000" w:themeColor="text1"/>
          </w:rPr>
          <w:delText xml:space="preserve">  </w:delText>
        </w:r>
      </w:del>
      <w:ins w:id="3437" w:author="Author">
        <w:r w:rsidR="00065B28">
          <w:rPr>
            <w:strike/>
            <w:color w:val="000000" w:themeColor="text1"/>
          </w:rPr>
          <w:t xml:space="preserve"> </w:t>
        </w:r>
      </w:ins>
      <w:del w:id="3438" w:author="Author">
        <w:r w:rsidR="00B71585" w:rsidRPr="00E45EE9" w:rsidDel="00065B28">
          <w:rPr>
            <w:strike/>
            <w:color w:val="000000" w:themeColor="text1"/>
          </w:rPr>
          <w:delText xml:space="preserve">  </w:delText>
        </w:r>
      </w:del>
      <w:ins w:id="3439" w:author="Author">
        <w:r w:rsidR="00065B28">
          <w:rPr>
            <w:strike/>
            <w:color w:val="000000" w:themeColor="text1"/>
          </w:rPr>
          <w:t xml:space="preserve"> </w:t>
        </w:r>
      </w:ins>
      <w:del w:id="3440" w:author="Author">
        <w:r w:rsidR="00B71585" w:rsidRPr="00E45EE9" w:rsidDel="00065B28">
          <w:rPr>
            <w:strike/>
            <w:color w:val="000000" w:themeColor="text1"/>
          </w:rPr>
          <w:delText xml:space="preserve">  </w:delText>
        </w:r>
      </w:del>
      <w:ins w:id="3441" w:author="Author">
        <w:r w:rsidR="00065B28">
          <w:rPr>
            <w:strike/>
            <w:color w:val="000000" w:themeColor="text1"/>
          </w:rPr>
          <w:t xml:space="preserve"> </w:t>
        </w:r>
      </w:ins>
      <w:del w:id="3442" w:author="Author">
        <w:r w:rsidR="00B71585" w:rsidRPr="00E45EE9" w:rsidDel="00065B28">
          <w:rPr>
            <w:strike/>
            <w:color w:val="000000" w:themeColor="text1"/>
          </w:rPr>
          <w:delText xml:space="preserve">  </w:delText>
        </w:r>
      </w:del>
      <w:ins w:id="3443" w:author="Author">
        <w:r w:rsidR="00065B28">
          <w:rPr>
            <w:strike/>
            <w:color w:val="000000" w:themeColor="text1"/>
          </w:rPr>
          <w:t xml:space="preserve"> </w:t>
        </w:r>
      </w:ins>
      <w:del w:id="3444" w:author="Author">
        <w:r w:rsidR="00B71585" w:rsidRPr="00E45EE9" w:rsidDel="00065B28">
          <w:rPr>
            <w:strike/>
            <w:color w:val="000000" w:themeColor="text1"/>
          </w:rPr>
          <w:delText xml:space="preserve">  </w:delText>
        </w:r>
      </w:del>
      <w:ins w:id="3445" w:author="Author">
        <w:r w:rsidR="00065B28">
          <w:rPr>
            <w:strike/>
            <w:color w:val="000000" w:themeColor="text1"/>
          </w:rPr>
          <w:t xml:space="preserve"> </w:t>
        </w:r>
      </w:ins>
      <w:del w:id="3446" w:author="Author">
        <w:r w:rsidR="00B71585" w:rsidRPr="00E45EE9" w:rsidDel="00065B28">
          <w:rPr>
            <w:strike/>
            <w:color w:val="000000" w:themeColor="text1"/>
          </w:rPr>
          <w:delText xml:space="preserve">  </w:delText>
        </w:r>
      </w:del>
      <w:ins w:id="3447" w:author="Author">
        <w:r w:rsidR="00065B28">
          <w:rPr>
            <w:strike/>
            <w:color w:val="000000" w:themeColor="text1"/>
          </w:rPr>
          <w:t xml:space="preserve"> </w:t>
        </w:r>
      </w:ins>
      <w:del w:id="3448" w:author="Author">
        <w:r w:rsidR="00B71585" w:rsidRPr="00E45EE9" w:rsidDel="00065B28">
          <w:rPr>
            <w:strike/>
            <w:color w:val="000000" w:themeColor="text1"/>
          </w:rPr>
          <w:delText xml:space="preserve">  </w:delText>
        </w:r>
      </w:del>
      <w:ins w:id="3449" w:author="Author">
        <w:r w:rsidR="00065B28">
          <w:rPr>
            <w:strike/>
            <w:color w:val="000000" w:themeColor="text1"/>
          </w:rPr>
          <w:t xml:space="preserve"> </w:t>
        </w:r>
      </w:ins>
      <w:del w:id="3450" w:author="Author">
        <w:r w:rsidR="00B71585" w:rsidRPr="00E45EE9" w:rsidDel="00065B28">
          <w:rPr>
            <w:strike/>
            <w:color w:val="000000" w:themeColor="text1"/>
          </w:rPr>
          <w:delText xml:space="preserve">  </w:delText>
        </w:r>
      </w:del>
      <w:ins w:id="3451" w:author="Author">
        <w:r w:rsidR="00065B28">
          <w:rPr>
            <w:strike/>
            <w:color w:val="000000" w:themeColor="text1"/>
          </w:rPr>
          <w:t xml:space="preserve"> </w:t>
        </w:r>
      </w:ins>
      <w:del w:id="3452" w:author="Author">
        <w:r w:rsidR="00B71585" w:rsidRPr="00E45EE9" w:rsidDel="00065B28">
          <w:rPr>
            <w:strike/>
            <w:color w:val="000000" w:themeColor="text1"/>
          </w:rPr>
          <w:delText xml:space="preserve">  </w:delText>
        </w:r>
      </w:del>
      <w:ins w:id="3453" w:author="Author">
        <w:r w:rsidR="00065B28">
          <w:rPr>
            <w:strike/>
            <w:color w:val="000000" w:themeColor="text1"/>
          </w:rPr>
          <w:t xml:space="preserve"> </w:t>
        </w:r>
      </w:ins>
      <w:del w:id="3454" w:author="Author">
        <w:r w:rsidR="00B71585" w:rsidRPr="00E45EE9" w:rsidDel="00065B28">
          <w:rPr>
            <w:strike/>
            <w:color w:val="000000" w:themeColor="text1"/>
          </w:rPr>
          <w:delText xml:space="preserve">  </w:delText>
        </w:r>
      </w:del>
      <w:ins w:id="3455" w:author="Author">
        <w:r w:rsidR="00065B28">
          <w:rPr>
            <w:strike/>
            <w:color w:val="000000" w:themeColor="text1"/>
          </w:rPr>
          <w:t xml:space="preserve"> </w:t>
        </w:r>
      </w:ins>
      <w:del w:id="3456" w:author="Author">
        <w:r w:rsidR="00B71585" w:rsidRPr="00E45EE9" w:rsidDel="00065B28">
          <w:rPr>
            <w:strike/>
            <w:color w:val="000000" w:themeColor="text1"/>
          </w:rPr>
          <w:delText xml:space="preserve">  </w:delText>
        </w:r>
      </w:del>
      <w:ins w:id="3457" w:author="Author">
        <w:r w:rsidR="00065B28">
          <w:rPr>
            <w:strike/>
            <w:color w:val="000000" w:themeColor="text1"/>
          </w:rPr>
          <w:t xml:space="preserve"> </w:t>
        </w:r>
      </w:ins>
      <w:del w:id="3458" w:author="Author">
        <w:r w:rsidR="00B71585" w:rsidRPr="00E45EE9" w:rsidDel="00065B28">
          <w:rPr>
            <w:strike/>
            <w:color w:val="000000" w:themeColor="text1"/>
          </w:rPr>
          <w:delText xml:space="preserve">  </w:delText>
        </w:r>
      </w:del>
      <w:ins w:id="3459" w:author="Author">
        <w:r w:rsidR="00065B28">
          <w:rPr>
            <w:strike/>
            <w:color w:val="000000" w:themeColor="text1"/>
          </w:rPr>
          <w:t xml:space="preserve"> </w:t>
        </w:r>
      </w:ins>
      <w:del w:id="3460" w:author="Author">
        <w:r w:rsidR="00B71585" w:rsidRPr="00E45EE9" w:rsidDel="00065B28">
          <w:rPr>
            <w:strike/>
            <w:color w:val="000000" w:themeColor="text1"/>
          </w:rPr>
          <w:delText xml:space="preserve">  </w:delText>
        </w:r>
      </w:del>
      <w:ins w:id="3461" w:author="Author">
        <w:r w:rsidR="00065B28">
          <w:rPr>
            <w:strike/>
            <w:color w:val="000000" w:themeColor="text1"/>
          </w:rPr>
          <w:t xml:space="preserve"> </w:t>
        </w:r>
      </w:ins>
      <w:del w:id="3462" w:author="Author">
        <w:r w:rsidR="00B71585" w:rsidRPr="00E45EE9" w:rsidDel="00065B28">
          <w:rPr>
            <w:strike/>
            <w:color w:val="000000" w:themeColor="text1"/>
          </w:rPr>
          <w:delText xml:space="preserve">  </w:delText>
        </w:r>
      </w:del>
      <w:ins w:id="3463" w:author="Author">
        <w:r w:rsidR="00065B28">
          <w:rPr>
            <w:strike/>
            <w:color w:val="000000" w:themeColor="text1"/>
          </w:rPr>
          <w:t xml:space="preserve"> </w:t>
        </w:r>
      </w:ins>
      <w:del w:id="3464" w:author="Author">
        <w:r w:rsidR="00B71585" w:rsidRPr="00E45EE9" w:rsidDel="00065B28">
          <w:rPr>
            <w:strike/>
            <w:color w:val="000000" w:themeColor="text1"/>
          </w:rPr>
          <w:delText xml:space="preserve">  </w:delText>
        </w:r>
      </w:del>
      <w:ins w:id="3465" w:author="Author">
        <w:r w:rsidR="00065B28">
          <w:rPr>
            <w:strike/>
            <w:color w:val="000000" w:themeColor="text1"/>
          </w:rPr>
          <w:t xml:space="preserve"> </w:t>
        </w:r>
      </w:ins>
      <w:del w:id="3466" w:author="Author">
        <w:r w:rsidR="00B71585" w:rsidRPr="00E45EE9" w:rsidDel="00065B28">
          <w:rPr>
            <w:strike/>
            <w:color w:val="000000" w:themeColor="text1"/>
          </w:rPr>
          <w:delText xml:space="preserve">  </w:delText>
        </w:r>
      </w:del>
      <w:ins w:id="3467" w:author="Author">
        <w:r w:rsidR="00065B28">
          <w:rPr>
            <w:strike/>
            <w:color w:val="000000" w:themeColor="text1"/>
          </w:rPr>
          <w:t xml:space="preserve"> </w:t>
        </w:r>
      </w:ins>
      <w:del w:id="3468" w:author="Author">
        <w:r w:rsidR="00B71585" w:rsidRPr="00E45EE9" w:rsidDel="00065B28">
          <w:rPr>
            <w:strike/>
            <w:color w:val="000000" w:themeColor="text1"/>
          </w:rPr>
          <w:delText xml:space="preserve">  </w:delText>
        </w:r>
      </w:del>
      <w:ins w:id="3469" w:author="Author">
        <w:r w:rsidR="00065B28">
          <w:rPr>
            <w:strike/>
            <w:color w:val="000000" w:themeColor="text1"/>
          </w:rPr>
          <w:t xml:space="preserve"> </w:t>
        </w:r>
      </w:ins>
      <w:del w:id="3470" w:author="Author">
        <w:r w:rsidR="00B71585" w:rsidRPr="00E45EE9" w:rsidDel="00065B28">
          <w:rPr>
            <w:strike/>
            <w:color w:val="000000" w:themeColor="text1"/>
          </w:rPr>
          <w:delText xml:space="preserve">  </w:delText>
        </w:r>
      </w:del>
      <w:ins w:id="3471" w:author="Author">
        <w:r w:rsidR="00065B28">
          <w:rPr>
            <w:strike/>
            <w:color w:val="000000" w:themeColor="text1"/>
          </w:rPr>
          <w:t xml:space="preserve"> </w:t>
        </w:r>
      </w:ins>
      <w:del w:id="3472" w:author="Author">
        <w:r w:rsidR="00B71585" w:rsidRPr="00E45EE9" w:rsidDel="00065B28">
          <w:rPr>
            <w:strike/>
            <w:color w:val="000000" w:themeColor="text1"/>
          </w:rPr>
          <w:delText xml:space="preserve">  </w:delText>
        </w:r>
      </w:del>
      <w:ins w:id="3473" w:author="Author">
        <w:r w:rsidR="00065B28">
          <w:rPr>
            <w:strike/>
            <w:color w:val="000000" w:themeColor="text1"/>
          </w:rPr>
          <w:t xml:space="preserve"> </w:t>
        </w:r>
      </w:ins>
      <w:del w:id="3474" w:author="Author">
        <w:r w:rsidR="00B71585" w:rsidRPr="00E45EE9" w:rsidDel="00065B28">
          <w:rPr>
            <w:strike/>
            <w:color w:val="000000" w:themeColor="text1"/>
          </w:rPr>
          <w:delText xml:space="preserve">  </w:delText>
        </w:r>
      </w:del>
      <w:ins w:id="3475" w:author="Author">
        <w:r w:rsidR="00065B28">
          <w:rPr>
            <w:strike/>
            <w:color w:val="000000" w:themeColor="text1"/>
          </w:rPr>
          <w:t xml:space="preserve"> </w:t>
        </w:r>
      </w:ins>
      <w:del w:id="3476" w:author="Author">
        <w:r w:rsidR="00B71585" w:rsidRPr="00E45EE9" w:rsidDel="00065B28">
          <w:rPr>
            <w:strike/>
            <w:color w:val="000000" w:themeColor="text1"/>
          </w:rPr>
          <w:delText xml:space="preserve">  </w:delText>
        </w:r>
      </w:del>
      <w:ins w:id="3477" w:author="Author">
        <w:r w:rsidR="00065B28">
          <w:rPr>
            <w:strike/>
            <w:color w:val="000000" w:themeColor="text1"/>
          </w:rPr>
          <w:t xml:space="preserve"> </w:t>
        </w:r>
      </w:ins>
      <w:del w:id="3478" w:author="Author">
        <w:r w:rsidR="00B71585" w:rsidRPr="00E45EE9" w:rsidDel="00065B28">
          <w:rPr>
            <w:strike/>
            <w:color w:val="000000" w:themeColor="text1"/>
          </w:rPr>
          <w:delText xml:space="preserve">  </w:delText>
        </w:r>
      </w:del>
      <w:ins w:id="3479" w:author="Author">
        <w:r w:rsidR="00065B28">
          <w:rPr>
            <w:strike/>
            <w:color w:val="000000" w:themeColor="text1"/>
          </w:rPr>
          <w:t xml:space="preserve"> </w:t>
        </w:r>
      </w:ins>
      <w:del w:id="3480" w:author="Author">
        <w:r w:rsidR="00B71585" w:rsidRPr="00E45EE9" w:rsidDel="00065B28">
          <w:rPr>
            <w:strike/>
            <w:color w:val="000000" w:themeColor="text1"/>
          </w:rPr>
          <w:delText xml:space="preserve">  </w:delText>
        </w:r>
      </w:del>
      <w:ins w:id="3481" w:author="Author">
        <w:r w:rsidR="00065B28">
          <w:rPr>
            <w:strike/>
            <w:color w:val="000000" w:themeColor="text1"/>
          </w:rPr>
          <w:t xml:space="preserve"> </w:t>
        </w:r>
      </w:ins>
      <w:del w:id="3482" w:author="Author">
        <w:r w:rsidR="00B71585" w:rsidRPr="00E45EE9" w:rsidDel="00065B28">
          <w:rPr>
            <w:strike/>
            <w:color w:val="000000" w:themeColor="text1"/>
          </w:rPr>
          <w:delText xml:space="preserve">  </w:delText>
        </w:r>
      </w:del>
      <w:ins w:id="3483" w:author="Author">
        <w:r w:rsidR="00065B28">
          <w:rPr>
            <w:strike/>
            <w:color w:val="000000" w:themeColor="text1"/>
          </w:rPr>
          <w:t xml:space="preserve"> </w:t>
        </w:r>
      </w:ins>
      <w:del w:id="3484" w:author="Author">
        <w:r w:rsidR="00B71585" w:rsidRPr="00E45EE9" w:rsidDel="00065B28">
          <w:rPr>
            <w:strike/>
            <w:color w:val="000000" w:themeColor="text1"/>
          </w:rPr>
          <w:delText xml:space="preserve">  </w:delText>
        </w:r>
      </w:del>
      <w:ins w:id="3485" w:author="Author">
        <w:r w:rsidR="00065B28">
          <w:rPr>
            <w:strike/>
            <w:color w:val="000000" w:themeColor="text1"/>
          </w:rPr>
          <w:t xml:space="preserve"> </w:t>
        </w:r>
      </w:ins>
      <w:del w:id="3486" w:author="Author">
        <w:r w:rsidR="00B71585" w:rsidRPr="00E45EE9" w:rsidDel="00065B28">
          <w:rPr>
            <w:strike/>
            <w:color w:val="000000" w:themeColor="text1"/>
          </w:rPr>
          <w:delText xml:space="preserve">  </w:delText>
        </w:r>
      </w:del>
      <w:ins w:id="3487" w:author="Author">
        <w:r w:rsidR="00065B28">
          <w:rPr>
            <w:strike/>
            <w:color w:val="000000" w:themeColor="text1"/>
          </w:rPr>
          <w:t xml:space="preserve"> </w:t>
        </w:r>
      </w:ins>
      <w:del w:id="3488" w:author="Author">
        <w:r w:rsidR="00B71585" w:rsidRPr="00E45EE9" w:rsidDel="00065B28">
          <w:rPr>
            <w:strike/>
            <w:color w:val="000000" w:themeColor="text1"/>
          </w:rPr>
          <w:delText xml:space="preserve">  </w:delText>
        </w:r>
      </w:del>
      <w:ins w:id="3489" w:author="Author">
        <w:r w:rsidR="00065B28">
          <w:rPr>
            <w:strike/>
            <w:color w:val="000000" w:themeColor="text1"/>
          </w:rPr>
          <w:t xml:space="preserve"> </w:t>
        </w:r>
      </w:ins>
      <w:del w:id="3490" w:author="Author">
        <w:r w:rsidR="00B71585" w:rsidRPr="00E45EE9" w:rsidDel="00065B28">
          <w:rPr>
            <w:strike/>
            <w:color w:val="000000" w:themeColor="text1"/>
          </w:rPr>
          <w:delText xml:space="preserve">  </w:delText>
        </w:r>
      </w:del>
      <w:ins w:id="3491" w:author="Author">
        <w:r w:rsidR="00065B28">
          <w:rPr>
            <w:strike/>
            <w:color w:val="000000" w:themeColor="text1"/>
          </w:rPr>
          <w:t xml:space="preserve"> </w:t>
        </w:r>
      </w:ins>
      <w:del w:id="3492" w:author="Author">
        <w:r w:rsidR="00B71585" w:rsidRPr="00E45EE9" w:rsidDel="00065B28">
          <w:rPr>
            <w:strike/>
            <w:color w:val="000000" w:themeColor="text1"/>
          </w:rPr>
          <w:delText xml:space="preserve">  </w:delText>
        </w:r>
      </w:del>
      <w:ins w:id="3493" w:author="Author">
        <w:r w:rsidR="00065B28">
          <w:rPr>
            <w:strike/>
            <w:color w:val="000000" w:themeColor="text1"/>
          </w:rPr>
          <w:t xml:space="preserve"> </w:t>
        </w:r>
      </w:ins>
      <w:del w:id="3494" w:author="Author">
        <w:r w:rsidR="00B71585" w:rsidRPr="00E45EE9" w:rsidDel="00065B28">
          <w:rPr>
            <w:strike/>
            <w:color w:val="000000" w:themeColor="text1"/>
          </w:rPr>
          <w:delText xml:space="preserve">  </w:delText>
        </w:r>
      </w:del>
      <w:ins w:id="3495" w:author="Author">
        <w:r w:rsidR="00065B28">
          <w:rPr>
            <w:strike/>
            <w:color w:val="000000" w:themeColor="text1"/>
          </w:rPr>
          <w:t xml:space="preserve"> </w:t>
        </w:r>
      </w:ins>
      <w:del w:id="3496" w:author="Author">
        <w:r w:rsidR="00B71585" w:rsidRPr="00E45EE9" w:rsidDel="00065B28">
          <w:rPr>
            <w:strike/>
            <w:color w:val="000000" w:themeColor="text1"/>
          </w:rPr>
          <w:delText xml:space="preserve">  </w:delText>
        </w:r>
      </w:del>
      <w:ins w:id="3497" w:author="Author">
        <w:r w:rsidR="00065B28">
          <w:rPr>
            <w:strike/>
            <w:color w:val="000000" w:themeColor="text1"/>
          </w:rPr>
          <w:t xml:space="preserve"> </w:t>
        </w:r>
      </w:ins>
      <w:del w:id="3498" w:author="Author">
        <w:r w:rsidR="00B71585" w:rsidRPr="00E45EE9" w:rsidDel="00065B28">
          <w:rPr>
            <w:strike/>
            <w:color w:val="000000" w:themeColor="text1"/>
          </w:rPr>
          <w:delText xml:space="preserve">  </w:delText>
        </w:r>
      </w:del>
      <w:ins w:id="3499" w:author="Author">
        <w:r w:rsidR="00065B28">
          <w:rPr>
            <w:strike/>
            <w:color w:val="000000" w:themeColor="text1"/>
          </w:rPr>
          <w:t xml:space="preserve"> </w:t>
        </w:r>
      </w:ins>
      <w:del w:id="3500" w:author="Author">
        <w:r w:rsidR="00B71585" w:rsidRPr="00E45EE9" w:rsidDel="00065B28">
          <w:rPr>
            <w:strike/>
            <w:color w:val="000000" w:themeColor="text1"/>
          </w:rPr>
          <w:delText xml:space="preserve">  </w:delText>
        </w:r>
      </w:del>
      <w:ins w:id="3501" w:author="Author">
        <w:r w:rsidR="00065B28">
          <w:rPr>
            <w:strike/>
            <w:color w:val="000000" w:themeColor="text1"/>
          </w:rPr>
          <w:t xml:space="preserve"> </w:t>
        </w:r>
      </w:ins>
      <w:del w:id="3502" w:author="Author">
        <w:r w:rsidR="00B71585" w:rsidRPr="00E45EE9" w:rsidDel="00065B28">
          <w:rPr>
            <w:strike/>
            <w:color w:val="000000" w:themeColor="text1"/>
          </w:rPr>
          <w:delText xml:space="preserve">  </w:delText>
        </w:r>
      </w:del>
      <w:ins w:id="3503" w:author="Author">
        <w:r w:rsidR="00065B28">
          <w:rPr>
            <w:strike/>
            <w:color w:val="000000" w:themeColor="text1"/>
          </w:rPr>
          <w:t xml:space="preserve"> </w:t>
        </w:r>
      </w:ins>
      <w:del w:id="3504" w:author="Author">
        <w:r w:rsidR="00B71585" w:rsidRPr="00E45EE9" w:rsidDel="00065B28">
          <w:rPr>
            <w:strike/>
            <w:color w:val="000000" w:themeColor="text1"/>
          </w:rPr>
          <w:delText xml:space="preserve">  </w:delText>
        </w:r>
      </w:del>
      <w:ins w:id="3505" w:author="Author">
        <w:r w:rsidR="00065B28">
          <w:rPr>
            <w:strike/>
            <w:color w:val="000000" w:themeColor="text1"/>
          </w:rPr>
          <w:t xml:space="preserve"> </w:t>
        </w:r>
      </w:ins>
      <w:del w:id="3506" w:author="Author">
        <w:r w:rsidR="00B71585" w:rsidRPr="00E45EE9" w:rsidDel="00065B28">
          <w:rPr>
            <w:strike/>
            <w:color w:val="000000" w:themeColor="text1"/>
          </w:rPr>
          <w:delText xml:space="preserve">  </w:delText>
        </w:r>
      </w:del>
      <w:ins w:id="3507" w:author="Author">
        <w:r w:rsidR="00065B28">
          <w:rPr>
            <w:strike/>
            <w:color w:val="000000" w:themeColor="text1"/>
          </w:rPr>
          <w:t xml:space="preserve"> </w:t>
        </w:r>
      </w:ins>
      <w:del w:id="3508" w:author="Author">
        <w:r w:rsidR="00B71585" w:rsidRPr="00E45EE9" w:rsidDel="00065B28">
          <w:rPr>
            <w:strike/>
            <w:color w:val="000000" w:themeColor="text1"/>
          </w:rPr>
          <w:delText xml:space="preserve">  </w:delText>
        </w:r>
      </w:del>
      <w:ins w:id="3509" w:author="Author">
        <w:r w:rsidR="00065B28">
          <w:rPr>
            <w:strike/>
            <w:color w:val="000000" w:themeColor="text1"/>
          </w:rPr>
          <w:t xml:space="preserve"> </w:t>
        </w:r>
      </w:ins>
      <w:del w:id="3510" w:author="Author">
        <w:r w:rsidR="00B71585" w:rsidRPr="00E45EE9" w:rsidDel="00065B28">
          <w:rPr>
            <w:strike/>
            <w:color w:val="000000" w:themeColor="text1"/>
          </w:rPr>
          <w:delText xml:space="preserve">  </w:delText>
        </w:r>
      </w:del>
      <w:ins w:id="3511" w:author="Author">
        <w:r w:rsidR="00065B28">
          <w:rPr>
            <w:strike/>
            <w:color w:val="000000" w:themeColor="text1"/>
          </w:rPr>
          <w:t xml:space="preserve"> </w:t>
        </w:r>
      </w:ins>
      <w:del w:id="3512" w:author="Author">
        <w:r w:rsidR="00B71585" w:rsidRPr="00E45EE9" w:rsidDel="00065B28">
          <w:rPr>
            <w:strike/>
            <w:color w:val="000000" w:themeColor="text1"/>
          </w:rPr>
          <w:delText xml:space="preserve">  </w:delText>
        </w:r>
      </w:del>
      <w:ins w:id="3513" w:author="Author">
        <w:r w:rsidR="00065B28">
          <w:rPr>
            <w:strike/>
            <w:color w:val="000000" w:themeColor="text1"/>
          </w:rPr>
          <w:t xml:space="preserve"> </w:t>
        </w:r>
      </w:ins>
      <w:del w:id="3514" w:author="Author">
        <w:r w:rsidR="00B71585" w:rsidRPr="00E45EE9" w:rsidDel="00065B28">
          <w:rPr>
            <w:strike/>
            <w:color w:val="000000" w:themeColor="text1"/>
          </w:rPr>
          <w:delText xml:space="preserve">  </w:delText>
        </w:r>
      </w:del>
      <w:ins w:id="3515" w:author="Author">
        <w:r w:rsidR="00065B28">
          <w:rPr>
            <w:strike/>
            <w:color w:val="000000" w:themeColor="text1"/>
          </w:rPr>
          <w:t xml:space="preserve"> </w:t>
        </w:r>
      </w:ins>
      <w:del w:id="3516" w:author="Author">
        <w:r w:rsidR="00B71585" w:rsidRPr="00E45EE9" w:rsidDel="00065B28">
          <w:rPr>
            <w:strike/>
            <w:color w:val="000000" w:themeColor="text1"/>
          </w:rPr>
          <w:delText xml:space="preserve">  </w:delText>
        </w:r>
      </w:del>
      <w:ins w:id="3517" w:author="Author">
        <w:r w:rsidR="00065B28">
          <w:rPr>
            <w:strike/>
            <w:color w:val="000000" w:themeColor="text1"/>
          </w:rPr>
          <w:t xml:space="preserve"> </w:t>
        </w:r>
      </w:ins>
      <w:del w:id="3518" w:author="Author">
        <w:r w:rsidR="00B71585" w:rsidRPr="00E45EE9" w:rsidDel="00065B28">
          <w:rPr>
            <w:strike/>
            <w:color w:val="000000" w:themeColor="text1"/>
          </w:rPr>
          <w:delText xml:space="preserve">  </w:delText>
        </w:r>
      </w:del>
      <w:ins w:id="3519" w:author="Author">
        <w:r w:rsidR="00065B28">
          <w:rPr>
            <w:strike/>
            <w:color w:val="000000" w:themeColor="text1"/>
          </w:rPr>
          <w:t xml:space="preserve"> </w:t>
        </w:r>
      </w:ins>
      <w:del w:id="3520" w:author="Author">
        <w:r w:rsidR="00B71585" w:rsidRPr="00E45EE9" w:rsidDel="00065B28">
          <w:rPr>
            <w:strike/>
            <w:color w:val="000000" w:themeColor="text1"/>
          </w:rPr>
          <w:delText xml:space="preserve">  </w:delText>
        </w:r>
      </w:del>
      <w:ins w:id="3521" w:author="Author">
        <w:r w:rsidR="00065B28">
          <w:rPr>
            <w:strike/>
            <w:color w:val="000000" w:themeColor="text1"/>
          </w:rPr>
          <w:t xml:space="preserve"> </w:t>
        </w:r>
      </w:ins>
      <w:del w:id="3522" w:author="Author">
        <w:r w:rsidR="00B71585" w:rsidRPr="00E45EE9" w:rsidDel="00065B28">
          <w:rPr>
            <w:strike/>
            <w:color w:val="000000" w:themeColor="text1"/>
          </w:rPr>
          <w:delText xml:space="preserve">  </w:delText>
        </w:r>
      </w:del>
      <w:ins w:id="3523" w:author="Author">
        <w:r w:rsidR="00065B28">
          <w:rPr>
            <w:strike/>
            <w:color w:val="000000" w:themeColor="text1"/>
          </w:rPr>
          <w:t xml:space="preserve"> </w:t>
        </w:r>
      </w:ins>
      <w:del w:id="3524" w:author="Author">
        <w:r w:rsidR="00B71585" w:rsidRPr="00E45EE9" w:rsidDel="00065B28">
          <w:rPr>
            <w:strike/>
            <w:color w:val="000000" w:themeColor="text1"/>
          </w:rPr>
          <w:delText xml:space="preserve">  </w:delText>
        </w:r>
      </w:del>
      <w:ins w:id="3525" w:author="Author">
        <w:r w:rsidR="00065B28">
          <w:rPr>
            <w:strike/>
            <w:color w:val="000000" w:themeColor="text1"/>
          </w:rPr>
          <w:t xml:space="preserve"> </w:t>
        </w:r>
      </w:ins>
      <w:del w:id="3526" w:author="Author">
        <w:r w:rsidR="00B71585" w:rsidRPr="00E45EE9" w:rsidDel="00065B28">
          <w:rPr>
            <w:strike/>
            <w:color w:val="000000" w:themeColor="text1"/>
          </w:rPr>
          <w:delText xml:space="preserve">  </w:delText>
        </w:r>
      </w:del>
      <w:ins w:id="3527" w:author="Author">
        <w:r w:rsidR="00065B28">
          <w:rPr>
            <w:strike/>
            <w:color w:val="000000" w:themeColor="text1"/>
          </w:rPr>
          <w:t xml:space="preserve"> </w:t>
        </w:r>
      </w:ins>
      <w:del w:id="3528" w:author="Author">
        <w:r w:rsidR="00B71585" w:rsidRPr="00E45EE9" w:rsidDel="00065B28">
          <w:rPr>
            <w:strike/>
            <w:color w:val="000000" w:themeColor="text1"/>
          </w:rPr>
          <w:delText xml:space="preserve">  </w:delText>
        </w:r>
      </w:del>
      <w:ins w:id="3529" w:author="Author">
        <w:r w:rsidR="00065B28">
          <w:rPr>
            <w:strike/>
            <w:color w:val="000000" w:themeColor="text1"/>
          </w:rPr>
          <w:t xml:space="preserve"> </w:t>
        </w:r>
      </w:ins>
      <w:del w:id="3530" w:author="Author">
        <w:r w:rsidR="00B71585" w:rsidRPr="00E45EE9" w:rsidDel="00065B28">
          <w:rPr>
            <w:strike/>
            <w:color w:val="000000" w:themeColor="text1"/>
          </w:rPr>
          <w:delText xml:space="preserve">  </w:delText>
        </w:r>
      </w:del>
      <w:ins w:id="3531" w:author="Author">
        <w:r w:rsidR="00065B28">
          <w:rPr>
            <w:strike/>
            <w:color w:val="000000" w:themeColor="text1"/>
          </w:rPr>
          <w:t xml:space="preserve"> </w:t>
        </w:r>
      </w:ins>
      <w:del w:id="3532" w:author="Author">
        <w:r w:rsidR="00B71585" w:rsidRPr="00E45EE9" w:rsidDel="00065B28">
          <w:rPr>
            <w:strike/>
            <w:color w:val="000000" w:themeColor="text1"/>
          </w:rPr>
          <w:delText xml:space="preserve">  </w:delText>
        </w:r>
      </w:del>
      <w:ins w:id="3533" w:author="Author">
        <w:r w:rsidR="00065B28">
          <w:rPr>
            <w:strike/>
            <w:color w:val="000000" w:themeColor="text1"/>
          </w:rPr>
          <w:t xml:space="preserve"> </w:t>
        </w:r>
      </w:ins>
      <w:del w:id="3534" w:author="Author">
        <w:r w:rsidR="00B71585" w:rsidRPr="00E45EE9" w:rsidDel="00065B28">
          <w:rPr>
            <w:strike/>
            <w:color w:val="000000" w:themeColor="text1"/>
          </w:rPr>
          <w:delText xml:space="preserve">  </w:delText>
        </w:r>
      </w:del>
      <w:ins w:id="3535" w:author="Author">
        <w:r w:rsidR="00065B28">
          <w:rPr>
            <w:strike/>
            <w:color w:val="000000" w:themeColor="text1"/>
          </w:rPr>
          <w:t xml:space="preserve"> </w:t>
        </w:r>
      </w:ins>
      <w:del w:id="3536" w:author="Author">
        <w:r w:rsidR="00B71585" w:rsidRPr="00E45EE9" w:rsidDel="00065B28">
          <w:rPr>
            <w:strike/>
            <w:color w:val="000000" w:themeColor="text1"/>
          </w:rPr>
          <w:delText xml:space="preserve">  </w:delText>
        </w:r>
      </w:del>
      <w:ins w:id="3537" w:author="Author">
        <w:r w:rsidR="00065B28">
          <w:rPr>
            <w:strike/>
            <w:color w:val="000000" w:themeColor="text1"/>
          </w:rPr>
          <w:t xml:space="preserve"> </w:t>
        </w:r>
      </w:ins>
      <w:del w:id="3538" w:author="Author">
        <w:r w:rsidR="00B71585" w:rsidRPr="00E45EE9" w:rsidDel="00065B28">
          <w:rPr>
            <w:strike/>
            <w:color w:val="000000" w:themeColor="text1"/>
          </w:rPr>
          <w:delText xml:space="preserve">  </w:delText>
        </w:r>
      </w:del>
      <w:ins w:id="3539" w:author="Author">
        <w:r w:rsidR="00065B28">
          <w:rPr>
            <w:strike/>
            <w:color w:val="000000" w:themeColor="text1"/>
          </w:rPr>
          <w:t xml:space="preserve"> </w:t>
        </w:r>
      </w:ins>
      <w:del w:id="3540" w:author="Author">
        <w:r w:rsidR="00B71585" w:rsidRPr="00E45EE9" w:rsidDel="00065B28">
          <w:rPr>
            <w:strike/>
            <w:color w:val="000000" w:themeColor="text1"/>
          </w:rPr>
          <w:delText xml:space="preserve">  </w:delText>
        </w:r>
      </w:del>
      <w:ins w:id="3541" w:author="Author">
        <w:r w:rsidR="00065B28">
          <w:rPr>
            <w:strike/>
            <w:color w:val="000000" w:themeColor="text1"/>
          </w:rPr>
          <w:t xml:space="preserve"> </w:t>
        </w:r>
      </w:ins>
      <w:del w:id="3542" w:author="Author">
        <w:r w:rsidR="00B71585" w:rsidRPr="00E45EE9" w:rsidDel="00065B28">
          <w:rPr>
            <w:strike/>
            <w:color w:val="000000" w:themeColor="text1"/>
          </w:rPr>
          <w:delText xml:space="preserve">  </w:delText>
        </w:r>
      </w:del>
      <w:ins w:id="3543" w:author="Author">
        <w:r w:rsidR="00065B28">
          <w:rPr>
            <w:strike/>
            <w:color w:val="000000" w:themeColor="text1"/>
          </w:rPr>
          <w:t xml:space="preserve"> </w:t>
        </w:r>
      </w:ins>
      <w:del w:id="3544" w:author="Author">
        <w:r w:rsidR="00B71585" w:rsidRPr="00E45EE9" w:rsidDel="00065B28">
          <w:rPr>
            <w:strike/>
            <w:color w:val="000000" w:themeColor="text1"/>
          </w:rPr>
          <w:delText xml:space="preserve">  </w:delText>
        </w:r>
      </w:del>
      <w:ins w:id="3545" w:author="Author">
        <w:r w:rsidR="00065B28">
          <w:rPr>
            <w:strike/>
            <w:color w:val="000000" w:themeColor="text1"/>
          </w:rPr>
          <w:t xml:space="preserve"> </w:t>
        </w:r>
      </w:ins>
      <w:del w:id="3546" w:author="Author">
        <w:r w:rsidR="00B71585" w:rsidRPr="00E45EE9" w:rsidDel="00065B28">
          <w:rPr>
            <w:strike/>
            <w:color w:val="000000" w:themeColor="text1"/>
          </w:rPr>
          <w:delText xml:space="preserve">  </w:delText>
        </w:r>
      </w:del>
      <w:ins w:id="3547" w:author="Author">
        <w:r w:rsidR="00065B28">
          <w:rPr>
            <w:strike/>
            <w:color w:val="000000" w:themeColor="text1"/>
          </w:rPr>
          <w:t xml:space="preserve"> </w:t>
        </w:r>
      </w:ins>
      <w:del w:id="3548" w:author="Author">
        <w:r w:rsidR="00B71585" w:rsidRPr="00E45EE9" w:rsidDel="00065B28">
          <w:rPr>
            <w:strike/>
            <w:color w:val="000000" w:themeColor="text1"/>
          </w:rPr>
          <w:delText xml:space="preserve">  </w:delText>
        </w:r>
      </w:del>
      <w:ins w:id="3549" w:author="Author">
        <w:r w:rsidR="00065B28">
          <w:rPr>
            <w:strike/>
            <w:color w:val="000000" w:themeColor="text1"/>
          </w:rPr>
          <w:t xml:space="preserve"> </w:t>
        </w:r>
      </w:ins>
      <w:del w:id="3550" w:author="Author">
        <w:r w:rsidR="00B71585" w:rsidRPr="00E45EE9" w:rsidDel="00065B28">
          <w:rPr>
            <w:strike/>
            <w:color w:val="000000" w:themeColor="text1"/>
          </w:rPr>
          <w:delText xml:space="preserve">  </w:delText>
        </w:r>
      </w:del>
      <w:ins w:id="3551" w:author="Author">
        <w:r w:rsidR="00065B28">
          <w:rPr>
            <w:strike/>
            <w:color w:val="000000" w:themeColor="text1"/>
          </w:rPr>
          <w:t xml:space="preserve"> </w:t>
        </w:r>
      </w:ins>
      <w:del w:id="3552" w:author="Author">
        <w:r w:rsidR="00B71585" w:rsidRPr="00E45EE9" w:rsidDel="00065B28">
          <w:rPr>
            <w:strike/>
            <w:color w:val="000000" w:themeColor="text1"/>
          </w:rPr>
          <w:delText xml:space="preserve">  </w:delText>
        </w:r>
      </w:del>
      <w:ins w:id="3553" w:author="Author">
        <w:r w:rsidR="00065B28">
          <w:rPr>
            <w:strike/>
            <w:color w:val="000000" w:themeColor="text1"/>
          </w:rPr>
          <w:t xml:space="preserve"> </w:t>
        </w:r>
      </w:ins>
      <w:del w:id="3554" w:author="Author">
        <w:r w:rsidR="00B71585" w:rsidRPr="00E45EE9" w:rsidDel="00065B28">
          <w:rPr>
            <w:strike/>
            <w:color w:val="000000" w:themeColor="text1"/>
          </w:rPr>
          <w:delText xml:space="preserve">  </w:delText>
        </w:r>
      </w:del>
      <w:ins w:id="3555" w:author="Author">
        <w:r w:rsidR="00065B28">
          <w:rPr>
            <w:strike/>
            <w:color w:val="000000" w:themeColor="text1"/>
          </w:rPr>
          <w:t xml:space="preserve"> </w:t>
        </w:r>
      </w:ins>
      <w:del w:id="3556" w:author="Author">
        <w:r w:rsidR="00B71585" w:rsidRPr="00E45EE9" w:rsidDel="00065B28">
          <w:rPr>
            <w:strike/>
            <w:color w:val="000000" w:themeColor="text1"/>
          </w:rPr>
          <w:delText xml:space="preserve">  </w:delText>
        </w:r>
      </w:del>
      <w:ins w:id="3557" w:author="Author">
        <w:r w:rsidR="00065B28">
          <w:rPr>
            <w:strike/>
            <w:color w:val="000000" w:themeColor="text1"/>
          </w:rPr>
          <w:t xml:space="preserve"> </w:t>
        </w:r>
      </w:ins>
      <w:del w:id="3558" w:author="Author">
        <w:r w:rsidR="00B71585" w:rsidRPr="00E45EE9" w:rsidDel="00065B28">
          <w:rPr>
            <w:strike/>
            <w:color w:val="000000" w:themeColor="text1"/>
          </w:rPr>
          <w:delText xml:space="preserve">  </w:delText>
        </w:r>
      </w:del>
      <w:ins w:id="3559" w:author="Author">
        <w:r w:rsidR="00065B28">
          <w:rPr>
            <w:strike/>
            <w:color w:val="000000" w:themeColor="text1"/>
          </w:rPr>
          <w:t xml:space="preserve"> </w:t>
        </w:r>
      </w:ins>
      <w:del w:id="3560" w:author="Author">
        <w:r w:rsidR="00B71585" w:rsidRPr="00E45EE9" w:rsidDel="00065B28">
          <w:rPr>
            <w:strike/>
            <w:color w:val="000000" w:themeColor="text1"/>
          </w:rPr>
          <w:delText xml:space="preserve">  </w:delText>
        </w:r>
      </w:del>
      <w:ins w:id="3561" w:author="Author">
        <w:r w:rsidR="00065B28">
          <w:rPr>
            <w:strike/>
            <w:color w:val="000000" w:themeColor="text1"/>
          </w:rPr>
          <w:t xml:space="preserve"> </w:t>
        </w:r>
      </w:ins>
      <w:del w:id="3562" w:author="Author">
        <w:r w:rsidR="00B71585" w:rsidRPr="00E45EE9" w:rsidDel="00065B28">
          <w:rPr>
            <w:strike/>
            <w:color w:val="000000" w:themeColor="text1"/>
          </w:rPr>
          <w:delText xml:space="preserve">  </w:delText>
        </w:r>
      </w:del>
      <w:ins w:id="3563" w:author="Author">
        <w:r w:rsidR="00065B28">
          <w:rPr>
            <w:strike/>
            <w:color w:val="000000" w:themeColor="text1"/>
          </w:rPr>
          <w:t xml:space="preserve"> </w:t>
        </w:r>
      </w:ins>
      <w:del w:id="3564" w:author="Author">
        <w:r w:rsidR="00B71585" w:rsidRPr="00E45EE9" w:rsidDel="00065B28">
          <w:rPr>
            <w:strike/>
            <w:color w:val="000000" w:themeColor="text1"/>
          </w:rPr>
          <w:delText xml:space="preserve">  </w:delText>
        </w:r>
      </w:del>
      <w:ins w:id="3565" w:author="Author">
        <w:r w:rsidR="00065B28">
          <w:rPr>
            <w:strike/>
            <w:color w:val="000000" w:themeColor="text1"/>
          </w:rPr>
          <w:t xml:space="preserve"> </w:t>
        </w:r>
      </w:ins>
      <w:del w:id="3566" w:author="Author">
        <w:r w:rsidR="00B71585" w:rsidRPr="00E45EE9" w:rsidDel="00065B28">
          <w:rPr>
            <w:strike/>
            <w:color w:val="000000" w:themeColor="text1"/>
          </w:rPr>
          <w:delText xml:space="preserve">  </w:delText>
        </w:r>
      </w:del>
      <w:ins w:id="3567" w:author="Author">
        <w:r w:rsidR="00065B28">
          <w:rPr>
            <w:strike/>
            <w:color w:val="000000" w:themeColor="text1"/>
          </w:rPr>
          <w:t xml:space="preserve"> </w:t>
        </w:r>
      </w:ins>
      <w:del w:id="3568" w:author="Author">
        <w:r w:rsidR="00B71585" w:rsidRPr="00E45EE9" w:rsidDel="00065B28">
          <w:rPr>
            <w:strike/>
            <w:color w:val="000000" w:themeColor="text1"/>
          </w:rPr>
          <w:delText xml:space="preserve">  </w:delText>
        </w:r>
      </w:del>
      <w:ins w:id="3569" w:author="Author">
        <w:r w:rsidR="00065B28">
          <w:rPr>
            <w:strike/>
            <w:color w:val="000000" w:themeColor="text1"/>
          </w:rPr>
          <w:t xml:space="preserve"> </w:t>
        </w:r>
      </w:ins>
      <w:del w:id="3570" w:author="Author">
        <w:r w:rsidR="00B71585" w:rsidRPr="00E45EE9" w:rsidDel="00065B28">
          <w:rPr>
            <w:color w:val="000000" w:themeColor="text1"/>
          </w:rPr>
          <w:delText xml:space="preserve">  </w:delText>
        </w:r>
      </w:del>
      <w:ins w:id="3571" w:author="Author">
        <w:r w:rsidR="00065B28">
          <w:rPr>
            <w:color w:val="000000" w:themeColor="text1"/>
          </w:rPr>
          <w:t xml:space="preserve"> </w:t>
        </w:r>
      </w:ins>
    </w:p>
    <w:p w14:paraId="3DBFBFFD" w14:textId="69180BCD" w:rsidR="00CC176B" w:rsidRPr="00E45EE9" w:rsidRDefault="00CC176B" w:rsidP="00CC176B">
      <w:pPr>
        <w:spacing w:after="3" w:line="360" w:lineRule="auto"/>
        <w:ind w:left="210" w:right="96" w:hangingChars="100" w:hanging="210"/>
        <w:rPr>
          <w:color w:val="000000" w:themeColor="text1"/>
        </w:rPr>
      </w:pPr>
      <w:r w:rsidRPr="00E45EE9">
        <w:rPr>
          <w:color w:val="000000" w:themeColor="text1"/>
        </w:rPr>
        <w:t xml:space="preserve">6. </w:t>
      </w:r>
      <w:ins w:id="3572" w:author="Author">
        <w:r w:rsidR="005D73B1">
          <w:rPr>
            <w:color w:val="000000" w:themeColor="text1"/>
          </w:rPr>
          <w:t>B</w:t>
        </w:r>
        <w:del w:id="3573" w:author="Author">
          <w:r w:rsidR="00DA22F9" w:rsidDel="005D73B1">
            <w:rPr>
              <w:color w:val="000000" w:themeColor="text1"/>
            </w:rPr>
            <w:delText>B</w:delText>
          </w:r>
        </w:del>
        <w:r w:rsidR="00DA22F9">
          <w:rPr>
            <w:color w:val="000000" w:themeColor="text1"/>
          </w:rPr>
          <w:t xml:space="preserve">ooks on </w:t>
        </w:r>
      </w:ins>
      <w:del w:id="3574" w:author="Author">
        <w:r w:rsidRPr="00E45EE9" w:rsidDel="00E5666D">
          <w:rPr>
            <w:color w:val="000000" w:themeColor="text1"/>
          </w:rPr>
          <w:delText>"</w:delText>
        </w:r>
      </w:del>
      <w:ins w:id="3575" w:author="Author">
        <w:r w:rsidR="00DA22F9">
          <w:rPr>
            <w:color w:val="000000" w:themeColor="text1"/>
          </w:rPr>
          <w:t>n</w:t>
        </w:r>
      </w:ins>
      <w:del w:id="3576" w:author="Author">
        <w:r w:rsidR="00B71585" w:rsidRPr="00E45EE9" w:rsidDel="00DA22F9">
          <w:rPr>
            <w:color w:val="000000" w:themeColor="text1"/>
          </w:rPr>
          <w:delText>N</w:delText>
        </w:r>
      </w:del>
      <w:r w:rsidR="00B71585" w:rsidRPr="00E45EE9">
        <w:rPr>
          <w:color w:val="000000" w:themeColor="text1"/>
        </w:rPr>
        <w:t xml:space="preserve">atural </w:t>
      </w:r>
      <w:ins w:id="3577" w:author="Author">
        <w:r w:rsidR="00DA22F9">
          <w:rPr>
            <w:color w:val="000000" w:themeColor="text1"/>
          </w:rPr>
          <w:t>c</w:t>
        </w:r>
      </w:ins>
      <w:del w:id="3578" w:author="Author">
        <w:r w:rsidR="00B71585" w:rsidRPr="00E45EE9" w:rsidDel="00DA22F9">
          <w:rPr>
            <w:color w:val="000000" w:themeColor="text1"/>
          </w:rPr>
          <w:delText>C</w:delText>
        </w:r>
      </w:del>
      <w:r w:rsidR="00B71585" w:rsidRPr="00E45EE9">
        <w:rPr>
          <w:color w:val="000000" w:themeColor="text1"/>
        </w:rPr>
        <w:t>hildbirth</w:t>
      </w:r>
      <w:del w:id="3579" w:author="Author">
        <w:r w:rsidR="00B71585" w:rsidRPr="00E45EE9" w:rsidDel="00E5666D">
          <w:rPr>
            <w:color w:val="000000" w:themeColor="text1"/>
          </w:rPr>
          <w:delText>"</w:delText>
        </w:r>
      </w:del>
      <w:ins w:id="3580" w:author="Author">
        <w:r w:rsidR="00DA22F9">
          <w:rPr>
            <w:color w:val="000000" w:themeColor="text1"/>
          </w:rPr>
          <w:t xml:space="preserve"> </w:t>
        </w:r>
      </w:ins>
      <w:del w:id="3581" w:author="Author">
        <w:r w:rsidR="00B71585" w:rsidRPr="00E45EE9" w:rsidDel="00DA22F9">
          <w:rPr>
            <w:color w:val="000000" w:themeColor="text1"/>
          </w:rPr>
          <w:delText xml:space="preserve"> books </w:delText>
        </w:r>
      </w:del>
      <w:r w:rsidR="00B71585" w:rsidRPr="00E45EE9">
        <w:rPr>
          <w:color w:val="000000" w:themeColor="text1"/>
        </w:rPr>
        <w:t xml:space="preserve">published </w:t>
      </w:r>
      <w:del w:id="3582" w:author="Author">
        <w:r w:rsidR="00B71585" w:rsidRPr="00E45EE9" w:rsidDel="005D73B1">
          <w:rPr>
            <w:color w:val="000000" w:themeColor="text1"/>
          </w:rPr>
          <w:delText xml:space="preserve">abroad </w:delText>
        </w:r>
      </w:del>
      <w:ins w:id="3583" w:author="Author">
        <w:r w:rsidR="005D73B1">
          <w:rPr>
            <w:color w:val="000000" w:themeColor="text1"/>
          </w:rPr>
          <w:t>overseas</w:t>
        </w:r>
        <w:r w:rsidR="005D73B1" w:rsidRPr="00E45EE9">
          <w:rPr>
            <w:color w:val="000000" w:themeColor="text1"/>
          </w:rPr>
          <w:t xml:space="preserve"> </w:t>
        </w:r>
      </w:ins>
      <w:r w:rsidR="00B71585" w:rsidRPr="00E45EE9">
        <w:rPr>
          <w:color w:val="000000" w:themeColor="text1"/>
        </w:rPr>
        <w:t xml:space="preserve">include those </w:t>
      </w:r>
      <w:ins w:id="3584" w:author="Author">
        <w:r w:rsidR="00DA22F9">
          <w:rPr>
            <w:color w:val="000000" w:themeColor="text1"/>
          </w:rPr>
          <w:t xml:space="preserve">originally </w:t>
        </w:r>
      </w:ins>
      <w:r w:rsidR="00B71585" w:rsidRPr="00E45EE9">
        <w:rPr>
          <w:color w:val="000000" w:themeColor="text1"/>
        </w:rPr>
        <w:t xml:space="preserve">published before the 1980s, but </w:t>
      </w:r>
      <w:ins w:id="3585" w:author="Author">
        <w:r w:rsidR="005D73B1">
          <w:rPr>
            <w:color w:val="000000" w:themeColor="text1"/>
          </w:rPr>
          <w:t xml:space="preserve">here </w:t>
        </w:r>
      </w:ins>
      <w:r w:rsidR="00B71585" w:rsidRPr="00E45EE9">
        <w:rPr>
          <w:color w:val="000000" w:themeColor="text1"/>
        </w:rPr>
        <w:t xml:space="preserve">the time classification is based on the year of translation and publication in Japan. </w:t>
      </w:r>
    </w:p>
    <w:p w14:paraId="00351F8F" w14:textId="190DEF7B" w:rsidR="00CC176B" w:rsidRPr="00E45EE9" w:rsidRDefault="00CC176B" w:rsidP="00CC176B">
      <w:pPr>
        <w:spacing w:after="3" w:line="360" w:lineRule="auto"/>
        <w:ind w:left="210" w:right="96" w:hangingChars="100" w:hanging="210"/>
        <w:rPr>
          <w:color w:val="000000" w:themeColor="text1"/>
        </w:rPr>
      </w:pPr>
      <w:r w:rsidRPr="00E45EE9">
        <w:rPr>
          <w:color w:val="000000" w:themeColor="text1"/>
        </w:rPr>
        <w:t xml:space="preserve">7. </w:t>
      </w:r>
      <w:r w:rsidR="00B71585" w:rsidRPr="00E45EE9">
        <w:rPr>
          <w:color w:val="000000" w:themeColor="text1"/>
        </w:rPr>
        <w:t>Macrobiotics basically refers to a diet that excludes meat, fish, dairy products, and eggs</w:t>
      </w:r>
      <w:del w:id="3586" w:author="Author">
        <w:r w:rsidR="00B71585" w:rsidRPr="00E45EE9" w:rsidDel="00C83F47">
          <w:rPr>
            <w:color w:val="000000" w:themeColor="text1"/>
          </w:rPr>
          <w:delText>,</w:delText>
        </w:r>
      </w:del>
      <w:r w:rsidR="00B71585" w:rsidRPr="00E45EE9">
        <w:rPr>
          <w:color w:val="000000" w:themeColor="text1"/>
        </w:rPr>
        <w:t xml:space="preserve"> and </w:t>
      </w:r>
      <w:ins w:id="3587" w:author="Author">
        <w:del w:id="3588" w:author="Author">
          <w:r w:rsidR="00C83F47" w:rsidDel="00566858">
            <w:rPr>
              <w:color w:val="000000" w:themeColor="text1"/>
            </w:rPr>
            <w:delText>which</w:delText>
          </w:r>
        </w:del>
        <w:r w:rsidR="00566858">
          <w:rPr>
            <w:color w:val="000000" w:themeColor="text1"/>
          </w:rPr>
          <w:t>that</w:t>
        </w:r>
        <w:r w:rsidR="00C83F47">
          <w:rPr>
            <w:color w:val="000000" w:themeColor="text1"/>
          </w:rPr>
          <w:t xml:space="preserve"> </w:t>
        </w:r>
      </w:ins>
      <w:r w:rsidR="00B71585" w:rsidRPr="00E45EE9">
        <w:rPr>
          <w:color w:val="000000" w:themeColor="text1"/>
        </w:rPr>
        <w:t xml:space="preserve">balances foods by classifying them according to its own yin and yang theory. However, its content </w:t>
      </w:r>
      <w:del w:id="3589" w:author="Author">
        <w:r w:rsidR="00B71585" w:rsidRPr="00E45EE9" w:rsidDel="00247700">
          <w:rPr>
            <w:color w:val="000000" w:themeColor="text1"/>
          </w:rPr>
          <w:delText xml:space="preserve">is </w:delText>
        </w:r>
      </w:del>
      <w:ins w:id="3590" w:author="Author">
        <w:r w:rsidR="00C83F47" w:rsidRPr="00E45EE9">
          <w:rPr>
            <w:color w:val="000000" w:themeColor="text1"/>
          </w:rPr>
          <w:t>varie</w:t>
        </w:r>
        <w:r w:rsidR="00247700">
          <w:rPr>
            <w:color w:val="000000" w:themeColor="text1"/>
          </w:rPr>
          <w:t>s</w:t>
        </w:r>
        <w:del w:id="3591" w:author="Author">
          <w:r w:rsidR="00C83F47" w:rsidRPr="00E45EE9" w:rsidDel="00247700">
            <w:rPr>
              <w:color w:val="000000" w:themeColor="text1"/>
            </w:rPr>
            <w:delText>d</w:delText>
          </w:r>
        </w:del>
        <w:r w:rsidR="00C83F47" w:rsidRPr="00E45EE9">
          <w:rPr>
            <w:color w:val="000000" w:themeColor="text1"/>
          </w:rPr>
          <w:t xml:space="preserve"> and </w:t>
        </w:r>
        <w:r w:rsidR="00247700">
          <w:rPr>
            <w:color w:val="000000" w:themeColor="text1"/>
          </w:rPr>
          <w:t xml:space="preserve">is </w:t>
        </w:r>
      </w:ins>
      <w:r w:rsidR="00B71585" w:rsidRPr="00E45EE9">
        <w:rPr>
          <w:color w:val="000000" w:themeColor="text1"/>
        </w:rPr>
        <w:t>not consistent</w:t>
      </w:r>
      <w:del w:id="3592" w:author="Author">
        <w:r w:rsidR="00B71585" w:rsidRPr="00E45EE9" w:rsidDel="00C83F47">
          <w:rPr>
            <w:color w:val="000000" w:themeColor="text1"/>
          </w:rPr>
          <w:delText xml:space="preserve"> and varied</w:delText>
        </w:r>
      </w:del>
      <w:r w:rsidR="00B71585" w:rsidRPr="00E45EE9">
        <w:rPr>
          <w:color w:val="000000" w:themeColor="text1"/>
        </w:rPr>
        <w:t xml:space="preserve">. According to this book, eating fish seems to be acceptable in the macrobiotics recommended by Yamagata. </w:t>
      </w:r>
    </w:p>
    <w:p w14:paraId="110871D7" w14:textId="73A56B95" w:rsidR="00803135" w:rsidRPr="00E45EE9" w:rsidRDefault="00CC176B" w:rsidP="00CC176B">
      <w:pPr>
        <w:spacing w:after="3" w:line="360" w:lineRule="auto"/>
        <w:ind w:left="210" w:right="96" w:hangingChars="100" w:hanging="210"/>
        <w:rPr>
          <w:color w:val="000000" w:themeColor="text1"/>
        </w:rPr>
      </w:pPr>
      <w:r w:rsidRPr="00E45EE9">
        <w:rPr>
          <w:color w:val="000000" w:themeColor="text1"/>
        </w:rPr>
        <w:t>8.</w:t>
      </w:r>
      <w:r w:rsidR="00B71585" w:rsidRPr="00E45EE9">
        <w:rPr>
          <w:color w:val="000000" w:themeColor="text1"/>
        </w:rPr>
        <w:t xml:space="preserve"> </w:t>
      </w:r>
      <w:r w:rsidRPr="00E45EE9">
        <w:rPr>
          <w:color w:val="000000" w:themeColor="text1"/>
        </w:rPr>
        <w:t xml:space="preserve">Eiji </w:t>
      </w:r>
      <w:r w:rsidR="00B71585" w:rsidRPr="00E45EE9">
        <w:rPr>
          <w:color w:val="000000" w:themeColor="text1"/>
        </w:rPr>
        <w:t xml:space="preserve">Otsuka argues that while </w:t>
      </w:r>
      <w:r w:rsidRPr="00E45EE9">
        <w:rPr>
          <w:color w:val="000000" w:themeColor="text1"/>
        </w:rPr>
        <w:t>girls</w:t>
      </w:r>
      <w:del w:id="3593" w:author="Author">
        <w:r w:rsidRPr="00E45EE9" w:rsidDel="008E610A">
          <w:rPr>
            <w:color w:val="000000" w:themeColor="text1"/>
          </w:rPr>
          <w:delText>’</w:delText>
        </w:r>
      </w:del>
      <w:ins w:id="3594" w:author="Author">
        <w:r w:rsidR="008E610A">
          <w:rPr>
            <w:color w:val="000000" w:themeColor="text1"/>
          </w:rPr>
          <w:t>’</w:t>
        </w:r>
      </w:ins>
      <w:r w:rsidR="00E45EE9" w:rsidRPr="00E45EE9">
        <w:rPr>
          <w:color w:val="000000" w:themeColor="text1"/>
        </w:rPr>
        <w:t xml:space="preserve"> comics </w:t>
      </w:r>
      <w:r w:rsidR="00B71585" w:rsidRPr="00E45EE9">
        <w:rPr>
          <w:color w:val="000000" w:themeColor="text1"/>
        </w:rPr>
        <w:t>ha</w:t>
      </w:r>
      <w:ins w:id="3595" w:author="Author">
        <w:r w:rsidR="000E59C8">
          <w:rPr>
            <w:color w:val="000000" w:themeColor="text1"/>
          </w:rPr>
          <w:t>ve</w:t>
        </w:r>
      </w:ins>
      <w:del w:id="3596" w:author="Author">
        <w:r w:rsidR="00B71585" w:rsidRPr="00E45EE9" w:rsidDel="000E59C8">
          <w:rPr>
            <w:color w:val="000000" w:themeColor="text1"/>
          </w:rPr>
          <w:delText>s</w:delText>
        </w:r>
      </w:del>
      <w:r w:rsidR="00B71585" w:rsidRPr="00E45EE9">
        <w:rPr>
          <w:color w:val="000000" w:themeColor="text1"/>
        </w:rPr>
        <w:t xml:space="preserve"> always depicted the struggle between mother and daughter, the 1990s </w:t>
      </w:r>
      <w:del w:id="3597" w:author="Author">
        <w:r w:rsidR="00B71585" w:rsidRPr="00E45EE9" w:rsidDel="000E59C8">
          <w:rPr>
            <w:color w:val="000000" w:themeColor="text1"/>
          </w:rPr>
          <w:delText>have seen</w:delText>
        </w:r>
      </w:del>
      <w:ins w:id="3598" w:author="Author">
        <w:r w:rsidR="000E59C8">
          <w:rPr>
            <w:color w:val="000000" w:themeColor="text1"/>
          </w:rPr>
          <w:t>witnessed</w:t>
        </w:r>
      </w:ins>
      <w:r w:rsidR="00B71585" w:rsidRPr="00E45EE9">
        <w:rPr>
          <w:color w:val="000000" w:themeColor="text1"/>
        </w:rPr>
        <w:t xml:space="preserve"> the publication of personal accounts and essays about pregnancy and childbirth. </w:t>
      </w:r>
      <w:r w:rsidRPr="00E45EE9">
        <w:rPr>
          <w:color w:val="000000" w:themeColor="text1"/>
        </w:rPr>
        <w:t>H</w:t>
      </w:r>
      <w:r w:rsidR="00B71585" w:rsidRPr="00E45EE9">
        <w:rPr>
          <w:color w:val="000000" w:themeColor="text1"/>
        </w:rPr>
        <w:t>e points out that the</w:t>
      </w:r>
      <w:ins w:id="3599" w:author="Author">
        <w:r w:rsidR="005C03A2">
          <w:rPr>
            <w:color w:val="000000" w:themeColor="text1"/>
          </w:rPr>
          <w:t>ir</w:t>
        </w:r>
      </w:ins>
      <w:r w:rsidR="00B71585" w:rsidRPr="00E45EE9">
        <w:rPr>
          <w:color w:val="000000" w:themeColor="text1"/>
        </w:rPr>
        <w:t xml:space="preserve"> emphasis </w:t>
      </w:r>
      <w:del w:id="3600" w:author="Author">
        <w:r w:rsidR="00B71585" w:rsidRPr="00E45EE9" w:rsidDel="005C03A2">
          <w:rPr>
            <w:color w:val="000000" w:themeColor="text1"/>
          </w:rPr>
          <w:delText xml:space="preserve">there </w:delText>
        </w:r>
      </w:del>
      <w:r w:rsidR="00B71585" w:rsidRPr="00E45EE9">
        <w:rPr>
          <w:color w:val="000000" w:themeColor="text1"/>
        </w:rPr>
        <w:t>is on the mystical experience of childbirth. For more information</w:t>
      </w:r>
      <w:r w:rsidRPr="00E45EE9">
        <w:rPr>
          <w:color w:val="000000" w:themeColor="text1"/>
        </w:rPr>
        <w:t>, see</w:t>
      </w:r>
      <w:r w:rsidR="00B71585" w:rsidRPr="00E45EE9">
        <w:rPr>
          <w:color w:val="000000" w:themeColor="text1"/>
        </w:rPr>
        <w:t xml:space="preserve"> </w:t>
      </w:r>
      <w:r w:rsidRPr="00E45EE9">
        <w:rPr>
          <w:color w:val="000000" w:themeColor="text1"/>
        </w:rPr>
        <w:t xml:space="preserve">Otsuka </w:t>
      </w:r>
      <w:r w:rsidR="00B71585" w:rsidRPr="00E45EE9">
        <w:rPr>
          <w:color w:val="000000" w:themeColor="text1"/>
        </w:rPr>
        <w:t>(</w:t>
      </w:r>
      <w:del w:id="3601" w:author="Author">
        <w:r w:rsidR="00B71585" w:rsidRPr="00E45EE9" w:rsidDel="000E59C8">
          <w:rPr>
            <w:color w:val="000000" w:themeColor="text1"/>
          </w:rPr>
          <w:delText xml:space="preserve">Otsuka </w:delText>
        </w:r>
      </w:del>
      <w:r w:rsidR="00B71585" w:rsidRPr="00E45EE9">
        <w:rPr>
          <w:color w:val="000000" w:themeColor="text1"/>
        </w:rPr>
        <w:t xml:space="preserve">2001). </w:t>
      </w:r>
    </w:p>
    <w:p w14:paraId="0C040420" w14:textId="723FDCC9" w:rsidR="00803135" w:rsidRPr="00E45EE9" w:rsidRDefault="00CC176B" w:rsidP="00CC176B">
      <w:pPr>
        <w:spacing w:line="360" w:lineRule="auto"/>
        <w:ind w:left="210" w:right="64" w:hangingChars="100" w:hanging="210"/>
        <w:rPr>
          <w:color w:val="000000" w:themeColor="text1"/>
        </w:rPr>
      </w:pPr>
      <w:r w:rsidRPr="00E45EE9">
        <w:rPr>
          <w:color w:val="000000" w:themeColor="text1"/>
        </w:rPr>
        <w:t xml:space="preserve">9. </w:t>
      </w:r>
      <w:del w:id="3602" w:author="Author">
        <w:r w:rsidR="00B71585" w:rsidRPr="00E45EE9" w:rsidDel="008E610A">
          <w:rPr>
            <w:color w:val="000000" w:themeColor="text1"/>
          </w:rPr>
          <w:delText>'</w:delText>
        </w:r>
      </w:del>
      <w:ins w:id="3603" w:author="Author">
        <w:r w:rsidR="008E610A">
          <w:rPr>
            <w:color w:val="000000" w:themeColor="text1"/>
          </w:rPr>
          <w:t>‘</w:t>
        </w:r>
      </w:ins>
      <w:r w:rsidR="00B71585" w:rsidRPr="00E45EE9">
        <w:rPr>
          <w:color w:val="000000" w:themeColor="text1"/>
        </w:rPr>
        <w:t>Attraction</w:t>
      </w:r>
      <w:del w:id="3604" w:author="Author">
        <w:r w:rsidR="00B71585" w:rsidRPr="00E45EE9" w:rsidDel="008E610A">
          <w:rPr>
            <w:color w:val="000000" w:themeColor="text1"/>
          </w:rPr>
          <w:delText>'</w:delText>
        </w:r>
      </w:del>
      <w:ins w:id="3605" w:author="Author">
        <w:r w:rsidR="008E610A">
          <w:rPr>
            <w:color w:val="000000" w:themeColor="text1"/>
          </w:rPr>
          <w:t>’</w:t>
        </w:r>
      </w:ins>
      <w:r w:rsidR="00B71585" w:rsidRPr="00E45EE9">
        <w:rPr>
          <w:color w:val="000000" w:themeColor="text1"/>
        </w:rPr>
        <w:t xml:space="preserve"> is a term popularized by the </w:t>
      </w:r>
      <w:del w:id="3606" w:author="Author">
        <w:r w:rsidR="00B71585" w:rsidRPr="00E45EE9" w:rsidDel="008E610A">
          <w:rPr>
            <w:color w:val="000000" w:themeColor="text1"/>
          </w:rPr>
          <w:delText>'</w:delText>
        </w:r>
      </w:del>
      <w:ins w:id="3607" w:author="Author">
        <w:r w:rsidR="008E610A">
          <w:rPr>
            <w:color w:val="000000" w:themeColor="text1"/>
          </w:rPr>
          <w:t>‘</w:t>
        </w:r>
      </w:ins>
      <w:r w:rsidR="00B71585" w:rsidRPr="00E45EE9">
        <w:rPr>
          <w:color w:val="000000" w:themeColor="text1"/>
        </w:rPr>
        <w:t>spiritual boom</w:t>
      </w:r>
      <w:ins w:id="3608" w:author="Author">
        <w:r w:rsidR="00F7470B">
          <w:rPr>
            <w:color w:val="000000" w:themeColor="text1"/>
          </w:rPr>
          <w:t>.</w:t>
        </w:r>
      </w:ins>
      <w:del w:id="3609" w:author="Author">
        <w:r w:rsidR="00B71585" w:rsidRPr="00E45EE9" w:rsidDel="008E610A">
          <w:rPr>
            <w:color w:val="000000" w:themeColor="text1"/>
          </w:rPr>
          <w:delText>'</w:delText>
        </w:r>
      </w:del>
      <w:ins w:id="3610" w:author="Author">
        <w:r w:rsidR="008E610A">
          <w:rPr>
            <w:color w:val="000000" w:themeColor="text1"/>
          </w:rPr>
          <w:t>’</w:t>
        </w:r>
      </w:ins>
      <w:r w:rsidR="00B71585" w:rsidRPr="00E45EE9">
        <w:rPr>
          <w:color w:val="000000" w:themeColor="text1"/>
        </w:rPr>
        <w:t xml:space="preserve"> </w:t>
      </w:r>
      <w:ins w:id="3611" w:author="Author">
        <w:r w:rsidR="00F7470B">
          <w:rPr>
            <w:color w:val="000000" w:themeColor="text1"/>
          </w:rPr>
          <w:t xml:space="preserve">It </w:t>
        </w:r>
      </w:ins>
      <w:del w:id="3612" w:author="Author">
        <w:r w:rsidR="00B71585" w:rsidRPr="00E45EE9" w:rsidDel="00F7470B">
          <w:rPr>
            <w:color w:val="000000" w:themeColor="text1"/>
          </w:rPr>
          <w:delText xml:space="preserve">and </w:delText>
        </w:r>
      </w:del>
      <w:r w:rsidR="00B71585" w:rsidRPr="00E45EE9">
        <w:rPr>
          <w:color w:val="000000" w:themeColor="text1"/>
        </w:rPr>
        <w:t xml:space="preserve">refers to a method of bringing in </w:t>
      </w:r>
      <w:ins w:id="3613" w:author="Author">
        <w:r w:rsidR="005709EB">
          <w:rPr>
            <w:color w:val="000000" w:themeColor="text1"/>
          </w:rPr>
          <w:t xml:space="preserve">good </w:t>
        </w:r>
      </w:ins>
      <w:r w:rsidR="00B71585" w:rsidRPr="00E45EE9">
        <w:rPr>
          <w:color w:val="000000" w:themeColor="text1"/>
        </w:rPr>
        <w:t xml:space="preserve">luck. </w:t>
      </w:r>
    </w:p>
    <w:p w14:paraId="111EF841" w14:textId="00491865" w:rsidR="00803135" w:rsidRPr="00E45EE9" w:rsidRDefault="00CC176B" w:rsidP="00CC176B">
      <w:pPr>
        <w:spacing w:line="360" w:lineRule="auto"/>
        <w:ind w:left="210" w:right="64" w:hangingChars="100" w:hanging="210"/>
        <w:rPr>
          <w:color w:val="000000" w:themeColor="text1"/>
        </w:rPr>
      </w:pPr>
      <w:r w:rsidRPr="00E45EE9">
        <w:rPr>
          <w:color w:val="000000" w:themeColor="text1"/>
        </w:rPr>
        <w:t xml:space="preserve">10. </w:t>
      </w:r>
      <w:r w:rsidR="00B71585" w:rsidRPr="00E45EE9">
        <w:rPr>
          <w:color w:val="000000" w:themeColor="text1"/>
        </w:rPr>
        <w:t xml:space="preserve">This idea is related to the rise </w:t>
      </w:r>
      <w:del w:id="3614" w:author="Author">
        <w:r w:rsidR="00B71585" w:rsidRPr="00E45EE9" w:rsidDel="005709EB">
          <w:rPr>
            <w:color w:val="000000" w:themeColor="text1"/>
          </w:rPr>
          <w:delText xml:space="preserve">of </w:delText>
        </w:r>
      </w:del>
      <w:ins w:id="3615" w:author="Author">
        <w:r w:rsidR="005709EB">
          <w:rPr>
            <w:color w:val="000000" w:themeColor="text1"/>
          </w:rPr>
          <w:t>in</w:t>
        </w:r>
        <w:r w:rsidR="005709EB" w:rsidRPr="00E45EE9">
          <w:rPr>
            <w:color w:val="000000" w:themeColor="text1"/>
          </w:rPr>
          <w:t xml:space="preserve"> </w:t>
        </w:r>
      </w:ins>
      <w:r w:rsidR="00B71585" w:rsidRPr="00E45EE9">
        <w:rPr>
          <w:color w:val="000000" w:themeColor="text1"/>
        </w:rPr>
        <w:t xml:space="preserve">active births, </w:t>
      </w:r>
      <w:del w:id="3616" w:author="Author">
        <w:r w:rsidR="00B71585" w:rsidRPr="00E45EE9" w:rsidDel="00FC5615">
          <w:rPr>
            <w:color w:val="000000" w:themeColor="text1"/>
          </w:rPr>
          <w:delText xml:space="preserve">which </w:delText>
        </w:r>
      </w:del>
      <w:ins w:id="3617" w:author="Author">
        <w:r w:rsidR="00FC5615">
          <w:rPr>
            <w:color w:val="000000" w:themeColor="text1"/>
          </w:rPr>
          <w:t>an approach that</w:t>
        </w:r>
        <w:r w:rsidR="00FC5615" w:rsidRPr="00E45EE9">
          <w:rPr>
            <w:color w:val="000000" w:themeColor="text1"/>
          </w:rPr>
          <w:t xml:space="preserve"> </w:t>
        </w:r>
      </w:ins>
      <w:r w:rsidR="00B71585" w:rsidRPr="00E45EE9">
        <w:rPr>
          <w:color w:val="000000" w:themeColor="text1"/>
        </w:rPr>
        <w:t>emphasize</w:t>
      </w:r>
      <w:r w:rsidRPr="00E45EE9">
        <w:rPr>
          <w:color w:val="000000" w:themeColor="text1"/>
        </w:rPr>
        <w:t>s</w:t>
      </w:r>
      <w:r w:rsidR="00B71585" w:rsidRPr="00E45EE9">
        <w:rPr>
          <w:color w:val="000000" w:themeColor="text1"/>
        </w:rPr>
        <w:t xml:space="preserve"> women</w:t>
      </w:r>
      <w:del w:id="3618" w:author="Author">
        <w:r w:rsidR="00B71585" w:rsidRPr="00E45EE9" w:rsidDel="008E610A">
          <w:rPr>
            <w:color w:val="000000" w:themeColor="text1"/>
          </w:rPr>
          <w:delText>'</w:delText>
        </w:r>
      </w:del>
      <w:ins w:id="3619" w:author="Author">
        <w:r w:rsidR="008E610A">
          <w:rPr>
            <w:color w:val="000000" w:themeColor="text1"/>
          </w:rPr>
          <w:t>’</w:t>
        </w:r>
      </w:ins>
      <w:r w:rsidR="00B71585" w:rsidRPr="00E45EE9">
        <w:rPr>
          <w:color w:val="000000" w:themeColor="text1"/>
        </w:rPr>
        <w:t>s proactive childbearing, but th</w:t>
      </w:r>
      <w:ins w:id="3620" w:author="Author">
        <w:r w:rsidR="00FC5615">
          <w:rPr>
            <w:color w:val="000000" w:themeColor="text1"/>
          </w:rPr>
          <w:t>at</w:t>
        </w:r>
      </w:ins>
      <w:del w:id="3621" w:author="Author">
        <w:r w:rsidR="00B71585" w:rsidRPr="00E45EE9" w:rsidDel="00FC5615">
          <w:rPr>
            <w:color w:val="000000" w:themeColor="text1"/>
          </w:rPr>
          <w:delText>is</w:delText>
        </w:r>
      </w:del>
      <w:r w:rsidR="00B71585" w:rsidRPr="00E45EE9">
        <w:rPr>
          <w:color w:val="000000" w:themeColor="text1"/>
        </w:rPr>
        <w:t xml:space="preserve"> is a topic for future study. </w:t>
      </w:r>
    </w:p>
    <w:p w14:paraId="6C269D39" w14:textId="213C5392" w:rsidR="00803135" w:rsidRPr="00E45EE9" w:rsidRDefault="00CC176B" w:rsidP="00CC176B">
      <w:pPr>
        <w:spacing w:after="0" w:line="360" w:lineRule="auto"/>
        <w:ind w:left="210" w:right="64" w:hangingChars="100" w:hanging="210"/>
        <w:rPr>
          <w:color w:val="000000" w:themeColor="text1"/>
        </w:rPr>
      </w:pPr>
      <w:r w:rsidRPr="00E45EE9">
        <w:rPr>
          <w:color w:val="000000" w:themeColor="text1"/>
        </w:rPr>
        <w:t xml:space="preserve">11. </w:t>
      </w:r>
      <w:r w:rsidR="00B71585" w:rsidRPr="00E45EE9">
        <w:rPr>
          <w:color w:val="000000" w:themeColor="text1"/>
        </w:rPr>
        <w:t xml:space="preserve">For changes in the total special fertility rate, see data from the Cabinet Office </w:t>
      </w:r>
      <w:ins w:id="3622" w:author="Author">
        <w:r w:rsidR="0057246F">
          <w:rPr>
            <w:color w:val="000000" w:themeColor="text1"/>
          </w:rPr>
          <w:t>(</w:t>
        </w:r>
        <w:r w:rsidR="0057246F">
          <w:rPr>
            <w:color w:val="000000" w:themeColor="text1"/>
          </w:rPr>
          <w:fldChar w:fldCharType="begin"/>
        </w:r>
        <w:r w:rsidR="0057246F">
          <w:rPr>
            <w:color w:val="000000" w:themeColor="text1"/>
          </w:rPr>
          <w:instrText xml:space="preserve"> HYPERLINK "</w:instrText>
        </w:r>
        <w:r w:rsidR="0057246F" w:rsidRPr="0057246F">
          <w:rPr>
            <w:color w:val="000000" w:themeColor="text1"/>
          </w:rPr>
          <w:instrText>https://www8.cao.go.jp/shoushi/shoushika/meeting/taikou_4th/k_1/pdf/ref1.pdf</w:instrText>
        </w:r>
        <w:r w:rsidR="0057246F">
          <w:rPr>
            <w:color w:val="000000" w:themeColor="text1"/>
          </w:rPr>
          <w:instrText xml:space="preserve">" </w:instrText>
        </w:r>
        <w:r w:rsidR="0057246F">
          <w:rPr>
            <w:color w:val="000000" w:themeColor="text1"/>
          </w:rPr>
          <w:fldChar w:fldCharType="separate"/>
        </w:r>
        <w:r w:rsidR="0057246F" w:rsidRPr="004B4C82">
          <w:rPr>
            <w:rStyle w:val="Hyperlink"/>
          </w:rPr>
          <w:t>https://www8.cao.go.jp/shoushi/shoushika/meeting/taikou_4th/k_1/pdf/ref1.pdf</w:t>
        </w:r>
        <w:r w:rsidR="0057246F">
          <w:rPr>
            <w:color w:val="000000" w:themeColor="text1"/>
          </w:rPr>
          <w:fldChar w:fldCharType="end"/>
        </w:r>
        <w:r w:rsidR="0057246F">
          <w:t xml:space="preserve">, last </w:t>
        </w:r>
      </w:ins>
      <w:r w:rsidR="00B71585" w:rsidRPr="00E45EE9">
        <w:rPr>
          <w:color w:val="000000" w:themeColor="text1"/>
          <w:u w:val="single" w:color="0563C1"/>
        </w:rPr>
        <w:t>visited</w:t>
      </w:r>
      <w:r w:rsidRPr="00E45EE9">
        <w:rPr>
          <w:color w:val="000000" w:themeColor="text1"/>
          <w:u w:val="single" w:color="0563C1"/>
        </w:rPr>
        <w:t xml:space="preserve"> </w:t>
      </w:r>
      <w:r w:rsidR="00B71585" w:rsidRPr="00E45EE9">
        <w:rPr>
          <w:color w:val="000000" w:themeColor="text1"/>
          <w:u w:val="single" w:color="0563C1"/>
        </w:rPr>
        <w:t>Nov</w:t>
      </w:r>
      <w:ins w:id="3623" w:author="Author">
        <w:r w:rsidR="0057246F">
          <w:rPr>
            <w:color w:val="000000" w:themeColor="text1"/>
            <w:u w:val="single" w:color="0563C1"/>
          </w:rPr>
          <w:t>ember 1,</w:t>
        </w:r>
      </w:ins>
      <w:del w:id="3624" w:author="Author">
        <w:r w:rsidR="00B71585" w:rsidRPr="00E45EE9" w:rsidDel="0057246F">
          <w:rPr>
            <w:color w:val="000000" w:themeColor="text1"/>
            <w:u w:val="single" w:color="0563C1"/>
          </w:rPr>
          <w:delText>.</w:delText>
        </w:r>
      </w:del>
      <w:r w:rsidR="00B71585" w:rsidRPr="00E45EE9">
        <w:rPr>
          <w:color w:val="000000" w:themeColor="text1"/>
          <w:u w:val="single" w:color="0563C1"/>
        </w:rPr>
        <w:t xml:space="preserve"> 2020</w:t>
      </w:r>
      <w:del w:id="3625" w:author="Author">
        <w:r w:rsidR="00B71585" w:rsidRPr="00E45EE9" w:rsidDel="0057246F">
          <w:rPr>
            <w:color w:val="000000" w:themeColor="text1"/>
            <w:u w:val="single" w:color="0563C1"/>
          </w:rPr>
          <w:delText>. .1</w:delText>
        </w:r>
      </w:del>
      <w:hyperlink r:id="rId11">
        <w:r w:rsidR="00B71585" w:rsidRPr="00E45EE9">
          <w:rPr>
            <w:color w:val="000000" w:themeColor="text1"/>
          </w:rPr>
          <w:t>)</w:t>
        </w:r>
      </w:hyperlink>
      <w:ins w:id="3626" w:author="Author">
        <w:r w:rsidR="0057246F">
          <w:rPr>
            <w:color w:val="000000" w:themeColor="text1"/>
          </w:rPr>
          <w:t>.</w:t>
        </w:r>
      </w:ins>
      <w:del w:id="3627" w:author="Author">
        <w:r w:rsidR="00B71585" w:rsidRPr="00E45EE9" w:rsidDel="0057246F">
          <w:rPr>
            <w:color w:val="000000" w:themeColor="text1"/>
          </w:rPr>
          <w:delText xml:space="preserve"> </w:delText>
        </w:r>
      </w:del>
    </w:p>
    <w:p w14:paraId="206A8E46" w14:textId="77777777" w:rsidR="00803135" w:rsidRPr="00E45EE9" w:rsidRDefault="00B71585" w:rsidP="00D31075">
      <w:pPr>
        <w:spacing w:after="0" w:line="360" w:lineRule="auto"/>
        <w:ind w:left="0" w:firstLine="0"/>
        <w:rPr>
          <w:color w:val="000000" w:themeColor="text1"/>
        </w:rPr>
      </w:pPr>
      <w:r w:rsidRPr="00E45EE9">
        <w:rPr>
          <w:color w:val="000000" w:themeColor="text1"/>
        </w:rPr>
        <w:t xml:space="preserve"> </w:t>
      </w:r>
    </w:p>
    <w:p w14:paraId="32E0D525" w14:textId="77537A7A" w:rsidR="00803135" w:rsidRPr="00E45EE9" w:rsidRDefault="00B71585" w:rsidP="00D31075">
      <w:pPr>
        <w:spacing w:line="360" w:lineRule="auto"/>
        <w:ind w:left="-5" w:right="64"/>
        <w:rPr>
          <w:b/>
          <w:color w:val="000000" w:themeColor="text1"/>
        </w:rPr>
      </w:pPr>
      <w:commentRangeStart w:id="3628"/>
      <w:r w:rsidRPr="00E45EE9">
        <w:rPr>
          <w:b/>
          <w:color w:val="000000" w:themeColor="text1"/>
        </w:rPr>
        <w:t>Reference</w:t>
      </w:r>
      <w:ins w:id="3629" w:author="Author">
        <w:r w:rsidR="00A20FB6">
          <w:rPr>
            <w:b/>
            <w:color w:val="000000" w:themeColor="text1"/>
          </w:rPr>
          <w:t>s</w:t>
        </w:r>
        <w:commentRangeEnd w:id="3628"/>
        <w:r w:rsidR="00A20FB6">
          <w:rPr>
            <w:rStyle w:val="CommentReference"/>
          </w:rPr>
          <w:commentReference w:id="3628"/>
        </w:r>
      </w:ins>
      <w:del w:id="3630" w:author="Author">
        <w:r w:rsidR="00A635AB" w:rsidRPr="00E45EE9" w:rsidDel="00A20FB6">
          <w:rPr>
            <w:b/>
            <w:color w:val="000000" w:themeColor="text1"/>
          </w:rPr>
          <w:delText xml:space="preserve"> Documents</w:delText>
        </w:r>
        <w:r w:rsidRPr="00E45EE9" w:rsidDel="00A20FB6">
          <w:rPr>
            <w:b/>
            <w:color w:val="000000" w:themeColor="text1"/>
          </w:rPr>
          <w:delText xml:space="preserve"> </w:delText>
        </w:r>
      </w:del>
    </w:p>
    <w:p w14:paraId="765DAB61" w14:textId="77777777" w:rsidR="00A635AB" w:rsidRPr="00E45EE9" w:rsidRDefault="00A635AB" w:rsidP="00D31075">
      <w:pPr>
        <w:spacing w:line="360" w:lineRule="auto"/>
        <w:ind w:left="-5" w:right="64"/>
        <w:rPr>
          <w:b/>
          <w:color w:val="000000" w:themeColor="text1"/>
        </w:rPr>
      </w:pPr>
    </w:p>
    <w:p w14:paraId="02849843" w14:textId="637FB7B9" w:rsidR="00803135" w:rsidRPr="00E45EE9" w:rsidRDefault="00B71585" w:rsidP="00A635AB">
      <w:pPr>
        <w:spacing w:line="360" w:lineRule="auto"/>
        <w:ind w:left="210" w:right="64" w:hangingChars="100" w:hanging="210"/>
        <w:rPr>
          <w:color w:val="000000" w:themeColor="text1"/>
        </w:rPr>
      </w:pPr>
      <w:r w:rsidRPr="00E45EE9">
        <w:rPr>
          <w:color w:val="000000" w:themeColor="text1"/>
        </w:rPr>
        <w:t xml:space="preserve">Arimoto, Yumiko 2011, </w:t>
      </w:r>
      <w:del w:id="3631" w:author="Author">
        <w:r w:rsidRPr="00E45EE9" w:rsidDel="00E5666D">
          <w:rPr>
            <w:i/>
            <w:color w:val="000000" w:themeColor="text1"/>
          </w:rPr>
          <w:delText>"</w:delText>
        </w:r>
      </w:del>
      <w:ins w:id="3632" w:author="Author">
        <w:r w:rsidR="00E5666D">
          <w:rPr>
            <w:i/>
            <w:color w:val="000000" w:themeColor="text1"/>
          </w:rPr>
          <w:t>“</w:t>
        </w:r>
      </w:ins>
      <w:r w:rsidRPr="00E45EE9">
        <w:rPr>
          <w:i/>
          <w:color w:val="000000" w:themeColor="text1"/>
        </w:rPr>
        <w:t>Spiritual Market Research: The Truth About the Rapidly Expanding Market as Read by Data</w:t>
      </w:r>
      <w:del w:id="3633" w:author="Author">
        <w:r w:rsidRPr="00E45EE9" w:rsidDel="00E5666D">
          <w:rPr>
            <w:i/>
            <w:color w:val="000000" w:themeColor="text1"/>
          </w:rPr>
          <w:delText>"</w:delText>
        </w:r>
      </w:del>
      <w:ins w:id="3634" w:author="Author">
        <w:r w:rsidR="00E5666D">
          <w:rPr>
            <w:i/>
            <w:color w:val="000000" w:themeColor="text1"/>
          </w:rPr>
          <w:t>”</w:t>
        </w:r>
      </w:ins>
      <w:r w:rsidR="00AB2E94" w:rsidRPr="00E45EE9">
        <w:rPr>
          <w:rFonts w:eastAsiaTheme="minorEastAsia" w:hint="eastAsia"/>
          <w:color w:val="000000" w:themeColor="text1"/>
        </w:rPr>
        <w:t>,</w:t>
      </w:r>
      <w:r w:rsidRPr="00E45EE9">
        <w:rPr>
          <w:color w:val="000000" w:themeColor="text1"/>
        </w:rPr>
        <w:t xml:space="preserve"> Toyo Keizai Inc. </w:t>
      </w:r>
    </w:p>
    <w:p w14:paraId="33D1E4BC" w14:textId="77777777" w:rsidR="00A635AB" w:rsidRPr="00E45EE9" w:rsidRDefault="00CD0EA8" w:rsidP="00A635AB">
      <w:pPr>
        <w:spacing w:after="3" w:line="360" w:lineRule="auto"/>
        <w:ind w:left="210" w:right="96" w:hangingChars="100" w:hanging="210"/>
        <w:rPr>
          <w:color w:val="000000" w:themeColor="text1"/>
        </w:rPr>
      </w:pPr>
      <w:r w:rsidRPr="00E45EE9">
        <w:rPr>
          <w:color w:val="000000" w:themeColor="text1"/>
        </w:rPr>
        <w:t>Kimura</w:t>
      </w:r>
      <w:r w:rsidR="00A635AB" w:rsidRPr="00E45EE9">
        <w:rPr>
          <w:color w:val="000000" w:themeColor="text1"/>
        </w:rPr>
        <w:t xml:space="preserve">, Naoko, 2013, </w:t>
      </w:r>
      <w:r w:rsidR="00A635AB" w:rsidRPr="00E45EE9">
        <w:rPr>
          <w:i/>
          <w:color w:val="000000" w:themeColor="text1"/>
        </w:rPr>
        <w:t>Birth and Reproduction:</w:t>
      </w:r>
      <w:r w:rsidR="00AB2E94" w:rsidRPr="00E45EE9">
        <w:rPr>
          <w:i/>
          <w:color w:val="000000" w:themeColor="text1"/>
        </w:rPr>
        <w:t xml:space="preserve"> </w:t>
      </w:r>
      <w:r w:rsidR="00A635AB" w:rsidRPr="00E45EE9">
        <w:rPr>
          <w:i/>
          <w:color w:val="000000" w:themeColor="text1"/>
        </w:rPr>
        <w:t>100 years of birth, midwife groups and obstetricians</w:t>
      </w:r>
      <w:r w:rsidR="00AB2E94" w:rsidRPr="00E45EE9">
        <w:rPr>
          <w:color w:val="000000" w:themeColor="text1"/>
        </w:rPr>
        <w:t>, Otsuki-Shoten.</w:t>
      </w:r>
      <w:del w:id="3635" w:author="Author">
        <w:r w:rsidR="00A635AB" w:rsidRPr="00E45EE9" w:rsidDel="00447E34">
          <w:rPr>
            <w:color w:val="000000" w:themeColor="text1"/>
          </w:rPr>
          <w:delText>.</w:delText>
        </w:r>
      </w:del>
      <w:r w:rsidR="00A635AB" w:rsidRPr="00E45EE9">
        <w:rPr>
          <w:color w:val="000000" w:themeColor="text1"/>
        </w:rPr>
        <w:t xml:space="preserve"> </w:t>
      </w:r>
    </w:p>
    <w:p w14:paraId="1640C217" w14:textId="77777777" w:rsidR="00A635AB" w:rsidRPr="00E45EE9" w:rsidRDefault="00A635AB" w:rsidP="00A635AB">
      <w:pPr>
        <w:spacing w:after="3" w:line="360" w:lineRule="auto"/>
        <w:ind w:left="-5" w:right="300"/>
        <w:rPr>
          <w:color w:val="000000" w:themeColor="text1"/>
        </w:rPr>
      </w:pPr>
      <w:r w:rsidRPr="00E45EE9">
        <w:rPr>
          <w:color w:val="000000" w:themeColor="text1"/>
        </w:rPr>
        <w:t xml:space="preserve">Narikiyo, Hirokazu, 2003, </w:t>
      </w:r>
      <w:r w:rsidRPr="00E45EE9">
        <w:rPr>
          <w:i/>
          <w:color w:val="000000" w:themeColor="text1"/>
        </w:rPr>
        <w:t>Women and the History of Defilement</w:t>
      </w:r>
      <w:r w:rsidRPr="00E45EE9">
        <w:rPr>
          <w:color w:val="000000" w:themeColor="text1"/>
        </w:rPr>
        <w:t>, Hanawa</w:t>
      </w:r>
      <w:r w:rsidR="00AB2E94" w:rsidRPr="00E45EE9">
        <w:rPr>
          <w:color w:val="000000" w:themeColor="text1"/>
        </w:rPr>
        <w:t>-</w:t>
      </w:r>
      <w:r w:rsidRPr="00E45EE9">
        <w:rPr>
          <w:color w:val="000000" w:themeColor="text1"/>
        </w:rPr>
        <w:t>Shobo.</w:t>
      </w:r>
    </w:p>
    <w:p w14:paraId="4D62A2E7" w14:textId="4F40DEE2" w:rsidR="00A635AB" w:rsidRPr="00E45EE9" w:rsidRDefault="00B71585" w:rsidP="00A635AB">
      <w:pPr>
        <w:spacing w:after="3" w:line="360" w:lineRule="auto"/>
        <w:ind w:left="210" w:right="96" w:hangingChars="100" w:hanging="210"/>
        <w:rPr>
          <w:color w:val="000000" w:themeColor="text1"/>
        </w:rPr>
      </w:pPr>
      <w:r w:rsidRPr="00E45EE9">
        <w:rPr>
          <w:color w:val="000000" w:themeColor="text1"/>
        </w:rPr>
        <w:t>Hashisako,</w:t>
      </w:r>
      <w:r w:rsidR="00CD0EA8" w:rsidRPr="00E45EE9">
        <w:rPr>
          <w:color w:val="000000" w:themeColor="text1"/>
        </w:rPr>
        <w:t xml:space="preserve"> </w:t>
      </w:r>
      <w:r w:rsidRPr="00E45EE9">
        <w:rPr>
          <w:color w:val="000000" w:themeColor="text1"/>
        </w:rPr>
        <w:t>Mizuho, 2019a,</w:t>
      </w:r>
      <w:r w:rsidRPr="00E45EE9">
        <w:rPr>
          <w:i/>
          <w:color w:val="000000" w:themeColor="text1"/>
        </w:rPr>
        <w:t xml:space="preserve"> </w:t>
      </w:r>
      <w:del w:id="3636" w:author="Author">
        <w:r w:rsidRPr="00E45EE9" w:rsidDel="00E5666D">
          <w:rPr>
            <w:i/>
            <w:color w:val="000000" w:themeColor="text1"/>
          </w:rPr>
          <w:delText>"</w:delText>
        </w:r>
      </w:del>
      <w:ins w:id="3637" w:author="Author">
        <w:r w:rsidR="00E5666D">
          <w:rPr>
            <w:i/>
            <w:color w:val="000000" w:themeColor="text1"/>
          </w:rPr>
          <w:t>“</w:t>
        </w:r>
      </w:ins>
      <w:r w:rsidRPr="00E45EE9">
        <w:rPr>
          <w:i/>
          <w:color w:val="000000" w:themeColor="text1"/>
        </w:rPr>
        <w:t>Uterine System</w:t>
      </w:r>
      <w:del w:id="3638" w:author="Author">
        <w:r w:rsidR="00AB2E94" w:rsidRPr="00E45EE9" w:rsidDel="00E5666D">
          <w:rPr>
            <w:i/>
            <w:color w:val="000000" w:themeColor="text1"/>
          </w:rPr>
          <w:delText>"</w:delText>
        </w:r>
      </w:del>
      <w:ins w:id="3639" w:author="Author">
        <w:r w:rsidR="00E5666D">
          <w:rPr>
            <w:i/>
            <w:color w:val="000000" w:themeColor="text1"/>
          </w:rPr>
          <w:t>”</w:t>
        </w:r>
      </w:ins>
      <w:r w:rsidRPr="00E45EE9">
        <w:rPr>
          <w:i/>
          <w:color w:val="000000" w:themeColor="text1"/>
        </w:rPr>
        <w:t xml:space="preserve"> and Its Future: Women</w:t>
      </w:r>
      <w:del w:id="3640" w:author="Author">
        <w:r w:rsidRPr="00E45EE9" w:rsidDel="008E610A">
          <w:rPr>
            <w:i/>
            <w:color w:val="000000" w:themeColor="text1"/>
          </w:rPr>
          <w:delText>'</w:delText>
        </w:r>
      </w:del>
      <w:ins w:id="3641" w:author="Author">
        <w:r w:rsidR="008E610A">
          <w:rPr>
            <w:i/>
            <w:color w:val="000000" w:themeColor="text1"/>
          </w:rPr>
          <w:t>’</w:t>
        </w:r>
      </w:ins>
      <w:r w:rsidRPr="00E45EE9">
        <w:rPr>
          <w:i/>
          <w:color w:val="000000" w:themeColor="text1"/>
        </w:rPr>
        <w:t>s Spirituality in Contemporary Japanese Society</w:t>
      </w:r>
      <w:r w:rsidRPr="00E45EE9">
        <w:rPr>
          <w:color w:val="000000" w:themeColor="text1"/>
        </w:rPr>
        <w:t xml:space="preserve">, Journal of Applied Sociology </w:t>
      </w:r>
      <w:proofErr w:type="gramStart"/>
      <w:r w:rsidRPr="00E45EE9">
        <w:rPr>
          <w:color w:val="000000" w:themeColor="text1"/>
        </w:rPr>
        <w:t>61.pp</w:t>
      </w:r>
      <w:proofErr w:type="gramEnd"/>
      <w:r w:rsidRPr="00E45EE9">
        <w:rPr>
          <w:color w:val="000000" w:themeColor="text1"/>
        </w:rPr>
        <w:t xml:space="preserve">147-160. </w:t>
      </w:r>
    </w:p>
    <w:p w14:paraId="5C105ABF" w14:textId="0E15BCB7" w:rsidR="00803135" w:rsidRPr="00E45EE9" w:rsidRDefault="00CD0EA8" w:rsidP="00A635AB">
      <w:pPr>
        <w:spacing w:after="3" w:line="360" w:lineRule="auto"/>
        <w:ind w:left="210" w:right="96" w:hangingChars="100" w:hanging="210"/>
        <w:rPr>
          <w:color w:val="000000" w:themeColor="text1"/>
        </w:rPr>
      </w:pPr>
      <w:r w:rsidRPr="00E45EE9">
        <w:rPr>
          <w:rFonts w:eastAsiaTheme="minorEastAsia" w:hint="eastAsia"/>
          <w:color w:val="000000" w:themeColor="text1"/>
        </w:rPr>
        <w:t>――</w:t>
      </w:r>
      <w:r w:rsidR="00B71585" w:rsidRPr="00E45EE9">
        <w:rPr>
          <w:color w:val="000000" w:themeColor="text1"/>
        </w:rPr>
        <w:t>,</w:t>
      </w:r>
      <w:r w:rsidRPr="00E45EE9">
        <w:rPr>
          <w:color w:val="000000" w:themeColor="text1"/>
        </w:rPr>
        <w:t xml:space="preserve"> </w:t>
      </w:r>
      <w:r w:rsidR="00B71585" w:rsidRPr="00E45EE9">
        <w:rPr>
          <w:color w:val="000000" w:themeColor="text1"/>
        </w:rPr>
        <w:t xml:space="preserve">2019b, </w:t>
      </w:r>
      <w:r w:rsidR="00B71585" w:rsidRPr="00E45EE9">
        <w:rPr>
          <w:i/>
          <w:color w:val="000000" w:themeColor="text1"/>
        </w:rPr>
        <w:t xml:space="preserve">Girls Cloaked in Fortune Telling: The Magazine </w:t>
      </w:r>
      <w:del w:id="3642" w:author="Author">
        <w:r w:rsidR="00AB2E94" w:rsidRPr="00E45EE9" w:rsidDel="00E5666D">
          <w:rPr>
            <w:i/>
            <w:color w:val="000000" w:themeColor="text1"/>
          </w:rPr>
          <w:delText>"</w:delText>
        </w:r>
      </w:del>
      <w:ins w:id="3643" w:author="Author">
        <w:r w:rsidR="00E5666D">
          <w:rPr>
            <w:i/>
            <w:color w:val="000000" w:themeColor="text1"/>
          </w:rPr>
          <w:t>“</w:t>
        </w:r>
      </w:ins>
      <w:r w:rsidR="00B71585" w:rsidRPr="00E45EE9">
        <w:rPr>
          <w:i/>
          <w:color w:val="000000" w:themeColor="text1"/>
        </w:rPr>
        <w:t>My Birthday and Spirituality</w:t>
      </w:r>
      <w:del w:id="3644" w:author="Author">
        <w:r w:rsidR="00B71585" w:rsidRPr="00E45EE9" w:rsidDel="00E5666D">
          <w:rPr>
            <w:i/>
            <w:color w:val="000000" w:themeColor="text1"/>
          </w:rPr>
          <w:delText>"</w:delText>
        </w:r>
      </w:del>
      <w:ins w:id="3645" w:author="Author">
        <w:r w:rsidR="00E5666D">
          <w:rPr>
            <w:i/>
            <w:color w:val="000000" w:themeColor="text1"/>
          </w:rPr>
          <w:t>”</w:t>
        </w:r>
      </w:ins>
      <w:r w:rsidR="00B71585" w:rsidRPr="00E45EE9">
        <w:rPr>
          <w:color w:val="000000" w:themeColor="text1"/>
        </w:rPr>
        <w:t xml:space="preserve">, </w:t>
      </w:r>
      <w:proofErr w:type="spellStart"/>
      <w:r w:rsidR="00B71585" w:rsidRPr="00E45EE9">
        <w:rPr>
          <w:color w:val="000000" w:themeColor="text1"/>
        </w:rPr>
        <w:t>Seikyusha</w:t>
      </w:r>
      <w:proofErr w:type="spellEnd"/>
      <w:r w:rsidR="00B71585" w:rsidRPr="00E45EE9">
        <w:rPr>
          <w:color w:val="000000" w:themeColor="text1"/>
        </w:rPr>
        <w:t xml:space="preserve">. </w:t>
      </w:r>
    </w:p>
    <w:p w14:paraId="7A7641A0" w14:textId="77777777" w:rsidR="00A635AB" w:rsidRPr="00E45EE9" w:rsidRDefault="00B71585" w:rsidP="00D31075">
      <w:pPr>
        <w:spacing w:after="3" w:line="360" w:lineRule="auto"/>
        <w:ind w:left="-5" w:right="96"/>
        <w:rPr>
          <w:color w:val="000000" w:themeColor="text1"/>
        </w:rPr>
      </w:pPr>
      <w:r w:rsidRPr="00E45EE9">
        <w:rPr>
          <w:color w:val="000000" w:themeColor="text1"/>
        </w:rPr>
        <w:t xml:space="preserve">Horie, Munemasa, 2019, </w:t>
      </w:r>
      <w:r w:rsidRPr="00E45EE9">
        <w:rPr>
          <w:i/>
          <w:color w:val="000000" w:themeColor="text1"/>
        </w:rPr>
        <w:t>Pop Spirituality: Mediatized Religiosity,</w:t>
      </w:r>
      <w:r w:rsidRPr="00E45EE9">
        <w:rPr>
          <w:color w:val="000000" w:themeColor="text1"/>
        </w:rPr>
        <w:t xml:space="preserve"> Iwanami </w:t>
      </w:r>
      <w:proofErr w:type="spellStart"/>
      <w:r w:rsidRPr="00E45EE9">
        <w:rPr>
          <w:color w:val="000000" w:themeColor="text1"/>
        </w:rPr>
        <w:t>Shoten</w:t>
      </w:r>
      <w:proofErr w:type="spellEnd"/>
      <w:r w:rsidRPr="00E45EE9">
        <w:rPr>
          <w:color w:val="000000" w:themeColor="text1"/>
        </w:rPr>
        <w:t xml:space="preserve">. </w:t>
      </w:r>
    </w:p>
    <w:p w14:paraId="25C09B13" w14:textId="77777777" w:rsidR="00CD0EA8" w:rsidRPr="00E45EE9" w:rsidRDefault="00CD0EA8" w:rsidP="00D31075">
      <w:pPr>
        <w:spacing w:after="3" w:line="360" w:lineRule="auto"/>
        <w:ind w:left="-5" w:right="96"/>
        <w:rPr>
          <w:color w:val="000000" w:themeColor="text1"/>
        </w:rPr>
      </w:pPr>
      <w:r w:rsidRPr="00E45EE9">
        <w:rPr>
          <w:color w:val="000000" w:themeColor="text1"/>
        </w:rPr>
        <w:t xml:space="preserve">Namihira, Emiko, 1984, </w:t>
      </w:r>
      <w:r w:rsidRPr="00742224">
        <w:rPr>
          <w:i/>
          <w:iCs/>
          <w:color w:val="000000" w:themeColor="text1"/>
          <w:rPrChange w:id="3646" w:author="Author">
            <w:rPr>
              <w:color w:val="000000" w:themeColor="text1"/>
            </w:rPr>
          </w:rPrChange>
        </w:rPr>
        <w:t>Kegare no Kozo</w:t>
      </w:r>
      <w:r w:rsidRPr="00E45EE9">
        <w:rPr>
          <w:color w:val="000000" w:themeColor="text1"/>
        </w:rPr>
        <w:t xml:space="preserve">, </w:t>
      </w:r>
      <w:proofErr w:type="spellStart"/>
      <w:r w:rsidRPr="00E45EE9">
        <w:rPr>
          <w:color w:val="000000" w:themeColor="text1"/>
        </w:rPr>
        <w:t>Seidosha</w:t>
      </w:r>
      <w:proofErr w:type="spellEnd"/>
      <w:r w:rsidRPr="00E45EE9">
        <w:rPr>
          <w:color w:val="000000" w:themeColor="text1"/>
        </w:rPr>
        <w:t>.</w:t>
      </w:r>
    </w:p>
    <w:p w14:paraId="6909FCCB" w14:textId="4C8A070B" w:rsidR="00CD0EA8" w:rsidRPr="00E45EE9" w:rsidRDefault="00CD0EA8" w:rsidP="00A635AB">
      <w:pPr>
        <w:spacing w:after="3" w:line="360" w:lineRule="auto"/>
        <w:ind w:left="210" w:right="300" w:hangingChars="100" w:hanging="210"/>
        <w:rPr>
          <w:color w:val="000000" w:themeColor="text1"/>
        </w:rPr>
      </w:pPr>
      <w:proofErr w:type="spellStart"/>
      <w:r w:rsidRPr="00E45EE9">
        <w:rPr>
          <w:color w:val="000000" w:themeColor="text1"/>
        </w:rPr>
        <w:lastRenderedPageBreak/>
        <w:t>Ohtsuka</w:t>
      </w:r>
      <w:proofErr w:type="spellEnd"/>
      <w:r w:rsidR="00B71585" w:rsidRPr="00E45EE9">
        <w:rPr>
          <w:color w:val="000000" w:themeColor="text1"/>
        </w:rPr>
        <w:t xml:space="preserve">, Eiji, 2001, </w:t>
      </w:r>
      <w:r w:rsidR="00B71585" w:rsidRPr="00E45EE9">
        <w:rPr>
          <w:i/>
          <w:color w:val="000000" w:themeColor="text1"/>
        </w:rPr>
        <w:t xml:space="preserve">Daughters </w:t>
      </w:r>
      <w:r w:rsidRPr="00E45EE9">
        <w:rPr>
          <w:i/>
          <w:color w:val="000000" w:themeColor="text1"/>
        </w:rPr>
        <w:t xml:space="preserve">and </w:t>
      </w:r>
      <w:r w:rsidR="006443DC" w:rsidRPr="00E45EE9">
        <w:rPr>
          <w:i/>
          <w:color w:val="000000" w:themeColor="text1"/>
        </w:rPr>
        <w:t>T</w:t>
      </w:r>
      <w:r w:rsidRPr="00E45EE9">
        <w:rPr>
          <w:i/>
          <w:color w:val="000000" w:themeColor="text1"/>
        </w:rPr>
        <w:t xml:space="preserve">heir </w:t>
      </w:r>
      <w:r w:rsidR="00B71585" w:rsidRPr="00E45EE9">
        <w:rPr>
          <w:i/>
          <w:color w:val="000000" w:themeColor="text1"/>
        </w:rPr>
        <w:t>United Red Army: Subculture and Postwar Democracy</w:t>
      </w:r>
      <w:r w:rsidRPr="00E45EE9">
        <w:rPr>
          <w:i/>
          <w:color w:val="000000" w:themeColor="text1"/>
        </w:rPr>
        <w:t>,</w:t>
      </w:r>
      <w:del w:id="3647" w:author="Author">
        <w:r w:rsidRPr="00E45EE9" w:rsidDel="00065B28">
          <w:rPr>
            <w:i/>
            <w:color w:val="000000" w:themeColor="text1"/>
          </w:rPr>
          <w:delText xml:space="preserve"> </w:delText>
        </w:r>
        <w:r w:rsidR="00B71585" w:rsidRPr="00E45EE9" w:rsidDel="00065B28">
          <w:rPr>
            <w:color w:val="000000" w:themeColor="text1"/>
          </w:rPr>
          <w:delText xml:space="preserve"> </w:delText>
        </w:r>
      </w:del>
      <w:ins w:id="3648" w:author="Author">
        <w:r w:rsidR="00065B28">
          <w:rPr>
            <w:i/>
            <w:color w:val="000000" w:themeColor="text1"/>
          </w:rPr>
          <w:t xml:space="preserve"> </w:t>
        </w:r>
      </w:ins>
      <w:proofErr w:type="spellStart"/>
      <w:r w:rsidRPr="00E45EE9">
        <w:rPr>
          <w:color w:val="000000" w:themeColor="text1"/>
        </w:rPr>
        <w:t>Kadokawa</w:t>
      </w:r>
      <w:proofErr w:type="spellEnd"/>
      <w:r w:rsidR="00B71585" w:rsidRPr="00E45EE9">
        <w:rPr>
          <w:color w:val="000000" w:themeColor="text1"/>
        </w:rPr>
        <w:t xml:space="preserve">. </w:t>
      </w:r>
    </w:p>
    <w:p w14:paraId="3F33F03B" w14:textId="77777777" w:rsidR="00803135" w:rsidRPr="00E45EE9" w:rsidRDefault="00CD0EA8" w:rsidP="00D31075">
      <w:pPr>
        <w:spacing w:line="360" w:lineRule="auto"/>
        <w:ind w:left="-5" w:right="64"/>
        <w:rPr>
          <w:color w:val="000000" w:themeColor="text1"/>
        </w:rPr>
      </w:pPr>
      <w:r w:rsidRPr="00E45EE9">
        <w:rPr>
          <w:color w:val="000000" w:themeColor="text1"/>
        </w:rPr>
        <w:t>Sakurai</w:t>
      </w:r>
      <w:r w:rsidR="00B71585" w:rsidRPr="00E45EE9">
        <w:rPr>
          <w:color w:val="000000" w:themeColor="text1"/>
        </w:rPr>
        <w:t xml:space="preserve">, Tokutaro, 1985, </w:t>
      </w:r>
      <w:r w:rsidR="00B71585" w:rsidRPr="00E45EE9">
        <w:rPr>
          <w:i/>
          <w:color w:val="000000" w:themeColor="text1"/>
        </w:rPr>
        <w:t>The Origin of Rallying</w:t>
      </w:r>
      <w:r w:rsidR="00B71585" w:rsidRPr="00E45EE9">
        <w:rPr>
          <w:color w:val="000000" w:themeColor="text1"/>
        </w:rPr>
        <w:t xml:space="preserve">, Kobundo. </w:t>
      </w:r>
    </w:p>
    <w:p w14:paraId="4693E445" w14:textId="06B3758C" w:rsidR="00A635AB" w:rsidRPr="00E45EE9" w:rsidRDefault="00A635AB" w:rsidP="00A635AB">
      <w:pPr>
        <w:spacing w:line="360" w:lineRule="auto"/>
        <w:ind w:left="-5" w:right="64"/>
        <w:rPr>
          <w:color w:val="000000" w:themeColor="text1"/>
        </w:rPr>
      </w:pPr>
      <w:r w:rsidRPr="00E45EE9">
        <w:rPr>
          <w:color w:val="000000" w:themeColor="text1"/>
        </w:rPr>
        <w:t xml:space="preserve">Segawa, Kiyoko, 1980, </w:t>
      </w:r>
      <w:r w:rsidRPr="00E45EE9">
        <w:rPr>
          <w:i/>
          <w:color w:val="000000" w:themeColor="text1"/>
        </w:rPr>
        <w:t>Woman</w:t>
      </w:r>
      <w:del w:id="3649" w:author="Author">
        <w:r w:rsidRPr="00E45EE9" w:rsidDel="008E610A">
          <w:rPr>
            <w:i/>
            <w:color w:val="000000" w:themeColor="text1"/>
          </w:rPr>
          <w:delText>'</w:delText>
        </w:r>
      </w:del>
      <w:ins w:id="3650" w:author="Author">
        <w:r w:rsidR="008E610A">
          <w:rPr>
            <w:i/>
            <w:color w:val="000000" w:themeColor="text1"/>
          </w:rPr>
          <w:t>’</w:t>
        </w:r>
      </w:ins>
      <w:r w:rsidRPr="00E45EE9">
        <w:rPr>
          <w:i/>
          <w:color w:val="000000" w:themeColor="text1"/>
        </w:rPr>
        <w:t>s Ethnography: The Evil and the Mystery,</w:t>
      </w:r>
      <w:r w:rsidRPr="00E45EE9">
        <w:rPr>
          <w:color w:val="000000" w:themeColor="text1"/>
        </w:rPr>
        <w:t xml:space="preserve"> Tokyo Bookstore. </w:t>
      </w:r>
    </w:p>
    <w:p w14:paraId="32A906EE" w14:textId="77777777" w:rsidR="00803135" w:rsidRPr="00E45EE9" w:rsidRDefault="00B71585" w:rsidP="00A635AB">
      <w:pPr>
        <w:spacing w:line="360" w:lineRule="auto"/>
        <w:ind w:left="210" w:right="64" w:hangingChars="100" w:hanging="210"/>
        <w:rPr>
          <w:color w:val="000000" w:themeColor="text1"/>
        </w:rPr>
      </w:pPr>
      <w:r w:rsidRPr="00E45EE9">
        <w:rPr>
          <w:color w:val="000000" w:themeColor="text1"/>
        </w:rPr>
        <w:t>Shimazono</w:t>
      </w:r>
      <w:r w:rsidR="00CD0EA8" w:rsidRPr="00E45EE9">
        <w:rPr>
          <w:color w:val="000000" w:themeColor="text1"/>
        </w:rPr>
        <w:t>,</w:t>
      </w:r>
      <w:r w:rsidRPr="00E45EE9">
        <w:rPr>
          <w:color w:val="000000" w:themeColor="text1"/>
        </w:rPr>
        <w:t xml:space="preserve"> Susumu, 2007</w:t>
      </w:r>
      <w:r w:rsidR="00AB2E94" w:rsidRPr="00E45EE9">
        <w:rPr>
          <w:color w:val="000000" w:themeColor="text1"/>
        </w:rPr>
        <w:t>,</w:t>
      </w:r>
      <w:r w:rsidR="00DF199F" w:rsidRPr="00E45EE9">
        <w:rPr>
          <w:color w:val="000000" w:themeColor="text1"/>
        </w:rPr>
        <w:t xml:space="preserve"> </w:t>
      </w:r>
      <w:r w:rsidRPr="00E45EE9">
        <w:rPr>
          <w:i/>
          <w:color w:val="000000" w:themeColor="text1"/>
        </w:rPr>
        <w:t>The Rise of Spirituality: New Spiritual Movement</w:t>
      </w:r>
      <w:r w:rsidR="00DF199F" w:rsidRPr="00E45EE9">
        <w:rPr>
          <w:i/>
          <w:color w:val="000000" w:themeColor="text1"/>
        </w:rPr>
        <w:t>-</w:t>
      </w:r>
      <w:r w:rsidRPr="00E45EE9">
        <w:rPr>
          <w:i/>
          <w:color w:val="000000" w:themeColor="text1"/>
        </w:rPr>
        <w:t>Culture and Its Environs</w:t>
      </w:r>
      <w:r w:rsidRPr="00E45EE9">
        <w:rPr>
          <w:color w:val="000000" w:themeColor="text1"/>
        </w:rPr>
        <w:t xml:space="preserve">, Iwanami </w:t>
      </w:r>
      <w:proofErr w:type="spellStart"/>
      <w:r w:rsidRPr="00E45EE9">
        <w:rPr>
          <w:color w:val="000000" w:themeColor="text1"/>
        </w:rPr>
        <w:t>Shoten</w:t>
      </w:r>
      <w:proofErr w:type="spellEnd"/>
      <w:r w:rsidRPr="00E45EE9">
        <w:rPr>
          <w:color w:val="000000" w:themeColor="text1"/>
        </w:rPr>
        <w:t xml:space="preserve">. </w:t>
      </w:r>
    </w:p>
    <w:p w14:paraId="197BA677" w14:textId="77777777" w:rsidR="00A635AB" w:rsidRPr="00E45EE9" w:rsidRDefault="00A635AB" w:rsidP="00A635AB">
      <w:pPr>
        <w:spacing w:line="360" w:lineRule="auto"/>
        <w:ind w:left="210" w:right="64" w:hangingChars="100" w:hanging="210"/>
        <w:rPr>
          <w:color w:val="000000" w:themeColor="text1"/>
        </w:rPr>
      </w:pPr>
    </w:p>
    <w:p w14:paraId="37ADDA14" w14:textId="77777777" w:rsidR="00803135" w:rsidRPr="00E45EE9" w:rsidRDefault="00B71585" w:rsidP="00D31075">
      <w:pPr>
        <w:spacing w:line="360" w:lineRule="auto"/>
        <w:ind w:left="-5" w:right="64"/>
        <w:rPr>
          <w:b/>
          <w:color w:val="000000" w:themeColor="text1"/>
        </w:rPr>
      </w:pPr>
      <w:r w:rsidRPr="00E45EE9">
        <w:rPr>
          <w:b/>
          <w:color w:val="000000" w:themeColor="text1"/>
        </w:rPr>
        <w:t>Reference</w:t>
      </w:r>
      <w:r w:rsidR="00A635AB" w:rsidRPr="00E45EE9">
        <w:rPr>
          <w:b/>
          <w:color w:val="000000" w:themeColor="text1"/>
        </w:rPr>
        <w:t xml:space="preserve"> Mat</w:t>
      </w:r>
      <w:r w:rsidR="00954A30" w:rsidRPr="00E45EE9">
        <w:rPr>
          <w:b/>
          <w:color w:val="000000" w:themeColor="text1"/>
        </w:rPr>
        <w:t>e</w:t>
      </w:r>
      <w:r w:rsidR="00A635AB" w:rsidRPr="00E45EE9">
        <w:rPr>
          <w:b/>
          <w:color w:val="000000" w:themeColor="text1"/>
        </w:rPr>
        <w:t>rials</w:t>
      </w:r>
      <w:r w:rsidRPr="00E45EE9">
        <w:rPr>
          <w:b/>
          <w:color w:val="000000" w:themeColor="text1"/>
        </w:rPr>
        <w:t xml:space="preserve"> </w:t>
      </w:r>
    </w:p>
    <w:p w14:paraId="2394099C" w14:textId="77777777" w:rsidR="00A635AB" w:rsidRPr="00E45EE9" w:rsidRDefault="00A635AB" w:rsidP="00D31075">
      <w:pPr>
        <w:spacing w:line="360" w:lineRule="auto"/>
        <w:ind w:left="-5" w:right="64"/>
        <w:rPr>
          <w:b/>
          <w:color w:val="000000" w:themeColor="text1"/>
        </w:rPr>
      </w:pPr>
    </w:p>
    <w:p w14:paraId="01415F12" w14:textId="6203B20E" w:rsidR="00803135" w:rsidRPr="00E45EE9" w:rsidRDefault="00B71585" w:rsidP="00A635AB">
      <w:pPr>
        <w:spacing w:line="360" w:lineRule="auto"/>
        <w:ind w:left="210" w:right="64" w:hangingChars="100" w:hanging="210"/>
        <w:rPr>
          <w:color w:val="000000" w:themeColor="text1"/>
        </w:rPr>
      </w:pPr>
      <w:del w:id="3651" w:author="Author">
        <w:r w:rsidRPr="00E45EE9" w:rsidDel="006B6370">
          <w:rPr>
            <w:color w:val="000000" w:themeColor="text1"/>
          </w:rPr>
          <w:delText>Brook</w:delText>
        </w:r>
        <w:r w:rsidR="00A0288B" w:rsidRPr="00E45EE9" w:rsidDel="006B6370">
          <w:rPr>
            <w:color w:val="000000" w:themeColor="text1"/>
          </w:rPr>
          <w:delText>e</w:delText>
        </w:r>
      </w:del>
      <w:ins w:id="3652" w:author="Author">
        <w:r w:rsidR="006B6370">
          <w:rPr>
            <w:color w:val="000000" w:themeColor="text1"/>
          </w:rPr>
          <w:t>Brook</w:t>
        </w:r>
      </w:ins>
      <w:r w:rsidRPr="00E45EE9">
        <w:rPr>
          <w:color w:val="000000" w:themeColor="text1"/>
        </w:rPr>
        <w:t>, Danaë</w:t>
      </w:r>
      <w:r w:rsidR="00AB2E94" w:rsidRPr="00E45EE9">
        <w:rPr>
          <w:color w:val="000000" w:themeColor="text1"/>
        </w:rPr>
        <w:t xml:space="preserve">, </w:t>
      </w:r>
      <w:r w:rsidRPr="00E45EE9">
        <w:rPr>
          <w:color w:val="000000" w:themeColor="text1"/>
        </w:rPr>
        <w:t>1976</w:t>
      </w:r>
      <w:r w:rsidR="00AB2E94" w:rsidRPr="00E45EE9">
        <w:rPr>
          <w:color w:val="000000" w:themeColor="text1"/>
        </w:rPr>
        <w:t>,</w:t>
      </w:r>
      <w:r w:rsidRPr="00E45EE9">
        <w:rPr>
          <w:color w:val="000000" w:themeColor="text1"/>
        </w:rPr>
        <w:t xml:space="preserve"> </w:t>
      </w:r>
      <w:r w:rsidRPr="00E45EE9">
        <w:rPr>
          <w:i/>
          <w:color w:val="000000" w:themeColor="text1"/>
          <w:sz w:val="22"/>
        </w:rPr>
        <w:t>Naturebirth</w:t>
      </w:r>
      <w:r w:rsidR="00AB2E94" w:rsidRPr="00E45EE9">
        <w:rPr>
          <w:color w:val="000000" w:themeColor="text1"/>
          <w:sz w:val="22"/>
        </w:rPr>
        <w:t>,</w:t>
      </w:r>
      <w:r w:rsidRPr="00E45EE9">
        <w:rPr>
          <w:color w:val="000000" w:themeColor="text1"/>
          <w:sz w:val="22"/>
        </w:rPr>
        <w:t xml:space="preserve"> </w:t>
      </w:r>
      <w:r w:rsidRPr="00E45EE9">
        <w:rPr>
          <w:color w:val="000000" w:themeColor="text1"/>
        </w:rPr>
        <w:t xml:space="preserve">William Heiman Limited, </w:t>
      </w:r>
      <w:r w:rsidR="00477F0D" w:rsidRPr="00E45EE9">
        <w:rPr>
          <w:color w:val="000000" w:themeColor="text1"/>
        </w:rPr>
        <w:t>(</w:t>
      </w:r>
      <w:r w:rsidRPr="00E45EE9">
        <w:rPr>
          <w:color w:val="000000" w:themeColor="text1"/>
        </w:rPr>
        <w:t>translated by Kyoko</w:t>
      </w:r>
      <w:r w:rsidR="00A635AB" w:rsidRPr="00E45EE9">
        <w:rPr>
          <w:color w:val="000000" w:themeColor="text1"/>
        </w:rPr>
        <w:t xml:space="preserve"> </w:t>
      </w:r>
      <w:proofErr w:type="spellStart"/>
      <w:r w:rsidRPr="00E45EE9">
        <w:rPr>
          <w:color w:val="000000" w:themeColor="text1"/>
        </w:rPr>
        <w:t>Yokoo</w:t>
      </w:r>
      <w:proofErr w:type="spellEnd"/>
      <w:r w:rsidRPr="00E45EE9">
        <w:rPr>
          <w:color w:val="000000" w:themeColor="text1"/>
        </w:rPr>
        <w:t xml:space="preserve">, Yoko Akiyama and Mitsuko Yamada, 1980, </w:t>
      </w:r>
      <w:r w:rsidRPr="00E45EE9">
        <w:rPr>
          <w:i/>
          <w:color w:val="000000" w:themeColor="text1"/>
        </w:rPr>
        <w:t>Natural Childbirth: Woman</w:t>
      </w:r>
      <w:del w:id="3653" w:author="Author">
        <w:r w:rsidRPr="00E45EE9" w:rsidDel="008E610A">
          <w:rPr>
            <w:i/>
            <w:color w:val="000000" w:themeColor="text1"/>
          </w:rPr>
          <w:delText>'</w:delText>
        </w:r>
      </w:del>
      <w:ins w:id="3654" w:author="Author">
        <w:r w:rsidR="008E610A">
          <w:rPr>
            <w:i/>
            <w:color w:val="000000" w:themeColor="text1"/>
          </w:rPr>
          <w:t>’</w:t>
        </w:r>
      </w:ins>
      <w:r w:rsidRPr="00E45EE9">
        <w:rPr>
          <w:i/>
          <w:color w:val="000000" w:themeColor="text1"/>
        </w:rPr>
        <w:t>s Autonomy and Happy Childbirth</w:t>
      </w:r>
      <w:r w:rsidRPr="00E45EE9">
        <w:rPr>
          <w:color w:val="000000" w:themeColor="text1"/>
        </w:rPr>
        <w:t>, H</w:t>
      </w:r>
      <w:r w:rsidR="00A635AB" w:rsidRPr="00E45EE9">
        <w:rPr>
          <w:color w:val="000000" w:themeColor="text1"/>
        </w:rPr>
        <w:t>ihyo</w:t>
      </w:r>
      <w:r w:rsidRPr="00E45EE9">
        <w:rPr>
          <w:color w:val="000000" w:themeColor="text1"/>
        </w:rPr>
        <w:t>sha)</w:t>
      </w:r>
      <w:r w:rsidR="00A635AB" w:rsidRPr="00E45EE9">
        <w:rPr>
          <w:color w:val="000000" w:themeColor="text1"/>
        </w:rPr>
        <w:t>.</w:t>
      </w:r>
      <w:r w:rsidRPr="00E45EE9">
        <w:rPr>
          <w:color w:val="000000" w:themeColor="text1"/>
        </w:rPr>
        <w:t xml:space="preserve"> </w:t>
      </w:r>
    </w:p>
    <w:p w14:paraId="43E8EE43" w14:textId="663D1373" w:rsidR="00803135" w:rsidRPr="00E45EE9" w:rsidRDefault="00B71585" w:rsidP="00954A30">
      <w:pPr>
        <w:spacing w:line="360" w:lineRule="auto"/>
        <w:ind w:left="210" w:right="64" w:hangingChars="100" w:hanging="210"/>
        <w:rPr>
          <w:color w:val="000000" w:themeColor="text1"/>
        </w:rPr>
      </w:pPr>
      <w:r w:rsidRPr="00E45EE9">
        <w:rPr>
          <w:color w:val="000000" w:themeColor="text1"/>
        </w:rPr>
        <w:t>S</w:t>
      </w:r>
      <w:r w:rsidR="00A635AB" w:rsidRPr="00E45EE9">
        <w:rPr>
          <w:color w:val="000000" w:themeColor="text1"/>
        </w:rPr>
        <w:t>oh</w:t>
      </w:r>
      <w:r w:rsidRPr="00E45EE9">
        <w:rPr>
          <w:color w:val="000000" w:themeColor="text1"/>
        </w:rPr>
        <w:t xml:space="preserve">, Shoko, 2012, </w:t>
      </w:r>
      <w:r w:rsidRPr="00E45EE9">
        <w:rPr>
          <w:i/>
          <w:color w:val="000000" w:themeColor="text1"/>
        </w:rPr>
        <w:t>Natural Childbirth Book for Safe Delivery,</w:t>
      </w:r>
      <w:del w:id="3655" w:author="Author">
        <w:r w:rsidR="00AB2E94" w:rsidRPr="00E45EE9" w:rsidDel="00065B28">
          <w:rPr>
            <w:color w:val="000000" w:themeColor="text1"/>
          </w:rPr>
          <w:delText xml:space="preserve"> </w:delText>
        </w:r>
        <w:r w:rsidRPr="00E45EE9" w:rsidDel="00065B28">
          <w:rPr>
            <w:color w:val="000000" w:themeColor="text1"/>
          </w:rPr>
          <w:delText xml:space="preserve"> </w:delText>
        </w:r>
      </w:del>
      <w:ins w:id="3656" w:author="Author">
        <w:r w:rsidR="00065B28">
          <w:rPr>
            <w:color w:val="000000" w:themeColor="text1"/>
          </w:rPr>
          <w:t xml:space="preserve"> </w:t>
        </w:r>
      </w:ins>
      <w:r w:rsidRPr="00E45EE9">
        <w:rPr>
          <w:color w:val="000000" w:themeColor="text1"/>
        </w:rPr>
        <w:t>As</w:t>
      </w:r>
      <w:r w:rsidR="00954A30" w:rsidRPr="00E45EE9">
        <w:rPr>
          <w:color w:val="000000" w:themeColor="text1"/>
        </w:rPr>
        <w:t>upekuto</w:t>
      </w:r>
      <w:r w:rsidRPr="00E45EE9">
        <w:rPr>
          <w:color w:val="000000" w:themeColor="text1"/>
        </w:rPr>
        <w:t xml:space="preserve">. </w:t>
      </w:r>
    </w:p>
    <w:p w14:paraId="5A094712" w14:textId="77777777" w:rsidR="00803135" w:rsidRPr="00E45EE9" w:rsidRDefault="00B71585" w:rsidP="00D31075">
      <w:pPr>
        <w:spacing w:line="360" w:lineRule="auto"/>
        <w:ind w:left="-5" w:right="64"/>
        <w:rPr>
          <w:color w:val="000000" w:themeColor="text1"/>
        </w:rPr>
      </w:pPr>
      <w:r w:rsidRPr="00E45EE9">
        <w:rPr>
          <w:color w:val="000000" w:themeColor="text1"/>
        </w:rPr>
        <w:t>Y</w:t>
      </w:r>
      <w:r w:rsidR="00954A30" w:rsidRPr="00E45EE9">
        <w:rPr>
          <w:color w:val="000000" w:themeColor="text1"/>
        </w:rPr>
        <w:t>amagata</w:t>
      </w:r>
      <w:r w:rsidRPr="00E45EE9">
        <w:rPr>
          <w:color w:val="000000" w:themeColor="text1"/>
        </w:rPr>
        <w:t>, Yoshie, 1986</w:t>
      </w:r>
      <w:r w:rsidR="00477F0D" w:rsidRPr="00E45EE9">
        <w:rPr>
          <w:color w:val="000000" w:themeColor="text1"/>
        </w:rPr>
        <w:t xml:space="preserve">, </w:t>
      </w:r>
      <w:r w:rsidRPr="00E45EE9">
        <w:rPr>
          <w:i/>
          <w:color w:val="000000" w:themeColor="text1"/>
        </w:rPr>
        <w:t>The Holy Birth Voice,</w:t>
      </w:r>
      <w:r w:rsidRPr="00E45EE9">
        <w:rPr>
          <w:color w:val="000000" w:themeColor="text1"/>
        </w:rPr>
        <w:t xml:space="preserve"> Tama</w:t>
      </w:r>
      <w:r w:rsidR="00AB2E94" w:rsidRPr="00E45EE9">
        <w:rPr>
          <w:color w:val="000000" w:themeColor="text1"/>
        </w:rPr>
        <w:t>-</w:t>
      </w:r>
      <w:r w:rsidRPr="00E45EE9">
        <w:rPr>
          <w:color w:val="000000" w:themeColor="text1"/>
        </w:rPr>
        <w:t xml:space="preserve">Shuppan. </w:t>
      </w:r>
    </w:p>
    <w:p w14:paraId="30F874D3" w14:textId="72E53623" w:rsidR="00803135" w:rsidRPr="00E45EE9" w:rsidDel="00DC5480" w:rsidRDefault="00B71585" w:rsidP="001927EE">
      <w:pPr>
        <w:spacing w:line="360" w:lineRule="auto"/>
        <w:ind w:left="210" w:right="64" w:hangingChars="100" w:hanging="210"/>
        <w:rPr>
          <w:del w:id="3657" w:author="Author"/>
          <w:color w:val="000000" w:themeColor="text1"/>
        </w:rPr>
      </w:pPr>
      <w:r w:rsidRPr="00E45EE9">
        <w:rPr>
          <w:color w:val="000000" w:themeColor="text1"/>
        </w:rPr>
        <w:t>Yoshimura, Tadashi, and Kiyohara,</w:t>
      </w:r>
      <w:r w:rsidR="00477F0D" w:rsidRPr="00E45EE9">
        <w:rPr>
          <w:color w:val="000000" w:themeColor="text1"/>
        </w:rPr>
        <w:t xml:space="preserve"> Natsuno,</w:t>
      </w:r>
      <w:r w:rsidRPr="00E45EE9">
        <w:rPr>
          <w:color w:val="000000" w:themeColor="text1"/>
        </w:rPr>
        <w:t xml:space="preserve"> </w:t>
      </w:r>
      <w:r w:rsidRPr="00E45EE9">
        <w:rPr>
          <w:i/>
          <w:color w:val="000000" w:themeColor="text1"/>
        </w:rPr>
        <w:t xml:space="preserve">Obstetrics and </w:t>
      </w:r>
      <w:r w:rsidR="006443DC" w:rsidRPr="00E45EE9">
        <w:rPr>
          <w:i/>
          <w:color w:val="000000" w:themeColor="text1"/>
        </w:rPr>
        <w:t>C</w:t>
      </w:r>
      <w:r w:rsidRPr="00E45EE9">
        <w:rPr>
          <w:i/>
          <w:color w:val="000000" w:themeColor="text1"/>
        </w:rPr>
        <w:t xml:space="preserve">hildbirth </w:t>
      </w:r>
      <w:r w:rsidR="006443DC" w:rsidRPr="00E45EE9">
        <w:rPr>
          <w:i/>
          <w:color w:val="000000" w:themeColor="text1"/>
        </w:rPr>
        <w:t>M</w:t>
      </w:r>
      <w:r w:rsidRPr="00E45EE9">
        <w:rPr>
          <w:i/>
          <w:color w:val="000000" w:themeColor="text1"/>
        </w:rPr>
        <w:t xml:space="preserve">ust be </w:t>
      </w:r>
      <w:r w:rsidR="006443DC" w:rsidRPr="00E45EE9">
        <w:rPr>
          <w:i/>
          <w:color w:val="000000" w:themeColor="text1"/>
        </w:rPr>
        <w:t>N</w:t>
      </w:r>
      <w:r w:rsidRPr="00E45EE9">
        <w:rPr>
          <w:i/>
          <w:color w:val="000000" w:themeColor="text1"/>
        </w:rPr>
        <w:t>atural: A certain obstetrician</w:t>
      </w:r>
      <w:del w:id="3658" w:author="Author">
        <w:r w:rsidRPr="00E45EE9" w:rsidDel="008E610A">
          <w:rPr>
            <w:i/>
            <w:color w:val="000000" w:themeColor="text1"/>
          </w:rPr>
          <w:delText>'</w:delText>
        </w:r>
      </w:del>
      <w:ins w:id="3659" w:author="Author">
        <w:r w:rsidR="008E610A">
          <w:rPr>
            <w:i/>
            <w:color w:val="000000" w:themeColor="text1"/>
          </w:rPr>
          <w:t>’</w:t>
        </w:r>
      </w:ins>
      <w:r w:rsidRPr="00E45EE9">
        <w:rPr>
          <w:i/>
          <w:color w:val="000000" w:themeColor="text1"/>
        </w:rPr>
        <w:t>s proposal for truth</w:t>
      </w:r>
      <w:r w:rsidR="00477F0D" w:rsidRPr="00E45EE9">
        <w:rPr>
          <w:color w:val="000000" w:themeColor="text1"/>
        </w:rPr>
        <w:t xml:space="preserve">, </w:t>
      </w:r>
      <w:r w:rsidRPr="00E45EE9">
        <w:rPr>
          <w:color w:val="000000" w:themeColor="text1"/>
        </w:rPr>
        <w:t>N</w:t>
      </w:r>
      <w:r w:rsidR="00954A30" w:rsidRPr="00E45EE9">
        <w:rPr>
          <w:color w:val="000000" w:themeColor="text1"/>
        </w:rPr>
        <w:t>obunkyo</w:t>
      </w:r>
      <w:r w:rsidRPr="00E45EE9">
        <w:rPr>
          <w:color w:val="000000" w:themeColor="text1"/>
        </w:rPr>
        <w:t xml:space="preserve">. </w:t>
      </w:r>
    </w:p>
    <w:p w14:paraId="46A6A316" w14:textId="77777777" w:rsidR="00803135" w:rsidRPr="00E45EE9" w:rsidRDefault="00B71585" w:rsidP="001927EE">
      <w:pPr>
        <w:spacing w:line="360" w:lineRule="auto"/>
        <w:ind w:left="210" w:right="64" w:hangingChars="100" w:hanging="210"/>
        <w:rPr>
          <w:color w:val="000000" w:themeColor="text1"/>
        </w:rPr>
        <w:pPrChange w:id="3660" w:author="Author">
          <w:pPr>
            <w:spacing w:after="0" w:line="360" w:lineRule="auto"/>
            <w:ind w:left="0" w:firstLine="0"/>
          </w:pPr>
        </w:pPrChange>
      </w:pPr>
      <w:r w:rsidRPr="00E45EE9">
        <w:rPr>
          <w:color w:val="000000" w:themeColor="text1"/>
        </w:rPr>
        <w:t xml:space="preserve"> </w:t>
      </w:r>
    </w:p>
    <w:p w14:paraId="01CB5412" w14:textId="77777777" w:rsidR="00855F19" w:rsidRPr="00E45EE9" w:rsidRDefault="00855F19" w:rsidP="00D31075">
      <w:pPr>
        <w:spacing w:after="0" w:line="360" w:lineRule="auto"/>
        <w:ind w:left="0" w:firstLine="0"/>
        <w:rPr>
          <w:color w:val="000000" w:themeColor="text1"/>
        </w:rPr>
      </w:pPr>
    </w:p>
    <w:sectPr w:rsidR="00855F19" w:rsidRPr="00E45EE9" w:rsidSect="00E3300E">
      <w:footerReference w:type="even" r:id="rId12"/>
      <w:footerReference w:type="default" r:id="rId13"/>
      <w:footerReference w:type="first" r:id="rId14"/>
      <w:pgSz w:w="11906" w:h="16838"/>
      <w:pgMar w:top="1468" w:right="1358" w:bottom="1560" w:left="1419" w:header="720" w:footer="70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 w:author="Author" w:initials="A">
    <w:p w14:paraId="25FA928F" w14:textId="608EF719" w:rsidR="005F3693" w:rsidRDefault="005F3693">
      <w:pPr>
        <w:pStyle w:val="CommentText"/>
      </w:pPr>
      <w:r>
        <w:rPr>
          <w:rStyle w:val="CommentReference"/>
        </w:rPr>
        <w:annotationRef/>
      </w:r>
      <w:r>
        <w:t>“power spot” is a made-in-Japan ‘English’ expression. “Energy spot” is used a bit more widely. A clearer alternative would be “places for spiritual rejuvenation.”</w:t>
      </w:r>
    </w:p>
  </w:comment>
  <w:comment w:id="50" w:author="Author" w:initials="A">
    <w:p w14:paraId="58530706" w14:textId="233AD695" w:rsidR="005F3693" w:rsidRDefault="005F3693" w:rsidP="00DB2AE1">
      <w:pPr>
        <w:pStyle w:val="CommentText"/>
      </w:pPr>
      <w:r>
        <w:rPr>
          <w:rStyle w:val="CommentReference"/>
        </w:rPr>
        <w:annotationRef/>
      </w:r>
      <w:r>
        <w:t>Are you referring to the womb or the vagina?</w:t>
      </w:r>
      <w:r w:rsidRPr="00DB2AE1">
        <w:t xml:space="preserve"> </w:t>
      </w:r>
      <w:r>
        <w:t xml:space="preserve">What </w:t>
      </w:r>
      <w:r w:rsidRPr="005C67FC">
        <w:rPr>
          <w:i/>
          <w:iCs/>
        </w:rPr>
        <w:t>about</w:t>
      </w:r>
      <w:r>
        <w:t xml:space="preserve"> the female organ? Is it “a movement that regards the womb and the female organ as sacred”? Or perhaps “a movement that regards the womb, the female organ, sacred”?</w:t>
      </w:r>
    </w:p>
  </w:comment>
  <w:comment w:id="66" w:author="Author" w:initials="A">
    <w:p w14:paraId="4AE00068" w14:textId="36AE722B" w:rsidR="005F3693" w:rsidRDefault="005F3693">
      <w:pPr>
        <w:pStyle w:val="CommentText"/>
      </w:pPr>
      <w:r>
        <w:rPr>
          <w:rStyle w:val="CommentReference"/>
        </w:rPr>
        <w:annotationRef/>
      </w:r>
      <w:r>
        <w:t>We need to indicate</w:t>
      </w:r>
      <w:r>
        <w:rPr>
          <w:i/>
          <w:iCs/>
        </w:rPr>
        <w:t xml:space="preserve"> </w:t>
      </w:r>
      <w:r w:rsidRPr="008F7445">
        <w:rPr>
          <w:i/>
          <w:iCs/>
        </w:rPr>
        <w:t>what</w:t>
      </w:r>
      <w:r>
        <w:t xml:space="preserve"> the mother decides for herself. Can you explain this, please?</w:t>
      </w:r>
    </w:p>
  </w:comment>
  <w:comment w:id="206" w:author="Author" w:initials="A">
    <w:p w14:paraId="19BF95C1" w14:textId="1FBC27D6" w:rsidR="005F3693" w:rsidRDefault="005F3693" w:rsidP="00E01655">
      <w:pPr>
        <w:pStyle w:val="CommentText"/>
      </w:pPr>
      <w:r>
        <w:rPr>
          <w:rStyle w:val="CommentReference"/>
        </w:rPr>
        <w:annotationRef/>
      </w:r>
      <w:r>
        <w:rPr>
          <w:color w:val="000000" w:themeColor="text1"/>
        </w:rPr>
        <w:t>Please verify that this is what you mean here.</w:t>
      </w:r>
    </w:p>
  </w:comment>
  <w:comment w:id="243" w:author="Author" w:initials="A">
    <w:p w14:paraId="0175E356" w14:textId="778C4FC9" w:rsidR="005F3693" w:rsidRDefault="005F3693">
      <w:pPr>
        <w:pStyle w:val="CommentText"/>
      </w:pPr>
      <w:r>
        <w:rPr>
          <w:rStyle w:val="CommentReference"/>
        </w:rPr>
        <w:annotationRef/>
      </w:r>
      <w:r>
        <w:t>OK?</w:t>
      </w:r>
    </w:p>
  </w:comment>
  <w:comment w:id="279" w:author="Author" w:initials="A">
    <w:p w14:paraId="6238B5B2" w14:textId="6B59DBF3" w:rsidR="005F3693" w:rsidRDefault="005F3693">
      <w:pPr>
        <w:pStyle w:val="CommentText"/>
      </w:pPr>
      <w:r>
        <w:rPr>
          <w:rStyle w:val="CommentReference"/>
        </w:rPr>
        <w:annotationRef/>
      </w:r>
      <w:r>
        <w:t>Really? They usually recommend elective delivery (i.e., induced birth or planned C-section)? I wonder if this is what you actually mean to say. Please double check.</w:t>
      </w:r>
    </w:p>
  </w:comment>
  <w:comment w:id="305" w:author="Author" w:initials="A">
    <w:p w14:paraId="21873111" w14:textId="28B69503" w:rsidR="005F3693" w:rsidRDefault="005F3693" w:rsidP="001B4A69">
      <w:pPr>
        <w:pStyle w:val="CommentText"/>
      </w:pPr>
      <w:r>
        <w:rPr>
          <w:rStyle w:val="CommentReference"/>
        </w:rPr>
        <w:annotationRef/>
      </w:r>
      <w:r>
        <w:t>Do you mean that in some cases midwives are also required to transport pregnant women to partner hospitals? Perhaps: “In some cases, midwives are also required to transport pregnant women to partner hospitals.”</w:t>
      </w:r>
    </w:p>
  </w:comment>
  <w:comment w:id="379" w:author="Author" w:initials="A">
    <w:p w14:paraId="5932C963" w14:textId="66F291CF" w:rsidR="005F3693" w:rsidRDefault="005F3693">
      <w:pPr>
        <w:pStyle w:val="CommentText"/>
      </w:pPr>
      <w:r>
        <w:rPr>
          <w:rStyle w:val="CommentReference"/>
        </w:rPr>
        <w:annotationRef/>
      </w:r>
      <w:r>
        <w:t>Or: “in Japanese society”?</w:t>
      </w:r>
    </w:p>
  </w:comment>
  <w:comment w:id="531" w:author="Author" w:initials="A">
    <w:p w14:paraId="332BB5BF" w14:textId="7C1CD8FA" w:rsidR="005F3693" w:rsidRDefault="005F3693">
      <w:pPr>
        <w:pStyle w:val="CommentText"/>
      </w:pPr>
      <w:r>
        <w:rPr>
          <w:rStyle w:val="CommentReference"/>
        </w:rPr>
        <w:annotationRef/>
      </w:r>
      <w:r>
        <w:t>What does this refer to? Clarify</w:t>
      </w:r>
    </w:p>
  </w:comment>
  <w:comment w:id="610" w:author="Author" w:initials="A">
    <w:p w14:paraId="79BCE009" w14:textId="3FF9FBF3" w:rsidR="005F3693" w:rsidRDefault="005F3693">
      <w:pPr>
        <w:pStyle w:val="CommentText"/>
      </w:pPr>
      <w:r>
        <w:t xml:space="preserve">Prior to when? Prior to the birth/delivery? Or </w:t>
      </w:r>
      <w:r>
        <w:rPr>
          <w:rStyle w:val="CommentReference"/>
        </w:rPr>
        <w:annotationRef/>
      </w:r>
      <w:r>
        <w:t xml:space="preserve">are you referring to episiotomy, which is done during the delivery itself? </w:t>
      </w:r>
    </w:p>
  </w:comment>
  <w:comment w:id="667" w:author="Author" w:initials="A">
    <w:p w14:paraId="36791EDB" w14:textId="148389A1" w:rsidR="005F3693" w:rsidRDefault="005F3693">
      <w:pPr>
        <w:pStyle w:val="CommentText"/>
      </w:pPr>
      <w:r>
        <w:rPr>
          <w:rStyle w:val="CommentReference"/>
        </w:rPr>
        <w:annotationRef/>
      </w:r>
      <w:r>
        <w:t>The verb “express” is a transitive verb requiring an object. Do you mean “express their feelings”? Something else?</w:t>
      </w:r>
    </w:p>
  </w:comment>
  <w:comment w:id="668" w:author="Author" w:initials="A">
    <w:p w14:paraId="4B07D23F" w14:textId="11668167" w:rsidR="005F3693" w:rsidRDefault="005F3693">
      <w:pPr>
        <w:pStyle w:val="CommentText"/>
      </w:pPr>
      <w:r>
        <w:rPr>
          <w:rStyle w:val="CommentReference"/>
        </w:rPr>
        <w:annotationRef/>
      </w:r>
      <w:r>
        <w:t>Do you mean “encourage each other in the lead-up to the birth”? The other women are usually not present during the birth.</w:t>
      </w:r>
    </w:p>
  </w:comment>
  <w:comment w:id="720" w:author="Author" w:initials="A">
    <w:p w14:paraId="7DAE358F" w14:textId="24205793" w:rsidR="005F3693" w:rsidRDefault="005F3693">
      <w:pPr>
        <w:pStyle w:val="CommentText"/>
      </w:pPr>
      <w:r>
        <w:rPr>
          <w:rStyle w:val="CommentReference"/>
        </w:rPr>
        <w:annotationRef/>
      </w:r>
      <w:r>
        <w:t>Bough</w:t>
      </w:r>
    </w:p>
  </w:comment>
  <w:comment w:id="736" w:author="Author" w:initials="A">
    <w:p w14:paraId="12C3E1CC" w14:textId="4E5AF6AE" w:rsidR="005F3693" w:rsidRDefault="005F3693">
      <w:pPr>
        <w:pStyle w:val="CommentText"/>
      </w:pPr>
      <w:r>
        <w:rPr>
          <w:rStyle w:val="CommentReference"/>
        </w:rPr>
        <w:annotationRef/>
      </w:r>
      <w:r>
        <w:t xml:space="preserve">If Brook is quoting this passage from Frazer’s book, the citation should refer to Frazer (not Brook). </w:t>
      </w:r>
    </w:p>
    <w:p w14:paraId="05153737" w14:textId="19F3E0D8" w:rsidR="005F3693" w:rsidRDefault="005F3693">
      <w:pPr>
        <w:pStyle w:val="CommentText"/>
      </w:pPr>
    </w:p>
    <w:p w14:paraId="1D905928" w14:textId="0666F438" w:rsidR="005F3693" w:rsidRDefault="005F3693" w:rsidP="00867D16">
      <w:pPr>
        <w:pStyle w:val="CommentText"/>
      </w:pPr>
      <w:r>
        <w:t>Is this English quote taken directly from Frazer’s original English, or is it a translation into English from the Japanese translation? Ideally, the original English quote should be used.</w:t>
      </w:r>
    </w:p>
    <w:p w14:paraId="6A67DA31" w14:textId="77777777" w:rsidR="005F3693" w:rsidRDefault="005F3693" w:rsidP="00867D16">
      <w:pPr>
        <w:pStyle w:val="CommentText"/>
      </w:pPr>
    </w:p>
    <w:p w14:paraId="4193C27E" w14:textId="780510E6" w:rsidR="005F3693" w:rsidRDefault="005F3693" w:rsidP="00867D16">
      <w:pPr>
        <w:pStyle w:val="CommentText"/>
      </w:pPr>
      <w:r>
        <w:t>I have searched online for these quotes from Brook but have not been able to verify them as being accurately quoted from her book.</w:t>
      </w:r>
    </w:p>
  </w:comment>
  <w:comment w:id="739" w:author="Author" w:initials="A">
    <w:p w14:paraId="1DAD0430" w14:textId="2BE4EE34" w:rsidR="005F3693" w:rsidRDefault="005F3693">
      <w:pPr>
        <w:pStyle w:val="CommentText"/>
      </w:pPr>
      <w:r>
        <w:rPr>
          <w:rStyle w:val="CommentReference"/>
        </w:rPr>
        <w:annotationRef/>
      </w:r>
      <w:r>
        <w:t>For English readers, the reference to the Japanese translation might not be necessary (here and elsewhere).</w:t>
      </w:r>
    </w:p>
  </w:comment>
  <w:comment w:id="789" w:author="Author" w:initials="A">
    <w:p w14:paraId="7E0A1968" w14:textId="77777777" w:rsidR="005F3693" w:rsidRDefault="005F3693">
      <w:pPr>
        <w:pStyle w:val="CommentText"/>
      </w:pPr>
      <w:r>
        <w:rPr>
          <w:rStyle w:val="CommentReference"/>
        </w:rPr>
        <w:annotationRef/>
      </w:r>
      <w:r>
        <w:t>Is this the original English? If you are unable to find the original English, I recommend adding a footnote along the following lines: “All quotations from Brook’s views are backtranslations from the Japanese version of her book.”</w:t>
      </w:r>
    </w:p>
    <w:p w14:paraId="490371D4" w14:textId="4C1FAA80" w:rsidR="005F3693" w:rsidRDefault="005F3693">
      <w:pPr>
        <w:pStyle w:val="CommentText"/>
      </w:pPr>
      <w:r>
        <w:t>It would also be good to add the page numbers from Brook’s original book if possible.</w:t>
      </w:r>
    </w:p>
  </w:comment>
  <w:comment w:id="813" w:author="Author" w:initials="A">
    <w:p w14:paraId="11B696F0" w14:textId="1193F072" w:rsidR="005F3693" w:rsidRDefault="005F3693">
      <w:pPr>
        <w:pStyle w:val="CommentText"/>
      </w:pPr>
      <w:r>
        <w:rPr>
          <w:rStyle w:val="CommentReference"/>
        </w:rPr>
        <w:annotationRef/>
      </w:r>
      <w:r>
        <w:t xml:space="preserve">Again, this English quotation needs to be verified. </w:t>
      </w:r>
    </w:p>
  </w:comment>
  <w:comment w:id="832" w:author="Author" w:initials="A">
    <w:p w14:paraId="3EDC92BA" w14:textId="672AB3FD" w:rsidR="005F3693" w:rsidRDefault="005F3693">
      <w:pPr>
        <w:pStyle w:val="CommentText"/>
      </w:pPr>
      <w:r>
        <w:rPr>
          <w:rStyle w:val="CommentReference"/>
        </w:rPr>
        <w:annotationRef/>
      </w:r>
      <w:r>
        <w:rPr>
          <w:rStyle w:val="CommentReference"/>
        </w:rPr>
        <w:t>Perhaps replace “supreme” with “remarkable.”</w:t>
      </w:r>
    </w:p>
  </w:comment>
  <w:comment w:id="846" w:author="Author" w:initials="A">
    <w:p w14:paraId="2617D01E" w14:textId="6C6410C7" w:rsidR="005F3693" w:rsidRDefault="005F3693">
      <w:pPr>
        <w:pStyle w:val="CommentText"/>
      </w:pPr>
      <w:r>
        <w:rPr>
          <w:rStyle w:val="CommentReference"/>
        </w:rPr>
        <w:annotationRef/>
      </w:r>
      <w:r>
        <w:t>There is a verb missing here. “shared”?</w:t>
      </w:r>
    </w:p>
  </w:comment>
  <w:comment w:id="847" w:author="Author" w:initials="A">
    <w:p w14:paraId="4AF67A5F" w14:textId="3A1CEAC9" w:rsidR="005F3693" w:rsidRDefault="005F3693">
      <w:pPr>
        <w:pStyle w:val="CommentText"/>
      </w:pPr>
      <w:r>
        <w:rPr>
          <w:rStyle w:val="CommentReference"/>
        </w:rPr>
        <w:annotationRef/>
      </w:r>
      <w:r>
        <w:t>This is not clear. Please clarify or delete.</w:t>
      </w:r>
    </w:p>
  </w:comment>
  <w:comment w:id="873" w:author="Author" w:initials="A">
    <w:p w14:paraId="50C75D25" w14:textId="597AFC23" w:rsidR="005F3693" w:rsidRDefault="005F3693">
      <w:pPr>
        <w:pStyle w:val="CommentText"/>
      </w:pPr>
      <w:r>
        <w:t xml:space="preserve">For this and the other quotes in this paragraph: </w:t>
      </w:r>
      <w:r>
        <w:rPr>
          <w:rStyle w:val="CommentReference"/>
        </w:rPr>
        <w:annotationRef/>
      </w:r>
      <w:r>
        <w:t>Is this the original English quotation? Can you provide the page number?</w:t>
      </w:r>
    </w:p>
  </w:comment>
  <w:comment w:id="885" w:author="Author" w:initials="A">
    <w:p w14:paraId="0267E908" w14:textId="5A1C910E" w:rsidR="005F3693" w:rsidRDefault="005F3693">
      <w:pPr>
        <w:pStyle w:val="CommentText"/>
      </w:pPr>
      <w:r>
        <w:rPr>
          <w:rStyle w:val="CommentReference"/>
        </w:rPr>
        <w:annotationRef/>
      </w:r>
      <w:r>
        <w:t>This seems incorrect. Please check your source</w:t>
      </w:r>
    </w:p>
  </w:comment>
  <w:comment w:id="923" w:author="Author" w:initials="A">
    <w:p w14:paraId="517FEBA7" w14:textId="77777777" w:rsidR="005F3693" w:rsidRDefault="005F3693">
      <w:pPr>
        <w:pStyle w:val="CommentText"/>
      </w:pPr>
      <w:r>
        <w:rPr>
          <w:rStyle w:val="CommentReference"/>
        </w:rPr>
        <w:annotationRef/>
      </w:r>
      <w:r>
        <w:t>incorporates?</w:t>
      </w:r>
    </w:p>
    <w:p w14:paraId="14EB4CAE" w14:textId="3CE793A0" w:rsidR="005F3693" w:rsidRDefault="005F3693">
      <w:pPr>
        <w:pStyle w:val="CommentText"/>
      </w:pPr>
      <w:r>
        <w:t>Or do you mean “integrates feminist ideas and the idea of reclaiming independent childbirth from medicine”?</w:t>
      </w:r>
    </w:p>
  </w:comment>
  <w:comment w:id="953" w:author="Author" w:initials="A">
    <w:p w14:paraId="15F3AD07" w14:textId="73C6E36D" w:rsidR="005F3693" w:rsidRDefault="005F3693">
      <w:pPr>
        <w:pStyle w:val="CommentText"/>
      </w:pPr>
      <w:r>
        <w:rPr>
          <w:rStyle w:val="CommentReference"/>
        </w:rPr>
        <w:annotationRef/>
      </w:r>
      <w:r>
        <w:t>This was stated above. I suggest deleting.</w:t>
      </w:r>
    </w:p>
  </w:comment>
  <w:comment w:id="978" w:author="Author" w:initials="A">
    <w:p w14:paraId="29D92CD6" w14:textId="2BE9B892" w:rsidR="005F3693" w:rsidRDefault="005F3693" w:rsidP="003F3512">
      <w:pPr>
        <w:pStyle w:val="CommentText"/>
      </w:pPr>
      <w:r>
        <w:rPr>
          <w:rStyle w:val="CommentReference"/>
        </w:rPr>
        <w:annotationRef/>
      </w:r>
      <w:r>
        <w:t xml:space="preserve">twist; a unique </w:t>
      </w:r>
      <w:proofErr w:type="spellStart"/>
      <w:r>
        <w:t>Japaneseness</w:t>
      </w:r>
      <w:proofErr w:type="spellEnd"/>
      <w:r>
        <w:t>; philosophy; features; influence</w:t>
      </w:r>
    </w:p>
  </w:comment>
  <w:comment w:id="981" w:author="Author" w:initials="A">
    <w:p w14:paraId="3A611B56" w14:textId="707F1F57" w:rsidR="005F3693" w:rsidRDefault="005F3693">
      <w:pPr>
        <w:pStyle w:val="CommentText"/>
      </w:pPr>
      <w:r>
        <w:rPr>
          <w:rStyle w:val="CommentReference"/>
        </w:rPr>
        <w:annotationRef/>
      </w:r>
      <w:r>
        <w:t xml:space="preserve"> (cultural) flair; twist; a unique </w:t>
      </w:r>
      <w:proofErr w:type="spellStart"/>
      <w:r>
        <w:t>Japaneseness</w:t>
      </w:r>
      <w:proofErr w:type="spellEnd"/>
      <w:r>
        <w:t xml:space="preserve">; philosophy; aesthetic; features; influence; </w:t>
      </w:r>
    </w:p>
  </w:comment>
  <w:comment w:id="1024" w:author="Author" w:initials="A">
    <w:p w14:paraId="1F43A41D" w14:textId="061A0D26" w:rsidR="005F3693" w:rsidRDefault="005F3693">
      <w:pPr>
        <w:pStyle w:val="CommentText"/>
      </w:pPr>
      <w:r>
        <w:rPr>
          <w:rStyle w:val="CommentReference"/>
        </w:rPr>
        <w:annotationRef/>
      </w:r>
      <w:r>
        <w:t xml:space="preserve">Do you mean “In this context, natural childbirth in Japan was associated with Eastern medicine and its health practices”? </w:t>
      </w:r>
    </w:p>
  </w:comment>
  <w:comment w:id="1134" w:author="Author" w:initials="A">
    <w:p w14:paraId="5A53BED8" w14:textId="6DD409DA" w:rsidR="005F3693" w:rsidRDefault="005F3693" w:rsidP="00606811">
      <w:pPr>
        <w:outlineLvl w:val="0"/>
      </w:pPr>
      <w:r>
        <w:rPr>
          <w:rStyle w:val="CommentReference"/>
        </w:rPr>
        <w:annotationRef/>
      </w:r>
      <w:r>
        <w:t>Do you mean “psyche”?</w:t>
      </w:r>
    </w:p>
    <w:p w14:paraId="35B901E2" w14:textId="18D9D8CF" w:rsidR="005F3693" w:rsidRDefault="005F3693" w:rsidP="00606811">
      <w:pPr>
        <w:outlineLvl w:val="0"/>
      </w:pPr>
      <w:r>
        <w:t>Readers might misinterpret “heart” as the baby’s physical heart.</w:t>
      </w:r>
    </w:p>
    <w:p w14:paraId="280A3CD0" w14:textId="7A8AE7ED" w:rsidR="005F3693" w:rsidRPr="00686668" w:rsidRDefault="005F3693" w:rsidP="00686668">
      <w:pPr>
        <w:outlineLvl w:val="0"/>
        <w:rPr>
          <w:rFonts w:ascii="Times New Roman" w:hAnsi="Times New Roman" w:cs="Times New Roman"/>
        </w:rPr>
      </w:pPr>
      <w:r>
        <w:t xml:space="preserve">Other possibilities for </w:t>
      </w:r>
      <w:r>
        <w:rPr>
          <w:rFonts w:ascii="MS Mincho" w:eastAsia="MS Mincho" w:hAnsi="MS Mincho" w:cs="MS Mincho" w:hint="eastAsia"/>
        </w:rPr>
        <w:t xml:space="preserve">心 </w:t>
      </w:r>
      <w:r w:rsidRPr="00686668">
        <w:rPr>
          <w:rFonts w:ascii="Times New Roman" w:eastAsia="MS Mincho" w:hAnsi="Times New Roman" w:cs="Times New Roman"/>
        </w:rPr>
        <w:t>include</w:t>
      </w:r>
      <w:r>
        <w:rPr>
          <w:rFonts w:ascii="Times New Roman" w:eastAsia="MS Mincho" w:hAnsi="Times New Roman" w:cs="Times New Roman"/>
        </w:rPr>
        <w:t xml:space="preserve"> the following:</w:t>
      </w:r>
      <w:r>
        <w:rPr>
          <w:rFonts w:ascii="Times New Roman" w:hAnsi="Times New Roman" w:cs="Times New Roman"/>
        </w:rPr>
        <w:t xml:space="preserve"> </w:t>
      </w:r>
      <w:r>
        <w:rPr>
          <w:rFonts w:ascii="Times New Roman" w:hAnsi="Times New Roman" w:hint="eastAsia"/>
        </w:rPr>
        <w:t>psycholog</w:t>
      </w:r>
      <w:r>
        <w:rPr>
          <w:rFonts w:ascii="Times New Roman" w:hAnsi="Times New Roman"/>
        </w:rPr>
        <w:t>y; heart and mind</w:t>
      </w:r>
      <w:r>
        <w:rPr>
          <w:rFonts w:ascii="Times New Roman" w:hAnsi="Times New Roman" w:cs="Times New Roman"/>
        </w:rPr>
        <w:t xml:space="preserve">; </w:t>
      </w:r>
      <w:r>
        <w:rPr>
          <w:rFonts w:ascii="Times New Roman" w:hAnsi="Times New Roman"/>
        </w:rPr>
        <w:t>heart-mind</w:t>
      </w:r>
      <w:r>
        <w:t>.</w:t>
      </w:r>
    </w:p>
  </w:comment>
  <w:comment w:id="1166" w:author="Author" w:initials="A">
    <w:p w14:paraId="240A72D3" w14:textId="6EBA76BE" w:rsidR="005F3693" w:rsidRDefault="005F3693">
      <w:pPr>
        <w:pStyle w:val="CommentText"/>
      </w:pPr>
      <w:r>
        <w:rPr>
          <w:rStyle w:val="CommentReference"/>
        </w:rPr>
        <w:annotationRef/>
      </w:r>
      <w:r>
        <w:t>Reveal?</w:t>
      </w:r>
    </w:p>
  </w:comment>
  <w:comment w:id="1182" w:author="Author" w:initials="A">
    <w:p w14:paraId="54D1DE1C" w14:textId="2084119E" w:rsidR="005F3693" w:rsidRDefault="005F3693">
      <w:pPr>
        <w:pStyle w:val="CommentText"/>
      </w:pPr>
      <w:r>
        <w:rPr>
          <w:rStyle w:val="CommentReference"/>
        </w:rPr>
        <w:annotationRef/>
      </w:r>
      <w:r>
        <w:t>this divine ritual?</w:t>
      </w:r>
    </w:p>
  </w:comment>
  <w:comment w:id="1212" w:author="Author" w:initials="A">
    <w:p w14:paraId="3B969C7F" w14:textId="5C4E6048" w:rsidR="005F3693" w:rsidRDefault="005F3693">
      <w:pPr>
        <w:pStyle w:val="CommentText"/>
      </w:pPr>
      <w:r>
        <w:rPr>
          <w:rStyle w:val="CommentReference"/>
        </w:rPr>
        <w:annotationRef/>
      </w:r>
      <w:r>
        <w:t>Yes?</w:t>
      </w:r>
    </w:p>
  </w:comment>
  <w:comment w:id="1642" w:author="Author" w:initials="A">
    <w:p w14:paraId="4EE238FC" w14:textId="6FBACCA5" w:rsidR="005F3693" w:rsidRDefault="005F3693" w:rsidP="00933FBF">
      <w:pPr>
        <w:pStyle w:val="CommentText"/>
      </w:pPr>
      <w:r>
        <w:rPr>
          <w:rStyle w:val="CommentReference"/>
        </w:rPr>
        <w:annotationRef/>
      </w:r>
      <w:r>
        <w:t>Concentrated on?</w:t>
      </w:r>
    </w:p>
  </w:comment>
  <w:comment w:id="1723" w:author="Author" w:initials="A">
    <w:p w14:paraId="3C502C3B" w14:textId="37CF5B76" w:rsidR="005F3693" w:rsidRDefault="005F3693">
      <w:pPr>
        <w:pStyle w:val="CommentText"/>
      </w:pPr>
      <w:r>
        <w:rPr>
          <w:rStyle w:val="CommentReference"/>
        </w:rPr>
        <w:annotationRef/>
      </w:r>
      <w:r>
        <w:t xml:space="preserve">By “them,” do you mean the mother or the baby or both? </w:t>
      </w:r>
    </w:p>
  </w:comment>
  <w:comment w:id="1790" w:author="Author" w:initials="A">
    <w:p w14:paraId="1AB1838C" w14:textId="0CCBB0A0" w:rsidR="005F3693" w:rsidRPr="00EB6F93" w:rsidRDefault="005F3693">
      <w:pPr>
        <w:pStyle w:val="CommentText"/>
        <w:rPr>
          <w:rFonts w:ascii="Times New Roman" w:hAnsi="Times New Roman" w:cs="Times New Roman"/>
        </w:rPr>
      </w:pPr>
      <w:r>
        <w:rPr>
          <w:rStyle w:val="CommentReference"/>
        </w:rPr>
        <w:annotationRef/>
      </w:r>
      <w:r>
        <w:t xml:space="preserve">This is somewhat unclear. Do you mean </w:t>
      </w:r>
      <w:r>
        <w:rPr>
          <w:rFonts w:ascii="MS Mincho" w:eastAsia="MS Mincho" w:hAnsi="MS Mincho" w:cs="MS Mincho" w:hint="eastAsia"/>
        </w:rPr>
        <w:t>自然の心?</w:t>
      </w:r>
      <w:r>
        <w:rPr>
          <w:rFonts w:ascii="MS Mincho" w:eastAsia="MS Mincho" w:hAnsi="MS Mincho" w:cs="MS Mincho"/>
        </w:rPr>
        <w:t xml:space="preserve"> </w:t>
      </w:r>
      <w:r w:rsidRPr="00EB6F93">
        <w:rPr>
          <w:rFonts w:ascii="Times New Roman" w:eastAsia="MS Mincho" w:hAnsi="Times New Roman" w:cs="Times New Roman"/>
        </w:rPr>
        <w:t>This is sometimes translated as “nature heart</w:t>
      </w:r>
      <w:r>
        <w:rPr>
          <w:rFonts w:ascii="Times New Roman" w:eastAsia="MS Mincho" w:hAnsi="Times New Roman" w:cs="Times New Roman"/>
        </w:rPr>
        <w:t>,</w:t>
      </w:r>
      <w:r w:rsidRPr="00EB6F93">
        <w:rPr>
          <w:rFonts w:ascii="Times New Roman" w:eastAsia="MS Mincho" w:hAnsi="Times New Roman" w:cs="Times New Roman"/>
        </w:rPr>
        <w:t>”</w:t>
      </w:r>
      <w:r>
        <w:rPr>
          <w:rFonts w:ascii="Times New Roman" w:eastAsia="MS Mincho" w:hAnsi="Times New Roman" w:cs="Times New Roman"/>
        </w:rPr>
        <w:t xml:space="preserve"> </w:t>
      </w:r>
      <w:r w:rsidRPr="00EB6F93">
        <w:rPr>
          <w:rFonts w:ascii="Times New Roman" w:eastAsia="MS Mincho" w:hAnsi="Times New Roman" w:cs="Times New Roman"/>
        </w:rPr>
        <w:t>but “natural principles” would be preferable here.</w:t>
      </w:r>
      <w:r>
        <w:rPr>
          <w:rFonts w:ascii="Times New Roman" w:eastAsia="MS Mincho" w:hAnsi="Times New Roman" w:cs="Times New Roman"/>
        </w:rPr>
        <w:t xml:space="preserve"> But I’m not sure whether this is what you mean by “mind of nature”.</w:t>
      </w:r>
    </w:p>
  </w:comment>
  <w:comment w:id="1798" w:author="Author" w:initials="A">
    <w:p w14:paraId="138535C6" w14:textId="5F5B8854" w:rsidR="005F3693" w:rsidRDefault="005F3693" w:rsidP="005F3693">
      <w:pPr>
        <w:pStyle w:val="CommentText"/>
      </w:pPr>
      <w:r>
        <w:rPr>
          <w:rStyle w:val="CommentReference"/>
        </w:rPr>
        <w:annotationRef/>
      </w:r>
      <w:r>
        <w:t>This seems out of place here. Consider moving it or adding transition sentence.</w:t>
      </w:r>
    </w:p>
  </w:comment>
  <w:comment w:id="1891" w:author="Author" w:initials="A">
    <w:p w14:paraId="30D81CFA" w14:textId="4AFA4DF0" w:rsidR="005F3693" w:rsidRDefault="005F3693">
      <w:pPr>
        <w:pStyle w:val="CommentText"/>
      </w:pPr>
      <w:r>
        <w:rPr>
          <w:rStyle w:val="CommentReference"/>
        </w:rPr>
        <w:annotationRef/>
      </w:r>
      <w:r>
        <w:t>The highlighted part is unclear.</w:t>
      </w:r>
      <w:r w:rsidR="00EE2FCD">
        <w:t xml:space="preserve"> Please clarify.</w:t>
      </w:r>
    </w:p>
  </w:comment>
  <w:comment w:id="1958" w:author="Author" w:initials="A">
    <w:p w14:paraId="4C0FD296" w14:textId="27AA8DC0" w:rsidR="00EE2FCD" w:rsidRDefault="00EE2FCD">
      <w:pPr>
        <w:pStyle w:val="CommentText"/>
      </w:pPr>
      <w:r>
        <w:rPr>
          <w:rStyle w:val="CommentReference"/>
        </w:rPr>
        <w:annotationRef/>
      </w:r>
      <w:r>
        <w:t>The following quote does not seem to address this at all…</w:t>
      </w:r>
    </w:p>
  </w:comment>
  <w:comment w:id="1971" w:author="Author" w:initials="A">
    <w:p w14:paraId="221752B2" w14:textId="70FFFFAE" w:rsidR="005F3693" w:rsidRDefault="005F3693">
      <w:pPr>
        <w:pStyle w:val="CommentText"/>
      </w:pPr>
      <w:r>
        <w:rPr>
          <w:rStyle w:val="CommentReference"/>
        </w:rPr>
        <w:annotationRef/>
      </w:r>
      <w:r>
        <w:t>Scientific principles?</w:t>
      </w:r>
    </w:p>
  </w:comment>
  <w:comment w:id="2044" w:author="Author" w:initials="A">
    <w:p w14:paraId="46DC9AA5" w14:textId="0282485A" w:rsidR="005F3693" w:rsidRDefault="005F3693">
      <w:pPr>
        <w:pStyle w:val="CommentText"/>
      </w:pPr>
      <w:r>
        <w:rPr>
          <w:rStyle w:val="CommentReference"/>
        </w:rPr>
        <w:annotationRef/>
      </w:r>
      <w:r>
        <w:t>Do you mean she already has a son and is now having another baby? If so, I suggest “a woman who already has a son.”</w:t>
      </w:r>
    </w:p>
    <w:p w14:paraId="1A6927CD" w14:textId="3E85B2BB" w:rsidR="005F3693" w:rsidRDefault="005F3693">
      <w:pPr>
        <w:pStyle w:val="CommentText"/>
      </w:pPr>
      <w:r>
        <w:t xml:space="preserve">Or do you mean that she gives birth to a son? </w:t>
      </w:r>
      <w:r w:rsidR="00EE2FCD">
        <w:t>If so: “a woman seeks to have a natural childbirth, and Yoshimura appears…”</w:t>
      </w:r>
    </w:p>
    <w:p w14:paraId="04B404C2" w14:textId="77777777" w:rsidR="00EE2FCD" w:rsidRDefault="00EE2FCD">
      <w:pPr>
        <w:pStyle w:val="CommentText"/>
      </w:pPr>
    </w:p>
    <w:p w14:paraId="3739B191" w14:textId="64D048ED" w:rsidR="005F3693" w:rsidRDefault="005F3693">
      <w:pPr>
        <w:pStyle w:val="CommentText"/>
      </w:pPr>
      <w:r>
        <w:t>Also, it seems problematic to say she tries to have a natural childbirth AFTER welcoming the baby. The part highlighted in yellow doesn’t seem necessary for your point here, so I suggest simply omitting it.</w:t>
      </w:r>
    </w:p>
  </w:comment>
  <w:comment w:id="2063" w:author="Author" w:initials="A">
    <w:p w14:paraId="59E71A05" w14:textId="38251ACF" w:rsidR="005F3693" w:rsidRDefault="005F3693">
      <w:pPr>
        <w:pStyle w:val="CommentText"/>
      </w:pPr>
      <w:r>
        <w:rPr>
          <w:rStyle w:val="CommentReference"/>
        </w:rPr>
        <w:annotationRef/>
      </w:r>
      <w:r>
        <w:t>Into her family?</w:t>
      </w:r>
    </w:p>
  </w:comment>
  <w:comment w:id="2068" w:author="Author" w:initials="A">
    <w:p w14:paraId="1906F45F" w14:textId="0FA9C24A" w:rsidR="005F3693" w:rsidRDefault="005F3693">
      <w:pPr>
        <w:pStyle w:val="CommentText"/>
      </w:pPr>
      <w:r>
        <w:rPr>
          <w:rStyle w:val="CommentReference"/>
        </w:rPr>
        <w:annotationRef/>
      </w:r>
      <w:r>
        <w:t>Presented?</w:t>
      </w:r>
    </w:p>
  </w:comment>
  <w:comment w:id="2107" w:author="Author" w:initials="A">
    <w:p w14:paraId="1B82E697" w14:textId="3BDA821E" w:rsidR="005F3693" w:rsidRDefault="005F3693">
      <w:pPr>
        <w:pStyle w:val="CommentText"/>
      </w:pPr>
      <w:r>
        <w:rPr>
          <w:rStyle w:val="CommentReference"/>
        </w:rPr>
        <w:annotationRef/>
      </w:r>
      <w:r>
        <w:t>By “in its own right” do you mean “separately from its popularity overseas”?</w:t>
      </w:r>
    </w:p>
  </w:comment>
  <w:comment w:id="2241" w:author="Author" w:initials="A">
    <w:p w14:paraId="32645C5E" w14:textId="77C67AF0" w:rsidR="00EE2FCD" w:rsidRDefault="00EE2FCD">
      <w:pPr>
        <w:pStyle w:val="CommentText"/>
      </w:pPr>
      <w:r>
        <w:rPr>
          <w:rStyle w:val="CommentReference"/>
        </w:rPr>
        <w:annotationRef/>
      </w:r>
      <w:r>
        <w:t>Is this the publisher name? Not sure it should appear here, consider deleting</w:t>
      </w:r>
    </w:p>
  </w:comment>
  <w:comment w:id="2307" w:author="Author" w:initials="A">
    <w:p w14:paraId="1EA9F83B" w14:textId="075804C0" w:rsidR="00EE2FCD" w:rsidRDefault="00EE2FCD">
      <w:pPr>
        <w:pStyle w:val="CommentText"/>
      </w:pPr>
      <w:r>
        <w:rPr>
          <w:rStyle w:val="CommentReference"/>
        </w:rPr>
        <w:annotationRef/>
      </w:r>
      <w:r>
        <w:t>“figure”?</w:t>
      </w:r>
    </w:p>
  </w:comment>
  <w:comment w:id="2341" w:author="Author" w:initials="A">
    <w:p w14:paraId="56BAEE6C" w14:textId="6311433D" w:rsidR="00EE2FCD" w:rsidRDefault="00EE2FCD">
      <w:pPr>
        <w:pStyle w:val="CommentText"/>
      </w:pPr>
      <w:r>
        <w:rPr>
          <w:rStyle w:val="CommentReference"/>
        </w:rPr>
        <w:annotationRef/>
      </w:r>
      <w:r>
        <w:t>This is unclear. Did she eat this diet when she was pregnant and so her child is not allergic to them? Was the child allergic but when she stopped eating the foods, the breastfeeding baby was no longer allergic? To which foods?</w:t>
      </w:r>
    </w:p>
  </w:comment>
  <w:comment w:id="2510" w:author="Author" w:initials="A">
    <w:p w14:paraId="0F505B36" w14:textId="6F3164AC" w:rsidR="005F3693" w:rsidRDefault="005F3693">
      <w:pPr>
        <w:pStyle w:val="CommentText"/>
      </w:pPr>
      <w:r>
        <w:rPr>
          <w:rStyle w:val="CommentReference"/>
        </w:rPr>
        <w:annotationRef/>
      </w:r>
      <w:r>
        <w:t>Process?</w:t>
      </w:r>
    </w:p>
  </w:comment>
  <w:comment w:id="2519" w:author="Author" w:initials="A">
    <w:p w14:paraId="275264A1" w14:textId="4F7455CE" w:rsidR="006E2551" w:rsidRDefault="006E2551">
      <w:pPr>
        <w:pStyle w:val="CommentText"/>
      </w:pPr>
      <w:r>
        <w:rPr>
          <w:rStyle w:val="CommentReference"/>
        </w:rPr>
        <w:annotationRef/>
      </w:r>
      <w:r>
        <w:t>Process?</w:t>
      </w:r>
    </w:p>
  </w:comment>
  <w:comment w:id="2538" w:author="Author" w:initials="A">
    <w:p w14:paraId="72CD312D" w14:textId="05DF0E69" w:rsidR="005F3693" w:rsidRDefault="005F3693">
      <w:pPr>
        <w:pStyle w:val="CommentText"/>
      </w:pPr>
      <w:r>
        <w:rPr>
          <w:rStyle w:val="CommentReference"/>
        </w:rPr>
        <w:annotationRef/>
      </w:r>
      <w:r>
        <w:t>I suggest “Surrendering to the energy when giving birth to a baby is …” Is that your intended meaning?</w:t>
      </w:r>
    </w:p>
  </w:comment>
  <w:comment w:id="2706" w:author="Author" w:initials="A">
    <w:p w14:paraId="476EC832" w14:textId="785AD957" w:rsidR="005F3693" w:rsidRDefault="005F3693">
      <w:pPr>
        <w:pStyle w:val="CommentText"/>
      </w:pPr>
      <w:r>
        <w:rPr>
          <w:rStyle w:val="CommentReference"/>
        </w:rPr>
        <w:annotationRef/>
      </w:r>
      <w:r>
        <w:t>Do you mean something like “tries to provide a rationale for women’s …”?</w:t>
      </w:r>
    </w:p>
  </w:comment>
  <w:comment w:id="2729" w:author="Author" w:initials="A">
    <w:p w14:paraId="6F8DDBF7" w14:textId="77777777" w:rsidR="005A4BF9" w:rsidRDefault="005F3693">
      <w:pPr>
        <w:pStyle w:val="CommentText"/>
      </w:pPr>
      <w:r>
        <w:rPr>
          <w:rStyle w:val="CommentReference"/>
        </w:rPr>
        <w:annotationRef/>
      </w:r>
      <w:r w:rsidR="005A4BF9">
        <w:t>Do you mean:</w:t>
      </w:r>
    </w:p>
    <w:p w14:paraId="4B113CCD" w14:textId="7A6E2BA9" w:rsidR="005A4BF9" w:rsidRDefault="005A4BF9">
      <w:pPr>
        <w:pStyle w:val="CommentText"/>
      </w:pPr>
      <w:r>
        <w:t>“Has made it possible to define “natural childbirth” as distinct from other the medical model of childbirth”?</w:t>
      </w:r>
    </w:p>
    <w:p w14:paraId="017DBBED" w14:textId="1E7BF0F8" w:rsidR="005F3693" w:rsidRDefault="005F3693" w:rsidP="005A4BF9">
      <w:pPr>
        <w:pStyle w:val="CommentText"/>
        <w:ind w:left="0" w:firstLine="0"/>
      </w:pPr>
    </w:p>
  </w:comment>
  <w:comment w:id="2754" w:author="Author" w:initials="A">
    <w:p w14:paraId="21381E08" w14:textId="5575AB03" w:rsidR="005F3693" w:rsidRDefault="005F3693">
      <w:pPr>
        <w:pStyle w:val="CommentText"/>
      </w:pPr>
      <w:r>
        <w:rPr>
          <w:rStyle w:val="CommentReference"/>
        </w:rPr>
        <w:annotationRef/>
      </w:r>
      <w:r>
        <w:t>Exhibited?</w:t>
      </w:r>
    </w:p>
  </w:comment>
  <w:comment w:id="2766" w:author="Author" w:initials="A">
    <w:p w14:paraId="76A17F59" w14:textId="603234BA" w:rsidR="005F3693" w:rsidRDefault="005F3693" w:rsidP="00F7470B">
      <w:pPr>
        <w:pStyle w:val="CommentText"/>
        <w:ind w:left="0" w:firstLine="0"/>
      </w:pPr>
      <w:r>
        <w:rPr>
          <w:rStyle w:val="CommentReference"/>
        </w:rPr>
        <w:annotationRef/>
      </w:r>
      <w:r>
        <w:t>The superscript number for footnote 9 seems to be missing.</w:t>
      </w:r>
      <w:r w:rsidR="005A4BF9">
        <w:t xml:space="preserve"> Where should it be?</w:t>
      </w:r>
    </w:p>
  </w:comment>
  <w:comment w:id="2885" w:author="Author" w:initials="A">
    <w:p w14:paraId="34110193" w14:textId="23057B9F" w:rsidR="005F3693" w:rsidRDefault="005F3693">
      <w:pPr>
        <w:pStyle w:val="CommentText"/>
      </w:pPr>
      <w:r>
        <w:rPr>
          <w:rStyle w:val="CommentReference"/>
        </w:rPr>
        <w:annotationRef/>
      </w:r>
      <w:r>
        <w:t>Feminist perspective(s)?</w:t>
      </w:r>
    </w:p>
  </w:comment>
  <w:comment w:id="3045" w:author="Author" w:initials="A">
    <w:p w14:paraId="5F1674FE" w14:textId="77777777" w:rsidR="00F42133" w:rsidRDefault="00F42133">
      <w:pPr>
        <w:pStyle w:val="CommentText"/>
      </w:pPr>
      <w:r>
        <w:rPr>
          <w:rStyle w:val="CommentReference"/>
        </w:rPr>
        <w:annotationRef/>
      </w:r>
      <w:r>
        <w:t>I don’t quite understand this. Why? Can you state more clearly?</w:t>
      </w:r>
    </w:p>
    <w:p w14:paraId="63E1B67C" w14:textId="41615FE2" w:rsidR="00F42133" w:rsidRDefault="00F42133">
      <w:pPr>
        <w:pStyle w:val="CommentText"/>
      </w:pPr>
      <w:r>
        <w:t>Do you mean to say (as in the following sentence) something like this: “…in which women no longer receive the proper support from the outside environment for pregnancy, childbirth, and childrearing”?</w:t>
      </w:r>
    </w:p>
  </w:comment>
  <w:comment w:id="3073" w:author="Author" w:initials="A">
    <w:p w14:paraId="5325ADA4" w14:textId="10A82CBD" w:rsidR="009F0354" w:rsidRDefault="00F42133" w:rsidP="009F0354">
      <w:pPr>
        <w:pStyle w:val="CommentText"/>
      </w:pPr>
      <w:r>
        <w:rPr>
          <w:rStyle w:val="CommentReference"/>
        </w:rPr>
        <w:annotationRef/>
      </w:r>
      <w:r>
        <w:t xml:space="preserve">Why not? I think you </w:t>
      </w:r>
      <w:r w:rsidR="009F0354">
        <w:t>need to</w:t>
      </w:r>
      <w:r>
        <w:t xml:space="preserve"> explain this claim.</w:t>
      </w:r>
      <w:r w:rsidR="009F0354">
        <w:t xml:space="preserve"> </w:t>
      </w:r>
    </w:p>
  </w:comment>
  <w:comment w:id="3250" w:author="Author" w:initials="A">
    <w:p w14:paraId="758122F8" w14:textId="138AF926" w:rsidR="009F0354" w:rsidRDefault="009F0354">
      <w:pPr>
        <w:pStyle w:val="CommentText"/>
      </w:pPr>
      <w:r>
        <w:rPr>
          <w:rStyle w:val="CommentReference"/>
        </w:rPr>
        <w:annotationRef/>
      </w:r>
      <w:r>
        <w:t>I suggest giving examples</w:t>
      </w:r>
    </w:p>
  </w:comment>
  <w:comment w:id="3358" w:author="Author" w:initials="A">
    <w:p w14:paraId="14D86BB3" w14:textId="6372BB2F" w:rsidR="005F3693" w:rsidRDefault="005F3693">
      <w:pPr>
        <w:pStyle w:val="CommentText"/>
      </w:pPr>
      <w:r>
        <w:rPr>
          <w:rStyle w:val="CommentReference"/>
        </w:rPr>
        <w:annotationRef/>
      </w:r>
      <w:r>
        <w:t xml:space="preserve">Since you don’t discuss </w:t>
      </w:r>
      <w:r w:rsidRPr="00ED51BF">
        <w:rPr>
          <w:i/>
          <w:iCs/>
        </w:rPr>
        <w:t>hare</w:t>
      </w:r>
      <w:r>
        <w:t>, I recommend deleting this part.</w:t>
      </w:r>
    </w:p>
  </w:comment>
  <w:comment w:id="3628" w:author="Author" w:initials="A">
    <w:p w14:paraId="588E9E0B" w14:textId="68904FC5" w:rsidR="005F3693" w:rsidRDefault="005F3693">
      <w:pPr>
        <w:pStyle w:val="CommentText"/>
      </w:pPr>
      <w:r>
        <w:rPr>
          <w:rStyle w:val="CommentReference"/>
        </w:rPr>
        <w:annotationRef/>
      </w:r>
      <w:r>
        <w:t>It would be helpful to readers to include the Japanese titles, with the English translations in parentheses. The references have not been edited.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FA928F" w15:done="0"/>
  <w15:commentEx w15:paraId="58530706" w15:done="0"/>
  <w15:commentEx w15:paraId="4AE00068" w15:done="0"/>
  <w15:commentEx w15:paraId="19BF95C1" w15:done="0"/>
  <w15:commentEx w15:paraId="0175E356" w15:done="0"/>
  <w15:commentEx w15:paraId="6238B5B2" w15:done="0"/>
  <w15:commentEx w15:paraId="21873111" w15:done="0"/>
  <w15:commentEx w15:paraId="5932C963" w15:done="0"/>
  <w15:commentEx w15:paraId="332BB5BF" w15:done="0"/>
  <w15:commentEx w15:paraId="79BCE009" w15:done="0"/>
  <w15:commentEx w15:paraId="36791EDB" w15:done="0"/>
  <w15:commentEx w15:paraId="4B07D23F" w15:done="0"/>
  <w15:commentEx w15:paraId="7DAE358F" w15:done="0"/>
  <w15:commentEx w15:paraId="4193C27E" w15:done="0"/>
  <w15:commentEx w15:paraId="1DAD0430" w15:done="0"/>
  <w15:commentEx w15:paraId="490371D4" w15:done="0"/>
  <w15:commentEx w15:paraId="11B696F0" w15:done="0"/>
  <w15:commentEx w15:paraId="3EDC92BA" w15:done="0"/>
  <w15:commentEx w15:paraId="2617D01E" w15:done="0"/>
  <w15:commentEx w15:paraId="4AF67A5F" w15:done="0"/>
  <w15:commentEx w15:paraId="50C75D25" w15:done="0"/>
  <w15:commentEx w15:paraId="0267E908" w15:done="0"/>
  <w15:commentEx w15:paraId="14EB4CAE" w15:done="0"/>
  <w15:commentEx w15:paraId="15F3AD07" w15:done="0"/>
  <w15:commentEx w15:paraId="29D92CD6" w15:done="0"/>
  <w15:commentEx w15:paraId="3A611B56" w15:done="0"/>
  <w15:commentEx w15:paraId="1F43A41D" w15:done="0"/>
  <w15:commentEx w15:paraId="280A3CD0" w15:done="0"/>
  <w15:commentEx w15:paraId="240A72D3" w15:done="0"/>
  <w15:commentEx w15:paraId="54D1DE1C" w15:done="0"/>
  <w15:commentEx w15:paraId="3B969C7F" w15:done="0"/>
  <w15:commentEx w15:paraId="4EE238FC" w15:done="0"/>
  <w15:commentEx w15:paraId="3C502C3B" w15:done="0"/>
  <w15:commentEx w15:paraId="1AB1838C" w15:done="0"/>
  <w15:commentEx w15:paraId="138535C6" w15:done="0"/>
  <w15:commentEx w15:paraId="30D81CFA" w15:done="0"/>
  <w15:commentEx w15:paraId="4C0FD296" w15:done="0"/>
  <w15:commentEx w15:paraId="221752B2" w15:done="0"/>
  <w15:commentEx w15:paraId="3739B191" w15:done="0"/>
  <w15:commentEx w15:paraId="59E71A05" w15:done="0"/>
  <w15:commentEx w15:paraId="1906F45F" w15:done="0"/>
  <w15:commentEx w15:paraId="1B82E697" w15:done="0"/>
  <w15:commentEx w15:paraId="32645C5E" w15:done="0"/>
  <w15:commentEx w15:paraId="1EA9F83B" w15:done="0"/>
  <w15:commentEx w15:paraId="56BAEE6C" w15:done="0"/>
  <w15:commentEx w15:paraId="0F505B36" w15:done="0"/>
  <w15:commentEx w15:paraId="275264A1" w15:done="0"/>
  <w15:commentEx w15:paraId="72CD312D" w15:done="0"/>
  <w15:commentEx w15:paraId="476EC832" w15:done="0"/>
  <w15:commentEx w15:paraId="017DBBED" w15:done="0"/>
  <w15:commentEx w15:paraId="21381E08" w15:done="0"/>
  <w15:commentEx w15:paraId="76A17F59" w15:done="0"/>
  <w15:commentEx w15:paraId="34110193" w15:done="0"/>
  <w15:commentEx w15:paraId="63E1B67C" w15:done="0"/>
  <w15:commentEx w15:paraId="5325ADA4" w15:done="0"/>
  <w15:commentEx w15:paraId="758122F8" w15:done="0"/>
  <w15:commentEx w15:paraId="14D86BB3" w15:done="0"/>
  <w15:commentEx w15:paraId="588E9E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FA928F" w16cid:durableId="23BC48B9"/>
  <w16cid:commentId w16cid:paraId="58530706" w16cid:durableId="23BC4BC9"/>
  <w16cid:commentId w16cid:paraId="4AE00068" w16cid:durableId="23BC4D44"/>
  <w16cid:commentId w16cid:paraId="19BF95C1" w16cid:durableId="23BFD3CB"/>
  <w16cid:commentId w16cid:paraId="0175E356" w16cid:durableId="23C3E0CF"/>
  <w16cid:commentId w16cid:paraId="6238B5B2" w16cid:durableId="23C3E137"/>
  <w16cid:commentId w16cid:paraId="21873111" w16cid:durableId="23BC5285"/>
  <w16cid:commentId w16cid:paraId="5932C963" w16cid:durableId="23C3E379"/>
  <w16cid:commentId w16cid:paraId="332BB5BF" w16cid:durableId="23C3EB6D"/>
  <w16cid:commentId w16cid:paraId="79BCE009" w16cid:durableId="23C3EBB8"/>
  <w16cid:commentId w16cid:paraId="36791EDB" w16cid:durableId="23BF7F32"/>
  <w16cid:commentId w16cid:paraId="4B07D23F" w16cid:durableId="23BFE8ED"/>
  <w16cid:commentId w16cid:paraId="7DAE358F" w16cid:durableId="23BF8061"/>
  <w16cid:commentId w16cid:paraId="4193C27E" w16cid:durableId="23BF8143"/>
  <w16cid:commentId w16cid:paraId="1DAD0430" w16cid:durableId="23BFEE27"/>
  <w16cid:commentId w16cid:paraId="490371D4" w16cid:durableId="23BF83BB"/>
  <w16cid:commentId w16cid:paraId="11B696F0" w16cid:durableId="23BF848F"/>
  <w16cid:commentId w16cid:paraId="3EDC92BA" w16cid:durableId="23BF854F"/>
  <w16cid:commentId w16cid:paraId="2617D01E" w16cid:durableId="23BF85A1"/>
  <w16cid:commentId w16cid:paraId="4AF67A5F" w16cid:durableId="23C3EE42"/>
  <w16cid:commentId w16cid:paraId="50C75D25" w16cid:durableId="23BF8721"/>
  <w16cid:commentId w16cid:paraId="0267E908" w16cid:durableId="23C3EE89"/>
  <w16cid:commentId w16cid:paraId="14EB4CAE" w16cid:durableId="23BF87D7"/>
  <w16cid:commentId w16cid:paraId="15F3AD07" w16cid:durableId="23C3EF32"/>
  <w16cid:commentId w16cid:paraId="29D92CD6" w16cid:durableId="23BF8998"/>
  <w16cid:commentId w16cid:paraId="3A611B56" w16cid:durableId="23BF8901"/>
  <w16cid:commentId w16cid:paraId="1F43A41D" w16cid:durableId="23BF8A1D"/>
  <w16cid:commentId w16cid:paraId="280A3CD0" w16cid:durableId="23BF8F8A"/>
  <w16cid:commentId w16cid:paraId="240A72D3" w16cid:durableId="23BFF4D7"/>
  <w16cid:commentId w16cid:paraId="54D1DE1C" w16cid:durableId="23BFF525"/>
  <w16cid:commentId w16cid:paraId="3B969C7F" w16cid:durableId="23C3F0AC"/>
  <w16cid:commentId w16cid:paraId="4EE238FC" w16cid:durableId="23BFA90B"/>
  <w16cid:commentId w16cid:paraId="3C502C3B" w16cid:durableId="23BFAAEF"/>
  <w16cid:commentId w16cid:paraId="1AB1838C" w16cid:durableId="23C00316"/>
  <w16cid:commentId w16cid:paraId="138535C6" w16cid:durableId="23C3F27C"/>
  <w16cid:commentId w16cid:paraId="30D81CFA" w16cid:durableId="23C053E8"/>
  <w16cid:commentId w16cid:paraId="4C0FD296" w16cid:durableId="23C3F35A"/>
  <w16cid:commentId w16cid:paraId="221752B2" w16cid:durableId="23C054C9"/>
  <w16cid:commentId w16cid:paraId="3739B191" w16cid:durableId="23BFB014"/>
  <w16cid:commentId w16cid:paraId="59E71A05" w16cid:durableId="23C05576"/>
  <w16cid:commentId w16cid:paraId="1906F45F" w16cid:durableId="23BFAFEE"/>
  <w16cid:commentId w16cid:paraId="1B82E697" w16cid:durableId="23C05616"/>
  <w16cid:commentId w16cid:paraId="32645C5E" w16cid:durableId="23C3F444"/>
  <w16cid:commentId w16cid:paraId="1EA9F83B" w16cid:durableId="23C3F4A2"/>
  <w16cid:commentId w16cid:paraId="56BAEE6C" w16cid:durableId="23C3F4AF"/>
  <w16cid:commentId w16cid:paraId="0F505B36" w16cid:durableId="23BFB9E3"/>
  <w16cid:commentId w16cid:paraId="275264A1" w16cid:durableId="23C3F558"/>
  <w16cid:commentId w16cid:paraId="72CD312D" w16cid:durableId="23BFBA4A"/>
  <w16cid:commentId w16cid:paraId="476EC832" w16cid:durableId="23C05C6A"/>
  <w16cid:commentId w16cid:paraId="017DBBED" w16cid:durableId="23C05D07"/>
  <w16cid:commentId w16cid:paraId="21381E08" w16cid:durableId="23C05D5A"/>
  <w16cid:commentId w16cid:paraId="76A17F59" w16cid:durableId="23BFBFB4"/>
  <w16cid:commentId w16cid:paraId="34110193" w16cid:durableId="23BFC207"/>
  <w16cid:commentId w16cid:paraId="63E1B67C" w16cid:durableId="23C3F8B7"/>
  <w16cid:commentId w16cid:paraId="5325ADA4" w16cid:durableId="23C3F93D"/>
  <w16cid:commentId w16cid:paraId="758122F8" w16cid:durableId="23C3FC5B"/>
  <w16cid:commentId w16cid:paraId="14D86BB3" w16cid:durableId="23BFD8DE"/>
  <w16cid:commentId w16cid:paraId="588E9E0B" w16cid:durableId="23BFD6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F68D2" w14:textId="77777777" w:rsidR="009A2C95" w:rsidRDefault="009A2C95">
      <w:pPr>
        <w:spacing w:after="0" w:line="240" w:lineRule="auto"/>
      </w:pPr>
      <w:r>
        <w:separator/>
      </w:r>
    </w:p>
  </w:endnote>
  <w:endnote w:type="continuationSeparator" w:id="0">
    <w:p w14:paraId="5ECCE1B0" w14:textId="77777777" w:rsidR="009A2C95" w:rsidRDefault="009A2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2DCC8" w14:textId="77777777" w:rsidR="005F3693" w:rsidRDefault="005F3693">
    <w:pPr>
      <w:spacing w:after="0" w:line="259" w:lineRule="auto"/>
      <w:ind w:left="0" w:right="59" w:firstLine="0"/>
      <w:jc w:val="center"/>
    </w:pPr>
    <w:r>
      <w:fldChar w:fldCharType="begin"/>
    </w:r>
    <w:r>
      <w:instrText xml:space="preserve"> PAGE   \* MERGEFORMAT </w:instrText>
    </w:r>
    <w:r>
      <w:fldChar w:fldCharType="separate"/>
    </w:r>
    <w:r>
      <w:rPr>
        <w:noProof/>
      </w:rPr>
      <w:t>2</w:t>
    </w:r>
    <w:r>
      <w:fldChar w:fldCharType="end"/>
    </w:r>
    <w:r>
      <w:t xml:space="preserve"> </w:t>
    </w:r>
  </w:p>
  <w:p w14:paraId="680CAB89" w14:textId="77777777" w:rsidR="005F3693" w:rsidRDefault="005F3693">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43B41" w14:textId="77777777" w:rsidR="005F3693" w:rsidRDefault="005F3693">
    <w:pPr>
      <w:spacing w:after="0" w:line="259" w:lineRule="auto"/>
      <w:ind w:left="0" w:right="59" w:firstLine="0"/>
      <w:jc w:val="center"/>
    </w:pPr>
    <w:r>
      <w:fldChar w:fldCharType="begin"/>
    </w:r>
    <w:r>
      <w:instrText xml:space="preserve"> PAGE   \* MERGEFORMAT </w:instrText>
    </w:r>
    <w:r>
      <w:fldChar w:fldCharType="separate"/>
    </w:r>
    <w:r>
      <w:rPr>
        <w:noProof/>
      </w:rPr>
      <w:t>1</w:t>
    </w:r>
    <w:r>
      <w:fldChar w:fldCharType="end"/>
    </w:r>
    <w:r>
      <w:t xml:space="preserve"> </w:t>
    </w:r>
  </w:p>
  <w:p w14:paraId="0781E8C9" w14:textId="77777777" w:rsidR="005F3693" w:rsidRDefault="005F3693">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F7540" w14:textId="77777777" w:rsidR="005F3693" w:rsidRDefault="005F3693">
    <w:pPr>
      <w:spacing w:after="0" w:line="259" w:lineRule="auto"/>
      <w:ind w:left="0" w:right="59" w:firstLine="0"/>
      <w:jc w:val="center"/>
    </w:pPr>
    <w:r>
      <w:fldChar w:fldCharType="begin"/>
    </w:r>
    <w:r>
      <w:instrText xml:space="preserve"> PAGE   \* MERGEFORMAT </w:instrText>
    </w:r>
    <w:r>
      <w:fldChar w:fldCharType="separate"/>
    </w:r>
    <w:r>
      <w:t>1</w:t>
    </w:r>
    <w:r>
      <w:fldChar w:fldCharType="end"/>
    </w:r>
    <w:r>
      <w:t xml:space="preserve"> </w:t>
    </w:r>
  </w:p>
  <w:p w14:paraId="3851EB92" w14:textId="77777777" w:rsidR="005F3693" w:rsidRDefault="005F3693">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704B0" w14:textId="77777777" w:rsidR="009A2C95" w:rsidRDefault="009A2C95">
      <w:pPr>
        <w:spacing w:after="0" w:line="240" w:lineRule="auto"/>
      </w:pPr>
      <w:r>
        <w:separator/>
      </w:r>
    </w:p>
  </w:footnote>
  <w:footnote w:type="continuationSeparator" w:id="0">
    <w:p w14:paraId="7F50578C" w14:textId="77777777" w:rsidR="009A2C95" w:rsidRDefault="009A2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E6761"/>
    <w:multiLevelType w:val="hybridMultilevel"/>
    <w:tmpl w:val="DF7A0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6460CA"/>
    <w:multiLevelType w:val="hybridMultilevel"/>
    <w:tmpl w:val="E674AF2A"/>
    <w:lvl w:ilvl="0" w:tplc="51023914">
      <w:start w:val="9"/>
      <w:numFmt w:val="decimal"/>
      <w:lvlText w:val="%1"/>
      <w:lvlJc w:val="left"/>
      <w:pPr>
        <w:ind w:left="10"/>
      </w:pPr>
      <w:rPr>
        <w:rFonts w:ascii="Century" w:eastAsia="Century" w:hAnsi="Century" w:cs="Century"/>
        <w:b w:val="0"/>
        <w:i w:val="0"/>
        <w:strike w:val="0"/>
        <w:dstrike w:val="0"/>
        <w:color w:val="000000"/>
        <w:sz w:val="21"/>
        <w:szCs w:val="21"/>
        <w:u w:val="none" w:color="000000"/>
        <w:bdr w:val="none" w:sz="0" w:space="0" w:color="auto"/>
        <w:shd w:val="clear" w:color="auto" w:fill="auto"/>
        <w:vertAlign w:val="superscript"/>
      </w:rPr>
    </w:lvl>
    <w:lvl w:ilvl="1" w:tplc="3BF20D1E">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superscript"/>
      </w:rPr>
    </w:lvl>
    <w:lvl w:ilvl="2" w:tplc="A448DC8C">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superscript"/>
      </w:rPr>
    </w:lvl>
    <w:lvl w:ilvl="3" w:tplc="7E7A8A30">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superscript"/>
      </w:rPr>
    </w:lvl>
    <w:lvl w:ilvl="4" w:tplc="F67A6484">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superscript"/>
      </w:rPr>
    </w:lvl>
    <w:lvl w:ilvl="5" w:tplc="83BC522A">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superscript"/>
      </w:rPr>
    </w:lvl>
    <w:lvl w:ilvl="6" w:tplc="98FA1D28">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superscript"/>
      </w:rPr>
    </w:lvl>
    <w:lvl w:ilvl="7" w:tplc="D74650B2">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superscript"/>
      </w:rPr>
    </w:lvl>
    <w:lvl w:ilvl="8" w:tplc="16AE50B6">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superscript"/>
      </w:rPr>
    </w:lvl>
  </w:abstractNum>
  <w:abstractNum w:abstractNumId="2" w15:restartNumberingAfterBreak="0">
    <w:nsid w:val="77164CE3"/>
    <w:multiLevelType w:val="hybridMultilevel"/>
    <w:tmpl w:val="B28E958E"/>
    <w:lvl w:ilvl="0" w:tplc="DAC08B06">
      <w:start w:val="1"/>
      <w:numFmt w:val="decimal"/>
      <w:lvlText w:val="%1"/>
      <w:lvlJc w:val="left"/>
      <w:pPr>
        <w:ind w:left="10"/>
      </w:pPr>
      <w:rPr>
        <w:rFonts w:ascii="Century" w:eastAsia="Century" w:hAnsi="Century" w:cs="Century"/>
        <w:b w:val="0"/>
        <w:i w:val="0"/>
        <w:strike w:val="0"/>
        <w:dstrike w:val="0"/>
        <w:color w:val="000000"/>
        <w:sz w:val="21"/>
        <w:szCs w:val="21"/>
        <w:u w:val="none" w:color="000000"/>
        <w:bdr w:val="none" w:sz="0" w:space="0" w:color="auto"/>
        <w:shd w:val="clear" w:color="auto" w:fill="auto"/>
        <w:vertAlign w:val="superscript"/>
      </w:rPr>
    </w:lvl>
    <w:lvl w:ilvl="1" w:tplc="D9CAB8EE">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superscript"/>
      </w:rPr>
    </w:lvl>
    <w:lvl w:ilvl="2" w:tplc="0B04D28E">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superscript"/>
      </w:rPr>
    </w:lvl>
    <w:lvl w:ilvl="3" w:tplc="30A6DFEE">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superscript"/>
      </w:rPr>
    </w:lvl>
    <w:lvl w:ilvl="4" w:tplc="5E72C18A">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superscript"/>
      </w:rPr>
    </w:lvl>
    <w:lvl w:ilvl="5" w:tplc="581E0FD6">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superscript"/>
      </w:rPr>
    </w:lvl>
    <w:lvl w:ilvl="6" w:tplc="CBC2742C">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superscript"/>
      </w:rPr>
    </w:lvl>
    <w:lvl w:ilvl="7" w:tplc="2CC84DDC">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superscript"/>
      </w:rPr>
    </w:lvl>
    <w:lvl w:ilvl="8" w:tplc="50DC8CA2">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superscrip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35"/>
    <w:rsid w:val="00003A9A"/>
    <w:rsid w:val="00004326"/>
    <w:rsid w:val="00004367"/>
    <w:rsid w:val="00006382"/>
    <w:rsid w:val="00011DB9"/>
    <w:rsid w:val="00016514"/>
    <w:rsid w:val="000176F9"/>
    <w:rsid w:val="00023781"/>
    <w:rsid w:val="0002744C"/>
    <w:rsid w:val="00033BBC"/>
    <w:rsid w:val="00037A7C"/>
    <w:rsid w:val="00043A09"/>
    <w:rsid w:val="00044CC8"/>
    <w:rsid w:val="00051067"/>
    <w:rsid w:val="00057054"/>
    <w:rsid w:val="000615C9"/>
    <w:rsid w:val="00065B28"/>
    <w:rsid w:val="000707AD"/>
    <w:rsid w:val="0007762A"/>
    <w:rsid w:val="000843D7"/>
    <w:rsid w:val="00086A20"/>
    <w:rsid w:val="00087AD6"/>
    <w:rsid w:val="00091E9E"/>
    <w:rsid w:val="000928DE"/>
    <w:rsid w:val="00093F59"/>
    <w:rsid w:val="00094B3D"/>
    <w:rsid w:val="00096693"/>
    <w:rsid w:val="000A1B44"/>
    <w:rsid w:val="000A3FD4"/>
    <w:rsid w:val="000A46AC"/>
    <w:rsid w:val="000A5410"/>
    <w:rsid w:val="000B6176"/>
    <w:rsid w:val="000C22CD"/>
    <w:rsid w:val="000C512E"/>
    <w:rsid w:val="000C7033"/>
    <w:rsid w:val="000E59C8"/>
    <w:rsid w:val="000F0DEA"/>
    <w:rsid w:val="000F6C55"/>
    <w:rsid w:val="000F7D69"/>
    <w:rsid w:val="00115547"/>
    <w:rsid w:val="001227CF"/>
    <w:rsid w:val="00137568"/>
    <w:rsid w:val="00145204"/>
    <w:rsid w:val="00145820"/>
    <w:rsid w:val="001469F9"/>
    <w:rsid w:val="001536BC"/>
    <w:rsid w:val="00160EBC"/>
    <w:rsid w:val="00160F6B"/>
    <w:rsid w:val="001628D3"/>
    <w:rsid w:val="001747AA"/>
    <w:rsid w:val="00175074"/>
    <w:rsid w:val="0018325F"/>
    <w:rsid w:val="00187CBE"/>
    <w:rsid w:val="00191700"/>
    <w:rsid w:val="001927EE"/>
    <w:rsid w:val="00192B2E"/>
    <w:rsid w:val="00193780"/>
    <w:rsid w:val="001940FB"/>
    <w:rsid w:val="001A25B5"/>
    <w:rsid w:val="001A425E"/>
    <w:rsid w:val="001A551B"/>
    <w:rsid w:val="001A67A5"/>
    <w:rsid w:val="001B4A69"/>
    <w:rsid w:val="001B4E3A"/>
    <w:rsid w:val="001B7264"/>
    <w:rsid w:val="001C6B49"/>
    <w:rsid w:val="001D6E7A"/>
    <w:rsid w:val="001E4238"/>
    <w:rsid w:val="001E4F31"/>
    <w:rsid w:val="001F5194"/>
    <w:rsid w:val="00200779"/>
    <w:rsid w:val="00201C84"/>
    <w:rsid w:val="002035CC"/>
    <w:rsid w:val="00221663"/>
    <w:rsid w:val="002226EA"/>
    <w:rsid w:val="00222977"/>
    <w:rsid w:val="00225EEC"/>
    <w:rsid w:val="00226F50"/>
    <w:rsid w:val="00230CE3"/>
    <w:rsid w:val="002448D8"/>
    <w:rsid w:val="00247700"/>
    <w:rsid w:val="0025750C"/>
    <w:rsid w:val="00270834"/>
    <w:rsid w:val="00272AB4"/>
    <w:rsid w:val="0027491A"/>
    <w:rsid w:val="00276A4B"/>
    <w:rsid w:val="00280309"/>
    <w:rsid w:val="00286697"/>
    <w:rsid w:val="00292D86"/>
    <w:rsid w:val="002A1FE8"/>
    <w:rsid w:val="002A391D"/>
    <w:rsid w:val="002A6CB8"/>
    <w:rsid w:val="002B0F7D"/>
    <w:rsid w:val="002B3736"/>
    <w:rsid w:val="002C08AD"/>
    <w:rsid w:val="002D0A90"/>
    <w:rsid w:val="002D1EDC"/>
    <w:rsid w:val="002E2047"/>
    <w:rsid w:val="002F1CAD"/>
    <w:rsid w:val="00301670"/>
    <w:rsid w:val="00305CB9"/>
    <w:rsid w:val="003078AC"/>
    <w:rsid w:val="003103EA"/>
    <w:rsid w:val="00321D98"/>
    <w:rsid w:val="00324788"/>
    <w:rsid w:val="00330B7B"/>
    <w:rsid w:val="003400D4"/>
    <w:rsid w:val="00340C49"/>
    <w:rsid w:val="00342396"/>
    <w:rsid w:val="003425F5"/>
    <w:rsid w:val="003434AA"/>
    <w:rsid w:val="00343AB0"/>
    <w:rsid w:val="00347755"/>
    <w:rsid w:val="0036351A"/>
    <w:rsid w:val="003667E1"/>
    <w:rsid w:val="00377545"/>
    <w:rsid w:val="0037769D"/>
    <w:rsid w:val="0038298C"/>
    <w:rsid w:val="00385DDA"/>
    <w:rsid w:val="00386DA0"/>
    <w:rsid w:val="00397BBD"/>
    <w:rsid w:val="003A0509"/>
    <w:rsid w:val="003A1A81"/>
    <w:rsid w:val="003A5260"/>
    <w:rsid w:val="003B2121"/>
    <w:rsid w:val="003B62B3"/>
    <w:rsid w:val="003C3923"/>
    <w:rsid w:val="003C5BAB"/>
    <w:rsid w:val="003D1F4B"/>
    <w:rsid w:val="003D5086"/>
    <w:rsid w:val="003D5D21"/>
    <w:rsid w:val="003E33A9"/>
    <w:rsid w:val="003E4463"/>
    <w:rsid w:val="003F1BDE"/>
    <w:rsid w:val="003F3318"/>
    <w:rsid w:val="003F3512"/>
    <w:rsid w:val="003F4CED"/>
    <w:rsid w:val="00400ABF"/>
    <w:rsid w:val="00403BA3"/>
    <w:rsid w:val="004064D5"/>
    <w:rsid w:val="0040772A"/>
    <w:rsid w:val="00417E23"/>
    <w:rsid w:val="00422181"/>
    <w:rsid w:val="004244E9"/>
    <w:rsid w:val="00433232"/>
    <w:rsid w:val="00433F31"/>
    <w:rsid w:val="00440509"/>
    <w:rsid w:val="00443190"/>
    <w:rsid w:val="00447E34"/>
    <w:rsid w:val="004546B8"/>
    <w:rsid w:val="00460C23"/>
    <w:rsid w:val="00464F4D"/>
    <w:rsid w:val="0046500A"/>
    <w:rsid w:val="00476316"/>
    <w:rsid w:val="004768DD"/>
    <w:rsid w:val="00477F0D"/>
    <w:rsid w:val="00487090"/>
    <w:rsid w:val="00493FA1"/>
    <w:rsid w:val="0049610D"/>
    <w:rsid w:val="004A5116"/>
    <w:rsid w:val="004A68A5"/>
    <w:rsid w:val="004B26CF"/>
    <w:rsid w:val="004B3627"/>
    <w:rsid w:val="004B4EE5"/>
    <w:rsid w:val="004C54DC"/>
    <w:rsid w:val="004C786C"/>
    <w:rsid w:val="004D5CA8"/>
    <w:rsid w:val="004D7833"/>
    <w:rsid w:val="004E01B2"/>
    <w:rsid w:val="0051465B"/>
    <w:rsid w:val="00537518"/>
    <w:rsid w:val="00547763"/>
    <w:rsid w:val="00550B7F"/>
    <w:rsid w:val="00554749"/>
    <w:rsid w:val="00560205"/>
    <w:rsid w:val="00563514"/>
    <w:rsid w:val="00564427"/>
    <w:rsid w:val="0056604A"/>
    <w:rsid w:val="00566858"/>
    <w:rsid w:val="00566C25"/>
    <w:rsid w:val="0056787F"/>
    <w:rsid w:val="005709EB"/>
    <w:rsid w:val="0057246F"/>
    <w:rsid w:val="0057400E"/>
    <w:rsid w:val="00594653"/>
    <w:rsid w:val="005A10AF"/>
    <w:rsid w:val="005A32C3"/>
    <w:rsid w:val="005A4BF9"/>
    <w:rsid w:val="005A5064"/>
    <w:rsid w:val="005A77DB"/>
    <w:rsid w:val="005B16FB"/>
    <w:rsid w:val="005C03A2"/>
    <w:rsid w:val="005C11DE"/>
    <w:rsid w:val="005C5015"/>
    <w:rsid w:val="005D494E"/>
    <w:rsid w:val="005D496A"/>
    <w:rsid w:val="005D73B1"/>
    <w:rsid w:val="005D7AC3"/>
    <w:rsid w:val="005E4D7E"/>
    <w:rsid w:val="005F3693"/>
    <w:rsid w:val="00605D70"/>
    <w:rsid w:val="00606811"/>
    <w:rsid w:val="00625F7F"/>
    <w:rsid w:val="006304B8"/>
    <w:rsid w:val="00631909"/>
    <w:rsid w:val="00634462"/>
    <w:rsid w:val="00641472"/>
    <w:rsid w:val="006443DC"/>
    <w:rsid w:val="006463E1"/>
    <w:rsid w:val="006556E7"/>
    <w:rsid w:val="00657B43"/>
    <w:rsid w:val="006619CA"/>
    <w:rsid w:val="00662001"/>
    <w:rsid w:val="006673BC"/>
    <w:rsid w:val="00670E2C"/>
    <w:rsid w:val="006744A1"/>
    <w:rsid w:val="00677807"/>
    <w:rsid w:val="00685501"/>
    <w:rsid w:val="00686492"/>
    <w:rsid w:val="00686625"/>
    <w:rsid w:val="00686668"/>
    <w:rsid w:val="00687193"/>
    <w:rsid w:val="006872A0"/>
    <w:rsid w:val="00697504"/>
    <w:rsid w:val="006A07AD"/>
    <w:rsid w:val="006A233F"/>
    <w:rsid w:val="006B3D6C"/>
    <w:rsid w:val="006B5876"/>
    <w:rsid w:val="006B6370"/>
    <w:rsid w:val="006C1738"/>
    <w:rsid w:val="006C1DA0"/>
    <w:rsid w:val="006C3CAC"/>
    <w:rsid w:val="006C58B3"/>
    <w:rsid w:val="006D7145"/>
    <w:rsid w:val="006E2551"/>
    <w:rsid w:val="006E300A"/>
    <w:rsid w:val="006F38AE"/>
    <w:rsid w:val="0070025A"/>
    <w:rsid w:val="00702FE4"/>
    <w:rsid w:val="00703A35"/>
    <w:rsid w:val="007104D6"/>
    <w:rsid w:val="00714CEA"/>
    <w:rsid w:val="00717CFF"/>
    <w:rsid w:val="00726353"/>
    <w:rsid w:val="00730CBE"/>
    <w:rsid w:val="007318E8"/>
    <w:rsid w:val="0073701C"/>
    <w:rsid w:val="00737A2E"/>
    <w:rsid w:val="00742224"/>
    <w:rsid w:val="00766D9F"/>
    <w:rsid w:val="0077259A"/>
    <w:rsid w:val="00773487"/>
    <w:rsid w:val="007747C0"/>
    <w:rsid w:val="00774CBA"/>
    <w:rsid w:val="007833E5"/>
    <w:rsid w:val="0079284E"/>
    <w:rsid w:val="007A2529"/>
    <w:rsid w:val="007B5BB5"/>
    <w:rsid w:val="007C7AA4"/>
    <w:rsid w:val="007D0890"/>
    <w:rsid w:val="007D2002"/>
    <w:rsid w:val="007E6001"/>
    <w:rsid w:val="007F0FE9"/>
    <w:rsid w:val="007F10A6"/>
    <w:rsid w:val="007F2497"/>
    <w:rsid w:val="007F38AD"/>
    <w:rsid w:val="007F461C"/>
    <w:rsid w:val="00803135"/>
    <w:rsid w:val="00803280"/>
    <w:rsid w:val="00803E27"/>
    <w:rsid w:val="00810C16"/>
    <w:rsid w:val="00811E3D"/>
    <w:rsid w:val="00814235"/>
    <w:rsid w:val="00817489"/>
    <w:rsid w:val="00820C9A"/>
    <w:rsid w:val="00823D5C"/>
    <w:rsid w:val="0083011B"/>
    <w:rsid w:val="008354DF"/>
    <w:rsid w:val="00837F74"/>
    <w:rsid w:val="00840156"/>
    <w:rsid w:val="008445A9"/>
    <w:rsid w:val="00846484"/>
    <w:rsid w:val="00854C9F"/>
    <w:rsid w:val="00855F19"/>
    <w:rsid w:val="00861FD0"/>
    <w:rsid w:val="00864069"/>
    <w:rsid w:val="00864634"/>
    <w:rsid w:val="00867D16"/>
    <w:rsid w:val="00874A23"/>
    <w:rsid w:val="00876058"/>
    <w:rsid w:val="0089158E"/>
    <w:rsid w:val="008A45BE"/>
    <w:rsid w:val="008B4558"/>
    <w:rsid w:val="008C0ABB"/>
    <w:rsid w:val="008C1E8C"/>
    <w:rsid w:val="008C3CF5"/>
    <w:rsid w:val="008C77CD"/>
    <w:rsid w:val="008D312B"/>
    <w:rsid w:val="008D416A"/>
    <w:rsid w:val="008D4303"/>
    <w:rsid w:val="008D57D9"/>
    <w:rsid w:val="008D791C"/>
    <w:rsid w:val="008E0395"/>
    <w:rsid w:val="008E0E65"/>
    <w:rsid w:val="008E2C12"/>
    <w:rsid w:val="008E4D3C"/>
    <w:rsid w:val="008E610A"/>
    <w:rsid w:val="008F024D"/>
    <w:rsid w:val="008F460E"/>
    <w:rsid w:val="008F7445"/>
    <w:rsid w:val="008F7F49"/>
    <w:rsid w:val="008F7F51"/>
    <w:rsid w:val="0090606A"/>
    <w:rsid w:val="009134D9"/>
    <w:rsid w:val="0091416C"/>
    <w:rsid w:val="00914CC6"/>
    <w:rsid w:val="009243D3"/>
    <w:rsid w:val="009323B9"/>
    <w:rsid w:val="00933FBF"/>
    <w:rsid w:val="009350AA"/>
    <w:rsid w:val="009350CC"/>
    <w:rsid w:val="00942653"/>
    <w:rsid w:val="00954A30"/>
    <w:rsid w:val="00961EAB"/>
    <w:rsid w:val="00962B0C"/>
    <w:rsid w:val="00963583"/>
    <w:rsid w:val="0097087F"/>
    <w:rsid w:val="00971D19"/>
    <w:rsid w:val="00973C05"/>
    <w:rsid w:val="00982CAD"/>
    <w:rsid w:val="00985657"/>
    <w:rsid w:val="009877A3"/>
    <w:rsid w:val="00992588"/>
    <w:rsid w:val="00992685"/>
    <w:rsid w:val="00993490"/>
    <w:rsid w:val="00997D9E"/>
    <w:rsid w:val="009A2C95"/>
    <w:rsid w:val="009A4CBF"/>
    <w:rsid w:val="009A65A0"/>
    <w:rsid w:val="009A7434"/>
    <w:rsid w:val="009A77D7"/>
    <w:rsid w:val="009B00EF"/>
    <w:rsid w:val="009B33FC"/>
    <w:rsid w:val="009C2F9B"/>
    <w:rsid w:val="009C382C"/>
    <w:rsid w:val="009E1DF0"/>
    <w:rsid w:val="009E2ACC"/>
    <w:rsid w:val="009E5E15"/>
    <w:rsid w:val="009F0354"/>
    <w:rsid w:val="009F3BA9"/>
    <w:rsid w:val="009F7711"/>
    <w:rsid w:val="00A01414"/>
    <w:rsid w:val="00A0288B"/>
    <w:rsid w:val="00A06CFE"/>
    <w:rsid w:val="00A14229"/>
    <w:rsid w:val="00A16222"/>
    <w:rsid w:val="00A20FB6"/>
    <w:rsid w:val="00A21236"/>
    <w:rsid w:val="00A25BE0"/>
    <w:rsid w:val="00A322AD"/>
    <w:rsid w:val="00A34552"/>
    <w:rsid w:val="00A37D45"/>
    <w:rsid w:val="00A415EC"/>
    <w:rsid w:val="00A43E68"/>
    <w:rsid w:val="00A4581D"/>
    <w:rsid w:val="00A467C4"/>
    <w:rsid w:val="00A5247B"/>
    <w:rsid w:val="00A5530C"/>
    <w:rsid w:val="00A55B4B"/>
    <w:rsid w:val="00A630A0"/>
    <w:rsid w:val="00A635AB"/>
    <w:rsid w:val="00A6799F"/>
    <w:rsid w:val="00A73CC7"/>
    <w:rsid w:val="00A77945"/>
    <w:rsid w:val="00A92A31"/>
    <w:rsid w:val="00AA6DEF"/>
    <w:rsid w:val="00AB2E94"/>
    <w:rsid w:val="00AB34D6"/>
    <w:rsid w:val="00AC287E"/>
    <w:rsid w:val="00AF275E"/>
    <w:rsid w:val="00AF63DC"/>
    <w:rsid w:val="00B043A8"/>
    <w:rsid w:val="00B06AE9"/>
    <w:rsid w:val="00B207B9"/>
    <w:rsid w:val="00B31F37"/>
    <w:rsid w:val="00B3237C"/>
    <w:rsid w:val="00B32C25"/>
    <w:rsid w:val="00B40C9C"/>
    <w:rsid w:val="00B42949"/>
    <w:rsid w:val="00B544FF"/>
    <w:rsid w:val="00B55D83"/>
    <w:rsid w:val="00B57045"/>
    <w:rsid w:val="00B71585"/>
    <w:rsid w:val="00B90F2C"/>
    <w:rsid w:val="00B91413"/>
    <w:rsid w:val="00B91D4C"/>
    <w:rsid w:val="00B92B01"/>
    <w:rsid w:val="00B968D7"/>
    <w:rsid w:val="00BB06DF"/>
    <w:rsid w:val="00BB4149"/>
    <w:rsid w:val="00BB7EB3"/>
    <w:rsid w:val="00BC3419"/>
    <w:rsid w:val="00BD0EF0"/>
    <w:rsid w:val="00BD2405"/>
    <w:rsid w:val="00BD69C5"/>
    <w:rsid w:val="00BE29B8"/>
    <w:rsid w:val="00BE4F0B"/>
    <w:rsid w:val="00BF2B21"/>
    <w:rsid w:val="00BF6981"/>
    <w:rsid w:val="00C06F86"/>
    <w:rsid w:val="00C23915"/>
    <w:rsid w:val="00C45700"/>
    <w:rsid w:val="00C459FD"/>
    <w:rsid w:val="00C51472"/>
    <w:rsid w:val="00C523C1"/>
    <w:rsid w:val="00C54B8B"/>
    <w:rsid w:val="00C604FF"/>
    <w:rsid w:val="00C6170F"/>
    <w:rsid w:val="00C641D6"/>
    <w:rsid w:val="00C672B8"/>
    <w:rsid w:val="00C716FF"/>
    <w:rsid w:val="00C83C99"/>
    <w:rsid w:val="00C83F47"/>
    <w:rsid w:val="00C91425"/>
    <w:rsid w:val="00C93BC9"/>
    <w:rsid w:val="00C95A91"/>
    <w:rsid w:val="00CA1902"/>
    <w:rsid w:val="00CA4B61"/>
    <w:rsid w:val="00CA6D83"/>
    <w:rsid w:val="00CA745F"/>
    <w:rsid w:val="00CB46A5"/>
    <w:rsid w:val="00CB692A"/>
    <w:rsid w:val="00CC176B"/>
    <w:rsid w:val="00CC1FF0"/>
    <w:rsid w:val="00CD0EA8"/>
    <w:rsid w:val="00CD1737"/>
    <w:rsid w:val="00CD2257"/>
    <w:rsid w:val="00CD442E"/>
    <w:rsid w:val="00CE0E79"/>
    <w:rsid w:val="00CE4924"/>
    <w:rsid w:val="00CE7BBF"/>
    <w:rsid w:val="00CF12F9"/>
    <w:rsid w:val="00CF1E86"/>
    <w:rsid w:val="00D11FBA"/>
    <w:rsid w:val="00D1253A"/>
    <w:rsid w:val="00D15AE9"/>
    <w:rsid w:val="00D2192D"/>
    <w:rsid w:val="00D23D8E"/>
    <w:rsid w:val="00D24C59"/>
    <w:rsid w:val="00D26789"/>
    <w:rsid w:val="00D26D80"/>
    <w:rsid w:val="00D274BD"/>
    <w:rsid w:val="00D30AA5"/>
    <w:rsid w:val="00D31075"/>
    <w:rsid w:val="00D31098"/>
    <w:rsid w:val="00D35429"/>
    <w:rsid w:val="00D3643F"/>
    <w:rsid w:val="00D44124"/>
    <w:rsid w:val="00D44260"/>
    <w:rsid w:val="00D47EAA"/>
    <w:rsid w:val="00D54F7B"/>
    <w:rsid w:val="00D601B6"/>
    <w:rsid w:val="00D66EA3"/>
    <w:rsid w:val="00D73ABE"/>
    <w:rsid w:val="00D768FF"/>
    <w:rsid w:val="00D77923"/>
    <w:rsid w:val="00D7795B"/>
    <w:rsid w:val="00D9068D"/>
    <w:rsid w:val="00D92F85"/>
    <w:rsid w:val="00D93371"/>
    <w:rsid w:val="00DA22F9"/>
    <w:rsid w:val="00DA336F"/>
    <w:rsid w:val="00DB1F6C"/>
    <w:rsid w:val="00DB2AE1"/>
    <w:rsid w:val="00DB6BFA"/>
    <w:rsid w:val="00DB6D2F"/>
    <w:rsid w:val="00DC270B"/>
    <w:rsid w:val="00DC4B16"/>
    <w:rsid w:val="00DC5480"/>
    <w:rsid w:val="00DC6575"/>
    <w:rsid w:val="00DC7E57"/>
    <w:rsid w:val="00DD01C0"/>
    <w:rsid w:val="00DD067A"/>
    <w:rsid w:val="00DD23D2"/>
    <w:rsid w:val="00DD2939"/>
    <w:rsid w:val="00DE1E8D"/>
    <w:rsid w:val="00DE36E4"/>
    <w:rsid w:val="00DF199F"/>
    <w:rsid w:val="00DF6379"/>
    <w:rsid w:val="00DF643A"/>
    <w:rsid w:val="00DF7A8F"/>
    <w:rsid w:val="00E01353"/>
    <w:rsid w:val="00E01655"/>
    <w:rsid w:val="00E04F0B"/>
    <w:rsid w:val="00E05116"/>
    <w:rsid w:val="00E061A0"/>
    <w:rsid w:val="00E109FA"/>
    <w:rsid w:val="00E14376"/>
    <w:rsid w:val="00E15D89"/>
    <w:rsid w:val="00E21ECC"/>
    <w:rsid w:val="00E325E3"/>
    <w:rsid w:val="00E3300E"/>
    <w:rsid w:val="00E364FC"/>
    <w:rsid w:val="00E42139"/>
    <w:rsid w:val="00E45EE9"/>
    <w:rsid w:val="00E45EEF"/>
    <w:rsid w:val="00E5623F"/>
    <w:rsid w:val="00E5666D"/>
    <w:rsid w:val="00E61228"/>
    <w:rsid w:val="00E615EE"/>
    <w:rsid w:val="00E65940"/>
    <w:rsid w:val="00E66733"/>
    <w:rsid w:val="00E814B1"/>
    <w:rsid w:val="00E9053B"/>
    <w:rsid w:val="00E944B4"/>
    <w:rsid w:val="00EA0CF2"/>
    <w:rsid w:val="00EA6233"/>
    <w:rsid w:val="00EA6F0A"/>
    <w:rsid w:val="00EB0319"/>
    <w:rsid w:val="00EB6F93"/>
    <w:rsid w:val="00EC1337"/>
    <w:rsid w:val="00EC18B4"/>
    <w:rsid w:val="00EC1D7D"/>
    <w:rsid w:val="00EC7B37"/>
    <w:rsid w:val="00ED269A"/>
    <w:rsid w:val="00ED3260"/>
    <w:rsid w:val="00ED51BF"/>
    <w:rsid w:val="00EE10C5"/>
    <w:rsid w:val="00EE2FCD"/>
    <w:rsid w:val="00EF23CE"/>
    <w:rsid w:val="00EF344C"/>
    <w:rsid w:val="00EF6737"/>
    <w:rsid w:val="00EF7B03"/>
    <w:rsid w:val="00F00B25"/>
    <w:rsid w:val="00F02E92"/>
    <w:rsid w:val="00F0443C"/>
    <w:rsid w:val="00F15A5D"/>
    <w:rsid w:val="00F15F76"/>
    <w:rsid w:val="00F1618D"/>
    <w:rsid w:val="00F217D1"/>
    <w:rsid w:val="00F26938"/>
    <w:rsid w:val="00F30FD5"/>
    <w:rsid w:val="00F34FBE"/>
    <w:rsid w:val="00F355C5"/>
    <w:rsid w:val="00F42133"/>
    <w:rsid w:val="00F436CE"/>
    <w:rsid w:val="00F449E7"/>
    <w:rsid w:val="00F44BE7"/>
    <w:rsid w:val="00F46A79"/>
    <w:rsid w:val="00F5151B"/>
    <w:rsid w:val="00F538C8"/>
    <w:rsid w:val="00F663BA"/>
    <w:rsid w:val="00F7470B"/>
    <w:rsid w:val="00F7700B"/>
    <w:rsid w:val="00F852D8"/>
    <w:rsid w:val="00F91DA0"/>
    <w:rsid w:val="00F95755"/>
    <w:rsid w:val="00FA1343"/>
    <w:rsid w:val="00FA6599"/>
    <w:rsid w:val="00FA779C"/>
    <w:rsid w:val="00FB3DE6"/>
    <w:rsid w:val="00FB7AE7"/>
    <w:rsid w:val="00FC5615"/>
    <w:rsid w:val="00FF2074"/>
    <w:rsid w:val="00FF597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59035F"/>
  <w15:docId w15:val="{79DBCC69-CDEE-4ED3-BA26-5742A1A9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20" w:lineRule="auto"/>
      <w:ind w:left="10" w:hanging="10"/>
      <w:jc w:val="both"/>
    </w:pPr>
    <w:rPr>
      <w:rFonts w:ascii="Century" w:eastAsia="Century" w:hAnsi="Century" w:cs="Century"/>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A91"/>
    <w:pPr>
      <w:tabs>
        <w:tab w:val="center" w:pos="4252"/>
        <w:tab w:val="right" w:pos="8504"/>
      </w:tabs>
      <w:snapToGrid w:val="0"/>
    </w:pPr>
  </w:style>
  <w:style w:type="character" w:customStyle="1" w:styleId="HeaderChar">
    <w:name w:val="Header Char"/>
    <w:basedOn w:val="DefaultParagraphFont"/>
    <w:link w:val="Header"/>
    <w:uiPriority w:val="99"/>
    <w:rsid w:val="00C95A91"/>
    <w:rPr>
      <w:rFonts w:ascii="Century" w:eastAsia="Century" w:hAnsi="Century" w:cs="Century"/>
      <w:color w:val="000000"/>
    </w:rPr>
  </w:style>
  <w:style w:type="character" w:styleId="Hyperlink">
    <w:name w:val="Hyperlink"/>
    <w:basedOn w:val="DefaultParagraphFont"/>
    <w:uiPriority w:val="99"/>
    <w:unhideWhenUsed/>
    <w:rsid w:val="00CC176B"/>
    <w:rPr>
      <w:color w:val="0563C1" w:themeColor="hyperlink"/>
      <w:u w:val="single"/>
    </w:rPr>
  </w:style>
  <w:style w:type="character" w:styleId="CommentReference">
    <w:name w:val="annotation reference"/>
    <w:basedOn w:val="DefaultParagraphFont"/>
    <w:uiPriority w:val="99"/>
    <w:semiHidden/>
    <w:unhideWhenUsed/>
    <w:rsid w:val="008F7F49"/>
    <w:rPr>
      <w:sz w:val="16"/>
      <w:szCs w:val="16"/>
    </w:rPr>
  </w:style>
  <w:style w:type="paragraph" w:styleId="CommentText">
    <w:name w:val="annotation text"/>
    <w:basedOn w:val="Normal"/>
    <w:link w:val="CommentTextChar"/>
    <w:uiPriority w:val="99"/>
    <w:unhideWhenUsed/>
    <w:rsid w:val="008F7F49"/>
    <w:pPr>
      <w:spacing w:line="240" w:lineRule="auto"/>
    </w:pPr>
    <w:rPr>
      <w:sz w:val="20"/>
      <w:szCs w:val="20"/>
    </w:rPr>
  </w:style>
  <w:style w:type="character" w:customStyle="1" w:styleId="CommentTextChar">
    <w:name w:val="Comment Text Char"/>
    <w:basedOn w:val="DefaultParagraphFont"/>
    <w:link w:val="CommentText"/>
    <w:uiPriority w:val="99"/>
    <w:rsid w:val="008F7F49"/>
    <w:rPr>
      <w:rFonts w:ascii="Century" w:eastAsia="Century" w:hAnsi="Century" w:cs="Century"/>
      <w:color w:val="000000"/>
      <w:sz w:val="20"/>
      <w:szCs w:val="20"/>
    </w:rPr>
  </w:style>
  <w:style w:type="paragraph" w:styleId="CommentSubject">
    <w:name w:val="annotation subject"/>
    <w:basedOn w:val="CommentText"/>
    <w:next w:val="CommentText"/>
    <w:link w:val="CommentSubjectChar"/>
    <w:uiPriority w:val="99"/>
    <w:semiHidden/>
    <w:unhideWhenUsed/>
    <w:rsid w:val="008F7F49"/>
    <w:rPr>
      <w:b/>
      <w:bCs/>
    </w:rPr>
  </w:style>
  <w:style w:type="character" w:customStyle="1" w:styleId="CommentSubjectChar">
    <w:name w:val="Comment Subject Char"/>
    <w:basedOn w:val="CommentTextChar"/>
    <w:link w:val="CommentSubject"/>
    <w:uiPriority w:val="99"/>
    <w:semiHidden/>
    <w:rsid w:val="008F7F49"/>
    <w:rPr>
      <w:rFonts w:ascii="Century" w:eastAsia="Century" w:hAnsi="Century" w:cs="Century"/>
      <w:b/>
      <w:bCs/>
      <w:color w:val="000000"/>
      <w:sz w:val="20"/>
      <w:szCs w:val="20"/>
    </w:rPr>
  </w:style>
  <w:style w:type="character" w:styleId="UnresolvedMention">
    <w:name w:val="Unresolved Mention"/>
    <w:basedOn w:val="DefaultParagraphFont"/>
    <w:uiPriority w:val="99"/>
    <w:semiHidden/>
    <w:unhideWhenUsed/>
    <w:rsid w:val="00810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8.cao.go.jp/shoushi/shoushika/meeting/taikou_4th/k_1/pdf/ref1.pdf&#12288;&#26368;&#32066;&#38322;&#35239;&#26085;2020.1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E1CA7-7B3C-49FC-8F17-BAF493F1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8690</Words>
  <Characters>43455</Characters>
  <Application>Microsoft Office Word</Application>
  <DocSecurity>0</DocSecurity>
  <Lines>362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Liron Kranzler</cp:lastModifiedBy>
  <cp:revision>2</cp:revision>
  <dcterms:created xsi:type="dcterms:W3CDTF">2021-01-28T11:31:00Z</dcterms:created>
  <dcterms:modified xsi:type="dcterms:W3CDTF">2021-02-02T14:30:00Z</dcterms:modified>
</cp:coreProperties>
</file>