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F5BD6C" w14:textId="363C190D" w:rsidR="0011275E" w:rsidRDefault="00FF2483" w:rsidP="00FF2483">
      <w:pPr>
        <w:spacing w:line="360" w:lineRule="auto"/>
        <w:jc w:val="center"/>
        <w:rPr>
          <w:b/>
          <w:sz w:val="28"/>
          <w:szCs w:val="28"/>
        </w:rPr>
      </w:pPr>
      <w:r>
        <w:rPr>
          <w:b/>
          <w:sz w:val="28"/>
          <w:szCs w:val="28"/>
        </w:rPr>
        <w:t xml:space="preserve">The </w:t>
      </w:r>
      <w:r w:rsidR="00B44AA9">
        <w:rPr>
          <w:b/>
          <w:sz w:val="28"/>
          <w:szCs w:val="28"/>
        </w:rPr>
        <w:t>C-terminus of</w:t>
      </w:r>
      <w:r>
        <w:rPr>
          <w:b/>
          <w:sz w:val="28"/>
          <w:szCs w:val="28"/>
        </w:rPr>
        <w:t xml:space="preserve"> </w:t>
      </w:r>
      <w:ins w:id="0" w:author="Author">
        <w:r w:rsidR="00C00793">
          <w:rPr>
            <w:b/>
            <w:sz w:val="28"/>
            <w:szCs w:val="28"/>
          </w:rPr>
          <w:t xml:space="preserve">the </w:t>
        </w:r>
      </w:ins>
      <w:r>
        <w:rPr>
          <w:b/>
          <w:sz w:val="28"/>
          <w:szCs w:val="28"/>
        </w:rPr>
        <w:t xml:space="preserve">PSMA3 </w:t>
      </w:r>
      <w:r w:rsidR="00B44AA9">
        <w:rPr>
          <w:b/>
          <w:sz w:val="28"/>
          <w:szCs w:val="28"/>
        </w:rPr>
        <w:t xml:space="preserve">proteasome subunit </w:t>
      </w:r>
      <w:r>
        <w:rPr>
          <w:b/>
          <w:sz w:val="28"/>
          <w:szCs w:val="28"/>
        </w:rPr>
        <w:t xml:space="preserve">preferentially traps </w:t>
      </w:r>
      <w:r w:rsidR="0022069A" w:rsidRPr="00581662">
        <w:rPr>
          <w:b/>
          <w:sz w:val="28"/>
          <w:szCs w:val="28"/>
        </w:rPr>
        <w:t>intrinsically disordered proteins</w:t>
      </w:r>
      <w:r w:rsidR="00980CF7">
        <w:rPr>
          <w:b/>
          <w:sz w:val="28"/>
          <w:szCs w:val="28"/>
        </w:rPr>
        <w:t xml:space="preserve"> for degradation</w:t>
      </w:r>
    </w:p>
    <w:p w14:paraId="681D5EEA" w14:textId="77777777" w:rsidR="004F79AB" w:rsidRPr="00B0123B" w:rsidRDefault="004F79AB" w:rsidP="00FF2483">
      <w:pPr>
        <w:spacing w:line="360" w:lineRule="auto"/>
        <w:jc w:val="center"/>
        <w:rPr>
          <w:b/>
          <w:sz w:val="28"/>
          <w:szCs w:val="28"/>
        </w:rPr>
      </w:pPr>
    </w:p>
    <w:p w14:paraId="5C37F2C6" w14:textId="77777777" w:rsidR="00BE7F83" w:rsidRDefault="00BE7F83" w:rsidP="00BE7F83">
      <w:pPr>
        <w:spacing w:line="360" w:lineRule="auto"/>
      </w:pPr>
    </w:p>
    <w:p w14:paraId="39402AEF" w14:textId="77777777" w:rsidR="00476A98" w:rsidRDefault="00476A98" w:rsidP="00FF2483">
      <w:pPr>
        <w:spacing w:line="360" w:lineRule="auto"/>
        <w:jc w:val="both"/>
        <w:rPr>
          <w:b/>
          <w:color w:val="000000" w:themeColor="text1"/>
          <w:u w:val="single"/>
        </w:rPr>
      </w:pPr>
    </w:p>
    <w:p w14:paraId="01FC90A4" w14:textId="77777777" w:rsidR="0022069A" w:rsidRPr="0038683F" w:rsidRDefault="0022069A" w:rsidP="00FF2483">
      <w:pPr>
        <w:spacing w:line="360" w:lineRule="auto"/>
        <w:jc w:val="both"/>
        <w:rPr>
          <w:b/>
          <w:color w:val="000000" w:themeColor="text1"/>
          <w:u w:val="single"/>
        </w:rPr>
      </w:pPr>
      <w:r w:rsidRPr="0038683F">
        <w:rPr>
          <w:b/>
          <w:color w:val="000000" w:themeColor="text1"/>
          <w:u w:val="single"/>
        </w:rPr>
        <w:t>Abstract</w:t>
      </w:r>
    </w:p>
    <w:p w14:paraId="5145A284" w14:textId="258EFB8A" w:rsidR="0022069A" w:rsidRDefault="009F1A4E" w:rsidP="009420DE">
      <w:pPr>
        <w:spacing w:line="360" w:lineRule="auto"/>
        <w:jc w:val="both"/>
        <w:rPr>
          <w:color w:val="000000" w:themeColor="text1"/>
        </w:rPr>
        <w:pPrChange w:id="1" w:author="Author">
          <w:pPr>
            <w:spacing w:line="360" w:lineRule="auto"/>
            <w:jc w:val="both"/>
          </w:pPr>
        </w:pPrChange>
      </w:pPr>
      <w:r>
        <w:rPr>
          <w:color w:val="000000" w:themeColor="text1"/>
        </w:rPr>
        <w:t xml:space="preserve">Degradation of intrinsically disordered proteins (IDPs) by </w:t>
      </w:r>
      <w:del w:id="2" w:author="Author">
        <w:r w:rsidDel="00147BEA">
          <w:rPr>
            <w:color w:val="000000" w:themeColor="text1"/>
          </w:rPr>
          <w:delText>the</w:delText>
        </w:r>
        <w:r w:rsidR="002C3D91" w:rsidDel="00147BEA">
          <w:rPr>
            <w:color w:val="000000" w:themeColor="text1"/>
          </w:rPr>
          <w:delText xml:space="preserve"> </w:delText>
        </w:r>
      </w:del>
      <w:ins w:id="3" w:author="Author">
        <w:r w:rsidR="00147BEA">
          <w:rPr>
            <w:color w:val="000000" w:themeColor="text1"/>
          </w:rPr>
          <w:t xml:space="preserve">a </w:t>
        </w:r>
      </w:ins>
      <w:r w:rsidR="002C3D91">
        <w:rPr>
          <w:color w:val="000000" w:themeColor="text1"/>
        </w:rPr>
        <w:t>non-26S</w:t>
      </w:r>
      <w:r>
        <w:rPr>
          <w:color w:val="000000" w:themeColor="text1"/>
        </w:rPr>
        <w:t xml:space="preserve"> proteasome </w:t>
      </w:r>
      <w:ins w:id="4" w:author="Author">
        <w:r w:rsidR="00147BEA">
          <w:rPr>
            <w:color w:val="000000" w:themeColor="text1"/>
          </w:rPr>
          <w:t xml:space="preserve">process </w:t>
        </w:r>
      </w:ins>
      <w:r>
        <w:rPr>
          <w:color w:val="000000" w:themeColor="text1"/>
        </w:rPr>
        <w:t xml:space="preserve">does not require proteasomal targeting by </w:t>
      </w:r>
      <w:r w:rsidRPr="00F718B3">
        <w:rPr>
          <w:color w:val="000000" w:themeColor="text1"/>
        </w:rPr>
        <w:t>polyubiquitin</w:t>
      </w:r>
      <w:r>
        <w:rPr>
          <w:color w:val="000000" w:themeColor="text1"/>
        </w:rPr>
        <w:t xml:space="preserve">. However, </w:t>
      </w:r>
      <w:r w:rsidR="00DF0025">
        <w:rPr>
          <w:color w:val="000000" w:themeColor="text1"/>
        </w:rPr>
        <w:t xml:space="preserve">whether and </w:t>
      </w:r>
      <w:r>
        <w:rPr>
          <w:color w:val="000000" w:themeColor="text1"/>
        </w:rPr>
        <w:t xml:space="preserve">how </w:t>
      </w:r>
      <w:r w:rsidR="00DF0025">
        <w:rPr>
          <w:color w:val="000000" w:themeColor="text1"/>
        </w:rPr>
        <w:t>IDPs</w:t>
      </w:r>
      <w:r>
        <w:rPr>
          <w:color w:val="000000" w:themeColor="text1"/>
        </w:rPr>
        <w:t xml:space="preserve"> are recognized by the </w:t>
      </w:r>
      <w:r w:rsidR="00D83E55">
        <w:rPr>
          <w:color w:val="000000" w:themeColor="text1"/>
        </w:rPr>
        <w:t xml:space="preserve">non-26S </w:t>
      </w:r>
      <w:r>
        <w:rPr>
          <w:color w:val="000000" w:themeColor="text1"/>
        </w:rPr>
        <w:t>proteasome</w:t>
      </w:r>
      <w:ins w:id="5" w:author="Author">
        <w:r w:rsidR="00D07FDC">
          <w:rPr>
            <w:color w:val="000000" w:themeColor="text1"/>
          </w:rPr>
          <w:t>,</w:t>
        </w:r>
      </w:ins>
      <w:r w:rsidR="00D83E55">
        <w:rPr>
          <w:color w:val="000000" w:themeColor="text1"/>
        </w:rPr>
        <w:t xml:space="preserve"> including the 20S complex</w:t>
      </w:r>
      <w:ins w:id="6" w:author="Author">
        <w:r w:rsidR="00D07FDC">
          <w:rPr>
            <w:color w:val="000000" w:themeColor="text1"/>
          </w:rPr>
          <w:t>,</w:t>
        </w:r>
      </w:ins>
      <w:r>
        <w:rPr>
          <w:color w:val="000000" w:themeColor="text1"/>
        </w:rPr>
        <w:t xml:space="preserve"> </w:t>
      </w:r>
      <w:ins w:id="7" w:author="Author">
        <w:r w:rsidR="00D07FDC">
          <w:rPr>
            <w:color w:val="000000" w:themeColor="text1"/>
          </w:rPr>
          <w:t>remains</w:t>
        </w:r>
      </w:ins>
      <w:del w:id="8" w:author="Author">
        <w:r w:rsidR="00DF0025" w:rsidDel="00D07FDC">
          <w:rPr>
            <w:color w:val="000000" w:themeColor="text1"/>
          </w:rPr>
          <w:delText>is</w:delText>
        </w:r>
      </w:del>
      <w:r w:rsidR="00DF0025">
        <w:rPr>
          <w:color w:val="000000" w:themeColor="text1"/>
        </w:rPr>
        <w:t xml:space="preserve"> </w:t>
      </w:r>
      <w:r>
        <w:rPr>
          <w:color w:val="000000" w:themeColor="text1"/>
        </w:rPr>
        <w:t xml:space="preserve">unknown. </w:t>
      </w:r>
      <w:r w:rsidRPr="00F718B3">
        <w:rPr>
          <w:color w:val="000000" w:themeColor="text1"/>
        </w:rPr>
        <w:t>Analys</w:t>
      </w:r>
      <w:ins w:id="9" w:author="Author">
        <w:r w:rsidR="00467AB0">
          <w:rPr>
            <w:color w:val="000000" w:themeColor="text1"/>
          </w:rPr>
          <w:t>e</w:t>
        </w:r>
      </w:ins>
      <w:del w:id="10" w:author="Author">
        <w:r w:rsidRPr="00F718B3" w:rsidDel="00467AB0">
          <w:rPr>
            <w:color w:val="000000" w:themeColor="text1"/>
          </w:rPr>
          <w:delText>i</w:delText>
        </w:r>
      </w:del>
      <w:r w:rsidRPr="00F718B3">
        <w:rPr>
          <w:color w:val="000000" w:themeColor="text1"/>
        </w:rPr>
        <w:t>s of</w:t>
      </w:r>
      <w:r>
        <w:rPr>
          <w:color w:val="000000" w:themeColor="text1"/>
        </w:rPr>
        <w:t xml:space="preserve"> protein</w:t>
      </w:r>
      <w:r w:rsidRPr="00F718B3">
        <w:rPr>
          <w:color w:val="000000" w:themeColor="text1"/>
        </w:rPr>
        <w:t xml:space="preserve"> interactome datasets </w:t>
      </w:r>
      <w:ins w:id="11" w:author="Author">
        <w:r w:rsidR="00467AB0">
          <w:rPr>
            <w:color w:val="000000" w:themeColor="text1"/>
          </w:rPr>
          <w:t xml:space="preserve">have </w:t>
        </w:r>
      </w:ins>
      <w:r w:rsidRPr="00F718B3">
        <w:rPr>
          <w:color w:val="000000" w:themeColor="text1"/>
        </w:rPr>
        <w:t xml:space="preserve">revealed that </w:t>
      </w:r>
      <w:r>
        <w:rPr>
          <w:color w:val="000000" w:themeColor="text1"/>
        </w:rPr>
        <w:t xml:space="preserve">the </w:t>
      </w:r>
      <w:r w:rsidR="00CA0C24">
        <w:rPr>
          <w:color w:val="000000" w:themeColor="text1"/>
        </w:rPr>
        <w:t xml:space="preserve">20S </w:t>
      </w:r>
      <w:r>
        <w:rPr>
          <w:color w:val="000000" w:themeColor="text1"/>
        </w:rPr>
        <w:t>proteasome subunit</w:t>
      </w:r>
      <w:r w:rsidR="00CA0C24">
        <w:rPr>
          <w:color w:val="000000" w:themeColor="text1"/>
        </w:rPr>
        <w:t>,</w:t>
      </w:r>
      <w:r>
        <w:rPr>
          <w:color w:val="000000" w:themeColor="text1"/>
        </w:rPr>
        <w:t xml:space="preserve"> </w:t>
      </w:r>
      <w:r w:rsidRPr="00F718B3">
        <w:rPr>
          <w:color w:val="000000" w:themeColor="text1"/>
        </w:rPr>
        <w:t>PSMA3</w:t>
      </w:r>
      <w:r w:rsidR="00CA0C24">
        <w:rPr>
          <w:color w:val="000000" w:themeColor="text1"/>
        </w:rPr>
        <w:t>,</w:t>
      </w:r>
      <w:r w:rsidRPr="00F718B3">
        <w:rPr>
          <w:color w:val="000000" w:themeColor="text1"/>
        </w:rPr>
        <w:t xml:space="preserve"> </w:t>
      </w:r>
      <w:r w:rsidR="00DF0025">
        <w:rPr>
          <w:color w:val="000000" w:themeColor="text1"/>
        </w:rPr>
        <w:t xml:space="preserve">preferentially </w:t>
      </w:r>
      <w:r w:rsidRPr="00F718B3">
        <w:rPr>
          <w:color w:val="000000" w:themeColor="text1"/>
        </w:rPr>
        <w:t xml:space="preserve">interacts with </w:t>
      </w:r>
      <w:r w:rsidR="00856190">
        <w:rPr>
          <w:color w:val="000000" w:themeColor="text1"/>
        </w:rPr>
        <w:t xml:space="preserve">many </w:t>
      </w:r>
      <w:r w:rsidRPr="00F718B3">
        <w:rPr>
          <w:color w:val="000000" w:themeColor="text1"/>
        </w:rPr>
        <w:t>IDPs</w:t>
      </w:r>
      <w:r>
        <w:rPr>
          <w:color w:val="000000" w:themeColor="text1"/>
        </w:rPr>
        <w:t xml:space="preserve">. </w:t>
      </w:r>
      <w:del w:id="12" w:author="Author">
        <w:r w:rsidRPr="000149B9" w:rsidDel="00E80834">
          <w:rPr>
            <w:bCs/>
            <w:color w:val="000000" w:themeColor="text1"/>
          </w:rPr>
          <w:delText xml:space="preserve">By </w:delText>
        </w:r>
      </w:del>
      <w:ins w:id="13" w:author="Author">
        <w:r w:rsidR="00E80834">
          <w:rPr>
            <w:bCs/>
            <w:color w:val="000000" w:themeColor="text1"/>
          </w:rPr>
          <w:t>E</w:t>
        </w:r>
      </w:ins>
      <w:del w:id="14" w:author="Author">
        <w:r w:rsidRPr="000149B9" w:rsidDel="00E80834">
          <w:rPr>
            <w:bCs/>
            <w:color w:val="000000" w:themeColor="text1"/>
          </w:rPr>
          <w:delText>e</w:delText>
        </w:r>
      </w:del>
      <w:r w:rsidRPr="000149B9">
        <w:rPr>
          <w:bCs/>
          <w:color w:val="000000" w:themeColor="text1"/>
        </w:rPr>
        <w:t xml:space="preserve">mploying </w:t>
      </w:r>
      <w:r w:rsidRPr="00AE57B1">
        <w:rPr>
          <w:bCs/>
          <w:i/>
          <w:iCs/>
          <w:color w:val="000000" w:themeColor="text1"/>
        </w:rPr>
        <w:t xml:space="preserve">in vivo </w:t>
      </w:r>
      <w:r w:rsidRPr="000149B9">
        <w:rPr>
          <w:bCs/>
          <w:color w:val="000000" w:themeColor="text1"/>
        </w:rPr>
        <w:t>and cell</w:t>
      </w:r>
      <w:r>
        <w:rPr>
          <w:bCs/>
          <w:color w:val="000000" w:themeColor="text1"/>
        </w:rPr>
        <w:t>-</w:t>
      </w:r>
      <w:r w:rsidRPr="000149B9">
        <w:rPr>
          <w:bCs/>
          <w:color w:val="000000" w:themeColor="text1"/>
        </w:rPr>
        <w:t>free experiments</w:t>
      </w:r>
      <w:ins w:id="15" w:author="Author">
        <w:r w:rsidR="00E80834">
          <w:rPr>
            <w:bCs/>
            <w:color w:val="000000" w:themeColor="text1"/>
          </w:rPr>
          <w:t>,</w:t>
        </w:r>
      </w:ins>
      <w:r w:rsidRPr="000149B9">
        <w:rPr>
          <w:bCs/>
          <w:color w:val="000000" w:themeColor="text1"/>
        </w:rPr>
        <w:t xml:space="preserve"> </w:t>
      </w:r>
      <w:ins w:id="16" w:author="Author">
        <w:r w:rsidR="00D07FDC">
          <w:rPr>
            <w:bCs/>
            <w:color w:val="000000" w:themeColor="text1"/>
          </w:rPr>
          <w:t>it was</w:t>
        </w:r>
      </w:ins>
      <w:del w:id="17" w:author="Author">
        <w:r w:rsidRPr="000149B9" w:rsidDel="00D07FDC">
          <w:rPr>
            <w:bCs/>
            <w:color w:val="000000" w:themeColor="text1"/>
          </w:rPr>
          <w:delText>we</w:delText>
        </w:r>
      </w:del>
      <w:r w:rsidRPr="000149B9">
        <w:rPr>
          <w:bCs/>
          <w:color w:val="000000" w:themeColor="text1"/>
        </w:rPr>
        <w:t xml:space="preserve"> </w:t>
      </w:r>
      <w:r w:rsidR="002502D5">
        <w:rPr>
          <w:bCs/>
          <w:color w:val="000000" w:themeColor="text1"/>
        </w:rPr>
        <w:t>found</w:t>
      </w:r>
      <w:r w:rsidR="002502D5" w:rsidRPr="000149B9">
        <w:rPr>
          <w:bCs/>
          <w:color w:val="000000" w:themeColor="text1"/>
        </w:rPr>
        <w:t xml:space="preserve"> </w:t>
      </w:r>
      <w:r w:rsidRPr="000149B9">
        <w:rPr>
          <w:bCs/>
          <w:color w:val="000000" w:themeColor="text1"/>
        </w:rPr>
        <w:t xml:space="preserve">that </w:t>
      </w:r>
      <w:del w:id="18" w:author="Author">
        <w:r w:rsidDel="00E80834">
          <w:rPr>
            <w:bCs/>
            <w:color w:val="000000" w:themeColor="text1"/>
          </w:rPr>
          <w:delText xml:space="preserve">the </w:delText>
        </w:r>
      </w:del>
      <w:ins w:id="19" w:author="Author">
        <w:r w:rsidR="00E80834">
          <w:rPr>
            <w:bCs/>
            <w:color w:val="000000" w:themeColor="text1"/>
          </w:rPr>
          <w:t xml:space="preserve">a </w:t>
        </w:r>
        <w:r w:rsidR="00E80834" w:rsidRPr="000149B9">
          <w:rPr>
            <w:bCs/>
            <w:color w:val="000000" w:themeColor="text1"/>
          </w:rPr>
          <w:t>69</w:t>
        </w:r>
        <w:r w:rsidR="00467AB0">
          <w:rPr>
            <w:bCs/>
            <w:color w:val="000000" w:themeColor="text1"/>
          </w:rPr>
          <w:t>-</w:t>
        </w:r>
        <w:del w:id="20" w:author="Author">
          <w:r w:rsidR="00E80834" w:rsidRPr="000149B9" w:rsidDel="00467AB0">
            <w:rPr>
              <w:bCs/>
              <w:color w:val="000000" w:themeColor="text1"/>
            </w:rPr>
            <w:delText xml:space="preserve"> </w:delText>
          </w:r>
        </w:del>
        <w:r w:rsidR="00E80834" w:rsidRPr="000149B9">
          <w:rPr>
            <w:bCs/>
            <w:color w:val="000000" w:themeColor="text1"/>
          </w:rPr>
          <w:t>amino-acids</w:t>
        </w:r>
        <w:r w:rsidR="00D07FDC">
          <w:rPr>
            <w:bCs/>
            <w:color w:val="000000" w:themeColor="text1"/>
          </w:rPr>
          <w:t>-</w:t>
        </w:r>
        <w:del w:id="21" w:author="Author">
          <w:r w:rsidR="00E80834" w:rsidRPr="000149B9" w:rsidDel="00D07FDC">
            <w:rPr>
              <w:bCs/>
              <w:color w:val="000000" w:themeColor="text1"/>
            </w:rPr>
            <w:delText xml:space="preserve"> </w:delText>
          </w:r>
        </w:del>
        <w:r w:rsidR="00E80834" w:rsidRPr="000149B9">
          <w:rPr>
            <w:bCs/>
            <w:color w:val="000000" w:themeColor="text1"/>
          </w:rPr>
          <w:t xml:space="preserve">long </w:t>
        </w:r>
        <w:r w:rsidR="00E80834">
          <w:rPr>
            <w:bCs/>
            <w:color w:val="000000" w:themeColor="text1"/>
          </w:rPr>
          <w:t>fragment</w:t>
        </w:r>
        <w:r w:rsidR="00E80834" w:rsidRPr="000149B9">
          <w:rPr>
            <w:bCs/>
            <w:color w:val="000000" w:themeColor="text1"/>
          </w:rPr>
          <w:t xml:space="preserve"> </w:t>
        </w:r>
        <w:r w:rsidR="00E80834">
          <w:rPr>
            <w:bCs/>
            <w:color w:val="000000" w:themeColor="text1"/>
          </w:rPr>
          <w:t>at the C-terminus</w:t>
        </w:r>
        <w:r w:rsidR="00E80834" w:rsidRPr="000149B9">
          <w:rPr>
            <w:bCs/>
            <w:color w:val="000000" w:themeColor="text1"/>
          </w:rPr>
          <w:t xml:space="preserve"> </w:t>
        </w:r>
        <w:r w:rsidR="00E80834">
          <w:rPr>
            <w:bCs/>
            <w:color w:val="000000" w:themeColor="text1"/>
          </w:rPr>
          <w:t xml:space="preserve">of </w:t>
        </w:r>
      </w:ins>
      <w:r w:rsidRPr="000149B9">
        <w:rPr>
          <w:bCs/>
          <w:color w:val="000000" w:themeColor="text1"/>
        </w:rPr>
        <w:t>PSMA3</w:t>
      </w:r>
      <w:r w:rsidR="002502D5" w:rsidRPr="002502D5">
        <w:rPr>
          <w:bCs/>
          <w:color w:val="000000" w:themeColor="text1"/>
        </w:rPr>
        <w:t xml:space="preserve"> </w:t>
      </w:r>
      <w:del w:id="22" w:author="Author">
        <w:r w:rsidR="00876D71" w:rsidDel="00E80834">
          <w:rPr>
            <w:bCs/>
            <w:color w:val="000000" w:themeColor="text1"/>
          </w:rPr>
          <w:delText xml:space="preserve">C-terminus </w:delText>
        </w:r>
        <w:r w:rsidR="00D83E55" w:rsidRPr="000149B9" w:rsidDel="00E80834">
          <w:rPr>
            <w:bCs/>
            <w:color w:val="000000" w:themeColor="text1"/>
          </w:rPr>
          <w:delText xml:space="preserve">69 amino-acids long </w:delText>
        </w:r>
        <w:r w:rsidR="00D83E55" w:rsidDel="00E80834">
          <w:rPr>
            <w:bCs/>
            <w:color w:val="000000" w:themeColor="text1"/>
          </w:rPr>
          <w:delText>fragment</w:delText>
        </w:r>
        <w:r w:rsidR="00D83E55" w:rsidRPr="000149B9" w:rsidDel="00E80834">
          <w:rPr>
            <w:bCs/>
            <w:color w:val="000000" w:themeColor="text1"/>
          </w:rPr>
          <w:delText xml:space="preserve"> </w:delText>
        </w:r>
      </w:del>
      <w:r w:rsidR="00D83E55">
        <w:rPr>
          <w:bCs/>
          <w:color w:val="000000" w:themeColor="text1"/>
        </w:rPr>
        <w:t xml:space="preserve">is sufficient to </w:t>
      </w:r>
      <w:r w:rsidR="00250CFC">
        <w:rPr>
          <w:bCs/>
          <w:color w:val="000000" w:themeColor="text1"/>
        </w:rPr>
        <w:t xml:space="preserve">bind </w:t>
      </w:r>
      <w:r w:rsidR="00152330">
        <w:rPr>
          <w:bCs/>
          <w:color w:val="000000" w:themeColor="text1"/>
        </w:rPr>
        <w:t xml:space="preserve">the disordered protein p21. </w:t>
      </w:r>
      <w:ins w:id="23" w:author="Author">
        <w:r w:rsidR="00D07FDC">
          <w:rPr>
            <w:bCs/>
            <w:color w:val="000000" w:themeColor="text1"/>
          </w:rPr>
          <w:t>A r</w:t>
        </w:r>
      </w:ins>
      <w:del w:id="24" w:author="Author">
        <w:r w:rsidR="00D83E55" w:rsidDel="00D07FDC">
          <w:rPr>
            <w:bCs/>
            <w:color w:val="000000" w:themeColor="text1"/>
          </w:rPr>
          <w:delText>R</w:delText>
        </w:r>
      </w:del>
      <w:r w:rsidR="00D83E55">
        <w:rPr>
          <w:bCs/>
          <w:color w:val="000000" w:themeColor="text1"/>
        </w:rPr>
        <w:t xml:space="preserve">ecombinant </w:t>
      </w:r>
      <w:r w:rsidR="00152330" w:rsidRPr="000149B9">
        <w:rPr>
          <w:bCs/>
          <w:color w:val="000000" w:themeColor="text1"/>
        </w:rPr>
        <w:t>PSMA3</w:t>
      </w:r>
      <w:r w:rsidR="00152330" w:rsidRPr="002502D5">
        <w:rPr>
          <w:bCs/>
          <w:color w:val="000000" w:themeColor="text1"/>
        </w:rPr>
        <w:t xml:space="preserve"> </w:t>
      </w:r>
      <w:r w:rsidR="00152330">
        <w:rPr>
          <w:bCs/>
          <w:color w:val="000000" w:themeColor="text1"/>
        </w:rPr>
        <w:t xml:space="preserve">C-terminus </w:t>
      </w:r>
      <w:r w:rsidR="00152330" w:rsidRPr="000149B9">
        <w:rPr>
          <w:bCs/>
          <w:color w:val="000000" w:themeColor="text1"/>
        </w:rPr>
        <w:t xml:space="preserve">69 </w:t>
      </w:r>
      <w:r w:rsidR="00D83E55">
        <w:rPr>
          <w:bCs/>
          <w:color w:val="000000" w:themeColor="text1"/>
        </w:rPr>
        <w:t>fragment</w:t>
      </w:r>
      <w:r w:rsidR="00D83E55" w:rsidRPr="000149B9">
        <w:rPr>
          <w:bCs/>
          <w:color w:val="000000" w:themeColor="text1"/>
        </w:rPr>
        <w:t xml:space="preserve"> is </w:t>
      </w:r>
      <w:r w:rsidR="00D83E55">
        <w:rPr>
          <w:bCs/>
          <w:color w:val="000000" w:themeColor="text1"/>
        </w:rPr>
        <w:t>sufficient</w:t>
      </w:r>
      <w:r w:rsidR="00D83E55" w:rsidRPr="000149B9">
        <w:rPr>
          <w:bCs/>
          <w:color w:val="000000" w:themeColor="text1"/>
        </w:rPr>
        <w:t xml:space="preserve"> </w:t>
      </w:r>
      <w:r w:rsidR="00F76270">
        <w:rPr>
          <w:bCs/>
          <w:color w:val="000000" w:themeColor="text1"/>
        </w:rPr>
        <w:t>to</w:t>
      </w:r>
      <w:r w:rsidR="00F76270" w:rsidRPr="000149B9">
        <w:rPr>
          <w:bCs/>
          <w:color w:val="000000" w:themeColor="text1"/>
        </w:rPr>
        <w:t xml:space="preserve"> </w:t>
      </w:r>
      <w:r w:rsidR="00D83E55">
        <w:rPr>
          <w:bCs/>
          <w:color w:val="000000" w:themeColor="text1"/>
        </w:rPr>
        <w:t>interact with</w:t>
      </w:r>
      <w:r w:rsidR="00D83E55" w:rsidRPr="000149B9">
        <w:rPr>
          <w:bCs/>
          <w:color w:val="000000" w:themeColor="text1"/>
        </w:rPr>
        <w:t xml:space="preserve"> </w:t>
      </w:r>
      <w:r w:rsidR="00152330">
        <w:rPr>
          <w:bCs/>
          <w:color w:val="000000" w:themeColor="text1"/>
        </w:rPr>
        <w:t xml:space="preserve">many </w:t>
      </w:r>
      <w:r w:rsidR="00D83E55" w:rsidRPr="000149B9">
        <w:rPr>
          <w:bCs/>
          <w:color w:val="000000" w:themeColor="text1"/>
        </w:rPr>
        <w:t>IDPs</w:t>
      </w:r>
      <w:ins w:id="25" w:author="Author">
        <w:r w:rsidR="00467AB0">
          <w:rPr>
            <w:bCs/>
            <w:color w:val="000000" w:themeColor="text1"/>
          </w:rPr>
          <w:t>,</w:t>
        </w:r>
      </w:ins>
      <w:r w:rsidR="00D83E55">
        <w:rPr>
          <w:bCs/>
          <w:color w:val="000000" w:themeColor="text1"/>
        </w:rPr>
        <w:t xml:space="preserve"> and</w:t>
      </w:r>
      <w:r w:rsidR="00152330">
        <w:rPr>
          <w:bCs/>
          <w:color w:val="000000" w:themeColor="text1"/>
        </w:rPr>
        <w:t xml:space="preserve"> </w:t>
      </w:r>
      <w:del w:id="26" w:author="Author">
        <w:r w:rsidR="00152330" w:rsidDel="00467AB0">
          <w:rPr>
            <w:bCs/>
            <w:color w:val="000000" w:themeColor="text1"/>
          </w:rPr>
          <w:delText xml:space="preserve">hence </w:delText>
        </w:r>
      </w:del>
      <w:ins w:id="27" w:author="Author">
        <w:r w:rsidR="00E80834">
          <w:rPr>
            <w:bCs/>
            <w:color w:val="000000" w:themeColor="text1"/>
          </w:rPr>
          <w:t xml:space="preserve">is </w:t>
        </w:r>
        <w:r w:rsidR="00467AB0">
          <w:rPr>
            <w:bCs/>
            <w:color w:val="000000" w:themeColor="text1"/>
          </w:rPr>
          <w:t xml:space="preserve">therefore </w:t>
        </w:r>
      </w:ins>
      <w:r w:rsidR="00152330">
        <w:rPr>
          <w:bCs/>
          <w:color w:val="000000" w:themeColor="text1"/>
        </w:rPr>
        <w:t xml:space="preserve">designated </w:t>
      </w:r>
      <w:ins w:id="28" w:author="Author">
        <w:r w:rsidR="00E80834">
          <w:rPr>
            <w:bCs/>
            <w:color w:val="000000" w:themeColor="text1"/>
          </w:rPr>
          <w:t xml:space="preserve">an </w:t>
        </w:r>
      </w:ins>
      <w:r w:rsidR="00152330">
        <w:rPr>
          <w:bCs/>
          <w:color w:val="000000" w:themeColor="text1"/>
        </w:rPr>
        <w:t>IDP trapper.</w:t>
      </w:r>
      <w:r w:rsidR="00D83E55">
        <w:rPr>
          <w:bCs/>
          <w:color w:val="000000" w:themeColor="text1"/>
        </w:rPr>
        <w:t xml:space="preserve"> </w:t>
      </w:r>
      <w:ins w:id="29" w:author="Author">
        <w:r w:rsidR="00D07FDC">
          <w:rPr>
            <w:bCs/>
            <w:color w:val="000000" w:themeColor="text1"/>
          </w:rPr>
          <w:t>A r</w:t>
        </w:r>
      </w:ins>
      <w:del w:id="30" w:author="Author">
        <w:r w:rsidR="00152330" w:rsidDel="00D07FDC">
          <w:rPr>
            <w:bCs/>
            <w:color w:val="000000" w:themeColor="text1"/>
          </w:rPr>
          <w:delText>R</w:delText>
        </w:r>
      </w:del>
      <w:r w:rsidR="00152330">
        <w:rPr>
          <w:bCs/>
          <w:color w:val="000000" w:themeColor="text1"/>
        </w:rPr>
        <w:t>ecombinant IDP trapper</w:t>
      </w:r>
      <w:r w:rsidR="00F76270" w:rsidRPr="000149B9">
        <w:rPr>
          <w:bCs/>
          <w:color w:val="000000" w:themeColor="text1"/>
        </w:rPr>
        <w:t xml:space="preserve"> </w:t>
      </w:r>
      <w:r w:rsidR="00D83E55" w:rsidRPr="000149B9">
        <w:rPr>
          <w:bCs/>
          <w:color w:val="000000" w:themeColor="text1"/>
        </w:rPr>
        <w:t>block</w:t>
      </w:r>
      <w:r w:rsidR="00E93B28">
        <w:rPr>
          <w:bCs/>
          <w:color w:val="000000" w:themeColor="text1"/>
        </w:rPr>
        <w:t>s</w:t>
      </w:r>
      <w:r w:rsidR="00D83E55" w:rsidRPr="000149B9">
        <w:rPr>
          <w:bCs/>
          <w:color w:val="000000" w:themeColor="text1"/>
        </w:rPr>
        <w:t xml:space="preserve"> the degradation of </w:t>
      </w:r>
      <w:r w:rsidR="00152330">
        <w:rPr>
          <w:bCs/>
          <w:color w:val="000000" w:themeColor="text1"/>
        </w:rPr>
        <w:t>many IDPs</w:t>
      </w:r>
      <w:r w:rsidR="00D83E55" w:rsidRPr="000149B9">
        <w:rPr>
          <w:bCs/>
          <w:color w:val="000000" w:themeColor="text1"/>
        </w:rPr>
        <w:t xml:space="preserve"> </w:t>
      </w:r>
      <w:r w:rsidR="00D83E55" w:rsidRPr="00AE57B1">
        <w:rPr>
          <w:bCs/>
          <w:i/>
          <w:iCs/>
          <w:color w:val="000000" w:themeColor="text1"/>
        </w:rPr>
        <w:t>in vitro</w:t>
      </w:r>
      <w:r w:rsidR="00F76270">
        <w:rPr>
          <w:bCs/>
          <w:color w:val="000000" w:themeColor="text1"/>
        </w:rPr>
        <w:t xml:space="preserve"> by the 20S proteasome</w:t>
      </w:r>
      <w:r w:rsidR="00152330">
        <w:rPr>
          <w:bCs/>
          <w:color w:val="000000" w:themeColor="text1"/>
        </w:rPr>
        <w:t xml:space="preserve">, possibly </w:t>
      </w:r>
      <w:ins w:id="31" w:author="Author">
        <w:r w:rsidR="00D07FDC">
          <w:rPr>
            <w:bCs/>
            <w:color w:val="000000" w:themeColor="text1"/>
          </w:rPr>
          <w:t>by</w:t>
        </w:r>
      </w:ins>
      <w:del w:id="32" w:author="Author">
        <w:r w:rsidR="00152330" w:rsidDel="00D07FDC">
          <w:rPr>
            <w:bCs/>
            <w:color w:val="000000" w:themeColor="text1"/>
          </w:rPr>
          <w:delText>via</w:delText>
        </w:r>
      </w:del>
      <w:r w:rsidR="00152330">
        <w:rPr>
          <w:bCs/>
          <w:color w:val="000000" w:themeColor="text1"/>
        </w:rPr>
        <w:t xml:space="preserve"> competing with the native trapper</w:t>
      </w:r>
      <w:r w:rsidR="00D83E55" w:rsidRPr="000149B9">
        <w:rPr>
          <w:bCs/>
          <w:color w:val="000000" w:themeColor="text1"/>
        </w:rPr>
        <w:t>.</w:t>
      </w:r>
      <w:r w:rsidR="00D83E55" w:rsidRPr="000149B9">
        <w:rPr>
          <w:color w:val="000000" w:themeColor="text1"/>
        </w:rPr>
        <w:t xml:space="preserve"> </w:t>
      </w:r>
      <w:ins w:id="33" w:author="Author">
        <w:r w:rsidR="00D07FDC">
          <w:rPr>
            <w:color w:val="000000" w:themeColor="text1"/>
          </w:rPr>
          <w:t>In addition</w:t>
        </w:r>
      </w:ins>
      <w:del w:id="34" w:author="Author">
        <w:r w:rsidR="00E93B28" w:rsidDel="00D07FDC">
          <w:rPr>
            <w:bCs/>
            <w:color w:val="000000" w:themeColor="text1"/>
          </w:rPr>
          <w:delText>Furthermore</w:delText>
        </w:r>
      </w:del>
      <w:r w:rsidR="00CB0FE3">
        <w:rPr>
          <w:bCs/>
          <w:color w:val="000000" w:themeColor="text1"/>
        </w:rPr>
        <w:t xml:space="preserve">, </w:t>
      </w:r>
      <w:r w:rsidR="00CA0C24">
        <w:rPr>
          <w:bCs/>
          <w:color w:val="000000" w:themeColor="text1"/>
        </w:rPr>
        <w:t xml:space="preserve">over </w:t>
      </w:r>
      <w:ins w:id="35" w:author="Author">
        <w:r w:rsidR="00147BEA">
          <w:rPr>
            <w:bCs/>
            <w:color w:val="000000" w:themeColor="text1"/>
          </w:rPr>
          <w:t xml:space="preserve">a </w:t>
        </w:r>
      </w:ins>
      <w:r w:rsidR="00CA0C24">
        <w:rPr>
          <w:bCs/>
          <w:color w:val="000000" w:themeColor="text1"/>
        </w:rPr>
        <w:t>third</w:t>
      </w:r>
      <w:r w:rsidR="00CB0FE3">
        <w:rPr>
          <w:bCs/>
          <w:color w:val="000000" w:themeColor="text1"/>
        </w:rPr>
        <w:t xml:space="preserve"> of the </w:t>
      </w:r>
      <w:r w:rsidR="00490C86">
        <w:rPr>
          <w:bCs/>
          <w:color w:val="000000" w:themeColor="text1"/>
        </w:rPr>
        <w:t>PSMA3</w:t>
      </w:r>
      <w:r w:rsidR="00D83E55">
        <w:rPr>
          <w:bCs/>
          <w:color w:val="000000" w:themeColor="text1"/>
        </w:rPr>
        <w:t xml:space="preserve"> trapper</w:t>
      </w:r>
      <w:ins w:id="36" w:author="Author">
        <w:r w:rsidR="00D07FDC">
          <w:rPr>
            <w:bCs/>
            <w:color w:val="000000" w:themeColor="text1"/>
          </w:rPr>
          <w:t>-</w:t>
        </w:r>
      </w:ins>
      <w:del w:id="37" w:author="Author">
        <w:r w:rsidR="00D83E55" w:rsidDel="00D07FDC">
          <w:rPr>
            <w:bCs/>
            <w:color w:val="000000" w:themeColor="text1"/>
          </w:rPr>
          <w:delText xml:space="preserve"> </w:delText>
        </w:r>
      </w:del>
      <w:r w:rsidR="00D83E55">
        <w:rPr>
          <w:bCs/>
          <w:color w:val="000000" w:themeColor="text1"/>
        </w:rPr>
        <w:t xml:space="preserve">binding proteins </w:t>
      </w:r>
      <w:del w:id="38" w:author="Author">
        <w:r w:rsidR="00CB0FE3" w:rsidDel="00147BEA">
          <w:rPr>
            <w:bCs/>
            <w:color w:val="000000" w:themeColor="text1"/>
          </w:rPr>
          <w:delText xml:space="preserve">are </w:delText>
        </w:r>
      </w:del>
      <w:ins w:id="39" w:author="Author">
        <w:r w:rsidR="00147BEA">
          <w:rPr>
            <w:bCs/>
            <w:color w:val="000000" w:themeColor="text1"/>
          </w:rPr>
          <w:t xml:space="preserve">have </w:t>
        </w:r>
      </w:ins>
      <w:r w:rsidR="00E93B28">
        <w:rPr>
          <w:bCs/>
          <w:color w:val="000000" w:themeColor="text1"/>
        </w:rPr>
        <w:t xml:space="preserve">previously </w:t>
      </w:r>
      <w:ins w:id="40" w:author="Author">
        <w:r w:rsidR="00147BEA">
          <w:rPr>
            <w:bCs/>
            <w:color w:val="000000" w:themeColor="text1"/>
          </w:rPr>
          <w:t xml:space="preserve">been </w:t>
        </w:r>
      </w:ins>
      <w:r w:rsidR="00E93B28">
        <w:rPr>
          <w:bCs/>
          <w:color w:val="000000" w:themeColor="text1"/>
        </w:rPr>
        <w:t xml:space="preserve">identified </w:t>
      </w:r>
      <w:ins w:id="41" w:author="Author">
        <w:r w:rsidR="00147BEA">
          <w:rPr>
            <w:bCs/>
            <w:color w:val="000000" w:themeColor="text1"/>
          </w:rPr>
          <w:t xml:space="preserve">as </w:t>
        </w:r>
      </w:ins>
      <w:r w:rsidR="000F1796">
        <w:rPr>
          <w:bCs/>
          <w:color w:val="000000" w:themeColor="text1"/>
        </w:rPr>
        <w:t>20S proteasome substrates</w:t>
      </w:r>
      <w:ins w:id="42" w:author="Author">
        <w:r w:rsidR="00065868">
          <w:rPr>
            <w:bCs/>
            <w:color w:val="000000" w:themeColor="text1"/>
          </w:rPr>
          <w:t>, and</w:t>
        </w:r>
        <w:r w:rsidR="00467AB0">
          <w:rPr>
            <w:bCs/>
            <w:color w:val="000000" w:themeColor="text1"/>
          </w:rPr>
          <w:t xml:space="preserve"> </w:t>
        </w:r>
      </w:ins>
      <w:del w:id="43" w:author="Author">
        <w:r w:rsidR="000F1796" w:rsidDel="00065868">
          <w:rPr>
            <w:bCs/>
            <w:color w:val="000000" w:themeColor="text1"/>
          </w:rPr>
          <w:delText xml:space="preserve">. </w:delText>
        </w:r>
        <w:r w:rsidR="00E93B28" w:rsidDel="00065868">
          <w:rPr>
            <w:bCs/>
            <w:color w:val="000000" w:themeColor="text1"/>
          </w:rPr>
          <w:delText>Also</w:delText>
        </w:r>
        <w:r w:rsidR="000F1796" w:rsidDel="00065868">
          <w:rPr>
            <w:bCs/>
            <w:color w:val="000000" w:themeColor="text1"/>
          </w:rPr>
          <w:delText>,</w:delText>
        </w:r>
        <w:r w:rsidR="00CB0FE3" w:rsidDel="00065868">
          <w:rPr>
            <w:bCs/>
            <w:color w:val="000000" w:themeColor="text1"/>
          </w:rPr>
          <w:delText xml:space="preserve"> </w:delText>
        </w:r>
        <w:r w:rsidR="000F1796" w:rsidDel="00147BEA">
          <w:rPr>
            <w:bCs/>
            <w:color w:val="000000" w:themeColor="text1"/>
          </w:rPr>
          <w:delText>substantial amount</w:delText>
        </w:r>
      </w:del>
      <w:ins w:id="44" w:author="Author">
        <w:r w:rsidR="00147BEA">
          <w:rPr>
            <w:bCs/>
            <w:color w:val="000000" w:themeColor="text1"/>
          </w:rPr>
          <w:t>many</w:t>
        </w:r>
      </w:ins>
      <w:r w:rsidR="000F1796">
        <w:rPr>
          <w:bCs/>
          <w:color w:val="000000" w:themeColor="text1"/>
        </w:rPr>
        <w:t xml:space="preserve"> of the trapper binding proteins are </w:t>
      </w:r>
      <w:del w:id="45" w:author="Author">
        <w:r w:rsidR="000F1796" w:rsidDel="00147BEA">
          <w:rPr>
            <w:bCs/>
            <w:color w:val="000000" w:themeColor="text1"/>
          </w:rPr>
          <w:delText xml:space="preserve">in </w:delText>
        </w:r>
      </w:del>
      <w:r w:rsidR="00A84CB2">
        <w:rPr>
          <w:bCs/>
          <w:color w:val="000000" w:themeColor="text1"/>
        </w:rPr>
        <w:t>associat</w:t>
      </w:r>
      <w:ins w:id="46" w:author="Author">
        <w:r w:rsidR="00147BEA">
          <w:rPr>
            <w:bCs/>
            <w:color w:val="000000" w:themeColor="text1"/>
          </w:rPr>
          <w:t>ed</w:t>
        </w:r>
      </w:ins>
      <w:del w:id="47" w:author="Author">
        <w:r w:rsidR="00A84CB2" w:rsidDel="00147BEA">
          <w:rPr>
            <w:bCs/>
            <w:color w:val="000000" w:themeColor="text1"/>
          </w:rPr>
          <w:delText>ion</w:delText>
        </w:r>
      </w:del>
      <w:r w:rsidR="00A84CB2">
        <w:rPr>
          <w:bCs/>
          <w:color w:val="000000" w:themeColor="text1"/>
        </w:rPr>
        <w:t xml:space="preserve"> with the intracellular proteasomes</w:t>
      </w:r>
      <w:r w:rsidR="000F1796">
        <w:rPr>
          <w:bCs/>
          <w:color w:val="000000" w:themeColor="text1"/>
        </w:rPr>
        <w:t xml:space="preserve">. </w:t>
      </w:r>
      <w:del w:id="48" w:author="Author">
        <w:r w:rsidR="00CB0FE3" w:rsidDel="00147BEA">
          <w:rPr>
            <w:bCs/>
            <w:color w:val="000000" w:themeColor="text1"/>
          </w:rPr>
          <w:delText xml:space="preserve"> </w:delText>
        </w:r>
      </w:del>
      <w:r w:rsidR="00B953E5">
        <w:rPr>
          <w:bCs/>
          <w:color w:val="000000" w:themeColor="text1"/>
        </w:rPr>
        <w:t xml:space="preserve">The </w:t>
      </w:r>
      <w:r w:rsidR="00E93B28">
        <w:rPr>
          <w:bCs/>
          <w:color w:val="000000" w:themeColor="text1"/>
        </w:rPr>
        <w:t>PSMA3</w:t>
      </w:r>
      <w:ins w:id="49" w:author="Author">
        <w:r w:rsidR="00147BEA">
          <w:rPr>
            <w:bCs/>
            <w:color w:val="000000" w:themeColor="text1"/>
          </w:rPr>
          <w:t>-</w:t>
        </w:r>
      </w:ins>
      <w:del w:id="50" w:author="Author">
        <w:r w:rsidR="00E93B28" w:rsidDel="00147BEA">
          <w:rPr>
            <w:bCs/>
            <w:color w:val="000000" w:themeColor="text1"/>
          </w:rPr>
          <w:delText xml:space="preserve"> </w:delText>
        </w:r>
      </w:del>
      <w:r w:rsidR="00994230">
        <w:rPr>
          <w:bCs/>
          <w:color w:val="000000" w:themeColor="text1"/>
        </w:rPr>
        <w:t xml:space="preserve">trapped </w:t>
      </w:r>
      <w:r w:rsidR="00B953E5">
        <w:rPr>
          <w:bCs/>
          <w:color w:val="000000" w:themeColor="text1"/>
        </w:rPr>
        <w:t>IDP</w:t>
      </w:r>
      <w:r w:rsidR="00E93B28">
        <w:rPr>
          <w:bCs/>
          <w:color w:val="000000" w:themeColor="text1"/>
        </w:rPr>
        <w:t>s</w:t>
      </w:r>
      <w:r w:rsidR="00B953E5">
        <w:rPr>
          <w:bCs/>
          <w:color w:val="000000" w:themeColor="text1"/>
        </w:rPr>
        <w:t xml:space="preserve"> </w:t>
      </w:r>
      <w:r w:rsidR="00994230">
        <w:rPr>
          <w:bCs/>
          <w:color w:val="000000" w:themeColor="text1"/>
        </w:rPr>
        <w:t xml:space="preserve">that are </w:t>
      </w:r>
      <w:r w:rsidR="00835905">
        <w:rPr>
          <w:bCs/>
          <w:color w:val="000000" w:themeColor="text1"/>
        </w:rPr>
        <w:t xml:space="preserve">proteasome </w:t>
      </w:r>
      <w:r w:rsidR="00B953E5">
        <w:rPr>
          <w:bCs/>
          <w:color w:val="000000" w:themeColor="text1"/>
        </w:rPr>
        <w:t xml:space="preserve">substrates have </w:t>
      </w:r>
      <w:r w:rsidR="00F76270">
        <w:rPr>
          <w:bCs/>
          <w:color w:val="000000" w:themeColor="text1"/>
        </w:rPr>
        <w:t>the</w:t>
      </w:r>
      <w:r w:rsidR="00B953E5">
        <w:rPr>
          <w:bCs/>
          <w:color w:val="000000" w:themeColor="text1"/>
        </w:rPr>
        <w:t xml:space="preserve"> unique features </w:t>
      </w:r>
      <w:r w:rsidR="00F76270">
        <w:rPr>
          <w:bCs/>
          <w:color w:val="000000" w:themeColor="text1"/>
        </w:rPr>
        <w:t xml:space="preserve">previously </w:t>
      </w:r>
      <w:del w:id="51" w:author="Author">
        <w:r w:rsidR="00F76270" w:rsidDel="00147BEA">
          <w:rPr>
            <w:bCs/>
            <w:color w:val="000000" w:themeColor="text1"/>
          </w:rPr>
          <w:delText>identified</w:delText>
        </w:r>
      </w:del>
      <w:ins w:id="52" w:author="Author">
        <w:r w:rsidR="00147BEA">
          <w:rPr>
            <w:bCs/>
            <w:color w:val="000000" w:themeColor="text1"/>
          </w:rPr>
          <w:t>recognized</w:t>
        </w:r>
      </w:ins>
      <w:r w:rsidR="00F76270">
        <w:rPr>
          <w:bCs/>
          <w:color w:val="000000" w:themeColor="text1"/>
        </w:rPr>
        <w:t xml:space="preserve"> as </w:t>
      </w:r>
      <w:ins w:id="53" w:author="Author">
        <w:r w:rsidR="00065868">
          <w:rPr>
            <w:bCs/>
            <w:color w:val="000000" w:themeColor="text1"/>
          </w:rPr>
          <w:t>characteristic</w:t>
        </w:r>
      </w:ins>
      <w:del w:id="54" w:author="Author">
        <w:r w:rsidR="00F76270" w:rsidDel="00065868">
          <w:rPr>
            <w:bCs/>
            <w:color w:val="000000" w:themeColor="text1"/>
          </w:rPr>
          <w:delText>the hallmark o</w:delText>
        </w:r>
        <w:r w:rsidR="006E6D56" w:rsidDel="00065868">
          <w:rPr>
            <w:bCs/>
            <w:color w:val="000000" w:themeColor="text1"/>
          </w:rPr>
          <w:delText>f</w:delText>
        </w:r>
      </w:del>
      <w:r w:rsidR="006E6D56">
        <w:rPr>
          <w:bCs/>
          <w:color w:val="000000" w:themeColor="text1"/>
        </w:rPr>
        <w:t xml:space="preserve"> 20S proteasome substrates </w:t>
      </w:r>
      <w:r w:rsidR="006E6D56" w:rsidRPr="009420DE">
        <w:rPr>
          <w:bCs/>
          <w:i/>
          <w:iCs/>
          <w:color w:val="000000" w:themeColor="text1"/>
          <w:rPrChange w:id="55" w:author="Author">
            <w:rPr>
              <w:bCs/>
              <w:color w:val="000000" w:themeColor="text1"/>
            </w:rPr>
          </w:rPrChange>
        </w:rPr>
        <w:t>in vitro</w:t>
      </w:r>
      <w:r w:rsidR="006E6D56">
        <w:rPr>
          <w:bCs/>
          <w:color w:val="000000" w:themeColor="text1"/>
        </w:rPr>
        <w:t xml:space="preserve">. </w:t>
      </w:r>
      <w:r w:rsidRPr="00F718B3">
        <w:rPr>
          <w:color w:val="000000" w:themeColor="text1"/>
        </w:rPr>
        <w:t xml:space="preserve">We propose a model whereby the PSMA3 C-terminal region </w:t>
      </w:r>
      <w:del w:id="56" w:author="Author">
        <w:r w:rsidRPr="00F718B3" w:rsidDel="00147BEA">
          <w:rPr>
            <w:color w:val="000000" w:themeColor="text1"/>
          </w:rPr>
          <w:delText xml:space="preserve">plays a role of </w:delText>
        </w:r>
      </w:del>
      <w:r w:rsidR="00E879C4">
        <w:rPr>
          <w:color w:val="000000" w:themeColor="text1"/>
        </w:rPr>
        <w:t>trap</w:t>
      </w:r>
      <w:ins w:id="57" w:author="Author">
        <w:r w:rsidR="00147BEA">
          <w:rPr>
            <w:color w:val="000000" w:themeColor="text1"/>
          </w:rPr>
          <w:t>s</w:t>
        </w:r>
      </w:ins>
      <w:del w:id="58" w:author="Author">
        <w:r w:rsidR="00E879C4" w:rsidDel="00147BEA">
          <w:rPr>
            <w:color w:val="000000" w:themeColor="text1"/>
          </w:rPr>
          <w:delText>ping</w:delText>
        </w:r>
      </w:del>
      <w:r w:rsidR="00E879C4">
        <w:rPr>
          <w:color w:val="000000" w:themeColor="text1"/>
        </w:rPr>
        <w:t xml:space="preserve"> </w:t>
      </w:r>
      <w:ins w:id="59" w:author="Author">
        <w:r w:rsidR="00065868">
          <w:rPr>
            <w:color w:val="000000" w:themeColor="text1"/>
          </w:rPr>
          <w:t>a</w:t>
        </w:r>
      </w:ins>
      <w:del w:id="60" w:author="Author">
        <w:r w:rsidR="007F1107" w:rsidDel="00065868">
          <w:rPr>
            <w:color w:val="000000" w:themeColor="text1"/>
          </w:rPr>
          <w:delText>of</w:delText>
        </w:r>
      </w:del>
      <w:r w:rsidR="007F1107">
        <w:rPr>
          <w:color w:val="000000" w:themeColor="text1"/>
        </w:rPr>
        <w:t xml:space="preserve"> subset of </w:t>
      </w:r>
      <w:r w:rsidR="00E879C4">
        <w:rPr>
          <w:color w:val="000000" w:themeColor="text1"/>
        </w:rPr>
        <w:t>IDP</w:t>
      </w:r>
      <w:ins w:id="61" w:author="Author">
        <w:r w:rsidR="00147BEA">
          <w:rPr>
            <w:color w:val="000000" w:themeColor="text1"/>
          </w:rPr>
          <w:t>s</w:t>
        </w:r>
      </w:ins>
      <w:r w:rsidR="00CB0FE3" w:rsidRPr="00F718B3">
        <w:rPr>
          <w:color w:val="000000" w:themeColor="text1"/>
        </w:rPr>
        <w:t xml:space="preserve"> </w:t>
      </w:r>
      <w:del w:id="62" w:author="Author">
        <w:r w:rsidR="008839AA" w:rsidDel="00147BEA">
          <w:rPr>
            <w:color w:val="000000" w:themeColor="text1"/>
          </w:rPr>
          <w:delText>in</w:delText>
        </w:r>
        <w:r w:rsidR="007F1107" w:rsidDel="00147BEA">
          <w:rPr>
            <w:color w:val="000000" w:themeColor="text1"/>
          </w:rPr>
          <w:delText xml:space="preserve"> </w:delText>
        </w:r>
      </w:del>
      <w:ins w:id="63" w:author="Author">
        <w:r w:rsidR="00147BEA">
          <w:rPr>
            <w:color w:val="000000" w:themeColor="text1"/>
          </w:rPr>
          <w:t xml:space="preserve">to </w:t>
        </w:r>
      </w:ins>
      <w:r w:rsidR="007F1107">
        <w:rPr>
          <w:color w:val="000000" w:themeColor="text1"/>
        </w:rPr>
        <w:t>facilitat</w:t>
      </w:r>
      <w:ins w:id="64" w:author="Author">
        <w:r w:rsidR="00147BEA">
          <w:rPr>
            <w:color w:val="000000" w:themeColor="text1"/>
          </w:rPr>
          <w:t>e</w:t>
        </w:r>
      </w:ins>
      <w:del w:id="65" w:author="Author">
        <w:r w:rsidR="008839AA" w:rsidDel="00147BEA">
          <w:rPr>
            <w:color w:val="000000" w:themeColor="text1"/>
          </w:rPr>
          <w:delText>ing</w:delText>
        </w:r>
      </w:del>
      <w:r w:rsidRPr="00F718B3">
        <w:rPr>
          <w:color w:val="000000" w:themeColor="text1"/>
        </w:rPr>
        <w:t xml:space="preserve"> </w:t>
      </w:r>
      <w:r w:rsidR="00E879C4">
        <w:rPr>
          <w:color w:val="000000" w:themeColor="text1"/>
        </w:rPr>
        <w:t xml:space="preserve">their </w:t>
      </w:r>
      <w:r w:rsidRPr="00F718B3">
        <w:rPr>
          <w:color w:val="000000" w:themeColor="text1"/>
        </w:rPr>
        <w:t>proteasomal degradation.</w:t>
      </w:r>
      <w:r w:rsidR="00372CE5">
        <w:rPr>
          <w:color w:val="000000" w:themeColor="text1"/>
        </w:rPr>
        <w:t xml:space="preserve"> </w:t>
      </w:r>
    </w:p>
    <w:p w14:paraId="6E8CDB7A" w14:textId="2CCCD534" w:rsidR="00835905" w:rsidRDefault="00835905" w:rsidP="00E879C4">
      <w:pPr>
        <w:spacing w:line="360" w:lineRule="auto"/>
        <w:jc w:val="both"/>
        <w:rPr>
          <w:bCs/>
          <w:color w:val="000000" w:themeColor="text1"/>
        </w:rPr>
      </w:pPr>
    </w:p>
    <w:p w14:paraId="491BE55C" w14:textId="77777777" w:rsidR="00835905" w:rsidRPr="001F4BE3" w:rsidRDefault="00835905" w:rsidP="00E879C4">
      <w:pPr>
        <w:spacing w:line="360" w:lineRule="auto"/>
        <w:jc w:val="both"/>
        <w:rPr>
          <w:bCs/>
          <w:color w:val="000000" w:themeColor="text1"/>
        </w:rPr>
      </w:pPr>
    </w:p>
    <w:p w14:paraId="148D18A9" w14:textId="540BAF8B" w:rsidR="00835905" w:rsidRDefault="00835905" w:rsidP="00835905">
      <w:pPr>
        <w:rPr>
          <w:color w:val="000000" w:themeColor="text1"/>
        </w:rPr>
      </w:pPr>
      <w:r w:rsidRPr="00835905">
        <w:rPr>
          <w:color w:val="000000" w:themeColor="text1"/>
        </w:rPr>
        <w:t>Significance Statement</w:t>
      </w:r>
    </w:p>
    <w:p w14:paraId="5F5A44C8" w14:textId="2B09ABF9" w:rsidR="00835905" w:rsidRPr="00835905" w:rsidRDefault="00A379F1" w:rsidP="00065868">
      <w:pPr>
        <w:jc w:val="both"/>
        <w:rPr>
          <w:color w:val="000000" w:themeColor="text1"/>
        </w:rPr>
      </w:pPr>
      <w:r>
        <w:rPr>
          <w:color w:val="000000" w:themeColor="text1"/>
        </w:rPr>
        <w:t xml:space="preserve">Proteasomal protein degradation is a </w:t>
      </w:r>
      <w:r w:rsidR="00356F7D">
        <w:rPr>
          <w:color w:val="000000" w:themeColor="text1"/>
        </w:rPr>
        <w:t>critical</w:t>
      </w:r>
      <w:r>
        <w:rPr>
          <w:color w:val="000000" w:themeColor="text1"/>
        </w:rPr>
        <w:t xml:space="preserve"> </w:t>
      </w:r>
      <w:r w:rsidR="00356F7D">
        <w:rPr>
          <w:color w:val="000000" w:themeColor="text1"/>
        </w:rPr>
        <w:t xml:space="preserve">and highly regulated cellular process. The </w:t>
      </w:r>
      <w:r w:rsidR="004E0D8E">
        <w:rPr>
          <w:color w:val="000000" w:themeColor="text1"/>
        </w:rPr>
        <w:t>potential substrates</w:t>
      </w:r>
      <w:r w:rsidR="00356F7D">
        <w:rPr>
          <w:color w:val="000000" w:themeColor="text1"/>
        </w:rPr>
        <w:t xml:space="preserve"> </w:t>
      </w:r>
      <w:del w:id="66" w:author="Author">
        <w:r w:rsidR="00356F7D" w:rsidDel="00E80834">
          <w:rPr>
            <w:color w:val="000000" w:themeColor="text1"/>
          </w:rPr>
          <w:delText xml:space="preserve">are </w:delText>
        </w:r>
      </w:del>
      <w:r w:rsidR="00AE57B1">
        <w:rPr>
          <w:color w:val="000000" w:themeColor="text1"/>
        </w:rPr>
        <w:t xml:space="preserve">often </w:t>
      </w:r>
      <w:ins w:id="67" w:author="Author">
        <w:r w:rsidR="00E80834">
          <w:rPr>
            <w:color w:val="000000" w:themeColor="text1"/>
          </w:rPr>
          <w:t xml:space="preserve">must be </w:t>
        </w:r>
      </w:ins>
      <w:r w:rsidR="00AE57B1">
        <w:rPr>
          <w:color w:val="000000" w:themeColor="text1"/>
        </w:rPr>
        <w:t xml:space="preserve">polyubiquitinylated </w:t>
      </w:r>
      <w:ins w:id="68" w:author="Author">
        <w:r w:rsidR="00065868">
          <w:rPr>
            <w:color w:val="000000" w:themeColor="text1"/>
          </w:rPr>
          <w:t>if they are to</w:t>
        </w:r>
        <w:del w:id="69" w:author="Author">
          <w:r w:rsidR="00E80834" w:rsidDel="00065868">
            <w:rPr>
              <w:color w:val="000000" w:themeColor="text1"/>
            </w:rPr>
            <w:delText xml:space="preserve">in order </w:delText>
          </w:r>
        </w:del>
      </w:ins>
      <w:del w:id="70" w:author="Author">
        <w:r w:rsidR="00AE57B1" w:rsidDel="00065868">
          <w:rPr>
            <w:color w:val="000000" w:themeColor="text1"/>
          </w:rPr>
          <w:delText>to</w:delText>
        </w:r>
      </w:del>
      <w:r w:rsidR="00AE57B1">
        <w:rPr>
          <w:color w:val="000000" w:themeColor="text1"/>
        </w:rPr>
        <w:t xml:space="preserve"> be recognized by </w:t>
      </w:r>
      <w:r w:rsidR="00356F7D">
        <w:rPr>
          <w:color w:val="000000" w:themeColor="text1"/>
        </w:rPr>
        <w:t xml:space="preserve">the proteasomes. </w:t>
      </w:r>
      <w:r w:rsidR="00122A64">
        <w:rPr>
          <w:color w:val="000000" w:themeColor="text1"/>
        </w:rPr>
        <w:t xml:space="preserve">However, another mode of </w:t>
      </w:r>
      <w:r w:rsidR="00D6602F">
        <w:rPr>
          <w:color w:val="000000" w:themeColor="text1"/>
        </w:rPr>
        <w:t>degradation</w:t>
      </w:r>
      <w:r w:rsidR="00122A64">
        <w:rPr>
          <w:color w:val="000000" w:themeColor="text1"/>
        </w:rPr>
        <w:t xml:space="preserve">, mostly </w:t>
      </w:r>
      <w:ins w:id="71" w:author="Author">
        <w:r w:rsidR="00E80834">
          <w:rPr>
            <w:color w:val="000000" w:themeColor="text1"/>
          </w:rPr>
          <w:t xml:space="preserve">that </w:t>
        </w:r>
      </w:ins>
      <w:r w:rsidR="00D6602F">
        <w:rPr>
          <w:color w:val="000000" w:themeColor="text1"/>
        </w:rPr>
        <w:t xml:space="preserve">of </w:t>
      </w:r>
      <w:r w:rsidR="00AE57B1">
        <w:rPr>
          <w:color w:val="000000" w:themeColor="text1"/>
        </w:rPr>
        <w:t xml:space="preserve">the </w:t>
      </w:r>
      <w:r w:rsidR="00122A64">
        <w:rPr>
          <w:color w:val="000000" w:themeColor="text1"/>
        </w:rPr>
        <w:t xml:space="preserve">intrinsically disordered proteins, </w:t>
      </w:r>
      <w:del w:id="72" w:author="Author">
        <w:r w:rsidR="00D6602F" w:rsidDel="00E80834">
          <w:rPr>
            <w:color w:val="000000" w:themeColor="text1"/>
          </w:rPr>
          <w:delText>tak</w:delText>
        </w:r>
        <w:r w:rsidR="002B7B8E" w:rsidDel="00E80834">
          <w:rPr>
            <w:color w:val="000000" w:themeColor="text1"/>
          </w:rPr>
          <w:delText>es</w:delText>
        </w:r>
        <w:r w:rsidR="00D6602F" w:rsidDel="00E80834">
          <w:rPr>
            <w:color w:val="000000" w:themeColor="text1"/>
          </w:rPr>
          <w:delText xml:space="preserve"> </w:delText>
        </w:r>
      </w:del>
      <w:ins w:id="73" w:author="Author">
        <w:r w:rsidR="00E80834">
          <w:rPr>
            <w:color w:val="000000" w:themeColor="text1"/>
          </w:rPr>
          <w:t xml:space="preserve">can occur </w:t>
        </w:r>
      </w:ins>
      <w:del w:id="74" w:author="Author">
        <w:r w:rsidR="00D6602F" w:rsidDel="00E80834">
          <w:rPr>
            <w:color w:val="000000" w:themeColor="text1"/>
          </w:rPr>
          <w:delText xml:space="preserve">place </w:delText>
        </w:r>
      </w:del>
      <w:r w:rsidR="00D6602F">
        <w:rPr>
          <w:color w:val="000000" w:themeColor="text1"/>
        </w:rPr>
        <w:t>in the</w:t>
      </w:r>
      <w:r w:rsidR="00E0749C">
        <w:rPr>
          <w:color w:val="000000" w:themeColor="text1"/>
        </w:rPr>
        <w:t xml:space="preserve"> absence of ubiquitination. </w:t>
      </w:r>
      <w:del w:id="75" w:author="Author">
        <w:r w:rsidR="00122A64" w:rsidDel="00E80834">
          <w:rPr>
            <w:color w:val="000000" w:themeColor="text1"/>
          </w:rPr>
          <w:delText xml:space="preserve"> </w:delText>
        </w:r>
      </w:del>
      <w:r w:rsidR="00E0749C">
        <w:rPr>
          <w:color w:val="000000" w:themeColor="text1"/>
        </w:rPr>
        <w:t xml:space="preserve">Here we describe a new mechanism of recognition that is mediated by direct interaction of the </w:t>
      </w:r>
      <w:r w:rsidR="002B7B8E">
        <w:rPr>
          <w:color w:val="000000" w:themeColor="text1"/>
        </w:rPr>
        <w:t xml:space="preserve">potential </w:t>
      </w:r>
      <w:r w:rsidR="00E0749C">
        <w:rPr>
          <w:color w:val="000000" w:themeColor="text1"/>
        </w:rPr>
        <w:t xml:space="preserve">substrates with a component of the 20S proteasome, </w:t>
      </w:r>
      <w:del w:id="76" w:author="Author">
        <w:r w:rsidR="00E0749C" w:rsidDel="00065868">
          <w:rPr>
            <w:color w:val="000000" w:themeColor="text1"/>
          </w:rPr>
          <w:delText xml:space="preserve">namely </w:delText>
        </w:r>
      </w:del>
      <w:ins w:id="77" w:author="Author">
        <w:r w:rsidR="00E80834">
          <w:rPr>
            <w:color w:val="000000" w:themeColor="text1"/>
          </w:rPr>
          <w:t xml:space="preserve">the </w:t>
        </w:r>
      </w:ins>
      <w:r w:rsidR="00E0749C">
        <w:rPr>
          <w:color w:val="000000" w:themeColor="text1"/>
        </w:rPr>
        <w:t xml:space="preserve">PSMA3 C-terminus. </w:t>
      </w:r>
      <w:r w:rsidR="00D6602F">
        <w:rPr>
          <w:color w:val="000000" w:themeColor="text1"/>
        </w:rPr>
        <w:t xml:space="preserve">Evidence </w:t>
      </w:r>
      <w:del w:id="78" w:author="Author">
        <w:r w:rsidR="00D6602F" w:rsidDel="00E80834">
          <w:rPr>
            <w:color w:val="000000" w:themeColor="text1"/>
          </w:rPr>
          <w:delText xml:space="preserve">are </w:delText>
        </w:r>
      </w:del>
      <w:ins w:id="79" w:author="Author">
        <w:r w:rsidR="00E80834">
          <w:rPr>
            <w:color w:val="000000" w:themeColor="text1"/>
          </w:rPr>
          <w:t xml:space="preserve">is </w:t>
        </w:r>
      </w:ins>
      <w:r w:rsidR="00D6602F">
        <w:rPr>
          <w:color w:val="000000" w:themeColor="text1"/>
        </w:rPr>
        <w:t xml:space="preserve">provided to show that at least a fraction of the proteins </w:t>
      </w:r>
      <w:del w:id="80" w:author="Author">
        <w:r w:rsidR="00D6602F" w:rsidDel="00065868">
          <w:rPr>
            <w:color w:val="000000" w:themeColor="text1"/>
          </w:rPr>
          <w:delText xml:space="preserve">being </w:delText>
        </w:r>
      </w:del>
      <w:r w:rsidR="00D6602F">
        <w:rPr>
          <w:color w:val="000000" w:themeColor="text1"/>
        </w:rPr>
        <w:t xml:space="preserve">recognized by this new </w:t>
      </w:r>
      <w:del w:id="81" w:author="Author">
        <w:r w:rsidR="00D6602F" w:rsidDel="00E80834">
          <w:rPr>
            <w:color w:val="000000" w:themeColor="text1"/>
          </w:rPr>
          <w:delText xml:space="preserve">recognition </w:delText>
        </w:r>
      </w:del>
      <w:r w:rsidR="00D6602F">
        <w:rPr>
          <w:color w:val="000000" w:themeColor="text1"/>
        </w:rPr>
        <w:t>mechanism</w:t>
      </w:r>
      <w:r w:rsidR="002B7B8E">
        <w:rPr>
          <w:color w:val="000000" w:themeColor="text1"/>
        </w:rPr>
        <w:t xml:space="preserve"> are rapidly </w:t>
      </w:r>
      <w:r w:rsidR="002B7B8E">
        <w:rPr>
          <w:color w:val="000000" w:themeColor="text1"/>
        </w:rPr>
        <w:lastRenderedPageBreak/>
        <w:t xml:space="preserve">degraded in </w:t>
      </w:r>
      <w:ins w:id="82" w:author="Author">
        <w:r w:rsidR="00E80834">
          <w:rPr>
            <w:color w:val="000000" w:themeColor="text1"/>
          </w:rPr>
          <w:t xml:space="preserve">a </w:t>
        </w:r>
      </w:ins>
      <w:r w:rsidR="002B7B8E">
        <w:rPr>
          <w:color w:val="000000" w:themeColor="text1"/>
        </w:rPr>
        <w:t>cell</w:t>
      </w:r>
      <w:ins w:id="83" w:author="Author">
        <w:r w:rsidR="00E80834">
          <w:rPr>
            <w:color w:val="000000" w:themeColor="text1"/>
          </w:rPr>
          <w:t>-</w:t>
        </w:r>
      </w:ins>
      <w:del w:id="84" w:author="Author">
        <w:r w:rsidR="002B7B8E" w:rsidDel="00E80834">
          <w:rPr>
            <w:color w:val="000000" w:themeColor="text1"/>
          </w:rPr>
          <w:delText xml:space="preserve"> </w:delText>
        </w:r>
      </w:del>
      <w:r w:rsidR="002B7B8E">
        <w:rPr>
          <w:color w:val="000000" w:themeColor="text1"/>
        </w:rPr>
        <w:t xml:space="preserve">free system and in the cells. Given the importance of </w:t>
      </w:r>
      <w:r w:rsidR="006B0DC5">
        <w:rPr>
          <w:color w:val="000000" w:themeColor="text1"/>
        </w:rPr>
        <w:t>proteostasis</w:t>
      </w:r>
      <w:r w:rsidR="002B7B8E">
        <w:rPr>
          <w:color w:val="000000" w:themeColor="text1"/>
        </w:rPr>
        <w:t xml:space="preserve"> in health and disease</w:t>
      </w:r>
      <w:ins w:id="85" w:author="Author">
        <w:r w:rsidR="00E80834">
          <w:rPr>
            <w:color w:val="000000" w:themeColor="text1"/>
          </w:rPr>
          <w:t>,</w:t>
        </w:r>
      </w:ins>
      <w:del w:id="86" w:author="Author">
        <w:r w:rsidR="00AE57B1" w:rsidDel="00E80834">
          <w:rPr>
            <w:color w:val="000000" w:themeColor="text1"/>
          </w:rPr>
          <w:delText>s</w:delText>
        </w:r>
      </w:del>
      <w:r w:rsidR="002B7B8E">
        <w:rPr>
          <w:color w:val="000000" w:themeColor="text1"/>
        </w:rPr>
        <w:t xml:space="preserve"> the described mechanism </w:t>
      </w:r>
      <w:r w:rsidR="00AE57B1">
        <w:rPr>
          <w:color w:val="000000" w:themeColor="text1"/>
        </w:rPr>
        <w:t xml:space="preserve">also </w:t>
      </w:r>
      <w:del w:id="87" w:author="Author">
        <w:r w:rsidR="002B7B8E" w:rsidDel="00E80834">
          <w:rPr>
            <w:color w:val="000000" w:themeColor="text1"/>
          </w:rPr>
          <w:delText xml:space="preserve">holds </w:delText>
        </w:r>
      </w:del>
      <w:ins w:id="88" w:author="Author">
        <w:r w:rsidR="00E80834">
          <w:rPr>
            <w:color w:val="000000" w:themeColor="text1"/>
          </w:rPr>
          <w:t xml:space="preserve">has </w:t>
        </w:r>
      </w:ins>
      <w:r w:rsidR="002B7B8E">
        <w:rPr>
          <w:color w:val="000000" w:themeColor="text1"/>
        </w:rPr>
        <w:t xml:space="preserve">therapeutic </w:t>
      </w:r>
      <w:del w:id="89" w:author="Author">
        <w:r w:rsidR="002B7B8E" w:rsidDel="00E80834">
          <w:rPr>
            <w:color w:val="000000" w:themeColor="text1"/>
          </w:rPr>
          <w:delText>promise</w:delText>
        </w:r>
      </w:del>
      <w:ins w:id="90" w:author="Author">
        <w:r w:rsidR="00E80834">
          <w:rPr>
            <w:color w:val="000000" w:themeColor="text1"/>
          </w:rPr>
          <w:t>potential</w:t>
        </w:r>
      </w:ins>
      <w:r w:rsidR="002B7B8E">
        <w:rPr>
          <w:color w:val="000000" w:themeColor="text1"/>
        </w:rPr>
        <w:t xml:space="preserve">.   </w:t>
      </w:r>
      <w:r w:rsidR="00D6602F">
        <w:rPr>
          <w:color w:val="000000" w:themeColor="text1"/>
        </w:rPr>
        <w:t xml:space="preserve"> </w:t>
      </w:r>
    </w:p>
    <w:p w14:paraId="777891F8" w14:textId="77777777" w:rsidR="0022069A" w:rsidRDefault="0022069A" w:rsidP="00FF2483">
      <w:pPr>
        <w:spacing w:line="360" w:lineRule="auto"/>
        <w:jc w:val="both"/>
      </w:pPr>
    </w:p>
    <w:p w14:paraId="3198DF4C" w14:textId="75160962" w:rsidR="008F4C85" w:rsidRDefault="008F4C85" w:rsidP="00FF2483">
      <w:pPr>
        <w:spacing w:line="360" w:lineRule="auto"/>
        <w:jc w:val="both"/>
        <w:rPr>
          <w:b/>
          <w:color w:val="000000" w:themeColor="text1"/>
          <w:u w:val="single"/>
        </w:rPr>
      </w:pPr>
    </w:p>
    <w:p w14:paraId="576873D9" w14:textId="29A6487D" w:rsidR="008D5C12" w:rsidRPr="001F4BE3" w:rsidRDefault="008D5C12" w:rsidP="001F4BE3">
      <w:pPr>
        <w:spacing w:line="360" w:lineRule="auto"/>
        <w:jc w:val="both"/>
        <w:rPr>
          <w:b/>
          <w:color w:val="000000" w:themeColor="text1"/>
          <w:u w:val="single"/>
        </w:rPr>
      </w:pPr>
      <w:r w:rsidRPr="006E7E50">
        <w:rPr>
          <w:b/>
          <w:color w:val="000000" w:themeColor="text1"/>
          <w:u w:val="single"/>
        </w:rPr>
        <w:t>Introduction</w:t>
      </w:r>
      <w:r>
        <w:rPr>
          <w:b/>
          <w:color w:val="000000" w:themeColor="text1"/>
          <w:u w:val="single"/>
        </w:rPr>
        <w:t xml:space="preserve"> </w:t>
      </w:r>
    </w:p>
    <w:p w14:paraId="5D3124D8" w14:textId="1F6D35A1" w:rsidR="008D5C12" w:rsidRPr="008F3EF4" w:rsidRDefault="008D5C12" w:rsidP="009420DE">
      <w:pPr>
        <w:spacing w:line="360" w:lineRule="auto"/>
        <w:ind w:firstLine="720"/>
        <w:jc w:val="both"/>
        <w:pPrChange w:id="91" w:author="Author">
          <w:pPr>
            <w:spacing w:line="360" w:lineRule="auto"/>
            <w:ind w:firstLine="720"/>
            <w:jc w:val="both"/>
          </w:pPr>
        </w:pPrChange>
      </w:pPr>
      <w:r w:rsidRPr="006E7E50">
        <w:rPr>
          <w:color w:val="000000" w:themeColor="text1"/>
        </w:rPr>
        <w:t>P</w:t>
      </w:r>
      <w:r w:rsidR="00F93F96">
        <w:rPr>
          <w:color w:val="000000" w:themeColor="text1"/>
        </w:rPr>
        <w:t xml:space="preserve">roteasomal </w:t>
      </w:r>
      <w:r w:rsidR="00480E92">
        <w:rPr>
          <w:color w:val="000000" w:themeColor="text1"/>
        </w:rPr>
        <w:t>p</w:t>
      </w:r>
      <w:r w:rsidRPr="006E7E50">
        <w:rPr>
          <w:color w:val="000000" w:themeColor="text1"/>
        </w:rPr>
        <w:t>rotein degradation plays key role</w:t>
      </w:r>
      <w:r>
        <w:rPr>
          <w:color w:val="000000" w:themeColor="text1"/>
        </w:rPr>
        <w:t>s</w:t>
      </w:r>
      <w:r w:rsidRPr="006E7E50">
        <w:rPr>
          <w:color w:val="000000" w:themeColor="text1"/>
        </w:rPr>
        <w:t xml:space="preserve"> in diverse cellular processes </w:t>
      </w:r>
      <w:r>
        <w:rPr>
          <w:color w:val="000000" w:themeColor="text1"/>
        </w:rPr>
        <w:t xml:space="preserve">and cell fate determination </w:t>
      </w:r>
      <w:r>
        <w:rPr>
          <w:color w:val="000000" w:themeColor="text1"/>
        </w:rPr>
        <w:fldChar w:fldCharType="begin" w:fldLock="1"/>
      </w:r>
      <w:r w:rsidR="006B0DC5">
        <w:rPr>
          <w:color w:val="000000" w:themeColor="text1"/>
        </w:rPr>
        <w:instrText>ADDIN CSL_CITATION {"citationItems":[{"id":"ITEM-1","itemData":{"DOI":"10.1038/nrm2468","ISBN":"1471-0080 (Electronic)\\r1471-0072 (Linking)","ISSN":"1471-0080","PMID":"18698327","abstract":"The ubiquitin-proteasome system degrades an enormous variety of proteins that contain specific degradation signals, or 'degrons'. Besides the degradation of regulatory proteins, almost every protein suffers from sporadic biosynthetic errors or misfolding. Such aberrant proteins can be recognized and rapidly degraded by cells. Structural and functional data on a handful of degrons allow several generalizations regarding their mechanism of action. We focus on different strategies of degron recognition by the ubiquitin system, and contrast regulatory degrons that are subject to signalling-dependent modification with those that are controlled by protein folding or assembly, as frequently occurs during protein quality control.","author":[{"dropping-particle":"","family":"Ravid","given":"Tommer","non-dropping-particle":"","parse-names":false,"suffix":""},{"dropping-particle":"","family":"Hochstrasser","given":"Mark","non-dropping-particle":"","parse-names":false,"suffix":""}],"container-title":"Nature reviews. Molecular cell biology","id":"ITEM-1","issue":"9","issued":{"date-parts":[["2008"]]},"page":"679-90","title":"Diversity of degradation signals in the ubiquitin-proteasome system.","type":"article-journal","volume":"9"},"uris":["http://www.mendeley.com/documents/?uuid=89e18c6a-d47b-48b0-be4d-a517838d04e3"]},{"id":"ITEM-2","itemData":{"DOI":"10.1016/j.bbamcr.2013.08.012","ISSN":"0006-3002","PMID":"23994620","abstract":"The ubiquitin-proteasome system (UPS) is the primary selective degradation system in the nuclei and cytoplasm of eukaryotic cells, required for the turnover of myriad soluble proteins. The hundreds of factors that comprise the UPS include an enzymatic cascade that tags proteins for degradation via the covalent attachment of a poly-ubiquitin chain, and a large multimeric enzyme that degrades ubiquitinated proteins, the proteasome. Protein degradation by the UPS regulates many pathways and is a crucial component of the cellular proteostasis network. Dysfunction of the ubiquitination machinery or the proteolytic activity of the proteasome is associated with numerous human diseases. In this review we discuss the contributions of the proteasome to human pathology, describe mechanisms that regulate the proteolytic capacity of the proteasome, and discuss strategies to modulate proteasome function as a therapeutic approach to ameliorate diseases associated with altered UPS function. This article is part of a Special Issue entitled: Ubiquitin-Proteasome System. Guest Editors: Thomas Sommer and Dieter H. Wolf.","author":[{"dropping-particle":"","family":"Schmidt","given":"Marion","non-dropping-particle":"","parse-names":false,"suffix":""},{"dropping-particle":"","family":"Finley","given":"Daniel","non-dropping-particle":"","parse-names":false,"suffix":""}],"container-title":"Biochimica et biophysica acta","id":"ITEM-2","issue":"1","issued":{"date-parts":[["2014","1"]]},"page":"13-25","publisher":"Elsevier B.V.","title":"Regulation of proteasome activity in health and disease.","type":"article-journal","volume":"1843"},"uris":["http://www.mendeley.com/documents/?uuid=6f49e752-72a5-4a12-9bd9-3215a28b1ad8"]}],"mendeley":{"formattedCitation":"(1, 2)","plainTextFormattedCitation":"(1, 2)","previouslyFormattedCitation":"(1, 2)"},"properties":{"noteIndex":0},"schema":"https://github.com/citation-style-language/schema/raw/master/csl-citation.json"}</w:instrText>
      </w:r>
      <w:r>
        <w:rPr>
          <w:color w:val="000000" w:themeColor="text1"/>
        </w:rPr>
        <w:fldChar w:fldCharType="separate"/>
      </w:r>
      <w:r w:rsidR="006B0DC5" w:rsidRPr="006B0DC5">
        <w:rPr>
          <w:noProof/>
          <w:color w:val="000000" w:themeColor="text1"/>
        </w:rPr>
        <w:t>(1, 2)</w:t>
      </w:r>
      <w:r>
        <w:rPr>
          <w:color w:val="000000" w:themeColor="text1"/>
        </w:rPr>
        <w:fldChar w:fldCharType="end"/>
      </w:r>
      <w:r w:rsidRPr="006E7E50">
        <w:rPr>
          <w:color w:val="000000" w:themeColor="text1"/>
        </w:rPr>
        <w:t>.</w:t>
      </w:r>
      <w:r>
        <w:rPr>
          <w:color w:val="000000" w:themeColor="text1"/>
        </w:rPr>
        <w:t xml:space="preserve"> </w:t>
      </w:r>
      <w:del w:id="92" w:author="Author">
        <w:r w:rsidDel="00E80834">
          <w:rPr>
            <w:color w:val="000000" w:themeColor="text1"/>
          </w:rPr>
          <w:delText xml:space="preserve"> </w:delText>
        </w:r>
      </w:del>
      <w:r w:rsidRPr="0033253F">
        <w:t xml:space="preserve">The 26S proteasome is a </w:t>
      </w:r>
      <w:r>
        <w:t xml:space="preserve">major </w:t>
      </w:r>
      <w:ins w:id="93" w:author="Author">
        <w:r w:rsidR="009D6769">
          <w:t>molecule which catalyzes</w:t>
        </w:r>
      </w:ins>
      <w:del w:id="94" w:author="Author">
        <w:r w:rsidDel="009D6769">
          <w:delText xml:space="preserve">particle </w:delText>
        </w:r>
      </w:del>
      <w:ins w:id="95" w:author="Author">
        <w:del w:id="96" w:author="Author">
          <w:r w:rsidR="006B4691" w:rsidDel="009D6769">
            <w:delText xml:space="preserve">complex </w:delText>
          </w:r>
        </w:del>
      </w:ins>
      <w:del w:id="97" w:author="Author">
        <w:r w:rsidDel="009D6769">
          <w:delText>catalyzing</w:delText>
        </w:r>
      </w:del>
      <w:r w:rsidRPr="0033253F">
        <w:t xml:space="preserve"> protein degradation. It</w:t>
      </w:r>
      <w:ins w:id="98" w:author="Author">
        <w:r w:rsidR="009D6769">
          <w:t>s</w:t>
        </w:r>
      </w:ins>
      <w:r w:rsidRPr="0033253F">
        <w:t xml:space="preserve"> </w:t>
      </w:r>
      <w:del w:id="99" w:author="Author">
        <w:r w:rsidRPr="0033253F" w:rsidDel="009D6769">
          <w:delText xml:space="preserve">contains a </w:delText>
        </w:r>
      </w:del>
      <w:r>
        <w:t xml:space="preserve">20S </w:t>
      </w:r>
      <w:r w:rsidRPr="0033253F">
        <w:t xml:space="preserve">barrel-shaped proteolytic core </w:t>
      </w:r>
      <w:r>
        <w:t>particle</w:t>
      </w:r>
      <w:ins w:id="100" w:author="Author">
        <w:r w:rsidR="009D6769">
          <w:t xml:space="preserve"> is</w:t>
        </w:r>
      </w:ins>
      <w:del w:id="101" w:author="Author">
        <w:r w:rsidRPr="0033253F" w:rsidDel="009D6769">
          <w:delText>,</w:delText>
        </w:r>
      </w:del>
      <w:r w:rsidRPr="0033253F">
        <w:t xml:space="preserve"> capped at one or both ends by </w:t>
      </w:r>
      <w:r>
        <w:t xml:space="preserve">the </w:t>
      </w:r>
      <w:r w:rsidRPr="0033253F">
        <w:t>19S regulatory complex</w:t>
      </w:r>
      <w:del w:id="102" w:author="Author">
        <w:r w:rsidRPr="0033253F" w:rsidDel="006B4691">
          <w:delText>es</w:delText>
        </w:r>
      </w:del>
      <w:r>
        <w:t xml:space="preserve"> </w:t>
      </w:r>
      <w:r>
        <w:fldChar w:fldCharType="begin" w:fldLock="1"/>
      </w:r>
      <w:r w:rsidR="006B0DC5">
        <w:instrText>ADDIN CSL_CITATION {"citationItems":[{"id":"ITEM-1","itemData":{"DOI":"10.1016/j.sbi.2009.02.004","ISSN":"0959440X","PMID":"19286367","abstract":"Since the discovery of the 26S proteasome, much progress has been made in determining the structure of this large dynamic protein complex. Until now, a vast amount of structural information of the proteasome has been obtained from all kinds of structure determination techniques, and the function of the protease core is well understood at atomic detail. Yet our understanding of the entire 26S proteasome structure, particularly its 19S regulatory complex, is still limited at a low-resolution blob-ology level. In this review, we highlight the recent progress made in understanding the mechanism of 20S gate opening by the proteasomal activators. We also emphasized the recent methodological advances, particularly in achieving the near atomic resolution by single particle electron cryomicroscopy, and the possible approaches that will enable more detailed structural analysis of the entire 26S proteasome. © 2009 Elsevier Ltd. All rights reserved.","author":[{"dropping-particle":"","family":"Cheng","given":"Yifan","non-dropping-particle":"","parse-names":false,"suffix":""}],"container-title":"Current Opinion in Structural Biology","id":"ITEM-1","issued":{"date-parts":[["2009"]]},"title":"Toward an atomic model of the 26S proteasome","type":"article"},"uris":["http://www.mendeley.com/documents/?uuid=2e4b584d-aa65-4e1d-aa08-2c82f06eb9b7"]},{"id":"ITEM-2","itemData":{"DOI":"10.1038/s41580-018-0040-z","ISSN":"14710080","PMID":"30065390","abstract":"The proteasome degrades most cellular proteins in a controlled and tightly regulated manner and thereby controls many processes, including cell cycle, transcription, signalling, trafficking and protein quality control. Proteasomal degradation is vital in all cells and organisms, and dysfunction or failure of proteasomal degradation is associated with diverse human diseases, including cancer and neurodegeneration. Target selection is an important and well-established way to control protein degradation. In addition, mounting evidence indicates that cells adjust proteasome-mediated degradation to their needs by regulating proteasome abundance through the coordinated expression of proteasome subunits and assembly chaperones. Central to the regulation of proteasome assembly is TOR complex 1 (TORC1), which is the master regulator of cell growth and stress. This Review discusses how proteasome assembly and the regulation of proteasomal degradation are integrated with cellular physiology, including the interplay between the proteasome and autophagy pathways. Understanding these mechanisms has potential implications for disease therapy, as the misregulation of proteasome function contributes to human diseases such as cancer and neurodegeneration.","author":[{"dropping-particle":"","family":"Rousseau","given":"Adrien","non-dropping-particle":"","parse-names":false,"suffix":""},{"dropping-particle":"","family":"Bertolotti","given":"Anne","non-dropping-particle":"","parse-names":false,"suffix":""}],"container-title":"Nature Reviews Molecular Cell Biology","id":"ITEM-2","issued":{"date-parts":[["2018"]]},"title":"Regulation of proteasome assembly and activity in health and disease","type":"article"},"uris":["http://www.mendeley.com/documents/?uuid=30804336-e9b8-4b37-b4c3-e5d88505fd09"]},{"id":"ITEM-3","itemData":{"DOI":"10.2183/PJAB.85.12","ISSN":"1349-2896","PMID":"19145068","abstract":"The proteasome is a highly sophisticated protease complex designed to carry out selective, efficient and processive hydrolysis of client proteins. It is known to collaborate with ubiquitin, which polymerizes to form a marker for regulated proteolysis in eukaryotic cells. The highly organized proteasome plays a prominent role in the control of a diverse array of basic cellular activities by rapidly and unidirectionally catalyzing biological reactions. Studies of the proteasome during the past quarter of a century have provided profound insights into its structure and functions, which has appreciably contributed to our understanding of cellular life. Many questions, however, remain to be elucidated.","author":[{"dropping-particle":"","family":"Tanaka","given":"Keiji","non-dropping-particle":"","parse-names":false,"suffix":""}],"container-title":"Proceedings of the Japan Academy. Series B, Physical and biological sciences","id":"ITEM-3","issue":"1","issued":{"date-parts":[["2009"]]},"page":"12-36","publisher":"The Japan Academy","title":"The proteasome: overview of structure and functions.","type":"article-journal","volume":"85"},"uris":["http://www.mendeley.com/documents/?uuid=f47a0c64-95be-4060-aa74-d1afed0b1b42"]},{"id":"ITEM-4","itemData":{"DOI":"10.1073/pnas.1614614113","ISBN":"1614614113","ISSN":"1091-6490","PMID":"27791164","abstract":"The proteasome is the major engine of protein degradation in all eukaryotic cells. At the heart of this machine is a heterohexameric ring of AAA (ATPases associated with diverse cellular activities) proteins that unfolds ubiquitylated target proteins that are concurrently translocated into a proteolytic chamber and degraded into peptides. Using cryoelectron microscopy, we determined a near-atomic-resolution structure of the 2.5-MDa human proteasome in its ground state, as well as subnanometer-resolution structures of the holoenzyme in three alternative conformational states. The substrate-unfolding AAA-ATPase channel is narrowed by 10 inward-facing pore loops arranged into two helices that run in parallel with each other, one hydrophobic in character and the other highly charged. The gate of the core particle was unexpectedly found closed in the ground state and open in only one of the alternative states. Coordinated, stepwise conformational changes of the regulatory particle couple ATP hydrolysis to substrate translocation and regulate gating of the core particle, leading to processive degradation.","author":[{"dropping-particle":"","family":"Chen","given":"Shuobing","non-dropping-particle":"","parse-names":false,"suffix":""},{"dropping-particle":"","family":"Wu","given":"Jiayi","non-dropping-particle":"","parse-names":false,"suffix":""},{"dropping-particle":"","family":"Lu","given":"Ying","non-dropping-particle":"","parse-names":false,"suffix":""},{"dropping-particle":"","family":"Ma","given":"Yong-Bei","non-dropping-particle":"","parse-names":false,"suffix":""},{"dropping-particle":"","family":"Lee","given":"Byung-Hoon","non-dropping-particle":"","parse-names":false,"suffix":""},{"dropping-particle":"","family":"Yu","given":"Zhou","non-dropping-particle":"","parse-names":false,"suffix":""},{"dropping-particle":"","family":"Ouyang","given":"Qi","non-dropping-particle":"","parse-names":false,"suffix":""},{"dropping-particle":"","family":"Finley","given":"Daniel J","non-dropping-particle":"","parse-names":false,"suffix":""},{"dropping-particle":"","family":"Kirschner","given":"Marc W","non-dropping-particle":"","parse-names":false,"suffix":""},{"dropping-particle":"","family":"Mao","given":"Youdong","non-dropping-particle":"","parse-names":false,"suffix":""}],"container-title":"Proceedings of the National Academy of Sciences of the United States of America","id":"ITEM-4","issue":"46","issued":{"date-parts":[["2016"]]},"page":"12991-12996","title":"Structural basis for dynamic regulation of the human 26S proteasome.","type":"article-journal","volume":"113"},"uris":["http://www.mendeley.com/documents/?uuid=e89aaea6-ac92-414b-8069-19a42bd6d256"]}],"mendeley":{"formattedCitation":"(3–6)","plainTextFormattedCitation":"(3–6)","previouslyFormattedCitation":"(3–6)"},"properties":{"noteIndex":0},"schema":"https://github.com/citation-style-language/schema/raw/master/csl-citation.json"}</w:instrText>
      </w:r>
      <w:r>
        <w:fldChar w:fldCharType="separate"/>
      </w:r>
      <w:r w:rsidR="006B0DC5" w:rsidRPr="006B0DC5">
        <w:rPr>
          <w:noProof/>
        </w:rPr>
        <w:t>(3–6)</w:t>
      </w:r>
      <w:r>
        <w:fldChar w:fldCharType="end"/>
      </w:r>
      <w:r w:rsidRPr="0033253F">
        <w:t xml:space="preserve">. </w:t>
      </w:r>
      <w:r w:rsidRPr="006E7E50">
        <w:t>The 20S proteasome is composed of four stacked rings</w:t>
      </w:r>
      <w:ins w:id="103" w:author="Author">
        <w:r w:rsidR="00467AB0">
          <w:t>,</w:t>
        </w:r>
      </w:ins>
      <w:r w:rsidRPr="006E7E50">
        <w:t xml:space="preserve"> </w:t>
      </w:r>
      <w:del w:id="104" w:author="Author">
        <w:r w:rsidRPr="006E7E50" w:rsidDel="009D6769">
          <w:delText xml:space="preserve">in a barrel shape, </w:delText>
        </w:r>
      </w:del>
      <w:r w:rsidRPr="006E7E50">
        <w:t>two PSMA and two PSMB rings</w:t>
      </w:r>
      <w:ins w:id="105" w:author="Author">
        <w:r w:rsidR="00467AB0">
          <w:t xml:space="preserve"> in a barrel shape</w:t>
        </w:r>
      </w:ins>
      <w:r w:rsidRPr="006E7E50">
        <w:t xml:space="preserve">. Proteolytic activity </w:t>
      </w:r>
      <w:ins w:id="106" w:author="Author">
        <w:r w:rsidR="009D6769">
          <w:t>occurs</w:t>
        </w:r>
      </w:ins>
      <w:del w:id="107" w:author="Author">
        <w:r w:rsidRPr="006E7E50" w:rsidDel="009D6769">
          <w:delText>resides</w:delText>
        </w:r>
      </w:del>
      <w:r w:rsidRPr="006E7E50">
        <w:t xml:space="preserve"> in the chamber formed by the inner PSMB rings. The outer PSMA rings are identical</w:t>
      </w:r>
      <w:ins w:id="108" w:author="Author">
        <w:r w:rsidR="009D6769">
          <w:t>.</w:t>
        </w:r>
      </w:ins>
      <w:r w:rsidRPr="006E7E50">
        <w:t xml:space="preserve"> and each has seven distinct subunits. The N</w:t>
      </w:r>
      <w:r>
        <w:t>-</w:t>
      </w:r>
      <w:r w:rsidRPr="006E7E50">
        <w:t xml:space="preserve">termini of the PSMA subunits form a gated </w:t>
      </w:r>
      <w:del w:id="109" w:author="Author">
        <w:r w:rsidRPr="006E7E50" w:rsidDel="006865C7">
          <w:delText xml:space="preserve">orifice </w:delText>
        </w:r>
      </w:del>
      <w:ins w:id="110" w:author="Author">
        <w:r w:rsidR="006865C7">
          <w:t>opening</w:t>
        </w:r>
        <w:r w:rsidR="006865C7" w:rsidRPr="006E7E50">
          <w:t xml:space="preserve"> </w:t>
        </w:r>
      </w:ins>
      <w:r w:rsidRPr="006E7E50">
        <w:t>controlling substrate entr</w:t>
      </w:r>
      <w:r>
        <w:t>y</w:t>
      </w:r>
      <w:r w:rsidRPr="006E7E50">
        <w:t xml:space="preserve"> into the proteasome </w:t>
      </w:r>
      <w:r>
        <w:fldChar w:fldCharType="begin" w:fldLock="1"/>
      </w:r>
      <w:r w:rsidR="006B0DC5">
        <w:instrText>ADDIN CSL_CITATION {"citationItems":[{"id":"ITEM-1","itemData":{"DOI":"10.1038/386463a0","ISBN":"0028-0836 (Print)\r0028-0836 (Linking)","PMID":"9087403","abstract":"The crystal structure of the 20S proteasome from the yeast Saccharomyces cerevisiae shows that its 28 protein subunits are arranged as an (alpha1...alpha7, beta1...beta7)2 complex in four stacked rings and occupy unique locations. The interior of the particle, which harbours the active sites, is only accessible by some very narrow side entrances. The beta-type subunits are synthesized as proproteins before being proteolytically processed for assembly into the particle. The proforms of three of the seven different beta-type subunits, beta1/PRE3, beta2/PUP1 and beta5/PRE2, are cleaved between the threonine at position 1 and the last glycine of the pro-sequence, with release of the active-site residue Thr 1. These three beta-type subunits have inhibitor-binding sites, indicating that PRE2 has a chymotrypsin-like and a trypsin-like activity and that PRE3 has peptidylglutamyl peptide hydrolytic specificity. Other beta-type subunits are processed to an intermediate form, indicating that an additional nonspecific endopeptidase activity may exist which is important for peptide hydrolysis and for the generation of ligands for class I molecules of the major histocompatibility complex.","author":[{"dropping-particle":"","family":"Groll","given":"M","non-dropping-particle":"","parse-names":false,"suffix":""},{"dropping-particle":"","family":"Ditzel","given":"L","non-dropping-particle":"","parse-names":false,"suffix":""},{"dropping-particle":"","family":"Lowe","given":"J","non-dropping-particle":"","parse-names":false,"suffix":""},{"dropping-particle":"","family":"Stock","given":"D","non-dropping-particle":"","parse-names":false,"suffix":""},{"dropping-particle":"","family":"Bochtler","given":"M","non-dropping-particle":"","parse-names":false,"suffix":""},{"dropping-particle":"","family":"Bartunik","given":"H D","non-dropping-particle":"","parse-names":false,"suffix":""},{"dropping-particle":"","family":"Huber","given":"R","non-dropping-particle":"","parse-names":false,"suffix":""}],"container-title":"Nature","edition":"1997/04/03","id":"ITEM-1","issue":"6624","issued":{"date-parts":[["1997"]]},"language":"eng","page":"463-471","title":"Structure of 20S proteasome from yeast at 2.4 A resolution","type":"article-journal","volume":"386"},"uris":["http://www.mendeley.com/documents/?uuid=814d726f-8e4e-4331-ac98-ae9e28c72162"]},{"id":"ITEM-2","itemData":{"DOI":"10.1126/science.1184991","ISSN":"1095-9203","PMID":"20360109","abstract":"The proteasome catalyzes the majority of protein degradation in the cell and plays an integral role in cellular homeostasis. Control over proteolysis by the 20S core-particle (CP) proteasome is achieved by gated access of substrate; thus, an understanding of the molecular mechanism by which these gates regulate substrate entry is critical. We used methyl-transverse relaxation optimized nuclear magnetic resonance spectroscopy to show that the amino-terminal residues that compose the gates of the alpha subunits of the Thermoplasma acidophilum proteasome are highly dynamic over a broad spectrum of time scales and that gating termini are in conformations that extend either well inside (closed gate) or outside (open gate) of the antechamber. Interconversion between these conformers on a time scale of seconds leads to a dynamic regulation of 20S CP proteolysis activity.","author":[{"dropping-particle":"","family":"Religa","given":"Tomasz L","non-dropping-particle":"","parse-names":false,"suffix":""},{"dropping-particle":"","family":"Sprangers","given":"Remco","non-dropping-particle":"","parse-names":false,"suffix":""},{"dropping-particle":"","family":"Kay","given":"Lewis E","non-dropping-particle":"","parse-names":false,"suffix":""}],"container-title":"Science (New York, N.Y.)","id":"ITEM-2","issue":"5974","issued":{"date-parts":[["2010","4"]]},"page":"98-102","title":"Dynamic regulation of archaeal proteasome gate opening as studied by TROSY NMR.","type":"article-journal","volume":"328"},"uris":["http://www.mendeley.com/documents/?uuid=88e06414-1dfc-428a-b571-f24419d30360"]}],"mendeley":{"formattedCitation":"(7, 8)","plainTextFormattedCitation":"(7, 8)","previouslyFormattedCitation":"(7, 8)"},"properties":{"noteIndex":0},"schema":"https://github.com/citation-style-language/schema/raw/master/csl-citation.json"}</w:instrText>
      </w:r>
      <w:r>
        <w:fldChar w:fldCharType="separate"/>
      </w:r>
      <w:r w:rsidR="006B0DC5" w:rsidRPr="006B0DC5">
        <w:rPr>
          <w:noProof/>
        </w:rPr>
        <w:t>(7, 8)</w:t>
      </w:r>
      <w:r>
        <w:fldChar w:fldCharType="end"/>
      </w:r>
      <w:r>
        <w:t xml:space="preserve">. </w:t>
      </w:r>
    </w:p>
    <w:p w14:paraId="541F4A33" w14:textId="0B86DBC2" w:rsidR="008D5C12" w:rsidDel="006865C7" w:rsidRDefault="009D6769" w:rsidP="00467AB0">
      <w:pPr>
        <w:spacing w:line="360" w:lineRule="auto"/>
        <w:ind w:firstLine="720"/>
        <w:jc w:val="both"/>
        <w:rPr>
          <w:del w:id="111" w:author="Author"/>
          <w:color w:val="000000" w:themeColor="text1"/>
        </w:rPr>
        <w:pPrChange w:id="112" w:author="Susan" w:date="2020-12-19T00:18:00Z">
          <w:pPr>
            <w:spacing w:line="360" w:lineRule="auto"/>
            <w:ind w:firstLine="720"/>
            <w:jc w:val="both"/>
          </w:pPr>
        </w:pPrChange>
      </w:pPr>
      <w:ins w:id="113" w:author="Author">
        <w:r>
          <w:rPr>
            <w:color w:val="000000" w:themeColor="text1"/>
          </w:rPr>
          <w:t>Prior to undergoing degradation, p</w:t>
        </w:r>
      </w:ins>
      <w:del w:id="114" w:author="Author">
        <w:r w:rsidR="008D5C12" w:rsidDel="009D6769">
          <w:rPr>
            <w:color w:val="000000" w:themeColor="text1"/>
          </w:rPr>
          <w:delText>P</w:delText>
        </w:r>
      </w:del>
      <w:r w:rsidR="008D5C12">
        <w:rPr>
          <w:color w:val="000000" w:themeColor="text1"/>
        </w:rPr>
        <w:t xml:space="preserve">roteins destined for degradation are first identified as “legitimate” substrates by the proteasomes </w:t>
      </w:r>
      <w:del w:id="115" w:author="Author">
        <w:r w:rsidR="008D5C12" w:rsidDel="009D6769">
          <w:rPr>
            <w:color w:val="000000" w:themeColor="text1"/>
          </w:rPr>
          <w:delText xml:space="preserve">prior to undergoing degradation </w:delText>
        </w:r>
      </w:del>
      <w:r w:rsidR="008D5C12">
        <w:fldChar w:fldCharType="begin" w:fldLock="1"/>
      </w:r>
      <w:r w:rsidR="006B0DC5">
        <w:instrText>ADDIN CSL_CITATION {"citationItems":[{"id":"ITEM-1","itemData":{"DOI":"10.1038/sj.emboj.7601476","ISSN":"0261-4189","PMID":"17170706","abstract":"To determine the minimum requirements for substrate recognition and processing by proteasomes, the functional elements of a ubiquitin-independent degradation tag were dissected. The 37-residue C-terminus of ornithine decarboxylase (cODC) is a native degron, which also functions when appended to diverse proteins. Mutating the cysteine 441 residue within cODC impaired its proteasome association in the context of ornithine decarboxylase and prevented the turnover of GFP-cODC in yeast cells. Degradation of GFP-cODC with C441 mutations was restored by providing an alternate proteasome association element via fusion to the Rpn10 proteasome subunit. However, Rpn10-GFP was stable, unless extended by cODC or other peptides of similar size. In vitro reconstitution experiments confirmed the requirement for both proteasome tethering and a loosely structured region. Therefore, cODC and degradation tags in general must serve two functions: proteasome association and a site, consisting of an extended peptide region, used for initiating insertion into the protease.","author":[{"dropping-particle":"","family":"Takeuchi","given":"Junko","non-dropping-particle":"","parse-names":false,"suffix":""},{"dropping-particle":"","family":"Chen","given":"Hui","non-dropping-particle":"","parse-names":false,"suffix":""},{"dropping-particle":"","family":"Coffino","given":"Philip","non-dropping-particle":"","parse-names":false,"suffix":""}],"container-title":"The EMBO journal","id":"ITEM-1","issue":"1","issued":{"date-parts":[["2007","1"]]},"page":"123-31","title":"Proteasome substrate degradation requires association plus extended peptide.","type":"article-journal","volume":"26"},"uris":["http://www.mendeley.com/documents/?uuid=17ee8f01-f28d-38a7-bb78-dba507828144","http://www.mendeley.com/documents/?uuid=0307a131-55a8-448b-9736-cf1937d71906"]},{"id":"ITEM-2","itemData":{"DOI":"10.15252/embj","abstract":"Ubiquitin and some of its homologues target proteins to the proteasome for degradation. Other ubiquitin-like domains are involved in cellular processes unrelated to the proteasome, and proteins containing these domains remain stable in the cell. We find that the 10 yeast ubiquitin-like domains tested bind to the proteasome, and that all 11 identified domains can target proteins for degradation. Their apparent proteasome affinities are not directly related to their stabilities or functions. That is, ubiquitin-like domains in proteins not part of the ubiquitin proteasome system may bind the proteasome more tightly than domains in proteins that are bona fide components. We propose that proteins with ubiquitin-like domains have properties other than protea-some binding that confer stability. We show that one of these properties is the absence of accessible disordered regions that allow the proteasome to initiate degradation. In support of this model, we find that Mdy2 is degraded in yeast when a disordered region in the protein becomes exposed and that the attachment of a disordered region to Ubp6 leads to its degradation.","author":[{"dropping-particle":"","family":"Yu","given":"Houqing","non-dropping-particle":"","parse-names":false,"suffix":""},{"dropping-particle":"","family":"Kago","given":"Grace","non-dropping-particle":"","parse-names":false,"suffix":""},{"dropping-particle":"","family":"Yellman","given":"Christopher M","non-dropping-particle":"","parse-names":false,"suffix":""},{"dropping-particle":"","family":"Matouschek","given":"Andreas","non-dropping-particle":"","parse-names":false,"suffix":""}],"container-title":"The EMBO Journal","id":"ITEM-2","issued":{"date-parts":[["2016"]]},"page":"1522-1536","title":"Ubiquitin-like domains can target to the proteasome but proteolysis requires a disordered region","type":"article-journal","volume":"35"},"uris":["http://www.mendeley.com/documents/?uuid=a6953786-cee6-3a3d-be83-45983bfc6786","http://www.mendeley.com/documents/?uuid=1ba3bc2b-9177-47e4-a685-d2de42bb90c0"]}],"mendeley":{"formattedCitation":"(9, 10)","plainTextFormattedCitation":"(9, 10)","previouslyFormattedCitation":"(9, 10)"},"properties":{"noteIndex":0},"schema":"https://github.com/citation-style-language/schema/raw/master/csl-citation.json"}</w:instrText>
      </w:r>
      <w:r w:rsidR="008D5C12">
        <w:fldChar w:fldCharType="separate"/>
      </w:r>
      <w:r w:rsidR="006B0DC5" w:rsidRPr="006B0DC5">
        <w:rPr>
          <w:noProof/>
        </w:rPr>
        <w:t>(9, 10)</w:t>
      </w:r>
      <w:r w:rsidR="008D5C12">
        <w:fldChar w:fldCharType="end"/>
      </w:r>
      <w:r w:rsidR="008D5C12">
        <w:rPr>
          <w:color w:val="000000" w:themeColor="text1"/>
        </w:rPr>
        <w:t xml:space="preserve">. </w:t>
      </w:r>
      <w:ins w:id="116" w:author="Author">
        <w:r>
          <w:rPr>
            <w:color w:val="000000" w:themeColor="text1"/>
          </w:rPr>
          <w:t>This is accomplished by</w:t>
        </w:r>
      </w:ins>
      <w:del w:id="117" w:author="Author">
        <w:r w:rsidR="008D5C12" w:rsidDel="009D6769">
          <w:rPr>
            <w:color w:val="000000" w:themeColor="text1"/>
          </w:rPr>
          <w:delText>To this end,</w:delText>
        </w:r>
      </w:del>
      <w:r w:rsidR="008D5C12">
        <w:rPr>
          <w:color w:val="000000" w:themeColor="text1"/>
        </w:rPr>
        <w:t xml:space="preserve"> protein substrates target</w:t>
      </w:r>
      <w:ins w:id="118" w:author="Author">
        <w:r>
          <w:rPr>
            <w:color w:val="000000" w:themeColor="text1"/>
          </w:rPr>
          <w:t>ing</w:t>
        </w:r>
      </w:ins>
      <w:r w:rsidR="008D5C12">
        <w:rPr>
          <w:color w:val="000000" w:themeColor="text1"/>
        </w:rPr>
        <w:t xml:space="preserve"> the proteasome via protein-protein interaction</w:t>
      </w:r>
      <w:ins w:id="119" w:author="Author">
        <w:r w:rsidR="00126F1A">
          <w:rPr>
            <w:color w:val="000000" w:themeColor="text1"/>
          </w:rPr>
          <w:t>, with the ubiquitin-dependent pathway serving as t</w:t>
        </w:r>
      </w:ins>
      <w:del w:id="120" w:author="Author">
        <w:r w:rsidR="008D5C12" w:rsidDel="00126F1A">
          <w:rPr>
            <w:color w:val="000000" w:themeColor="text1"/>
          </w:rPr>
          <w:delText>. T</w:delText>
        </w:r>
      </w:del>
      <w:r w:rsidR="008D5C12">
        <w:rPr>
          <w:color w:val="000000" w:themeColor="text1"/>
        </w:rPr>
        <w:t>he major targeting mechanism</w:t>
      </w:r>
      <w:ins w:id="121" w:author="Author">
        <w:r w:rsidR="00126F1A">
          <w:rPr>
            <w:color w:val="000000" w:themeColor="text1"/>
          </w:rPr>
          <w:t>.</w:t>
        </w:r>
      </w:ins>
      <w:del w:id="122" w:author="Author">
        <w:r w:rsidR="008D5C12" w:rsidDel="00126F1A">
          <w:rPr>
            <w:color w:val="000000" w:themeColor="text1"/>
          </w:rPr>
          <w:delText xml:space="preserve"> is the ubiquitin-dependent pathway</w:delText>
        </w:r>
        <w:r w:rsidR="008D5C12" w:rsidDel="009533DD">
          <w:rPr>
            <w:color w:val="000000" w:themeColor="text1"/>
          </w:rPr>
          <w:delText>.</w:delText>
        </w:r>
      </w:del>
      <w:r w:rsidR="008D5C12">
        <w:rPr>
          <w:color w:val="000000" w:themeColor="text1"/>
        </w:rPr>
        <w:t xml:space="preserve"> P</w:t>
      </w:r>
      <w:r w:rsidR="008D5C12" w:rsidRPr="00A357FC">
        <w:rPr>
          <w:color w:val="000000" w:themeColor="text1"/>
        </w:rPr>
        <w:t>olyubiquitin chain</w:t>
      </w:r>
      <w:r w:rsidR="008D5C12">
        <w:rPr>
          <w:color w:val="000000" w:themeColor="text1"/>
        </w:rPr>
        <w:t>s are covalently attached to the substrates, marking them for proteasome recognition and subsequent degradation</w:t>
      </w:r>
      <w:r w:rsidR="007D23ED">
        <w:rPr>
          <w:color w:val="000000" w:themeColor="text1"/>
        </w:rPr>
        <w:t xml:space="preserve"> </w:t>
      </w:r>
      <w:r w:rsidR="007D23ED">
        <w:rPr>
          <w:color w:val="000000" w:themeColor="text1"/>
        </w:rPr>
        <w:fldChar w:fldCharType="begin" w:fldLock="1"/>
      </w:r>
      <w:r w:rsidR="006B0DC5">
        <w:rPr>
          <w:color w:val="000000" w:themeColor="text1"/>
        </w:rPr>
        <w:instrText>ADDIN CSL_CITATION {"citationItems":[{"id":"ITEM-1","itemData":{"DOI":"10.1038/nrm3982","ISSN":"14710080","PMID":"25907614","abstract":"Today, many scientific discoveries are made using a top-down experimental approach. The ubiquitin system was discovered using a 'classic' bottom-up approach to tackle the question: 'how are cellular proteins selectively degraded?' A simple proteolytic assay, which used a crude cell-extract, was all that was required to address this question; it was followed by fractionation and reconstitution experiments to decipher the role of the components in this multi-step process. This 'biochemistry at its best' approach, which was published in a periodical that today would not be regarded as highly visible, provided magnificent findings.","author":[{"dropping-particle":"","family":"Ciechanover","given":"Aaron","non-dropping-particle":"","parse-names":false,"suffix":""}],"container-title":"Nature Reviews Molecular Cell Biology","id":"ITEM-1","issued":{"date-parts":[["2015"]]},"title":"The unravelling of the ubiquitin system","type":"article"},"uris":["http://www.mendeley.com/documents/?uuid=7a55e955-d223-4f77-86c7-05eb18eff792"]}],"mendeley":{"formattedCitation":"(11)","plainTextFormattedCitation":"(11)","previouslyFormattedCitation":"(11)"},"properties":{"noteIndex":0},"schema":"https://github.com/citation-style-language/schema/raw/master/csl-citation.json"}</w:instrText>
      </w:r>
      <w:r w:rsidR="007D23ED">
        <w:rPr>
          <w:color w:val="000000" w:themeColor="text1"/>
        </w:rPr>
        <w:fldChar w:fldCharType="separate"/>
      </w:r>
      <w:r w:rsidR="006B0DC5" w:rsidRPr="006B0DC5">
        <w:rPr>
          <w:noProof/>
          <w:color w:val="000000" w:themeColor="text1"/>
        </w:rPr>
        <w:t>(11)</w:t>
      </w:r>
      <w:r w:rsidR="007D23ED">
        <w:rPr>
          <w:color w:val="000000" w:themeColor="text1"/>
        </w:rPr>
        <w:fldChar w:fldCharType="end"/>
      </w:r>
      <w:r w:rsidR="008D5C12">
        <w:rPr>
          <w:color w:val="000000" w:themeColor="text1"/>
        </w:rPr>
        <w:t>. The p</w:t>
      </w:r>
      <w:r w:rsidR="008D5C12" w:rsidRPr="00A357FC">
        <w:rPr>
          <w:color w:val="000000" w:themeColor="text1"/>
        </w:rPr>
        <w:t>olyubiquitin chain</w:t>
      </w:r>
      <w:r w:rsidR="008D5C12">
        <w:rPr>
          <w:color w:val="000000" w:themeColor="text1"/>
        </w:rPr>
        <w:t xml:space="preserve"> binds the 19S regulatory particle of the 26S proteasome directly or through transiently associated 19S proteins </w:t>
      </w:r>
      <w:r w:rsidR="008D5C12">
        <w:rPr>
          <w:color w:val="000000" w:themeColor="text1"/>
        </w:rPr>
        <w:fldChar w:fldCharType="begin" w:fldLock="1"/>
      </w:r>
      <w:r w:rsidR="006B0DC5">
        <w:rPr>
          <w:color w:val="000000" w:themeColor="text1"/>
        </w:rPr>
        <w:instrText xml:space="preserve">ADDIN CSL_CITATION {"citationItems":[{"id":"ITEM-1","itemData":{"DOI":"10.1038/cr.2016.86","ISSN":"1748-7838","PMID":"27444871","abstract":"The 26S proteasome is a large, </w:instrText>
      </w:r>
      <w:r w:rsidR="006B0DC5">
        <w:rPr>
          <w:rFonts w:ascii="Cambria Math" w:hAnsi="Cambria Math" w:cs="Cambria Math"/>
          <w:color w:val="000000" w:themeColor="text1"/>
        </w:rPr>
        <w:instrText>∼</w:instrText>
      </w:r>
      <w:r w:rsidR="006B0DC5">
        <w:rPr>
          <w:color w:val="000000" w:themeColor="text1"/>
        </w:rPr>
        <w:instrText>2.5 MDa, multi-catalytic ATP-dependent protease complex that serves as the degrading arm of the ubiquitin system, which is the major pathway for regulated degradation of cytosolic, nuclear and membrane proteins in all eukaryotic organisms.","author":[{"dropping-particle":"","family":"Livneh","given":"Ido","non-dropping-particle":"","parse-names":false,"suffix":""},{"dropping-particle":"","family":"Cohen-Kaplan","given":"Victoria","non-dropping-particle":"","parse-names":false,"suffix":""},{"dropping-particle":"","family":"Cohen-Rosenzweig","given":"Chen","non-dropping-particle":"","parse-names":false,"suffix":""},{"dropping-particle":"","family":"Avni","given":"Noa","non-dropping-particle":"","parse-names":false,"suffix":""},{"dropping-particle":"","family":"Ciechanover","given":"Aaron","non-dropping-particle":"","parse-names":false,"suffix":""}],"container-title":"Cell research","id":"ITEM-1","issue":"8","issued":{"date-parts":[["2016","8"]]},"page":"869-85","publisher":"Nature Publishing Group","title":"The life cycle of the 26S proteasome: from birth, through regulation and function, and onto its death.","type":"article-journal","volume":"26"},"uris":["http://www.mendeley.com/documents/?uuid=e0f38de8-59af-3f0e-add0-858193e80c80","http://www.mendeley.com/documents/?uuid=6e067c8d-f680-4dcc-8ff7-3c1a22acfd7b"]},{"id":"ITEM-2","itemData":{"DOI":"10.1016/j.cell.2017.04.023","ISSN":"10974172","PMID":"28525752","abstract":"The ubiquitin proteasome pathway is responsible for most of the protein degradation in mammalian cells. Rates of degradation by this pathway have generally been assumed to be determined by rates of ubiquitylation. However, recent studies indicate that proteasome function is also tightly regulated and determines whether a ubiquitylated protein is destroyed or deubiquitylated and survives longer. This article reviews recent advances in our understanding of the proteasome's multistep ATP-dependent mechanism, its biochemical and structural features that ensure efficient proteolysis and ubiquitin recycling while preventing nonselective proteolysis, and the regulation of proteasome activity by interacting proteins and subunit modifications, especially phosphorylation.","author":[{"dropping-particle":"","family":"Collins","given":"Galen Andrew","non-dropping-particle":"","parse-names":false,"suffix":""},{"dropping-particle":"","family":"Goldberg","given":"Alfred L.","non-dropping-particle":"","parse-names":false,"suffix":""}],"container-title":"Cell","id":"ITEM-2","issued":{"date-parts":[["2017"]]},"title":"The Logic of the 26S Proteasome","type":"article"},"uris":["http://www.mendeley.com/documents/?uuid=797e30fe-9932-430f-9851-c2ffaa36df86"]},{"id":"ITEM-3","itemData":{"DOI":"10.1038/ncb0805-742","ISSN":"1465-7392","author":[{"dropping-particle":"","family":"Elsasser","given":"Suzanne","non-dropping-particle":"","parse-names":false,"suffix":""},{"dropping-particle":"","family":"Finley","given":"Daniel","non-dropping-particle":"","parse-names":false,"suffix":""}],"container-title":"Nature Cell Biology","id":"ITEM-3","issue":"8","issued":{"date-parts":[["2005","8"]]},"page":"742-749","publisher":"Nature Publishing Group","title":"Delivery of ubiquitinated substrates to protein-unfolding machines","type":"article-journal","volume":"7"},"uris":["http://www.mendeley.com/documents/?uuid=4b14ac18-7950-3806-ae6c-888d5a24805d","http://www.mendeley.com/documents/?uuid=2f5f36a5-db6f-4c5c-911a-ef2cb3141fe7"]},{"id":"ITEM-4","itemData":{"DOI":"10.1002/pro.3642","ISSN":"1469896X","abstract":"Proteins in the cell have to be eliminated once their function is no longer desired or they become damaged. Most regulated protein degradation is achieved by a large enzymatic complex called the proteasome. Many proteasome substrates are targeted for degradation by the covalent attachment of ubiquitin molecules. Ubiquitinated proteins can be bound by the proteasome, but for proteolysis to occur the proteasome needs to find a disordered tail somewhere in the target at which it initiates degradation. The initiation step contributes to the specificity of proteasomal degradation. Here, we review how the proteasome selects initiation sites within its substrates and discuss how the initiation step affects physiological processes.","author":[{"dropping-particle":"","family":"Tomita","given":"Takuya","non-dropping-particle":"","parse-names":false,"suffix":""},{"dropping-particle":"","family":"Matouschek","given":"Andreas","non-dropping-particle":"","parse-names":false,"suffix":""}],"container-title":"Protein Science","id":"ITEM-4","issued":{"date-parts":[["2019"]]},"title":"Substrate selection by the proteasome through initiation regions","type":"article"},"uris":["http://www.mendeley.com/documents/?uuid=8564fab0-20b2-4938-9f8a-0a95e60b718c"]}],"mendeley":{"formattedCitation":"(12–15)","plainTextFormattedCitation":"(12–15)","previouslyFormattedCitation":"(12–15)"},"properties":{"noteIndex":0},"schema":"https://github.com/citation-style-language/schema/raw/master/csl-citation.json"}</w:instrText>
      </w:r>
      <w:r w:rsidR="008D5C12">
        <w:rPr>
          <w:color w:val="000000" w:themeColor="text1"/>
        </w:rPr>
        <w:fldChar w:fldCharType="separate"/>
      </w:r>
      <w:r w:rsidR="006B0DC5" w:rsidRPr="006B0DC5">
        <w:rPr>
          <w:noProof/>
          <w:color w:val="000000" w:themeColor="text1"/>
        </w:rPr>
        <w:t>(12–15)</w:t>
      </w:r>
      <w:r w:rsidR="008D5C12">
        <w:rPr>
          <w:color w:val="000000" w:themeColor="text1"/>
        </w:rPr>
        <w:fldChar w:fldCharType="end"/>
      </w:r>
      <w:r w:rsidR="008D5C12">
        <w:rPr>
          <w:color w:val="000000" w:themeColor="text1"/>
        </w:rPr>
        <w:t xml:space="preserve">. To date, three of the subunits of the 19S particle, </w:t>
      </w:r>
      <w:del w:id="123" w:author="Author">
        <w:r w:rsidR="008D5C12" w:rsidDel="00467AB0">
          <w:rPr>
            <w:color w:val="000000" w:themeColor="text1"/>
          </w:rPr>
          <w:delText>n</w:delText>
        </w:r>
        <w:r w:rsidR="008D5C12" w:rsidDel="00126F1A">
          <w:rPr>
            <w:color w:val="000000" w:themeColor="text1"/>
          </w:rPr>
          <w:delText>amely</w:delText>
        </w:r>
        <w:r w:rsidR="008D5C12" w:rsidDel="00467AB0">
          <w:rPr>
            <w:color w:val="000000" w:themeColor="text1"/>
          </w:rPr>
          <w:delText xml:space="preserve"> </w:delText>
        </w:r>
      </w:del>
      <w:r w:rsidR="008D5C12">
        <w:rPr>
          <w:color w:val="000000" w:themeColor="text1"/>
        </w:rPr>
        <w:t>Rpn1, Rpn10 and Rpn13</w:t>
      </w:r>
      <w:ins w:id="124" w:author="Author">
        <w:r w:rsidR="006865C7">
          <w:rPr>
            <w:color w:val="000000" w:themeColor="text1"/>
          </w:rPr>
          <w:t>,</w:t>
        </w:r>
      </w:ins>
      <w:r w:rsidR="008D5C12">
        <w:rPr>
          <w:color w:val="000000" w:themeColor="text1"/>
        </w:rPr>
        <w:t xml:space="preserve"> </w:t>
      </w:r>
      <w:del w:id="125" w:author="Author">
        <w:r w:rsidR="008D5C12" w:rsidDel="006865C7">
          <w:rPr>
            <w:color w:val="000000" w:themeColor="text1"/>
          </w:rPr>
          <w:delText xml:space="preserve">were </w:delText>
        </w:r>
      </w:del>
      <w:ins w:id="126" w:author="Author">
        <w:r w:rsidR="006865C7">
          <w:rPr>
            <w:color w:val="000000" w:themeColor="text1"/>
          </w:rPr>
          <w:t xml:space="preserve">have been </w:t>
        </w:r>
      </w:ins>
      <w:r w:rsidR="008D5C12">
        <w:rPr>
          <w:color w:val="000000" w:themeColor="text1"/>
        </w:rPr>
        <w:t>identified as ubiquitin receptors</w:t>
      </w:r>
      <w:r w:rsidR="008D5C12">
        <w:rPr>
          <w:rFonts w:hint="cs"/>
          <w:color w:val="000000" w:themeColor="text1"/>
        </w:rPr>
        <w:t xml:space="preserve"> </w:t>
      </w:r>
      <w:r w:rsidR="008D5C12">
        <w:rPr>
          <w:color w:val="000000" w:themeColor="text1"/>
        </w:rPr>
        <w:fldChar w:fldCharType="begin" w:fldLock="1"/>
      </w:r>
      <w:r w:rsidR="006B0DC5">
        <w:rPr>
          <w:color w:val="000000" w:themeColor="text1"/>
        </w:rPr>
        <w:instrText>ADDIN CSL_CITATION {"citationItems":[{"id":"ITEM-1","itemData":{"DOI":"10.1146/annurev-biophys-070816-033719","ISSN":"1936-122X","abstract":"The ubiquitin proteasome system controls the concentrations of regulatory proteins and removes damaged and misfolded proteins from cells. Proteins are targeted to the protease at the center of this system, the proteasome, by ubiquitin tags, but ubiquitin is also used as a signal in other cellular processes. Specificity is conferred by the size and structure of the ubiquitin tags, which are recognized by receptors associated with the different cellular processes. However, the ubiquitin code remains ambiguous, and the same ubiquitin tag can target different proteins to different fates. After binding substrate protein at the ubiquitin tag, the proteasome initiates degradation at a disordered region in the substrate. The proteasome has pronounced preferences for the initiation site, and its recognition represents a second component of the degradation signal. Expected final online publication date for the Annual Review of Biophysics Volume 46 is May 20, 2017. Please see http://www.annualreviews.org/page/journa...","author":[{"dropping-particle":"","family":"Yu","given":"Houqing","non-dropping-particle":"","parse-names":false,"suffix":""},{"dropping-particle":"","family":"Matouschek","given":"Andreas","non-dropping-particle":"","parse-names":false,"suffix":""}],"container-title":"Annual Review of Biophysics","id":"ITEM-1","issue":"1","issued":{"date-parts":[["2017"]]},"page":"149-173","title":"Recognition of Client Proteins by the Proteasome","type":"article-journal","volume":"46"},"uris":["http://www.mendeley.com/documents/?uuid=1767baaf-e7df-442b-a1d5-4923946d2d44"]},{"id":"ITEM-2","itemData":{"DOI":"10.1038/s41467-019-13906-8","ISSN":"20411723","PMID":"31980598","abstract":"Proteins are targeted to the proteasome by the attachment of ubiquitin chains, which are markedly varied in structure. Three proteasome subunits–Rpn10, Rpn13, and Rpn1–can recognize ubiquitin chains. Here we report that proteins with single chains of K48-linked ubiquitin are targeted for degradation almost exclusively through binding to Rpn10. Rpn1 can act as a co-receptor with Rpn10 for K63 chains and for certain other chain types. Differences in targeting do not correlate with chain affinity to receptors. Surprisingly, in steady-state assays Rpn13 retarded degradation of various single-chain substrates. Substrates with multiple short ubiquitin chains can be presented for degradation by any of the known receptors, whereas those targeted to the proteasome through a ubiquitin-like domain are degraded most efficiently when bound by Rpn13 or Rpn1. Thus, the proteasome provides an unexpectedly versatile binding platform that can recognize substrates targeted for degradation by ubiquitin chains differing greatly in length and topology.","author":[{"dropping-particle":"","family":"Martinez-Fonts","given":"Kirby","non-dropping-particle":"","parse-names":false,"suffix":""},{"dropping-particle":"","family":"Davis","given":"Caroline","non-dropping-particle":"","parse-names":false,"suffix":""},{"dropping-particle":"","family":"Tomita","given":"Takuya","non-dropping-particle":"","parse-names":false,"suffix":""},{"dropping-particle":"","family":"Elsasser","given":"Suzanne","non-dropping-particle":"","parse-names":false,"suffix":""},{"dropping-particle":"","family":"Nager","given":"Andrew R.","non-dropping-particle":"","parse-names":false,"suffix":""},{"dropping-particle":"","family":"Shi","given":"Yuan","non-dropping-particle":"","parse-names":false,"suffix":""},{"dropping-particle":"","family":"Finley","given":"Daniel","non-dropping-particle":"","parse-names":false,"suffix":""},{"dropping-particle":"","family":"Matouschek","given":"Andreas","non-dropping-particle":"","parse-names":false,"suffix":""}],"container-title":"Nature Communications","id":"ITEM-2","issued":{"date-parts":[["2020"]]},"title":"The proteasome 19S cap and its ubiquitin receptors provide a versatile recognition platform for substrates","type":"article-journal"},"uris":["http://www.mendeley.com/documents/?uuid=f15a0e9c-b57d-47f8-a9ff-f528e18af5ae"]}],"mendeley":{"formattedCitation":"(16, 17)","plainTextFormattedCitation":"(16, 17)","previouslyFormattedCitation":"(16, 17)"},"properties":{"noteIndex":0},"schema":"https://github.com/citation-style-language/schema/raw/master/csl-citation.json"}</w:instrText>
      </w:r>
      <w:r w:rsidR="008D5C12">
        <w:rPr>
          <w:color w:val="000000" w:themeColor="text1"/>
        </w:rPr>
        <w:fldChar w:fldCharType="separate"/>
      </w:r>
      <w:r w:rsidR="006B0DC5" w:rsidRPr="006B0DC5">
        <w:rPr>
          <w:noProof/>
          <w:color w:val="000000" w:themeColor="text1"/>
        </w:rPr>
        <w:t>(16, 17)</w:t>
      </w:r>
      <w:r w:rsidR="008D5C12">
        <w:rPr>
          <w:color w:val="000000" w:themeColor="text1"/>
        </w:rPr>
        <w:fldChar w:fldCharType="end"/>
      </w:r>
      <w:r w:rsidR="008D5C12">
        <w:rPr>
          <w:color w:val="000000" w:themeColor="text1"/>
        </w:rPr>
        <w:t xml:space="preserve">.  </w:t>
      </w:r>
    </w:p>
    <w:p w14:paraId="415F6A94" w14:textId="77777777" w:rsidR="008D5C12" w:rsidRDefault="008D5C12">
      <w:pPr>
        <w:spacing w:line="360" w:lineRule="auto"/>
        <w:ind w:firstLine="720"/>
        <w:jc w:val="both"/>
        <w:rPr>
          <w:color w:val="000000" w:themeColor="text1"/>
        </w:rPr>
      </w:pPr>
    </w:p>
    <w:p w14:paraId="4F6E5966" w14:textId="1C6354D4" w:rsidR="008D5C12" w:rsidRDefault="008D5C12" w:rsidP="009420DE">
      <w:pPr>
        <w:spacing w:line="360" w:lineRule="auto"/>
        <w:ind w:firstLine="720"/>
        <w:jc w:val="both"/>
        <w:rPr>
          <w:color w:val="000000" w:themeColor="text1"/>
        </w:rPr>
        <w:pPrChange w:id="127" w:author="Author">
          <w:pPr>
            <w:spacing w:line="360" w:lineRule="auto"/>
            <w:ind w:firstLine="720"/>
            <w:jc w:val="both"/>
          </w:pPr>
        </w:pPrChange>
      </w:pPr>
      <w:r>
        <w:rPr>
          <w:color w:val="000000" w:themeColor="text1"/>
        </w:rPr>
        <w:t xml:space="preserve">Intrinsically disordered proteins (IDPs) or proteins with disordered regions (IDRs) are </w:t>
      </w:r>
      <w:ins w:id="128" w:author="Author">
        <w:r w:rsidR="009D6769">
          <w:rPr>
            <w:color w:val="000000" w:themeColor="text1"/>
          </w:rPr>
          <w:t>generally</w:t>
        </w:r>
      </w:ins>
      <w:del w:id="129" w:author="Author">
        <w:r w:rsidDel="009D6769">
          <w:rPr>
            <w:color w:val="000000" w:themeColor="text1"/>
          </w:rPr>
          <w:delText>by large</w:delText>
        </w:r>
      </w:del>
      <w:r>
        <w:rPr>
          <w:color w:val="000000" w:themeColor="text1"/>
        </w:rPr>
        <w:t xml:space="preserve"> more labile proteins </w:t>
      </w:r>
      <w:r>
        <w:rPr>
          <w:color w:val="000000" w:themeColor="text1"/>
        </w:rPr>
        <w:fldChar w:fldCharType="begin" w:fldLock="1"/>
      </w:r>
      <w:r w:rsidR="006B0DC5">
        <w:rPr>
          <w:color w:val="000000" w:themeColor="text1"/>
        </w:rPr>
        <w:instrText>ADDIN CSL_CITATION {"citationItems":[{"id":"ITEM-1","itemData":{"DOI":"10.1002/pro.657","ISSN":"09618368","author":[{"dropping-particle":"","family":"Suskiewicz","given":"Marcin J.","non-dropping-particle":"","parse-names":false,"suffix":""},{"dropping-particle":"","family":"Sussman","given":"Joel L.","non-dropping-particle":"","parse-names":false,"suffix":""},{"dropping-particle":"","family":"Silman","given":"Israel","non-dropping-particle":"","parse-names":false,"suffix":""},{"dropping-particle":"","family":"Shaul","given":"Yosef","non-dropping-particle":"","parse-names":false,"suffix":""}],"container-title":"Protein Science","id":"ITEM-1","issue":"8","issued":{"date-parts":[["2011","8"]]},"page":"1285-1297","publisher":"John Wiley &amp; Sons, Ltd","title":"Context-dependent resistance to proteolysis of intrinsically disordered proteins","type":"article-journal","volume":"20"},"uris":["http://www.mendeley.com/documents/?uuid=cb8700f1-9b60-41ea-8ca7-dc61b1fe9f3e"]},{"id":"ITEM-2","itemData":{"DOI":"10.1016/j.celrep.2014.07.055","ISSN":"22111247","PMID":"25220455","abstract":"Precise control of protein turnover is essential for cellular homeostasis. The ubiquitin-proteasome system is well established as a major regulator of protein degradation, but an understanding of how inherent structural features influence the lifetimes of proteins is lacking. We report that yeast, mouse, and human proteins with terminal or internal intrinsically disordered segments have significantly shorter half-lives than proteins without these features. The lengths of the disordered segments that affect protein half-life are compatible with the structure of the proteasome. Divergence in terminal and internal disordered segments in yeast proteins originating from gene duplication leads to significantly altered half-life. Many paralogs that are affected by such changes participate in signaling, where altered protein half-life will directly impact cellular processes and function. Thus, natural variation in the length and position of disordered segments may affect protein half-life and could serve as an underappreciated source of genetic variation with important phenotypic consequences. •Genomic principles describing how disordered segments influence protein half-life•Proteins with terminal or internal disordered segments have a short half-life•The relationship is evolutionarily conserved between yeast, mouse, and human•Divergence in disordered segments after gene duplication impacts protein half-life. Cellular function requires precise adjustment of protein concentrations. Protein degradation is the endpoint of gene expression and thus a primary determinant of protein abundance. Van der Lee etal. report that the length and number of disordered regions in substrates are two fundamental genetic and evolvable parameters that affect protein half-life and hence protein abundance in cells. They suggest that natural variation in disordered segments of proteins may serve as an underappreciated source of genetic variation with important phenotypic consequences.","author":[{"dropping-particle":"","family":"Lee","given":"Robin","non-dropping-particle":"van der","parse-names":false,"suffix":""},{"dropping-particle":"","family":"Lang","given":"Benjamin","non-dropping-particle":"","parse-names":false,"suffix":""},{"dropping-particle":"","family":"Kruse","given":"Kai","non-dropping-particle":"","parse-names":false,"suffix":""},{"dropping-particle":"","family":"Gsponer","given":"Jörg","non-dropping-particle":"","parse-names":false,"suffix":""},{"dropping-particle":"","family":"Groot","given":"Natalia Sánchezde","non-dropping-particle":"de","parse-names":false,"suffix":""},{"dropping-particle":"","family":"Huynen","given":"Martijn A.","non-dropping-particle":"","parse-names":false,"suffix":""},{"dropping-particle":"","family":"Matouschek","given":"Andreas","non-dropping-particle":"","parse-names":false,"suffix":""},{"dropping-particle":"","family":"Fuxreiter","given":"Monika","non-dropping-particle":"","parse-names":false,"suffix":""},{"dropping-particle":"","family":"Babu","given":"M. Madan","non-dropping-particle":"","parse-names":false,"suffix":""}],"container-title":"Cell Reports","id":"ITEM-2","issued":{"date-parts":[["2014"]]},"title":"Intrinsically disordered segments affect protein half-life in the cell and during evolution","type":"article-journal"},"uris":["http://www.mendeley.com/documents/?uuid=78f4d96c-b988-432d-858f-aace85cf1fef"]}],"mendeley":{"formattedCitation":"(18, 19)","plainTextFormattedCitation":"(18, 19)","previouslyFormattedCitation":"(18, 19)"},"properties":{"noteIndex":0},"schema":"https://github.com/citation-style-language/schema/raw/master/csl-citation.json"}</w:instrText>
      </w:r>
      <w:r>
        <w:rPr>
          <w:color w:val="000000" w:themeColor="text1"/>
        </w:rPr>
        <w:fldChar w:fldCharType="separate"/>
      </w:r>
      <w:r w:rsidR="006B0DC5" w:rsidRPr="006B0DC5">
        <w:rPr>
          <w:noProof/>
          <w:color w:val="000000" w:themeColor="text1"/>
        </w:rPr>
        <w:t>(18, 19)</w:t>
      </w:r>
      <w:r>
        <w:rPr>
          <w:color w:val="000000" w:themeColor="text1"/>
        </w:rPr>
        <w:fldChar w:fldCharType="end"/>
      </w:r>
      <w:r>
        <w:rPr>
          <w:color w:val="000000" w:themeColor="text1"/>
        </w:rPr>
        <w:t xml:space="preserve">. </w:t>
      </w:r>
      <w:r w:rsidR="0007649F">
        <w:rPr>
          <w:color w:val="000000" w:themeColor="text1"/>
        </w:rPr>
        <w:t>C</w:t>
      </w:r>
      <w:r>
        <w:rPr>
          <w:color w:val="000000" w:themeColor="text1"/>
        </w:rPr>
        <w:t>ertain</w:t>
      </w:r>
      <w:r w:rsidR="001E1175">
        <w:rPr>
          <w:color w:val="000000" w:themeColor="text1"/>
        </w:rPr>
        <w:t xml:space="preserve"> proteins</w:t>
      </w:r>
      <w:ins w:id="130" w:author="Author">
        <w:r w:rsidR="006865C7">
          <w:rPr>
            <w:color w:val="000000" w:themeColor="text1"/>
          </w:rPr>
          <w:t>,</w:t>
        </w:r>
      </w:ins>
      <w:r w:rsidR="001E1175">
        <w:rPr>
          <w:color w:val="000000" w:themeColor="text1"/>
        </w:rPr>
        <w:t xml:space="preserve"> such as</w:t>
      </w:r>
      <w:r>
        <w:rPr>
          <w:color w:val="000000" w:themeColor="text1"/>
        </w:rPr>
        <w:t xml:space="preserve"> IDPs </w:t>
      </w:r>
      <w:r w:rsidR="001E1175">
        <w:rPr>
          <w:color w:val="000000" w:themeColor="text1"/>
        </w:rPr>
        <w:t>and oxidized proteins</w:t>
      </w:r>
      <w:ins w:id="131" w:author="Author">
        <w:r w:rsidR="006865C7">
          <w:rPr>
            <w:color w:val="000000" w:themeColor="text1"/>
          </w:rPr>
          <w:t>,</w:t>
        </w:r>
      </w:ins>
      <w:r w:rsidR="001E1175">
        <w:rPr>
          <w:color w:val="000000" w:themeColor="text1"/>
        </w:rPr>
        <w:t xml:space="preserve"> </w:t>
      </w:r>
      <w:ins w:id="132" w:author="Author">
        <w:r w:rsidR="009D6769">
          <w:rPr>
            <w:color w:val="000000" w:themeColor="text1"/>
          </w:rPr>
          <w:t>have been</w:t>
        </w:r>
      </w:ins>
      <w:del w:id="133" w:author="Author">
        <w:r w:rsidDel="009D6769">
          <w:rPr>
            <w:color w:val="000000" w:themeColor="text1"/>
          </w:rPr>
          <w:delText>were</w:delText>
        </w:r>
      </w:del>
      <w:r>
        <w:rPr>
          <w:color w:val="000000" w:themeColor="text1"/>
        </w:rPr>
        <w:t xml:space="preserve"> shown to undergo ubiquitin-independent proteasomal degradation</w:t>
      </w:r>
      <w:ins w:id="134" w:author="Author">
        <w:r w:rsidR="006865C7">
          <w:rPr>
            <w:color w:val="000000" w:themeColor="text1"/>
          </w:rPr>
          <w:t>,</w:t>
        </w:r>
      </w:ins>
      <w:r>
        <w:rPr>
          <w:color w:val="000000" w:themeColor="text1"/>
        </w:rPr>
        <w:t xml:space="preserve"> </w:t>
      </w:r>
      <w:r w:rsidR="00564CBD">
        <w:rPr>
          <w:color w:val="000000" w:themeColor="text1"/>
        </w:rPr>
        <w:t xml:space="preserve">including </w:t>
      </w:r>
      <w:r>
        <w:rPr>
          <w:color w:val="000000" w:themeColor="text1"/>
        </w:rPr>
        <w:t xml:space="preserve">by </w:t>
      </w:r>
      <w:r w:rsidR="001D1555">
        <w:rPr>
          <w:color w:val="000000" w:themeColor="text1"/>
        </w:rPr>
        <w:t xml:space="preserve">the </w:t>
      </w:r>
      <w:r>
        <w:rPr>
          <w:color w:val="000000" w:themeColor="text1"/>
        </w:rPr>
        <w:t xml:space="preserve">20S proteasomes </w:t>
      </w:r>
      <w:r>
        <w:rPr>
          <w:color w:val="000000" w:themeColor="text1"/>
        </w:rPr>
        <w:fldChar w:fldCharType="begin" w:fldLock="1"/>
      </w:r>
      <w:r w:rsidR="006B0DC5">
        <w:rPr>
          <w:color w:val="000000" w:themeColor="text1"/>
        </w:rPr>
        <w:instrText>ADDIN CSL_CITATION {"citationItems":[{"id":"ITEM-1","itemData":{"DOI":"10.1002/pmic.201800076","ISSN":"16159861","abstract":"Proteasomal degradation is the main route of regulated proteostasis. The 20S proteasome is the core particle (CP) responsible for the catalytic activity of all proteasome complexes. Structural constraints mean that only unfolded, extended polypeptide chains may enter the catalytic core of the 20S proteasome. It has been previously shown that the 20S CP is active in degradation of certain intrinsically disordered proteins (IDP) lacking structural constrains. Here, a comprehensive analysis of the 20S CP substrates in vitro is conducted. It is revealed that the 20S CP substrates are highly disordered. However, not all the IDPs are 20S CP substrates. The group of the IDPs that are 20S CP substrates, termed 20S-IDPome are characterized by having significantly more protein binding partners, more posttranslational modification sites, and are highly enriched for RNA binding proteins. The vast majority of them are involved in splicing, mRNA processing, and translation. Remarkably, it is found that low complexity proteins with prion-like domain (PrLD), which interact with GR or PR di-peptide repeats, are the most preferential 20S CP substrates. The finding suggests roles of the 20S CP in gene transcription and formation of phase-separated granules.","author":[{"dropping-particle":"","family":"Myers","given":"Nadav","non-dropping-particle":"","parse-names":false,"suffix":""},{"dropping-particle":"","family":"Olender","given":"Tsviya","non-dropping-particle":"","parse-names":false,"suffix":""},{"dropping-particle":"","family":"Savidor","given":"Alon","non-dropping-particle":"","parse-names":false,"suffix":""},{"dropping-particle":"","family":"Levin","given":"Yishai","non-dropping-particle":"","parse-names":false,"suffix":""},{"dropping-particle":"","family":"Reuven","given":"Nina","non-dropping-particle":"","parse-names":false,"suffix":""},{"dropping-particle":"","family":"Shaul","given":"Yosef","non-dropping-particle":"","parse-names":false,"suffix":""}],"container-title":"Proteomics","id":"ITEM-1","issued":{"date-parts":[["2018"]]},"title":"The Disordered Landscape of the 20S Proteasome Substrates Reveals Tight Association with Phase Separated Granules","type":"article-journal"},"uris":["http://www.mendeley.com/documents/?uuid=fa7a82ab-5623-4207-9b91-6aa183804bbc"]},{"id":"ITEM-2","itemData":{"DOI":"10.1039/c1mb05283g","ISSN":"1742206X","abstract":"Based on software prediction, intrinsically disordered proteins (IDPs) are widely represented in animal cells where they play important instructive roles. Despite the predictive power of the available software programs we nevertheless need simple experimental tools to validate the predictions. IDPs were reported to be preferentially thermo-resistant and also are susceptible to degradation by the 20S proteasome. Analysis of a set of proteins revealed that thermo-resistant proteins are preferred 20S proteasome substrates. Positive correlations are evident between the percent of protein disorder and the level of thermal stability and 20S proteasomal susceptibility. The data obtained from these two assays do not fully overlap but in combination provide a more reliable experimental IDP definition. The correlation was more significant when the IUPred was used as the IDPs predicting software. We demonstrate in this work a simple experimental strategy to improve IDPs identification.","author":[{"dropping-particle":"","family":"Tsvetkov","given":"P.","non-dropping-particle":"","parse-names":false,"suffix":""},{"dropping-particle":"","family":"Myers","given":"N.","non-dropping-particle":"","parse-names":false,"suffix":""},{"dropping-particle":"","family":"Moscovitz","given":"O.","non-dropping-particle":"","parse-names":false,"suffix":""},{"dropping-particle":"","family":"Sharon","given":"M.","non-dropping-particle":"","parse-names":false,"suffix":""},{"dropping-particle":"","family":"Prilusky","given":"J.","non-dropping-particle":"","parse-names":false,"suffix":""},{"dropping-particle":"","family":"Shaul","given":"Y.","non-dropping-particle":"","parse-names":false,"suffix":""}],"container-title":"Molecular BioSystems","id":"ITEM-2","issue":"1","issued":{"date-parts":[["2012"]]},"title":"Thermo-resistant intrinsically disordered proteins are efficient 20S proteasome substrates","type":"article-journal","volume":"8"},"uris":["http://www.mendeley.com/documents/?uuid=74952a70-4119-32cf-a45d-22007826d8e9"]},{"id":"ITEM-3","itemData":{"DOI":"10.1016/j.mam.2016.05.001","ISSN":"18729452","PMID":"27155164","abstract":"The proteasome is a ubiquitous and highly plastic multi-subunit protease with multi-catalytic activity that is conserved in all eukaryotes. The most widely known function of the proteasome is protein degradation through the 26S ubiquitin-proteasome system, responsible for the vast majority of protein degradation during homeostasis. However, the proteasome also plays an important role in adaptive immune responses and adaptation to oxidative stress. The unbound 20S proteasome, the core common to all proteasome conformations, is the main protease responsible for degrading oxidized proteins. During periods of acute stress, the 19S regulatory cap of the 26S proteasome disassociates from the proteolytic core, allowing for immediate ATP/ubiquitin-independent protein degradation by the 20S proteasome. Despite the abundance of unbound 20S proteasome compared to other proteasomal conformations, many publications fail to distinguish between the two proteolytic systems and often regard the 26S proteasome as the dominant protease. Further confounding the issue are the differential roles these two proteolytic systems have in adaptation and aging. In this review, we will summarize the increasing evidence that the 20S core proteasome constitutes the major conformation of the proteasome system and that it is far from a latent protease requiring activation by binding regulators.","author":[{"dropping-particle":"","family":"Raynes","given":"Rachel","non-dropping-particle":"","parse-names":false,"suffix":""},{"dropping-particle":"","family":"Pomatto","given":"Laura C.D.","non-dropping-particle":"","parse-names":false,"suffix":""},{"dropping-particle":"","family":"Davies","given":"Kelvin J.A.","non-dropping-particle":"","parse-names":false,"suffix":""}],"container-title":"Molecular Aspects of Medicine","id":"ITEM-3","issued":{"date-parts":[["2016"]]},"title":"Degradation of oxidized proteins by the proteasome: Distinguishing between the 20S, 26S, and immunoproteasome proteolytic pathways","type":"article"},"uris":["http://www.mendeley.com/documents/?uuid=c8c8f505-b5e4-412c-a80d-ff29359ef9f7"]},{"id":"ITEM-4","itemData":{"DOI":"10.3390/biom9050190","ISSN":"2218273X","PMID":"31100951","abstract":"The last decade has seen accumulating evidence of various proteins being degraded by the core 20S proteasome, without its regulatory particle(s). Here, we will describe recent advances in our knowledge of the functional aspects of the 20S proteasome, exploring several different systems and processes. These include neuronal communication, post-translational processing, oxidative stress, intrinsically disordered protein regulation, and extracellular proteasomes. Taken together, these findings suggest that the 20S proteasome, like the well-studied 26S proteasome, is involved in multiple biological processes. Clarifying our understanding of its workings calls for a transformation in our perception of 20S proteasome-mediated degradation—no longer as a passive and marginal path, but rather as an independent, coordinated biological process. Nevertheless, in spite of impressive progress made thus far, the field still lags far behind the front lines of 26S proteasome research. Therefore, we also touch on the gaps in our knowledge of the 20S proteasome that remain to be bridged in the future.","author":[{"dropping-particle":"","family":"Deshmukh","given":"Fanindra Kumar","non-dropping-particle":"","parse-names":false,"suffix":""},{"dropping-particle":"","family":"Yaffe","given":"Dana","non-dropping-particle":"","parse-names":false,"suffix":""},{"dropping-particle":"","family":"Olshina","given":"Maya A.","non-dropping-particle":"","parse-names":false,"suffix":""},{"dropping-particle":"","family":"Ben-Nissan","given":"Gili","non-dropping-particle":"","parse-names":false,"suffix":""},{"dropping-particle":"","family":"Sharon","given":"Michal","non-dropping-particle":"","parse-names":false,"suffix":""}],"container-title":"Biomolecules","id":"ITEM-4","issued":{"date-parts":[["2019"]]},"title":"The contribution of the 20s proteasome to proteostasis","type":"article-journal"},"uris":["http://www.mendeley.com/documents/?uuid=28d98a48-417a-434c-9524-9012332ef708"]}],"mendeley":{"formattedCitation":"(20–23)","plainTextFormattedCitation":"(20–23)","previouslyFormattedCitation":"(20–23)"},"properties":{"noteIndex":0},"schema":"https://github.com/citation-style-language/schema/raw/master/csl-citation.json"}</w:instrText>
      </w:r>
      <w:r>
        <w:rPr>
          <w:color w:val="000000" w:themeColor="text1"/>
        </w:rPr>
        <w:fldChar w:fldCharType="separate"/>
      </w:r>
      <w:r w:rsidR="006B0DC5" w:rsidRPr="006B0DC5">
        <w:rPr>
          <w:noProof/>
          <w:color w:val="000000" w:themeColor="text1"/>
        </w:rPr>
        <w:t>(20–23)</w:t>
      </w:r>
      <w:r>
        <w:rPr>
          <w:color w:val="000000" w:themeColor="text1"/>
        </w:rPr>
        <w:fldChar w:fldCharType="end"/>
      </w:r>
      <w:r>
        <w:rPr>
          <w:color w:val="000000" w:themeColor="text1"/>
        </w:rPr>
        <w:t xml:space="preserve">. </w:t>
      </w:r>
      <w:ins w:id="135" w:author="Author">
        <w:r w:rsidR="00467AB0">
          <w:rPr>
            <w:color w:val="000000" w:themeColor="text1"/>
          </w:rPr>
          <w:t>Key questions are</w:t>
        </w:r>
      </w:ins>
      <w:del w:id="136" w:author="Author">
        <w:r w:rsidR="008F3EF4" w:rsidDel="00467AB0">
          <w:rPr>
            <w:color w:val="000000" w:themeColor="text1"/>
          </w:rPr>
          <w:delText>A key question is</w:delText>
        </w:r>
      </w:del>
      <w:r w:rsidR="008F3EF4">
        <w:rPr>
          <w:color w:val="000000" w:themeColor="text1"/>
        </w:rPr>
        <w:t xml:space="preserve"> </w:t>
      </w:r>
      <w:r w:rsidR="00564CBD">
        <w:rPr>
          <w:color w:val="000000" w:themeColor="text1"/>
        </w:rPr>
        <w:t xml:space="preserve">whether and </w:t>
      </w:r>
      <w:r w:rsidR="008F3EF4">
        <w:rPr>
          <w:color w:val="000000" w:themeColor="text1"/>
        </w:rPr>
        <w:t xml:space="preserve">how </w:t>
      </w:r>
      <w:r w:rsidR="00564CBD">
        <w:rPr>
          <w:color w:val="000000" w:themeColor="text1"/>
        </w:rPr>
        <w:t xml:space="preserve">the proteasome recognizes these substrates. </w:t>
      </w:r>
      <w:ins w:id="137" w:author="Author">
        <w:r w:rsidR="009D6769">
          <w:rPr>
            <w:color w:val="000000" w:themeColor="text1"/>
          </w:rPr>
          <w:t>This study has found</w:t>
        </w:r>
      </w:ins>
      <w:del w:id="138" w:author="Author">
        <w:r w:rsidDel="009D6769">
          <w:rPr>
            <w:color w:val="000000" w:themeColor="text1"/>
          </w:rPr>
          <w:delText>We report here</w:delText>
        </w:r>
      </w:del>
      <w:r>
        <w:rPr>
          <w:color w:val="000000" w:themeColor="text1"/>
        </w:rPr>
        <w:t xml:space="preserve"> that </w:t>
      </w:r>
      <w:del w:id="139" w:author="Author">
        <w:r w:rsidDel="001D2948">
          <w:rPr>
            <w:color w:val="000000" w:themeColor="text1"/>
          </w:rPr>
          <w:delText xml:space="preserve">the </w:delText>
        </w:r>
      </w:del>
      <w:r>
        <w:rPr>
          <w:color w:val="000000" w:themeColor="text1"/>
        </w:rPr>
        <w:t>PSMA3</w:t>
      </w:r>
      <w:ins w:id="140" w:author="Author">
        <w:r w:rsidR="001D2948">
          <w:rPr>
            <w:color w:val="000000" w:themeColor="text1"/>
          </w:rPr>
          <w:t>’s</w:t>
        </w:r>
      </w:ins>
      <w:r>
        <w:rPr>
          <w:color w:val="000000" w:themeColor="text1"/>
        </w:rPr>
        <w:t xml:space="preserve"> C-terminus binds multiple IDPs</w:t>
      </w:r>
      <w:ins w:id="141" w:author="Author">
        <w:r w:rsidR="009D6769">
          <w:rPr>
            <w:color w:val="000000" w:themeColor="text1"/>
          </w:rPr>
          <w:t>. Based on this,</w:t>
        </w:r>
      </w:ins>
      <w:del w:id="142" w:author="Author">
        <w:r w:rsidDel="009D6769">
          <w:rPr>
            <w:color w:val="000000" w:themeColor="text1"/>
          </w:rPr>
          <w:delText xml:space="preserve"> and</w:delText>
        </w:r>
      </w:del>
      <w:r>
        <w:rPr>
          <w:color w:val="000000" w:themeColor="text1"/>
        </w:rPr>
        <w:t xml:space="preserve"> </w:t>
      </w:r>
      <w:ins w:id="143" w:author="Author">
        <w:r w:rsidR="001D2948">
          <w:rPr>
            <w:color w:val="000000" w:themeColor="text1"/>
          </w:rPr>
          <w:t xml:space="preserve">we </w:t>
        </w:r>
      </w:ins>
      <w:r>
        <w:rPr>
          <w:color w:val="000000" w:themeColor="text1"/>
        </w:rPr>
        <w:t>propose</w:t>
      </w:r>
      <w:ins w:id="144" w:author="Author">
        <w:r w:rsidR="00467AB0">
          <w:rPr>
            <w:color w:val="000000" w:themeColor="text1"/>
          </w:rPr>
          <w:t>d</w:t>
        </w:r>
      </w:ins>
      <w:r>
        <w:rPr>
          <w:color w:val="000000" w:themeColor="text1"/>
        </w:rPr>
        <w:t xml:space="preserve"> a model whereby the 20S catalytic particle has a substrate receptor to trap certain IDPs for proteasomal degradation. </w:t>
      </w:r>
    </w:p>
    <w:p w14:paraId="6972ED9C" w14:textId="77777777" w:rsidR="008D5C12" w:rsidRDefault="008D5C12" w:rsidP="00FF2483">
      <w:pPr>
        <w:spacing w:line="360" w:lineRule="auto"/>
        <w:jc w:val="both"/>
        <w:rPr>
          <w:b/>
          <w:color w:val="000000" w:themeColor="text1"/>
          <w:u w:val="single"/>
        </w:rPr>
      </w:pPr>
    </w:p>
    <w:p w14:paraId="4469C7AB" w14:textId="77777777" w:rsidR="0022069A" w:rsidRPr="002B275E" w:rsidRDefault="0022069A" w:rsidP="00FF2483">
      <w:pPr>
        <w:spacing w:line="360" w:lineRule="auto"/>
        <w:jc w:val="both"/>
        <w:outlineLvl w:val="0"/>
        <w:rPr>
          <w:b/>
          <w:color w:val="000000" w:themeColor="text1"/>
          <w:u w:val="single"/>
        </w:rPr>
      </w:pPr>
      <w:r w:rsidRPr="00A357FC">
        <w:rPr>
          <w:b/>
          <w:color w:val="000000" w:themeColor="text1"/>
          <w:u w:val="single"/>
        </w:rPr>
        <w:t>Results</w:t>
      </w:r>
    </w:p>
    <w:p w14:paraId="291DBEF8" w14:textId="032389CC" w:rsidR="0022069A" w:rsidRPr="002B275E" w:rsidRDefault="00142C5C" w:rsidP="00FF2483">
      <w:pPr>
        <w:spacing w:line="360" w:lineRule="auto"/>
        <w:jc w:val="both"/>
        <w:rPr>
          <w:b/>
          <w:bCs/>
        </w:rPr>
      </w:pPr>
      <w:r>
        <w:rPr>
          <w:b/>
          <w:bCs/>
        </w:rPr>
        <w:t>The 20S proteasome PSMA3 subunit preferentially bind</w:t>
      </w:r>
      <w:r w:rsidR="00D522E5">
        <w:rPr>
          <w:b/>
          <w:bCs/>
        </w:rPr>
        <w:t>s</w:t>
      </w:r>
      <w:r>
        <w:rPr>
          <w:b/>
          <w:bCs/>
        </w:rPr>
        <w:t xml:space="preserve"> IDPs</w:t>
      </w:r>
      <w:r w:rsidDel="00142C5C">
        <w:rPr>
          <w:b/>
          <w:bCs/>
        </w:rPr>
        <w:t xml:space="preserve"> </w:t>
      </w:r>
      <w:r w:rsidR="0022069A">
        <w:rPr>
          <w:bCs/>
        </w:rPr>
        <w:tab/>
      </w:r>
    </w:p>
    <w:p w14:paraId="7533ED62" w14:textId="26355D48" w:rsidR="0022069A" w:rsidRPr="00B47520" w:rsidRDefault="0022069A" w:rsidP="00503D2D">
      <w:pPr>
        <w:spacing w:line="360" w:lineRule="auto"/>
        <w:ind w:firstLine="720"/>
        <w:jc w:val="both"/>
        <w:rPr>
          <w:color w:val="000000" w:themeColor="text1"/>
        </w:rPr>
      </w:pPr>
      <w:r>
        <w:rPr>
          <w:color w:val="000000" w:themeColor="text1"/>
        </w:rPr>
        <w:t xml:space="preserve">We assumed that an inherent component of the 20S complex </w:t>
      </w:r>
      <w:ins w:id="145" w:author="Author">
        <w:r w:rsidR="001760C0">
          <w:rPr>
            <w:color w:val="000000" w:themeColor="text1"/>
          </w:rPr>
          <w:t>could potentially</w:t>
        </w:r>
      </w:ins>
      <w:del w:id="146" w:author="Author">
        <w:r w:rsidDel="001760C0">
          <w:rPr>
            <w:color w:val="000000" w:themeColor="text1"/>
          </w:rPr>
          <w:delText>might</w:delText>
        </w:r>
      </w:del>
      <w:r>
        <w:rPr>
          <w:color w:val="000000" w:themeColor="text1"/>
        </w:rPr>
        <w:t xml:space="preserve"> </w:t>
      </w:r>
      <w:del w:id="147" w:author="Author">
        <w:r w:rsidDel="00147BEA">
          <w:rPr>
            <w:color w:val="000000" w:themeColor="text1"/>
          </w:rPr>
          <w:delText>play a role</w:delText>
        </w:r>
      </w:del>
      <w:ins w:id="148" w:author="Author">
        <w:r w:rsidR="00147BEA">
          <w:rPr>
            <w:color w:val="000000" w:themeColor="text1"/>
          </w:rPr>
          <w:t>act as</w:t>
        </w:r>
      </w:ins>
      <w:r>
        <w:rPr>
          <w:color w:val="000000" w:themeColor="text1"/>
        </w:rPr>
        <w:t xml:space="preserve"> </w:t>
      </w:r>
      <w:del w:id="149" w:author="Author">
        <w:r w:rsidDel="00147BEA">
          <w:rPr>
            <w:color w:val="000000" w:themeColor="text1"/>
          </w:rPr>
          <w:delText xml:space="preserve">of </w:delText>
        </w:r>
      </w:del>
      <w:ins w:id="150" w:author="Author">
        <w:r w:rsidR="00147BEA">
          <w:rPr>
            <w:color w:val="000000" w:themeColor="text1"/>
          </w:rPr>
          <w:t xml:space="preserve">an </w:t>
        </w:r>
      </w:ins>
      <w:r>
        <w:rPr>
          <w:color w:val="000000" w:themeColor="text1"/>
        </w:rPr>
        <w:t>IDP trapper</w:t>
      </w:r>
      <w:r w:rsidR="00774D1D">
        <w:rPr>
          <w:color w:val="000000" w:themeColor="text1"/>
        </w:rPr>
        <w:t xml:space="preserve"> for degradation</w:t>
      </w:r>
      <w:r>
        <w:rPr>
          <w:color w:val="000000" w:themeColor="text1"/>
        </w:rPr>
        <w:t xml:space="preserve">. To </w:t>
      </w:r>
      <w:del w:id="151" w:author="Author">
        <w:r w:rsidDel="00147BEA">
          <w:rPr>
            <w:color w:val="000000" w:themeColor="text1"/>
          </w:rPr>
          <w:delText xml:space="preserve">challenge </w:delText>
        </w:r>
      </w:del>
      <w:ins w:id="152" w:author="Author">
        <w:r w:rsidR="00147BEA">
          <w:rPr>
            <w:color w:val="000000" w:themeColor="text1"/>
          </w:rPr>
          <w:t xml:space="preserve">confirm </w:t>
        </w:r>
      </w:ins>
      <w:r>
        <w:rPr>
          <w:color w:val="000000" w:themeColor="text1"/>
        </w:rPr>
        <w:t>this model</w:t>
      </w:r>
      <w:ins w:id="153" w:author="Author">
        <w:r w:rsidR="00147BEA">
          <w:rPr>
            <w:color w:val="000000" w:themeColor="text1"/>
          </w:rPr>
          <w:t>,</w:t>
        </w:r>
      </w:ins>
      <w:r>
        <w:rPr>
          <w:color w:val="000000" w:themeColor="text1"/>
        </w:rPr>
        <w:t xml:space="preserve"> we </w:t>
      </w:r>
      <w:ins w:id="154" w:author="Author">
        <w:r w:rsidR="001760C0">
          <w:rPr>
            <w:color w:val="000000" w:themeColor="text1"/>
          </w:rPr>
          <w:t>drew on</w:t>
        </w:r>
      </w:ins>
      <w:del w:id="155" w:author="Author">
        <w:r w:rsidDel="001760C0">
          <w:rPr>
            <w:color w:val="000000" w:themeColor="text1"/>
          </w:rPr>
          <w:delText xml:space="preserve">took advantage of </w:delText>
        </w:r>
        <w:r w:rsidDel="00147BEA">
          <w:rPr>
            <w:color w:val="000000" w:themeColor="text1"/>
          </w:rPr>
          <w:delText xml:space="preserve">the </w:delText>
        </w:r>
      </w:del>
      <w:ins w:id="156" w:author="Author">
        <w:r w:rsidR="001760C0">
          <w:rPr>
            <w:color w:val="000000" w:themeColor="text1"/>
          </w:rPr>
          <w:t xml:space="preserve"> </w:t>
        </w:r>
      </w:ins>
      <w:r>
        <w:rPr>
          <w:color w:val="000000" w:themeColor="text1"/>
        </w:rPr>
        <w:t>interactome datasets</w:t>
      </w:r>
      <w:ins w:id="157" w:author="Author">
        <w:r w:rsidR="001760C0">
          <w:rPr>
            <w:color w:val="000000" w:themeColor="text1"/>
          </w:rPr>
          <w:t>, assuming that</w:t>
        </w:r>
      </w:ins>
      <w:del w:id="158" w:author="Author">
        <w:r w:rsidDel="001760C0">
          <w:rPr>
            <w:color w:val="000000" w:themeColor="text1"/>
          </w:rPr>
          <w:delText xml:space="preserve"> with the rationale that</w:delText>
        </w:r>
      </w:del>
      <w:r>
        <w:rPr>
          <w:color w:val="000000" w:themeColor="text1"/>
        </w:rPr>
        <w:t xml:space="preserve"> the PSMA</w:t>
      </w:r>
      <w:del w:id="159" w:author="Author">
        <w:r w:rsidDel="00147BEA">
          <w:rPr>
            <w:color w:val="000000" w:themeColor="text1"/>
          </w:rPr>
          <w:delText>s</w:delText>
        </w:r>
      </w:del>
      <w:ins w:id="160" w:author="Author">
        <w:r w:rsidR="009A6018">
          <w:rPr>
            <w:color w:val="000000" w:themeColor="text1"/>
          </w:rPr>
          <w:t>-</w:t>
        </w:r>
      </w:ins>
      <w:del w:id="161" w:author="Author">
        <w:r w:rsidDel="009A6018">
          <w:rPr>
            <w:color w:val="000000" w:themeColor="text1"/>
          </w:rPr>
          <w:delText xml:space="preserve"> </w:delText>
        </w:r>
      </w:del>
      <w:r>
        <w:rPr>
          <w:color w:val="000000" w:themeColor="text1"/>
        </w:rPr>
        <w:t>interacting proteins are potential 20S substrates.</w:t>
      </w:r>
      <w:r>
        <w:rPr>
          <w:bCs/>
        </w:rPr>
        <w:t xml:space="preserve"> </w:t>
      </w:r>
      <w:ins w:id="162" w:author="Author">
        <w:r w:rsidR="001760C0">
          <w:rPr>
            <w:bCs/>
          </w:rPr>
          <w:t>Analyzing</w:t>
        </w:r>
      </w:ins>
      <w:del w:id="163" w:author="Author">
        <w:r w:rsidDel="001760C0">
          <w:rPr>
            <w:bCs/>
          </w:rPr>
          <w:delText>We analyzed</w:delText>
        </w:r>
      </w:del>
      <w:r>
        <w:rPr>
          <w:bCs/>
        </w:rPr>
        <w:t xml:space="preserve"> the IMEx data resource</w:t>
      </w:r>
      <w:ins w:id="164" w:author="Author">
        <w:r w:rsidR="009A6018">
          <w:rPr>
            <w:bCs/>
          </w:rPr>
          <w:t>,</w:t>
        </w:r>
      </w:ins>
      <w:r>
        <w:rPr>
          <w:bCs/>
        </w:rPr>
        <w:t xml:space="preserve"> which searches different databases of large-scale protein-protein interaction screens </w:t>
      </w:r>
      <w:r>
        <w:rPr>
          <w:bCs/>
        </w:rPr>
        <w:fldChar w:fldCharType="begin" w:fldLock="1"/>
      </w:r>
      <w:r w:rsidR="006B0DC5">
        <w:rPr>
          <w:bCs/>
        </w:rPr>
        <w:instrText>ADDIN CSL_CITATION {"citationItems":[{"id":"ITEM-1","itemData":{"DOI":"10.1038/nmeth0612-626a","ISBN":"1548-7105 (Electronic)\\r1548-7091 (Linking)","ISSN":"1548-7091","PMID":"22453911","abstract":"The International Molecular Exchange (IMEx) consortium is an international collaboration between major public interaction data providers to share literature-curation efforts and make a nonredundant set of protein interactions available in a single search interface on a common website (http://www.imexconsortium.org/). Common curation rules have been developed, and a central registry is used to manage the selection of articles to enter into the dataset. We discuss the advantages of such a service to the user, our quality-control measures and our data-distribution practices.","author":[{"dropping-particle":"","family":"Orchard","given":"Sandra","non-dropping-particle":"","parse-names":false,"suffix":""},{"dropping-particle":"","family":"Kerrien","given":"Samuel","non-dropping-particle":"","parse-names":false,"suffix":""},{"dropping-particle":"","family":"Abbani","given":"Sara","non-dropping-particle":"","parse-names":false,"suffix":""},{"dropping-particle":"","family":"Aranda","given":"Bruno","non-dropping-particle":"","parse-names":false,"suffix":""},{"dropping-particle":"","family":"Bhate","given":"Jignesh","non-dropping-particle":"","parse-names":false,"suffix":""},{"dropping-particle":"","family":"Bidwell","given":"Shelby","non-dropping-particle":"","parse-names":false,"suffix":""},{"dropping-particle":"","family":"Bridge","given":"Alan","non-dropping-particle":"","parse-names":false,"suffix":""},{"dropping-particle":"","family":"Briganti","given":"Leonardo","non-dropping-particle":"","parse-names":false,"suffix":""},{"dropping-particle":"","family":"Brinkman","given":"Fiona","non-dropping-particle":"","parse-names":false,"suffix":""},{"dropping-particle":"","family":"Cesareni","given":"Gianni","non-dropping-particle":"","parse-names":false,"suffix":""},{"dropping-particle":"","family":"Chatr-aryamontri","given":"Andrew","non-dropping-particle":"","parse-names":false,"suffix":""},{"dropping-particle":"","family":"Chautard","given":"Emilie","non-dropping-particle":"","parse-names":false,"suffix":""},{"dropping-particle":"","family":"Chen","given":"Carol","non-dropping-particle":"","parse-names":false,"suffix":""},{"dropping-particle":"","family":"Dumousseau","given":"Marine","non-dropping-particle":"","parse-names":false,"suffix":""},{"dropping-particle":"","family":"Goll","given":"Johannes","non-dropping-particle":"","parse-names":false,"suffix":""},{"dropping-particle":"","family":"Hancock","given":"Robert","non-dropping-particle":"","parse-names":false,"suffix":""},{"dropping-particle":"","family":"Hannick","given":"Linda I","non-dropping-particle":"","parse-names":false,"suffix":""},{"dropping-particle":"","family":"Jurisica","given":"Igor","non-dropping-particle":"","parse-names":false,"suffix":""},{"dropping-particle":"","family":"Khadake","given":"Jyoti","non-dropping-particle":"","parse-names":false,"suffix":""},{"dropping-particle":"","family":"Lynn","given":"David J","non-dropping-particle":"","parse-names":false,"suffix":""},{"dropping-particle":"","family":"Mahadevan","given":"Usha","non-dropping-particle":"","parse-names":false,"suffix":""},{"dropping-particle":"","family":"Perfetto","given":"Livia","non-dropping-particle":"","parse-names":false,"suffix":""},{"dropping-particle":"","family":"Raghunath","given":"Arathi","non-dropping-particle":"","parse-names":false,"suffix":""},{"dropping-particle":"","family":"Ricard-Blum","given":"Sylvie","non-dropping-particle":"","parse-names":false,"suffix":""},{"dropping-particle":"","family":"Roechert","given":"Bernd","non-dropping-particle":"","parse-names":false,"suffix":""},{"dropping-particle":"","family":"Salwinski","given":"Lukasz","non-dropping-particle":"","parse-names":false,"suffix":""},{"dropping-particle":"","family":"Stümpflen","given":"Volker","non-dropping-particle":"","parse-names":false,"suffix":""},{"dropping-particle":"","family":"Tyers","given":"Mike","non-dropping-particle":"","parse-names":false,"suffix":""},{"dropping-particle":"","family":"Uetz","given":"Peter","non-dropping-particle":"","parse-names":false,"suffix":""},{"dropping-particle":"","family":"Xenarios","given":"Ioannis","non-dropping-particle":"","parse-names":false,"suffix":""},{"dropping-particle":"","family":"Hermjakob","given":"Henning","non-dropping-particle":"","parse-names":false,"suffix":""}],"container-title":"Nature Methods","id":"ITEM-1","issue":"6","issued":{"date-parts":[["2012"]]},"page":"626-626","title":"Protein interaction data curation: the International Molecular Exchange (IMEx) consortium","type":"article-journal","volume":"9"},"uris":["http://www.mendeley.com/documents/?uuid=80014f32-2e7f-451f-9b62-40559f84099e","http://www.mendeley.com/documents/?uuid=0128bc43-b19e-4403-9dc8-476aca295160"]}],"mendeley":{"formattedCitation":"(24)","plainTextFormattedCitation":"(24)","previouslyFormattedCitation":"(24)"},"properties":{"noteIndex":0},"schema":"https://github.com/citation-style-language/schema/raw/master/csl-citation.json"}</w:instrText>
      </w:r>
      <w:r>
        <w:rPr>
          <w:bCs/>
        </w:rPr>
        <w:fldChar w:fldCharType="separate"/>
      </w:r>
      <w:r w:rsidR="006B0DC5" w:rsidRPr="006B0DC5">
        <w:rPr>
          <w:bCs/>
          <w:noProof/>
        </w:rPr>
        <w:t>(24)</w:t>
      </w:r>
      <w:r>
        <w:rPr>
          <w:bCs/>
        </w:rPr>
        <w:fldChar w:fldCharType="end"/>
      </w:r>
      <w:ins w:id="165" w:author="Author">
        <w:r w:rsidR="001760C0">
          <w:rPr>
            <w:bCs/>
          </w:rPr>
          <w:t>, PSMA3 and PSMA1 were found to be</w:t>
        </w:r>
      </w:ins>
      <w:del w:id="166" w:author="Author">
        <w:r w:rsidDel="001760C0">
          <w:rPr>
            <w:bCs/>
          </w:rPr>
          <w:delText>. The analysis revealed that</w:delText>
        </w:r>
      </w:del>
      <w:r>
        <w:rPr>
          <w:bCs/>
        </w:rPr>
        <w:t xml:space="preserve"> </w:t>
      </w:r>
      <w:del w:id="167" w:author="Author">
        <w:r w:rsidDel="001760C0">
          <w:rPr>
            <w:bCs/>
          </w:rPr>
          <w:delText xml:space="preserve">PSMA3 and PSMA1 are </w:delText>
        </w:r>
      </w:del>
      <w:r>
        <w:rPr>
          <w:bCs/>
        </w:rPr>
        <w:t>the preferred protein-binding constituents (Fig</w:t>
      </w:r>
      <w:ins w:id="168" w:author="Author">
        <w:r w:rsidR="00503D2D">
          <w:rPr>
            <w:bCs/>
          </w:rPr>
          <w:t>.</w:t>
        </w:r>
      </w:ins>
      <w:del w:id="169" w:author="Author">
        <w:r w:rsidDel="00503D2D">
          <w:rPr>
            <w:bCs/>
          </w:rPr>
          <w:delText>ure</w:delText>
        </w:r>
      </w:del>
      <w:r>
        <w:rPr>
          <w:bCs/>
        </w:rPr>
        <w:t xml:space="preserve"> 1</w:t>
      </w:r>
      <w:r w:rsidR="00523FF6">
        <w:rPr>
          <w:bCs/>
        </w:rPr>
        <w:t>A-</w:t>
      </w:r>
      <w:r w:rsidR="003126ED">
        <w:rPr>
          <w:bCs/>
        </w:rPr>
        <w:t>B</w:t>
      </w:r>
      <w:r>
        <w:rPr>
          <w:bCs/>
        </w:rPr>
        <w:t>). Next,</w:t>
      </w:r>
      <w:r>
        <w:rPr>
          <w:color w:val="000000" w:themeColor="text1"/>
        </w:rPr>
        <w:t xml:space="preserve"> using the IUPred algorithm </w:t>
      </w:r>
      <w:r w:rsidR="006B0DC5">
        <w:rPr>
          <w:color w:val="000000" w:themeColor="text1"/>
        </w:rPr>
        <w:fldChar w:fldCharType="begin" w:fldLock="1"/>
      </w:r>
      <w:r w:rsidR="006B0DC5">
        <w:rPr>
          <w:color w:val="000000" w:themeColor="text1"/>
        </w:rPr>
        <w:instrText>ADDIN CSL_CITATION {"citationItems":[{"id":"ITEM-1","itemData":{"DOI":"10.1093/bioinformatics/bti541","ISBN":"1367-4803 (Print)\\r1367-4803 (Linking)","ISSN":"13674803","PMID":"15955779","abstract":"Intrinsically unstructured/disordered proteins and domains (IUPs) lack a well-defined three-dimensional structure under native conditions. The IUPred server presents a novel algorithm for predicting such regions from amino acid sequences by estimating their total pairwise interresidue interaction energy, based on the assumption that IUP sequences do not fold due to their inability to form sufficient stabilizing interresidue interactions. Optional to the prediction are built-in parameter sets optimized for predicting short or long disordered regions and structured domains.","author":[{"dropping-particle":"","family":"Dosztanyi","given":"Zsuzsanna","non-dropping-particle":"","parse-names":false,"suffix":""},{"dropping-particle":"","family":"Csizmok","given":"Veronika","non-dropping-particle":"","parse-names":false,"suffix":""},{"dropping-particle":"","family":"Tompa","given":"Peter","non-dropping-particle":"","parse-names":false,"suffix":""},{"dropping-particle":"","family":"Simon","given":"Istv??n","non-dropping-particle":"","parse-names":false,"suffix":""}],"container-title":"Bioinformatics","id":"ITEM-1","issue":"16","issued":{"date-parts":[["2005"]]},"page":"3433-3434","title":"IUPred: Web server for the prediction of intrinsically unstructured regions of proteins based on estimated energy content","type":"article-journal","volume":"21"},"uris":["http://www.mendeley.com/documents/?uuid=0ded0414-0ee0-4d8c-a8c1-79c5ffc9cf3a"]}],"mendeley":{"formattedCitation":"(25)","plainTextFormattedCitation":"(25)","previouslyFormattedCitation":"(25)"},"properties":{"noteIndex":0},"schema":"https://github.com/citation-style-language/schema/raw/master/csl-citation.json"}</w:instrText>
      </w:r>
      <w:r w:rsidR="006B0DC5">
        <w:rPr>
          <w:color w:val="000000" w:themeColor="text1"/>
        </w:rPr>
        <w:fldChar w:fldCharType="separate"/>
      </w:r>
      <w:r w:rsidR="006B0DC5" w:rsidRPr="006B0DC5">
        <w:rPr>
          <w:noProof/>
          <w:color w:val="000000" w:themeColor="text1"/>
        </w:rPr>
        <w:t>(25)</w:t>
      </w:r>
      <w:r w:rsidR="006B0DC5">
        <w:rPr>
          <w:color w:val="000000" w:themeColor="text1"/>
        </w:rPr>
        <w:fldChar w:fldCharType="end"/>
      </w:r>
      <w:ins w:id="170" w:author="Author">
        <w:r w:rsidR="009A6018">
          <w:rPr>
            <w:color w:val="000000" w:themeColor="text1"/>
          </w:rPr>
          <w:t>,</w:t>
        </w:r>
      </w:ins>
      <w:r>
        <w:rPr>
          <w:color w:val="000000" w:themeColor="text1"/>
        </w:rPr>
        <w:t xml:space="preserve"> we evaluated the percent disorder of the PSMA</w:t>
      </w:r>
      <w:ins w:id="171" w:author="Author">
        <w:r w:rsidR="009A6018">
          <w:rPr>
            <w:color w:val="000000" w:themeColor="text1"/>
          </w:rPr>
          <w:t>-</w:t>
        </w:r>
      </w:ins>
      <w:del w:id="172" w:author="Author">
        <w:r w:rsidDel="009A6018">
          <w:rPr>
            <w:color w:val="000000" w:themeColor="text1"/>
          </w:rPr>
          <w:delText xml:space="preserve">s </w:delText>
        </w:r>
      </w:del>
      <w:r>
        <w:rPr>
          <w:color w:val="000000" w:themeColor="text1"/>
        </w:rPr>
        <w:t>interacting proteins</w:t>
      </w:r>
      <w:ins w:id="173" w:author="Author">
        <w:r w:rsidR="001760C0">
          <w:rPr>
            <w:color w:val="000000" w:themeColor="text1"/>
          </w:rPr>
          <w:t>, finding</w:t>
        </w:r>
      </w:ins>
      <w:del w:id="174" w:author="Author">
        <w:r w:rsidDel="001760C0">
          <w:rPr>
            <w:color w:val="000000" w:themeColor="text1"/>
          </w:rPr>
          <w:delText>. We found</w:delText>
        </w:r>
      </w:del>
      <w:r>
        <w:rPr>
          <w:color w:val="000000" w:themeColor="text1"/>
        </w:rPr>
        <w:t xml:space="preserve"> that the PSMA3-interacting proteins are uniquely highly enriched for IDPs (Fig</w:t>
      </w:r>
      <w:ins w:id="175" w:author="Author">
        <w:r w:rsidR="00503D2D">
          <w:rPr>
            <w:color w:val="000000" w:themeColor="text1"/>
          </w:rPr>
          <w:t>.</w:t>
        </w:r>
      </w:ins>
      <w:del w:id="176" w:author="Author">
        <w:r w:rsidDel="00503D2D">
          <w:rPr>
            <w:color w:val="000000" w:themeColor="text1"/>
          </w:rPr>
          <w:delText>ure</w:delText>
        </w:r>
      </w:del>
      <w:r>
        <w:rPr>
          <w:color w:val="000000" w:themeColor="text1"/>
        </w:rPr>
        <w:t xml:space="preserve"> 1</w:t>
      </w:r>
      <w:r w:rsidR="00686239">
        <w:rPr>
          <w:color w:val="000000" w:themeColor="text1"/>
        </w:rPr>
        <w:t>C</w:t>
      </w:r>
      <w:r>
        <w:rPr>
          <w:color w:val="000000" w:themeColor="text1"/>
        </w:rPr>
        <w:t xml:space="preserve">). We also compared PSMA3-interacting proteins found in the IMEx data resource to PSMA3-interacting proteins found in the </w:t>
      </w:r>
      <w:r w:rsidRPr="00D1768A">
        <w:rPr>
          <w:color w:val="000000" w:themeColor="text1"/>
        </w:rPr>
        <w:t>HI.II.14 dataset</w:t>
      </w:r>
      <w:r>
        <w:rPr>
          <w:color w:val="000000" w:themeColor="text1"/>
        </w:rPr>
        <w:t xml:space="preserve"> from the human interactome project </w:t>
      </w:r>
      <w:r>
        <w:rPr>
          <w:color w:val="000000" w:themeColor="text1"/>
        </w:rPr>
        <w:fldChar w:fldCharType="begin" w:fldLock="1"/>
      </w:r>
      <w:r w:rsidR="006B0DC5">
        <w:rPr>
          <w:color w:val="000000" w:themeColor="text1"/>
        </w:rPr>
        <w:instrText xml:space="preserve">ADDIN CSL_CITATION {"citationItems":[{"id":"ITEM-1","itemData":{"DOI":"10.1016/j.cell.2014.10.050","ISBN":"0092-8674","ISSN":"10974172","PMID":"25416956","abstract":"Just as reference genome sequences revolutionized human genetics, reference maps of interactome networks will be critical to fully understand genotype-phenotype relationships. Here, we describe a systematic map of </w:instrText>
      </w:r>
      <w:r w:rsidR="006B0DC5">
        <w:rPr>
          <w:rFonts w:ascii="Cambria Math" w:hAnsi="Cambria Math" w:cs="Cambria Math"/>
          <w:color w:val="000000" w:themeColor="text1"/>
        </w:rPr>
        <w:instrText>∼</w:instrText>
      </w:r>
      <w:r w:rsidR="006B0DC5">
        <w:rPr>
          <w:color w:val="000000" w:themeColor="text1"/>
        </w:rPr>
        <w:instrText xml:space="preserve">14,000 high-quality human binary protein-protein interactions. At equal quality, this map is </w:instrText>
      </w:r>
      <w:r w:rsidR="006B0DC5">
        <w:rPr>
          <w:rFonts w:ascii="Cambria Math" w:hAnsi="Cambria Math" w:cs="Cambria Math"/>
          <w:color w:val="000000" w:themeColor="text1"/>
        </w:rPr>
        <w:instrText>∼</w:instrText>
      </w:r>
      <w:r w:rsidR="006B0DC5">
        <w:rPr>
          <w:color w:val="000000" w:themeColor="text1"/>
        </w:rPr>
        <w:instrText>30% larger than what is available from small-scale studies published in the literature in the last few decades. While currently available information is highly biased and only covers a relatively small portion of the proteome, our systematic map appears strikingly more homogeneous, revealing a \"broader\" human interactome network than currently appreciated. The map also uncovers significant interconnectivity between known and candidate cancer gene products, providing unbiased evidence for an expanded functional cancer landscape, while demonstrating how high-quality interactome models will help \"connect the dots\" of the genomic revolution.","author":[{"dropping-particle":"","family":"Rolland","given":"Thomas","non-dropping-particle":"","parse-names":false,"suffix":""},{"dropping-particle":"","family":"Taşan","given":"Murat","non-dropping-particle":"","parse-names":false,"suffix":""},{"dropping-particle":"","family":"Charloteaux","given":"Benoit","non-dropping-particle":"","parse-names":false,"suffix":""},{"dropping-particle":"","family":"Pevzner","given":"Samuel J.","non-dropping-particle":"","parse-names":false,"suffix":""},{"dropping-particle":"","family":"Zhong","given":"Quan","non-dropping-particle":"","parse-names":false,"suffix":""},{"dropping-particle":"","family":"Sahni","given":"Nidhi","non-dropping-particle":"","parse-names":false,"suffix":""},{"dropping-particle":"","family":"Yi","given":"Song","non-dropping-particle":"","parse-names":false,"suffix":""},{"dropping-particle":"","family":"Lemmens","given":"Irma","non-dropping-particle":"","parse-names":false,"suffix":""},{"dropping-particle":"","family":"Fontanillo","given":"Celia","non-dropping-particle":"","parse-names":false,"suffix":""},{"dropping-particle":"","family":"Mosca","given":"Roberto","non-dropping-particle":"","parse-names":false,"suffix":""},{"dropping-particle":"","family":"Kamburov","given":"Atanas","non-dropping-particle":"","parse-names":false,"suffix":""},{"dropping-particle":"","family":"Ghiassian","given":"Susan D.","non-dropping-particle":"","parse-names":false,"suffix":""},{"dropping-particle":"","family":"Yang","given":"Xinping","non-dropping-particle":"","parse-names":false,"suffix":""},{"dropping-particle":"","family":"Ghamsari","given":"Lila","non-dropping-particle":"","parse-names":false,"suffix":""},{"dropping-particle":"","family":"Balcha","given":"Dawit","non-dropping-particle":"","parse-names":false,"suffix":""},{"dropping-particle":"","family":"Begg","given":"Bridget E.","non-dropping-particle":"","parse-names":false,"suffix":""},{"dropping-particle":"","family":"Braun","given":"Pascal","non-dropping-particle":"","parse-names":false,"suffix":""},{"dropping-particle":"","family":"Brehme","given":"Marc","non-dropping-particle":"","parse-names":false,"suffix":""},{"dropping-particle":"","family":"Broly","given":"Martin P.","non-dropping-particle":"","parse-names":false,"suffix":""},{"dropping-particle":"","family":"Carvunis","given":"Anne Ruxandra","non-dropping-particle":"","parse-names":false,"suffix":""},{"dropping-particle":"","family":"Convery-Zupan","given":"Dan","non-dropping-particle":"","parse-names":false,"suffix":""},{"dropping-particle":"","family":"Corominas","given":"Roser","non-dropping-particle":"","parse-names":false,"suffix":""},{"dropping-particle":"","family":"Coulombe-Huntington","given":"Jasmin","non-dropping-particle":"","parse-names":false,"suffix":""},{"dropping-particle":"","family":"Dann","given":"Elizabeth","non-dropping-particle":"","parse-names":false,"suffix":""},{"dropping-particle":"","family":"Dreze","given":"Matija","non-dropping-particle":"","parse-names":false,"suffix":""},{"dropping-particle":"","family":"Dricot","given":"Amélie","non-dropping-particle":"","parse-names":false,"suffix":""},{"dropping-particle":"","family":"Fan","given":"Changyu","non-dropping-particle":"","parse-names":false,"suffix":""},{"dropping-particle":"","family":"Franzosa","given":"Eric","non-dropping-particle":"","parse-names":false,"suffix":""},{"dropping-particle":"","family":"Gebreab","given":"Fana","non-dropping-particle":"","parse-names":false,"suffix":""},{"dropping-particle":"","family":"Gutierrez","given":"Bryan J.","non-dropping-particle":"","parse-names":false,"suffix":""},{"dropping-particle":"","family":"Hardy","given":"Madeleine F.","non-dropping-particle":"","parse-names":false,"suffix":""},{"dropping-particle":"","family":"Jin","given":"Mike","non-dropping-particle":"","parse-names":false,"suffix":""},{"dropping-particle":"","family":"Kang","given":"Shuli","non-dropping-particle":"","parse-names":false,"suffix":""},{"dropping-particle":"","family":"Kiros","given":"Ruth","non-dropping-particle":"","parse-names":false,"suffix":""},{"dropping-particle":"","family":"Lin","given":"Guan Ning","non-dropping-particle":"","parse-names":false,"suffix":""},{"dropping-particle":"","family":"Luck","given":"Katja","non-dropping-particle":"","parse-names":false,"suffix":""},{"dropping-particle":"","family":"Macwilliams","given":"Andrew","non-dropping-particle":"","parse-names":false,"suffix":""},{"dropping-particle":"","family":"Menche","given":"Jörg","non-dropping-particle":"","parse-names":false,"suffix":""},{"dropping-particle":"","family":"Murray","given":"Ryan R.","non-dropping-particle":"","parse-names":false,"suffix":""},{"dropping-particle":"","family":"Palagi","given":"Alexandre","non-dropping-particle":"","parse-names":false,"suffix":""},{"dropping-particle":"","family":"Poulin","given":"Matthew M.","non-dropping-particle":"","parse-names":false,"suffix":""},{"dropping-particle":"","family":"Rambout","given":"Xavier","non-dropping-particle":"","parse-names":false,"suffix":""},{"dropping-particle":"","family":"Rasla","given":"John","non-dropping-particle":"","parse-names":false,"suffix":""},{"dropping-particle":"","family":"Reichert","given":"Patrick","non-dropping-particle":"","parse-names":false,"suffix":""},{"dropping-particle":"","family":"Romero","given":"Viviana","non-dropping-particle":"","parse-names":false,"suffix":""},{"dropping-particle":"","family":"Ruyssinck","given":"Elien","non-dropping-particle":"","parse-names":false,"suffix":""},{"dropping-particle":"","family":"Sahalie","given":"Julie M.","non-dropping-particle":"","parse-names":false,"suffix":""},{"dropping-particle":"","family":"Scholz","given":"Annemarie","non-dropping-particle":"","parse-names":false,"suffix":""},{"dropping-particle":"","family":"Shah","given":"Akash A.","non-dropping-particle":"","parse-names":false,"suffix":""},{"dropping-particle":"","family":"Sharma","given":"Amitabh","non-dropping-particle":"","parse-names":false,"suffix":""},{"dropping-particle":"","family":"Shen","given":"Yun","non-dropping-particle":"","parse-names":false,"suffix":""},{"dropping-particle":"","family":"Spirohn","given":"Kerstin","non-dropping-particle":"","parse-names":false,"suffix":""},{"dropping-particle":"","family":"Tam","given":"Stanley","non-dropping-particle":"","parse-names":false,"suffix":""},{"dropping-particle":"","family":"Tejeda","given":"Alexander O.","non-dropping-particle":"","parse-names":false,"suffix":""},{"dropping-particle":"","family":"Trigg","given":"Shelly A.","non-dropping-particle":"","parse-names":false,"suffix":""},{"dropping-particle":"","family":"Twizere","given":"Jean Claude","non-dropping-particle":"","parse-names":false,"suffix":""},{"dropping-particle":"","family":"Vega","given":"Kerwin","non-dropping-particle":"","parse-names":false,"suffix":""},{"dropping-particle":"","family":"Walsh","given":"Jennifer","non-dropping-particle":"","parse-names":false,"suffix":""},{"dropping-particle":"","family":"Cusick","given":"Michael E.","non-dropping-particle":"","parse-names":false,"suffix":""},{"dropping-particle":"","family":"Xia","given":"Yu","non-dropping-particle":"","parse-names":false,"suffix":""},{"dropping-particle":"","family":"Barabási","given":"Albert László","non-dropping-particle":"","parse-names":false,"suffix":""},{"dropping-particle":"","family":"Iakoucheva","given":"Lilia M.","non-dropping-particle":"","parse-names":false,"suffix":""},{"dropping-particle":"","family":"Aloy","given":"Patrick","non-dropping-particle":"","parse-names":false,"suffix":""},{"dropping-particle":"","family":"Las Rivas","given":"Javier","non-dropping-particle":"De","parse-names":false,"suffix":""},{"dropping-particle":"","family":"Tavernier","given":"Jan","non-dropping-particle":"","parse-names":false,"suffix":""},{"dropping-particle":"","family":"Calderwood","given":"Michael A.","non-dropping-particle":"","parse-names":false,"suffix":""},{"dropping-particle":"","family":"Hill","given":"David E.","non-dropping-particle":"","parse-names":false,"suffix":""},{"dropping-particle":"","family":"Hao","given":"Tong","non-dropping-particle":"","parse-names":false,"suffix":""},{"dropping-particle":"","family":"Roth","given":"Frederick P.","non-dropping-particle":"","parse-names":false,"suffix":""},{"dropping-particle":"","family":"Vidal","given":"Marc","non-dropping-particle":"","parse-names":false,"suffix":""}],"container-title":"Cell","id":"ITEM-1","issue":"5","issued":{"date-parts":[["2014"]]},"page":"1212-1226","title":"A proteome-scale map of the human interactome network","type":"article-journal","volume":"159"},"uris":["http://www.mendeley.com/documents/?uuid=2938927c-def8-4681-a159-17badaf2f507","http://www.mendeley.com/documents/?uuid=9d96d65d-5a48-4774-95c9-f84141f35b5c"]}],"mendeley":{"formattedCitation":"(26)","plainTextFormattedCitation":"(26)","previouslyFormattedCitation":"(26)"},"properties":{"noteIndex":0},"schema":"https://github.com/citation-style-language/schema/raw/master/csl-citation.json"}</w:instrText>
      </w:r>
      <w:r>
        <w:rPr>
          <w:color w:val="000000" w:themeColor="text1"/>
        </w:rPr>
        <w:fldChar w:fldCharType="separate"/>
      </w:r>
      <w:r w:rsidR="006B0DC5" w:rsidRPr="006B0DC5">
        <w:rPr>
          <w:noProof/>
          <w:color w:val="000000" w:themeColor="text1"/>
        </w:rPr>
        <w:t>(26)</w:t>
      </w:r>
      <w:r>
        <w:rPr>
          <w:color w:val="000000" w:themeColor="text1"/>
        </w:rPr>
        <w:fldChar w:fldCharType="end"/>
      </w:r>
      <w:r>
        <w:rPr>
          <w:color w:val="000000" w:themeColor="text1"/>
        </w:rPr>
        <w:t xml:space="preserve">. The interacting proteins found in the </w:t>
      </w:r>
      <w:r w:rsidRPr="00D1768A">
        <w:rPr>
          <w:color w:val="000000" w:themeColor="text1"/>
        </w:rPr>
        <w:t>HI.II.14 dataset</w:t>
      </w:r>
      <w:r>
        <w:rPr>
          <w:color w:val="000000" w:themeColor="text1"/>
        </w:rPr>
        <w:t xml:space="preserve"> are also enriched with IDPs (Fig</w:t>
      </w:r>
      <w:ins w:id="177" w:author="Author">
        <w:r w:rsidR="00503D2D">
          <w:rPr>
            <w:color w:val="000000" w:themeColor="text1"/>
          </w:rPr>
          <w:t>.</w:t>
        </w:r>
      </w:ins>
      <w:del w:id="178" w:author="Author">
        <w:r w:rsidDel="00503D2D">
          <w:rPr>
            <w:color w:val="000000" w:themeColor="text1"/>
          </w:rPr>
          <w:delText>ure</w:delText>
        </w:r>
      </w:del>
      <w:r>
        <w:rPr>
          <w:color w:val="000000" w:themeColor="text1"/>
        </w:rPr>
        <w:t xml:space="preserve"> 1</w:t>
      </w:r>
      <w:r w:rsidR="00686239">
        <w:rPr>
          <w:color w:val="000000" w:themeColor="text1"/>
        </w:rPr>
        <w:t>D</w:t>
      </w:r>
      <w:r>
        <w:rPr>
          <w:color w:val="000000" w:themeColor="text1"/>
        </w:rPr>
        <w:t xml:space="preserve">). These analyses </w:t>
      </w:r>
      <w:del w:id="179" w:author="Author">
        <w:r w:rsidR="00D91371" w:rsidDel="009A6018">
          <w:rPr>
            <w:color w:val="000000" w:themeColor="text1"/>
          </w:rPr>
          <w:delText xml:space="preserve">highlight </w:delText>
        </w:r>
      </w:del>
      <w:ins w:id="180" w:author="Author">
        <w:r w:rsidR="009A6018">
          <w:rPr>
            <w:color w:val="000000" w:themeColor="text1"/>
          </w:rPr>
          <w:t xml:space="preserve">indicate that </w:t>
        </w:r>
      </w:ins>
      <w:del w:id="181" w:author="Author">
        <w:r w:rsidR="00D91371" w:rsidDel="009A6018">
          <w:rPr>
            <w:color w:val="000000" w:themeColor="text1"/>
          </w:rPr>
          <w:delText>the</w:delText>
        </w:r>
        <w:r w:rsidDel="009A6018">
          <w:rPr>
            <w:color w:val="000000" w:themeColor="text1"/>
          </w:rPr>
          <w:delText xml:space="preserve"> </w:delText>
        </w:r>
      </w:del>
      <w:r>
        <w:rPr>
          <w:color w:val="000000" w:themeColor="text1"/>
        </w:rPr>
        <w:t xml:space="preserve">PSMA3 </w:t>
      </w:r>
      <w:ins w:id="182" w:author="Author">
        <w:r w:rsidR="009A6018">
          <w:rPr>
            <w:color w:val="000000" w:themeColor="text1"/>
          </w:rPr>
          <w:t>i</w:t>
        </w:r>
      </w:ins>
      <w:del w:id="183" w:author="Author">
        <w:r w:rsidR="00D91371" w:rsidDel="009A6018">
          <w:rPr>
            <w:color w:val="000000" w:themeColor="text1"/>
          </w:rPr>
          <w:delText>a</w:delText>
        </w:r>
      </w:del>
      <w:r w:rsidR="00D91371">
        <w:rPr>
          <w:color w:val="000000" w:themeColor="text1"/>
        </w:rPr>
        <w:t xml:space="preserve">s a proteasome subunit </w:t>
      </w:r>
      <w:ins w:id="184" w:author="Author">
        <w:r w:rsidR="009A6018">
          <w:rPr>
            <w:color w:val="000000" w:themeColor="text1"/>
          </w:rPr>
          <w:t xml:space="preserve">that </w:t>
        </w:r>
      </w:ins>
      <w:r w:rsidR="00D91371">
        <w:rPr>
          <w:color w:val="000000" w:themeColor="text1"/>
        </w:rPr>
        <w:t>specifically interact</w:t>
      </w:r>
      <w:ins w:id="185" w:author="Author">
        <w:r w:rsidR="009A6018">
          <w:rPr>
            <w:color w:val="000000" w:themeColor="text1"/>
          </w:rPr>
          <w:t>s</w:t>
        </w:r>
      </w:ins>
      <w:del w:id="186" w:author="Author">
        <w:r w:rsidR="00D91371" w:rsidDel="009A6018">
          <w:rPr>
            <w:color w:val="000000" w:themeColor="text1"/>
          </w:rPr>
          <w:delText>ing</w:delText>
        </w:r>
      </w:del>
      <w:r w:rsidR="00D91371">
        <w:rPr>
          <w:color w:val="000000" w:themeColor="text1"/>
        </w:rPr>
        <w:t xml:space="preserve"> with </w:t>
      </w:r>
      <w:r>
        <w:rPr>
          <w:color w:val="000000" w:themeColor="text1"/>
        </w:rPr>
        <w:t>IDP</w:t>
      </w:r>
      <w:r w:rsidR="00D91371">
        <w:rPr>
          <w:color w:val="000000" w:themeColor="text1"/>
        </w:rPr>
        <w:t>s</w:t>
      </w:r>
      <w:r>
        <w:rPr>
          <w:color w:val="000000" w:themeColor="text1"/>
        </w:rPr>
        <w:t xml:space="preserve">. </w:t>
      </w:r>
    </w:p>
    <w:p w14:paraId="6426B8C4" w14:textId="77777777" w:rsidR="00870E01" w:rsidRDefault="00870E01" w:rsidP="00FF2483">
      <w:pPr>
        <w:spacing w:line="360" w:lineRule="auto"/>
        <w:jc w:val="both"/>
        <w:outlineLvl w:val="0"/>
        <w:rPr>
          <w:b/>
          <w:color w:val="000000" w:themeColor="text1"/>
          <w:u w:val="single"/>
        </w:rPr>
      </w:pPr>
    </w:p>
    <w:p w14:paraId="26925D28" w14:textId="77777777" w:rsidR="00142C5C" w:rsidRDefault="00142C5C" w:rsidP="00142C5C">
      <w:pPr>
        <w:spacing w:line="360" w:lineRule="auto"/>
        <w:jc w:val="both"/>
        <w:outlineLvl w:val="0"/>
        <w:rPr>
          <w:b/>
          <w:color w:val="000000" w:themeColor="text1"/>
          <w:u w:val="single"/>
        </w:rPr>
      </w:pPr>
      <w:r w:rsidRPr="00A357FC">
        <w:rPr>
          <w:b/>
        </w:rPr>
        <w:t xml:space="preserve">PSMA3 </w:t>
      </w:r>
      <w:r>
        <w:rPr>
          <w:b/>
        </w:rPr>
        <w:t>interacts</w:t>
      </w:r>
      <w:r w:rsidRPr="00A357FC">
        <w:rPr>
          <w:b/>
        </w:rPr>
        <w:t xml:space="preserve"> with</w:t>
      </w:r>
      <w:r>
        <w:rPr>
          <w:b/>
        </w:rPr>
        <w:t xml:space="preserve"> </w:t>
      </w:r>
      <w:r w:rsidRPr="00A357FC">
        <w:rPr>
          <w:b/>
        </w:rPr>
        <w:t>p21</w:t>
      </w:r>
      <w:r>
        <w:rPr>
          <w:b/>
        </w:rPr>
        <w:t xml:space="preserve"> in the cells</w:t>
      </w:r>
    </w:p>
    <w:p w14:paraId="041E7F0C" w14:textId="21CC0808" w:rsidR="00142C5C" w:rsidRDefault="001760C0" w:rsidP="009420DE">
      <w:pPr>
        <w:spacing w:line="360" w:lineRule="auto"/>
        <w:ind w:firstLine="720"/>
        <w:jc w:val="both"/>
        <w:outlineLvl w:val="0"/>
        <w:pPrChange w:id="187" w:author="Author">
          <w:pPr>
            <w:spacing w:line="360" w:lineRule="auto"/>
            <w:ind w:firstLine="720"/>
            <w:jc w:val="both"/>
            <w:outlineLvl w:val="0"/>
          </w:pPr>
        </w:pPrChange>
      </w:pPr>
      <w:ins w:id="188" w:author="Author">
        <w:r>
          <w:t xml:space="preserve">The protein </w:t>
        </w:r>
      </w:ins>
      <w:r w:rsidR="0022069A">
        <w:t xml:space="preserve">p21 is an IDP </w:t>
      </w:r>
      <w:r w:rsidR="0022069A">
        <w:fldChar w:fldCharType="begin" w:fldLock="1"/>
      </w:r>
      <w:r w:rsidR="006B0DC5">
        <w:instrText>ADDIN CSL_CITATION {"citationItems":[{"id":"ITEM-1","itemData":{"DOI":"10.1073/PNAS.93.21.11504","ISSN":"0027-8424","PMID":"8876165","abstract":"The cyclin-dependent kinase (Cdk) inhibitor p21Waf1/Cip1/Sdi1, important for p53-dependent cell cycle control, mediates G1/S arrest through inhibition of Cdks and possibly through inhibition of DNA replication. Cdk inhibition requires a sequence of approximately 60 amino acids within the p21 NH2 terminus. We show, using proteolytic mapping, circular dichroism spectropolarimetry, and nuclear magnetic resonance spectroscopy, that p21 and NH2-terminal fragments that are active as Cdk inhibitors lack stable secondary or tertiary structure in the free solution state. In sharp contrast to the disordered free state, however, the p21 NH2 terminus adopts an ordered stable conformation when bound to Cdk2, as shown directly by NMR spectroscopy. We have, thus, identified a striking disorder-order transition for p21 upon binding to one of its biological targets, Cdk2. This structural transition has profound implications in light of the ability of p21 to bind and inhibit a diverse family of cyclin-Cdk complexes, including cyclin A-Cdk2, cyclin E-Cdk2, and cyclin D-Cdk4. Our findings suggest that the flexibility, or disorder, of free p21 is associated with binding diversity and offer insights into the role for structural disorder in mediating binding specificity in biological systems. Further, these observations challenge the generally accepted view of proteins that stable secondary and tertiary structure are prerequisites for biological activity and suggest that a broader view of protein structure should be considered in the context of structure-activity relationships.","author":[{"dropping-particle":"","family":"Kriwacki","given":"R W","non-dropping-particle":"","parse-names":false,"suffix":""},{"dropping-particle":"","family":"Hengst","given":"L","non-dropping-particle":"","parse-names":false,"suffix":""},{"dropping-particle":"","family":"Tennant","given":"L","non-dropping-particle":"","parse-names":false,"suffix":""},{"dropping-particle":"","family":"Reed","given":"S I","non-dropping-particle":"","parse-names":false,"suffix":""},{"dropping-particle":"","family":"Wright","given":"P E","non-dropping-particle":"","parse-names":false,"suffix":""}],"container-title":"Proceedings of the National Academy of Sciences of the United States of America","id":"ITEM-1","issue":"21","issued":{"date-parts":[["1996","10"]]},"page":"11504-9","publisher":"National Academy of Sciences","title":"Structural studies of p21Waf1/Cip1/Sdi1 in the free and Cdk2-bound state: conformational disorder mediates binding diversity.","type":"article-journal","volume":"93"},"uris":["http://www.mendeley.com/documents/?uuid=2e9ea7a0-3f4d-40c3-a118-5265f992ff42"]},{"id":"ITEM-2","itemData":{"DOI":"10.1038/nchembio.536","ISSN":"1552-4469","PMID":"21358637","abstract":"Traditionally, well-defined three-dimensional structure has been thought to be essential for protein function. However, myriad biological functions are performed by highly dynamic, intrinsically disordered proteins (IDPs). IDPs often fold upon binding their biological targets and frequently show 'binding diversity' by targeting multiple ligands. We sought to understand the physical basis of IDP binding diversity and report here that the cyclin-dependent kinase (Cdk) inhibitor p21(Cip1) adaptively binds to and inhibits the various Cdk-cyclin complexes that regulate eukaryotic cell division. Using results from NMR spectroscopy and biochemical and cellular assays, we show that structural adaptability of a helical subdomain within p21, termed LH, enables two other subdomains, D1 and D2, to specifically bind conserved surface features of the cyclin and Cdk subunits, respectively, within otherwise structurally distinct Cdk-cyclin complexes. Adaptive folding upon binding is likely to mediate the diverse biological functions of the thousands of IDPs present in eukaryotes.","author":[{"dropping-particle":"","family":"Wang","given":"Yuefeng","non-dropping-particle":"","parse-names":false,"suffix":""},{"dropping-particle":"","family":"Fisher","given":"John C","non-dropping-particle":"","parse-names":false,"suffix":""},{"dropping-particle":"","family":"Mathew","given":"Rose","non-dropping-particle":"","parse-names":false,"suffix":""},{"dropping-particle":"","family":"Ou","given":"Li","non-dropping-particle":"","parse-names":false,"suffix":""},{"dropping-particle":"","family":"Otieno","given":"Steve","non-dropping-particle":"","parse-names":false,"suffix":""},{"dropping-particle":"","family":"Sublet","given":"Jack","non-dropping-particle":"","parse-names":false,"suffix":""},{"dropping-particle":"","family":"Xiao","given":"Limin","non-dropping-particle":"","parse-names":false,"suffix":""},{"dropping-particle":"","family":"Chen","given":"Jianhan","non-dropping-particle":"","parse-names":false,"suffix":""},{"dropping-particle":"","family":"Roussel","given":"Martine F","non-dropping-particle":"","parse-names":false,"suffix":""},{"dropping-particle":"","family":"Kriwacki","given":"Richard W","non-dropping-particle":"","parse-names":false,"suffix":""}],"container-title":"Nature chemical biology","id":"ITEM-2","issue":"4","issued":{"date-parts":[["2011","4"]]},"page":"214-21","publisher":"NIH Public Access","title":"Intrinsic disorder mediates the diverse regulatory functions of the Cdk inhibitor p21.","type":"article-journal","volume":"7"},"uris":["http://www.mendeley.com/documents/?uuid=80100990-9af9-3305-bd96-bcc5e632142d","http://www.mendeley.com/documents/?uuid=55867b8d-280c-484a-ab2f-36c81bf47e5e"]}],"mendeley":{"formattedCitation":"(27, 28)","plainTextFormattedCitation":"(27, 28)","previouslyFormattedCitation":"(27, 28)"},"properties":{"noteIndex":0},"schema":"https://github.com/citation-style-language/schema/raw/master/csl-citation.json"}</w:instrText>
      </w:r>
      <w:r w:rsidR="0022069A">
        <w:fldChar w:fldCharType="separate"/>
      </w:r>
      <w:r w:rsidR="006B0DC5" w:rsidRPr="006B0DC5">
        <w:rPr>
          <w:noProof/>
        </w:rPr>
        <w:t>(27, 28)</w:t>
      </w:r>
      <w:r w:rsidR="0022069A">
        <w:fldChar w:fldCharType="end"/>
      </w:r>
      <w:r w:rsidR="0022069A" w:rsidDel="00AD2597">
        <w:rPr>
          <w:bCs/>
        </w:rPr>
        <w:t xml:space="preserve"> </w:t>
      </w:r>
      <w:del w:id="189" w:author="Author">
        <w:r w:rsidR="0022069A" w:rsidDel="009A6018">
          <w:delText xml:space="preserve">which </w:delText>
        </w:r>
      </w:del>
      <w:ins w:id="190" w:author="Author">
        <w:r w:rsidR="009A6018">
          <w:t xml:space="preserve">that </w:t>
        </w:r>
      </w:ins>
      <w:r w:rsidR="0022069A">
        <w:t xml:space="preserve">undergoes both ubiquitin-dependent and </w:t>
      </w:r>
      <w:ins w:id="191" w:author="Author">
        <w:del w:id="192" w:author="Author">
          <w:r w:rsidR="009A6018" w:rsidDel="00467AB0">
            <w:noBreakHyphen/>
          </w:r>
        </w:del>
      </w:ins>
      <w:del w:id="193" w:author="Author">
        <w:r w:rsidR="0022069A" w:rsidDel="009A6018">
          <w:delText>-</w:delText>
        </w:r>
      </w:del>
      <w:r w:rsidR="0022069A">
        <w:t xml:space="preserve">independent proteasomal degradation </w:t>
      </w:r>
      <w:r w:rsidR="0022069A">
        <w:fldChar w:fldCharType="begin" w:fldLock="1"/>
      </w:r>
      <w:r w:rsidR="006B0DC5">
        <w:instrText>ADDIN CSL_CITATION {"citationItems":[{"id":"ITEM-1","itemData":{"DOI":"10.1016/j.molcel.2004.11.011","ISSN":"10972765","abstract":"Expression of the CDK inhibitor p21Cip1 is tightly regulated by signals that control cell division. p21 is an unstable protein that is degraded by the proteasome; however, the pathway that leads to proteasomal degradation of p21 has proven to be enigmatic. An important issue is whether proteasomal degradation of p21 occurs independently of ubiquitylation or, alternatively, whether ubiquitylation on its N terminus is crucial. We resolve this uncertainty by showing that endogenous cellular p21 is completely acetylated at its amino terminus and is therefore not a substrate for N-ubiquitylation. We further show that inactivation of essential components of the ubiquitylation machinery does not directly impact endogenous p21 degradation. Our results underscore the importance of N-acetylation in restricting N-ubiquitylation and show, in particular, that ubiquitylation of endogenous p21 either at internal lysines or on the N terminus is unlikely to control its degradation by the proteasome.","author":[{"dropping-particle":"","family":"Chen","given":"Xueyan","non-dropping-particle":"","parse-names":false,"suffix":""},{"dropping-particle":"","family":"Chi","given":"Yong","non-dropping-particle":"","parse-names":false,"suffix":""},{"dropping-particle":"","family":"Bloecher","given":"Andrew","non-dropping-particle":"","parse-names":false,"suffix":""},{"dropping-particle":"","family":"Aebersold","given":"Ruedi","non-dropping-particle":"","parse-names":false,"suffix":""},{"dropping-particle":"","family":"Clurman","given":"Bruce E.","non-dropping-particle":"","parse-names":false,"suffix":""},{"dropping-particle":"","family":"Roberts","given":"James M.","non-dropping-particle":"","parse-names":false,"suffix":""}],"container-title":"Molecular Cell","id":"ITEM-1","issue":"5","issued":{"date-parts":[["2004"]]},"page":"839-847","title":"N-acetylation and ubiquitin-independent proteasomal degradation of p21 Cip1","type":"article-journal","volume":"16"},"uris":["http://www.mendeley.com/documents/?uuid=22ab9e6c-031c-45f5-83c5-de4eeddf661e","http://www.mendeley.com/documents/?uuid=1ec1aad3-094c-4385-9597-998ab5698cd7"]},{"id":"ITEM-2","itemData":{"DOI":"S0092867403007554 [pii]","ISBN":"0092-8674 (Print)\r0092-8674 (Linking)","PMID":"14532004","abstract":"We examined the mechanism responsible for the degradation of p21, a negative regulator of the cell division cycle. We found that p21 proteolysis requires functional ubiquitin and Nedd8 systems. Ubiquitinylated forms of p21 and p21(K0), a p21 mutant missing all lysines, are detected in vivo and in vitro, showing that the presence of lysines is dispensable for p21 ubiquitinylation. Instead, the free amino group of the N-terminal methionine of p21 is a site for ubiquitinylation in vivo. Although wild-type p21 is more abundantly ubiquitinylated than p21(K0) mutant due to the presence of internal lysine residues, their rates of proteolysis are indistinguishable. These results demonstrate that proteasomal degradation of p21 is regulated by the ubiquitin pathway and suggest that the site of the ubiquitin chain is critical in making p21 a competent substrate for the proteasome.","author":[{"dropping-particle":"","family":"Bloom","given":"J","non-dropping-particle":"","parse-names":false,"suffix":""},{"dropping-particle":"","family":"Amador","given":"V","non-dropping-particle":"","parse-names":false,"suffix":""},{"dropping-particle":"","family":"Bartolini","given":"F","non-dropping-particle":"","parse-names":false,"suffix":""},{"dropping-particle":"","family":"DeMartino","given":"G","non-dropping-particle":"","parse-names":false,"suffix":""},{"dropping-particle":"","family":"Pagano","given":"M","non-dropping-particle":"","parse-names":false,"suffix":""}],"container-title":"Cell","edition":"2003/10/09","id":"ITEM-2","issue":"1","issued":{"date-parts":[["2003"]]},"language":"eng","page":"71-82","title":"Proteasome-mediated degradation of p21 via N-terminal ubiquitinylation","type":"article-journal","volume":"115"},"uris":["http://www.mendeley.com/documents/?uuid=66ab02f9-d81b-4813-88e5-1bdb6b1de27e","http://www.mendeley.com/documents/?uuid=2dc3b185-c83b-4783-9cb2-52eef9c59c5d"]}],"mendeley":{"formattedCitation":"(29, 30)","plainTextFormattedCitation":"(29, 30)","previouslyFormattedCitation":"(29, 30)"},"properties":{"noteIndex":0},"schema":"https://github.com/citation-style-language/schema/raw/master/csl-citation.json"}</w:instrText>
      </w:r>
      <w:r w:rsidR="0022069A">
        <w:fldChar w:fldCharType="separate"/>
      </w:r>
      <w:r w:rsidR="006B0DC5" w:rsidRPr="006B0DC5">
        <w:rPr>
          <w:noProof/>
        </w:rPr>
        <w:t>(29, 30)</w:t>
      </w:r>
      <w:r w:rsidR="0022069A">
        <w:fldChar w:fldCharType="end"/>
      </w:r>
      <w:r w:rsidR="0022069A">
        <w:t xml:space="preserve">. </w:t>
      </w:r>
      <w:ins w:id="194" w:author="Author">
        <w:r>
          <w:t>It has already been reported that</w:t>
        </w:r>
      </w:ins>
      <w:del w:id="195" w:author="Author">
        <w:r w:rsidR="00031262" w:rsidDel="001760C0">
          <w:delText>T</w:delText>
        </w:r>
        <w:r w:rsidR="00142C5C" w:rsidRPr="00E74517" w:rsidDel="001760C0">
          <w:delText>he binding of</w:delText>
        </w:r>
      </w:del>
      <w:r w:rsidR="00142C5C" w:rsidRPr="00E74517">
        <w:t xml:space="preserve"> p21 </w:t>
      </w:r>
      <w:ins w:id="196" w:author="Author">
        <w:r>
          <w:t xml:space="preserve">binds </w:t>
        </w:r>
      </w:ins>
      <w:r w:rsidR="002B054A">
        <w:t>to the 20S</w:t>
      </w:r>
      <w:r w:rsidR="002B054A" w:rsidRPr="00E74517">
        <w:t xml:space="preserve"> </w:t>
      </w:r>
      <w:r w:rsidR="00142C5C" w:rsidRPr="00E74517">
        <w:t>PSMA3</w:t>
      </w:r>
      <w:r w:rsidR="002B054A">
        <w:t xml:space="preserve"> subunit</w:t>
      </w:r>
      <w:r w:rsidR="00142C5C" w:rsidRPr="00E74517">
        <w:t xml:space="preserve"> </w:t>
      </w:r>
      <w:r w:rsidR="00142C5C" w:rsidRPr="009420DE">
        <w:rPr>
          <w:i/>
          <w:iCs/>
          <w:rPrChange w:id="197" w:author="Author">
            <w:rPr/>
          </w:rPrChange>
        </w:rPr>
        <w:t>in vitro</w:t>
      </w:r>
      <w:r w:rsidR="00142C5C">
        <w:t xml:space="preserve"> </w:t>
      </w:r>
      <w:del w:id="198" w:author="Author">
        <w:r w:rsidR="00142C5C" w:rsidRPr="00E74517" w:rsidDel="009A6018">
          <w:delText xml:space="preserve">was previously </w:delText>
        </w:r>
        <w:r w:rsidR="00142C5C" w:rsidDel="001760C0">
          <w:delText>rep</w:delText>
        </w:r>
      </w:del>
      <w:ins w:id="199" w:author="Author">
        <w:del w:id="200" w:author="Author">
          <w:r w:rsidR="009A6018" w:rsidDel="001760C0">
            <w:delText>has been described</w:delText>
          </w:r>
        </w:del>
      </w:ins>
      <w:del w:id="201" w:author="Author">
        <w:r w:rsidR="00142C5C" w:rsidDel="001760C0">
          <w:delText>orted</w:delText>
        </w:r>
        <w:r w:rsidR="00142C5C" w:rsidRPr="00E74517" w:rsidDel="001760C0">
          <w:delText xml:space="preserve"> </w:delText>
        </w:r>
      </w:del>
      <w:r w:rsidR="00142C5C" w:rsidRPr="00E74517">
        <w:fldChar w:fldCharType="begin" w:fldLock="1"/>
      </w:r>
      <w:r w:rsidR="006B0DC5">
        <w:instrText>ADDIN CSL_CITATION {"citationItems":[{"id":"ITEM-1","itemData":{"DOI":"10.1093/emboj/20.10.2367","ISBN":"0261-4189 (Print)\\r0261-4189 (Linking)","ISSN":"02614189","PMID":"11350925","abstract":"The cyclin-dependent kinase inhibitor p21WAF1/CIP1 is a key regulator of cell-cycle progression and its expression is tightly regulated at the level of transcription and by proteasome-dependent proteolysis. The turnover of p21WAF1/CIP1 by proteasomes does not always require the ubiquitylation of p21WAF1/CIP1 suggesting that there could be an alternative pathway into the proteasome. Here we show that the C8 alpha-subunit of the 20S proteasome interacts with the C-terminus of p21WAF1/CIP1 and mediates the degradation of p21WAF1/CIP1. A small deletion in this region that disrupts binding to C8 increased the half-life of p21WAF1/CIP1 expressed in vivo. In contrast a deletion that increased the affinity between C8 and p21WAF1/CIP1 significantly reduced the stability of the latter. These data suggest that interaction with a 20S proteasome alpha-subunit is a critical determinant of p21WAF1/CIP1 turn-over and show how non-ubiquitylated molecules might bypass the 19S regulator of the proteasome and become targeted directly to the 20S, core protease. Consistent with this, p21WAF1/CIP1 was degraded rapidly by purified 20S proteasomes in a manner that was dependent on the C8-interaction domain.","author":[{"dropping-particle":"","family":"Touitou","given":"Robert","non-dropping-particle":"","parse-names":false,"suffix":""},{"dropping-particle":"","family":"Richardson","given":"Jo","non-dropping-particle":"","parse-names":false,"suffix":""},{"dropping-particle":"","family":"Bose","given":"Suchira","non-dropping-particle":"","parse-names":false,"suffix":""},{"dropping-particle":"","family":"Nakanishi","given":"Makoto","non-dropping-particle":"","parse-names":false,"suffix":""},{"dropping-particle":"","family":"Rivett","given":"Jennifer","non-dropping-particle":"","parse-names":false,"suffix":""},{"dropping-particle":"","family":"Allday","given":"Martin J.","non-dropping-particle":"","parse-names":false,"suffix":""}],"container-title":"EMBO Journal","id":"ITEM-1","issued":{"date-parts":[["2001"]]},"title":"A degradation signal located in the C-terminus of p21WAF1/CIP1is a binding site for the C8 α-subunit of the 20S proteasome","type":"article-journal"},"uris":["http://www.mendeley.com/documents/?uuid=40b2a01d-7698-40be-bb15-521077a68dad"]}],"mendeley":{"formattedCitation":"(31)","plainTextFormattedCitation":"(31)","previouslyFormattedCitation":"(31)"},"properties":{"noteIndex":0},"schema":"https://github.com/citation-style-language/schema/raw/master/csl-citation.json"}</w:instrText>
      </w:r>
      <w:r w:rsidR="00142C5C" w:rsidRPr="00E74517">
        <w:fldChar w:fldCharType="separate"/>
      </w:r>
      <w:r w:rsidR="006B0DC5" w:rsidRPr="006B0DC5">
        <w:rPr>
          <w:noProof/>
        </w:rPr>
        <w:t>(31)</w:t>
      </w:r>
      <w:r w:rsidR="00142C5C" w:rsidRPr="00E74517">
        <w:fldChar w:fldCharType="end"/>
      </w:r>
      <w:r w:rsidR="00142C5C" w:rsidRPr="00E74517">
        <w:t xml:space="preserve">. </w:t>
      </w:r>
      <w:r w:rsidR="00142C5C">
        <w:t>In order to directly visualize p21</w:t>
      </w:r>
      <w:ins w:id="202" w:author="Author">
        <w:r w:rsidR="009A6018">
          <w:t>’s</w:t>
        </w:r>
      </w:ins>
      <w:r w:rsidR="00142C5C">
        <w:t xml:space="preserve"> interaction with PSMA3 in the cells</w:t>
      </w:r>
      <w:ins w:id="203" w:author="Author">
        <w:r w:rsidR="009A6018">
          <w:t>,</w:t>
        </w:r>
      </w:ins>
      <w:r w:rsidR="00142C5C">
        <w:t xml:space="preserve"> we </w:t>
      </w:r>
      <w:del w:id="204" w:author="Author">
        <w:r w:rsidR="00142C5C" w:rsidRPr="00A357FC" w:rsidDel="009A6018">
          <w:rPr>
            <w:color w:val="000000" w:themeColor="text1"/>
          </w:rPr>
          <w:delText xml:space="preserve">adopted </w:delText>
        </w:r>
      </w:del>
      <w:ins w:id="205" w:author="Author">
        <w:r w:rsidR="009A6018">
          <w:rPr>
            <w:color w:val="000000" w:themeColor="text1"/>
          </w:rPr>
          <w:t>used</w:t>
        </w:r>
        <w:r w:rsidR="009A6018" w:rsidRPr="00A357FC">
          <w:rPr>
            <w:color w:val="000000" w:themeColor="text1"/>
          </w:rPr>
          <w:t xml:space="preserve"> </w:t>
        </w:r>
      </w:ins>
      <w:r w:rsidR="00142C5C" w:rsidRPr="00A357FC">
        <w:rPr>
          <w:color w:val="000000" w:themeColor="text1"/>
        </w:rPr>
        <w:t>the bimolecular fluorescence complementation (BiFC) assay</w:t>
      </w:r>
      <w:r w:rsidR="00142C5C">
        <w:rPr>
          <w:color w:val="000000" w:themeColor="text1"/>
        </w:rPr>
        <w:t xml:space="preserve">. In this assay, the reporter fluorescent protein (FP) is </w:t>
      </w:r>
      <w:ins w:id="206" w:author="Author">
        <w:r>
          <w:rPr>
            <w:color w:val="000000" w:themeColor="text1"/>
          </w:rPr>
          <w:t>divided</w:t>
        </w:r>
      </w:ins>
      <w:del w:id="207" w:author="Author">
        <w:r w:rsidR="00142C5C" w:rsidDel="001760C0">
          <w:rPr>
            <w:color w:val="000000" w:themeColor="text1"/>
          </w:rPr>
          <w:delText>split</w:delText>
        </w:r>
      </w:del>
      <w:r w:rsidR="00142C5C">
        <w:rPr>
          <w:color w:val="000000" w:themeColor="text1"/>
        </w:rPr>
        <w:t xml:space="preserve"> into two fragments</w:t>
      </w:r>
      <w:ins w:id="208" w:author="Author">
        <w:r w:rsidR="00467AB0">
          <w:rPr>
            <w:color w:val="000000" w:themeColor="text1"/>
          </w:rPr>
          <w:t>:</w:t>
        </w:r>
      </w:ins>
      <w:del w:id="209" w:author="Author">
        <w:r w:rsidR="00142C5C" w:rsidDel="00467AB0">
          <w:rPr>
            <w:color w:val="000000" w:themeColor="text1"/>
          </w:rPr>
          <w:delText>;</w:delText>
        </w:r>
      </w:del>
      <w:r w:rsidR="00142C5C">
        <w:rPr>
          <w:color w:val="000000" w:themeColor="text1"/>
        </w:rPr>
        <w:t xml:space="preserve"> the C-terminus FPC and the N-terminus FPN, which</w:t>
      </w:r>
      <w:ins w:id="210" w:author="Author">
        <w:r w:rsidRPr="001760C0">
          <w:rPr>
            <w:color w:val="000000" w:themeColor="text1"/>
          </w:rPr>
          <w:t xml:space="preserve"> </w:t>
        </w:r>
        <w:r>
          <w:rPr>
            <w:color w:val="000000" w:themeColor="text1"/>
          </w:rPr>
          <w:t>emit fluorescent signals</w:t>
        </w:r>
      </w:ins>
      <w:r w:rsidR="00142C5C">
        <w:rPr>
          <w:color w:val="000000" w:themeColor="text1"/>
        </w:rPr>
        <w:t xml:space="preserve"> upon their interaction</w:t>
      </w:r>
      <w:del w:id="211" w:author="Author">
        <w:r w:rsidR="00142C5C" w:rsidDel="001760C0">
          <w:rPr>
            <w:color w:val="000000" w:themeColor="text1"/>
          </w:rPr>
          <w:delText xml:space="preserve"> emit fluorescent signal</w:delText>
        </w:r>
        <w:r w:rsidR="006850CB" w:rsidDel="001760C0">
          <w:rPr>
            <w:color w:val="000000" w:themeColor="text1"/>
          </w:rPr>
          <w:delText>s</w:delText>
        </w:r>
      </w:del>
      <w:r w:rsidR="006850CB">
        <w:rPr>
          <w:color w:val="000000" w:themeColor="text1"/>
        </w:rPr>
        <w:t>.</w:t>
      </w:r>
      <w:r w:rsidR="00031262">
        <w:rPr>
          <w:color w:val="000000" w:themeColor="text1"/>
        </w:rPr>
        <w:t xml:space="preserve"> </w:t>
      </w:r>
      <w:r w:rsidR="00142C5C" w:rsidRPr="00A357FC">
        <w:rPr>
          <w:color w:val="000000" w:themeColor="text1"/>
        </w:rPr>
        <w:t>PSMA</w:t>
      </w:r>
      <w:r w:rsidR="006850CB">
        <w:rPr>
          <w:color w:val="000000" w:themeColor="text1"/>
        </w:rPr>
        <w:t xml:space="preserve">3 and </w:t>
      </w:r>
      <w:ins w:id="212" w:author="Author">
        <w:r>
          <w:rPr>
            <w:color w:val="000000" w:themeColor="text1"/>
          </w:rPr>
          <w:t>five</w:t>
        </w:r>
      </w:ins>
      <w:del w:id="213" w:author="Author">
        <w:r w:rsidR="006850CB" w:rsidDel="001760C0">
          <w:rPr>
            <w:color w:val="000000" w:themeColor="text1"/>
          </w:rPr>
          <w:delText>5</w:delText>
        </w:r>
      </w:del>
      <w:r w:rsidR="00142C5C" w:rsidRPr="00A357FC">
        <w:rPr>
          <w:color w:val="000000" w:themeColor="text1"/>
        </w:rPr>
        <w:t xml:space="preserve"> subunits </w:t>
      </w:r>
      <w:r w:rsidR="00142C5C">
        <w:rPr>
          <w:color w:val="000000" w:themeColor="text1"/>
        </w:rPr>
        <w:t xml:space="preserve">were fused to </w:t>
      </w:r>
      <w:ins w:id="214" w:author="Author">
        <w:r>
          <w:rPr>
            <w:color w:val="000000" w:themeColor="text1"/>
          </w:rPr>
          <w:t xml:space="preserve">the </w:t>
        </w:r>
      </w:ins>
      <w:r w:rsidR="00142C5C">
        <w:rPr>
          <w:color w:val="000000" w:themeColor="text1"/>
        </w:rPr>
        <w:t xml:space="preserve">FPC </w:t>
      </w:r>
      <w:r w:rsidR="00142C5C" w:rsidRPr="00A357FC">
        <w:rPr>
          <w:color w:val="000000" w:themeColor="text1"/>
        </w:rPr>
        <w:t xml:space="preserve">and </w:t>
      </w:r>
      <w:r w:rsidR="00142C5C">
        <w:rPr>
          <w:color w:val="000000" w:themeColor="text1"/>
        </w:rPr>
        <w:t xml:space="preserve">co-transfected with </w:t>
      </w:r>
      <w:r w:rsidR="00142C5C" w:rsidRPr="00A357FC">
        <w:t>a chimeric</w:t>
      </w:r>
      <w:r w:rsidR="00142C5C">
        <w:t xml:space="preserve"> </w:t>
      </w:r>
      <w:r w:rsidR="00433422">
        <w:t>6xMyc-</w:t>
      </w:r>
      <w:r w:rsidR="00142C5C">
        <w:t>p21 FPN</w:t>
      </w:r>
      <w:r w:rsidR="00142C5C" w:rsidRPr="00A357FC">
        <w:rPr>
          <w:color w:val="000000" w:themeColor="text1"/>
        </w:rPr>
        <w:t>.</w:t>
      </w:r>
      <w:r w:rsidR="00142C5C" w:rsidRPr="00E74517">
        <w:t xml:space="preserve"> </w:t>
      </w:r>
      <w:r w:rsidR="00142C5C">
        <w:t xml:space="preserve">The </w:t>
      </w:r>
      <w:r w:rsidR="00433422">
        <w:t>M</w:t>
      </w:r>
      <w:r w:rsidR="00142C5C">
        <w:t>yc</w:t>
      </w:r>
      <w:r w:rsidR="00433422">
        <w:t xml:space="preserve"> </w:t>
      </w:r>
      <w:r w:rsidR="00142C5C">
        <w:t xml:space="preserve">tag </w:t>
      </w:r>
      <w:r w:rsidR="00142C5C" w:rsidRPr="00A357FC">
        <w:rPr>
          <w:color w:val="000000" w:themeColor="text1"/>
        </w:rPr>
        <w:t>minimize</w:t>
      </w:r>
      <w:r w:rsidR="00142C5C">
        <w:rPr>
          <w:color w:val="000000" w:themeColor="text1"/>
        </w:rPr>
        <w:t>s</w:t>
      </w:r>
      <w:r w:rsidR="00142C5C" w:rsidRPr="00A357FC">
        <w:rPr>
          <w:color w:val="000000" w:themeColor="text1"/>
        </w:rPr>
        <w:t xml:space="preserve"> </w:t>
      </w:r>
      <w:r w:rsidR="00142C5C">
        <w:rPr>
          <w:color w:val="000000" w:themeColor="text1"/>
        </w:rPr>
        <w:t>p21</w:t>
      </w:r>
      <w:r w:rsidR="00142C5C" w:rsidRPr="00A357FC">
        <w:rPr>
          <w:color w:val="000000" w:themeColor="text1"/>
        </w:rPr>
        <w:t xml:space="preserve"> proteasomal degradation</w:t>
      </w:r>
      <w:r w:rsidR="00142C5C">
        <w:rPr>
          <w:color w:val="000000" w:themeColor="text1"/>
        </w:rPr>
        <w:t xml:space="preserve"> </w:t>
      </w:r>
      <w:r w:rsidR="00142C5C" w:rsidRPr="00A357FC">
        <w:rPr>
          <w:color w:val="000000" w:themeColor="text1"/>
        </w:rPr>
        <w:fldChar w:fldCharType="begin" w:fldLock="1"/>
      </w:r>
      <w:r w:rsidR="006B0DC5">
        <w:rPr>
          <w:color w:val="000000" w:themeColor="text1"/>
        </w:rPr>
        <w:instrText>ADDIN CSL_CITATION {"citationItems":[{"id":"ITEM-1","itemData":{"DOI":"S0092867403007554 [pii]","ISBN":"0092-8674 (Print)\r0092-8674 (Linking)","PMID":"14532004","abstract":"We examined the mechanism responsible for the degradation of p21, a negative regulator of the cell division cycle. We found that p21 proteolysis requires functional ubiquitin and Nedd8 systems. Ubiquitinylated forms of p21 and p21(K0), a p21 mutant missing all lysines, are detected in vivo and in vitro, showing that the presence of lysines is dispensable for p21 ubiquitinylation. Instead, the free amino group of the N-terminal methionine of p21 is a site for ubiquitinylation in vivo. Although wild-type p21 is more abundantly ubiquitinylated than p21(K0) mutant due to the presence of internal lysine residues, their rates of proteolysis are indistinguishable. These results demonstrate that proteasomal degradation of p21 is regulated by the ubiquitin pathway and suggest that the site of the ubiquitin chain is critical in making p21 a competent substrate for the proteasome.","author":[{"dropping-particle":"","family":"Bloom","given":"J","non-dropping-particle":"","parse-names":false,"suffix":""},{"dropping-particle":"","family":"Amador","given":"V","non-dropping-particle":"","parse-names":false,"suffix":""},{"dropping-particle":"","family":"Bartolini","given":"F","non-dropping-particle":"","parse-names":false,"suffix":""},{"dropping-particle":"","family":"DeMartino","given":"G","non-dropping-particle":"","parse-names":false,"suffix":""},{"dropping-particle":"","family":"Pagano","given":"M","non-dropping-particle":"","parse-names":false,"suffix":""}],"container-title":"Cell","edition":"2003/10/09","id":"ITEM-1","issue":"1","issued":{"date-parts":[["2003"]]},"language":"eng","page":"71-82","title":"Proteasome-mediated degradation of p21 via N-terminal ubiquitinylation","type":"article-journal","volume":"115"},"uris":["http://www.mendeley.com/documents/?uuid=2dc3b185-c83b-4783-9cb2-52eef9c59c5d"]}],"mendeley":{"formattedCitation":"(30)","plainTextFormattedCitation":"(30)","previouslyFormattedCitation":"(30)"},"properties":{"noteIndex":0},"schema":"https://github.com/citation-style-language/schema/raw/master/csl-citation.json"}</w:instrText>
      </w:r>
      <w:r w:rsidR="00142C5C" w:rsidRPr="00A357FC">
        <w:rPr>
          <w:color w:val="000000" w:themeColor="text1"/>
        </w:rPr>
        <w:fldChar w:fldCharType="separate"/>
      </w:r>
      <w:r w:rsidR="006B0DC5" w:rsidRPr="006B0DC5">
        <w:rPr>
          <w:noProof/>
          <w:color w:val="000000" w:themeColor="text1"/>
        </w:rPr>
        <w:t>(30)</w:t>
      </w:r>
      <w:r w:rsidR="00142C5C" w:rsidRPr="00A357FC">
        <w:rPr>
          <w:color w:val="000000" w:themeColor="text1"/>
        </w:rPr>
        <w:fldChar w:fldCharType="end"/>
      </w:r>
      <w:r w:rsidR="00142C5C">
        <w:rPr>
          <w:color w:val="000000" w:themeColor="text1"/>
        </w:rPr>
        <w:t xml:space="preserve">, </w:t>
      </w:r>
      <w:r w:rsidR="00433422">
        <w:rPr>
          <w:color w:val="000000" w:themeColor="text1"/>
        </w:rPr>
        <w:t xml:space="preserve">but </w:t>
      </w:r>
      <w:del w:id="215" w:author="Author">
        <w:r w:rsidR="00433422" w:rsidDel="009A6018">
          <w:rPr>
            <w:color w:val="000000" w:themeColor="text1"/>
          </w:rPr>
          <w:delText>not expected to</w:delText>
        </w:r>
      </w:del>
      <w:ins w:id="216" w:author="Author">
        <w:r w:rsidR="009A6018">
          <w:rPr>
            <w:color w:val="000000" w:themeColor="text1"/>
          </w:rPr>
          <w:t>should not</w:t>
        </w:r>
      </w:ins>
      <w:r w:rsidR="00433422">
        <w:rPr>
          <w:color w:val="000000" w:themeColor="text1"/>
        </w:rPr>
        <w:t xml:space="preserve"> affect PSMA3 association</w:t>
      </w:r>
      <w:r w:rsidR="00142C5C">
        <w:rPr>
          <w:color w:val="000000" w:themeColor="text1"/>
        </w:rPr>
        <w:t>.</w:t>
      </w:r>
      <w:r w:rsidR="00142C5C">
        <w:t xml:space="preserve"> </w:t>
      </w:r>
      <w:del w:id="217" w:author="Author">
        <w:r w:rsidR="00142C5C" w:rsidRPr="00A357FC" w:rsidDel="009A6018">
          <w:rPr>
            <w:color w:val="000000" w:themeColor="text1"/>
          </w:rPr>
          <w:delText xml:space="preserve"> </w:delText>
        </w:r>
      </w:del>
      <w:r w:rsidR="00E878B8">
        <w:rPr>
          <w:color w:val="000000" w:themeColor="text1"/>
        </w:rPr>
        <w:t>The</w:t>
      </w:r>
      <w:r w:rsidR="00257986">
        <w:rPr>
          <w:color w:val="000000" w:themeColor="text1"/>
        </w:rPr>
        <w:t xml:space="preserve"> </w:t>
      </w:r>
      <w:r w:rsidR="004E14E7">
        <w:rPr>
          <w:color w:val="000000" w:themeColor="text1"/>
        </w:rPr>
        <w:t xml:space="preserve">level of </w:t>
      </w:r>
      <w:r w:rsidR="00257986">
        <w:rPr>
          <w:color w:val="000000" w:themeColor="text1"/>
        </w:rPr>
        <w:t xml:space="preserve">interaction </w:t>
      </w:r>
      <w:r w:rsidR="00433422">
        <w:rPr>
          <w:color w:val="000000" w:themeColor="text1"/>
        </w:rPr>
        <w:t xml:space="preserve">between the </w:t>
      </w:r>
      <w:r w:rsidR="00433422">
        <w:t xml:space="preserve">6xmyc p21 FPN and PSMA3-FPC </w:t>
      </w:r>
      <w:del w:id="218" w:author="Author">
        <w:r w:rsidR="00A17691" w:rsidDel="00E1184A">
          <w:delText>can be</w:delText>
        </w:r>
      </w:del>
      <w:ins w:id="219" w:author="Author">
        <w:r w:rsidR="00E1184A">
          <w:t>was</w:t>
        </w:r>
      </w:ins>
      <w:r w:rsidR="00A17691">
        <w:t xml:space="preserve"> monitored by quantifying </w:t>
      </w:r>
      <w:commentRangeStart w:id="220"/>
      <w:r w:rsidR="00A17691">
        <w:t>GFP</w:t>
      </w:r>
      <w:commentRangeEnd w:id="220"/>
      <w:r w:rsidR="00E1184A">
        <w:rPr>
          <w:rStyle w:val="CommentReference"/>
        </w:rPr>
        <w:commentReference w:id="220"/>
      </w:r>
      <w:r w:rsidR="00A17691">
        <w:t xml:space="preserve"> positive cells</w:t>
      </w:r>
      <w:r w:rsidR="00142C5C" w:rsidRPr="0074111C">
        <w:t>.</w:t>
      </w:r>
      <w:r w:rsidR="00142C5C">
        <w:t xml:space="preserve"> </w:t>
      </w:r>
    </w:p>
    <w:p w14:paraId="124353BF" w14:textId="7A130F10" w:rsidR="0062409A" w:rsidRDefault="0062409A" w:rsidP="009420DE">
      <w:pPr>
        <w:spacing w:line="360" w:lineRule="auto"/>
        <w:ind w:firstLine="720"/>
        <w:jc w:val="both"/>
        <w:outlineLvl w:val="0"/>
        <w:rPr>
          <w:color w:val="000000" w:themeColor="text1"/>
        </w:rPr>
        <w:pPrChange w:id="221" w:author="Author">
          <w:pPr>
            <w:spacing w:line="360" w:lineRule="auto"/>
            <w:jc w:val="both"/>
          </w:pPr>
        </w:pPrChange>
      </w:pPr>
      <w:del w:id="222" w:author="Author">
        <w:r w:rsidRPr="004D07DB" w:rsidDel="009A6018">
          <w:rPr>
            <w:bCs/>
          </w:rPr>
          <w:tab/>
        </w:r>
      </w:del>
      <w:r w:rsidRPr="009420DE">
        <w:rPr>
          <w:rPrChange w:id="223" w:author="Author">
            <w:rPr>
              <w:bCs/>
            </w:rPr>
          </w:rPrChange>
        </w:rPr>
        <w:t>First</w:t>
      </w:r>
      <w:ins w:id="224" w:author="Author">
        <w:r w:rsidR="009A6018">
          <w:t>,</w:t>
        </w:r>
      </w:ins>
      <w:r w:rsidR="00586021">
        <w:rPr>
          <w:color w:val="000000" w:themeColor="text1"/>
        </w:rPr>
        <w:t xml:space="preserve"> we </w:t>
      </w:r>
      <w:del w:id="225" w:author="Author">
        <w:r w:rsidR="00586021" w:rsidDel="00E1184A">
          <w:rPr>
            <w:color w:val="000000" w:themeColor="text1"/>
          </w:rPr>
          <w:delText>addressed the question</w:delText>
        </w:r>
      </w:del>
      <w:ins w:id="226" w:author="Author">
        <w:r w:rsidR="00E1184A">
          <w:rPr>
            <w:color w:val="000000" w:themeColor="text1"/>
          </w:rPr>
          <w:t>investigated</w:t>
        </w:r>
      </w:ins>
      <w:r w:rsidR="00586021">
        <w:rPr>
          <w:color w:val="000000" w:themeColor="text1"/>
        </w:rPr>
        <w:t xml:space="preserve"> whether the PSMA3-FPC chimera incorporates into the proteasomes </w:t>
      </w:r>
      <w:del w:id="227" w:author="Author">
        <w:r w:rsidR="00586021" w:rsidDel="009A6018">
          <w:rPr>
            <w:color w:val="000000" w:themeColor="text1"/>
          </w:rPr>
          <w:delText xml:space="preserve">by </w:delText>
        </w:r>
      </w:del>
      <w:ins w:id="228" w:author="Author">
        <w:r w:rsidR="009A6018">
          <w:rPr>
            <w:color w:val="000000" w:themeColor="text1"/>
          </w:rPr>
          <w:t xml:space="preserve">using </w:t>
        </w:r>
      </w:ins>
      <w:r w:rsidR="00586021">
        <w:t xml:space="preserve">native gel analysis. According to </w:t>
      </w:r>
      <w:r w:rsidR="00586021">
        <w:lastRenderedPageBreak/>
        <w:t xml:space="preserve">the pattern of migration in the native gel, a </w:t>
      </w:r>
      <w:del w:id="229" w:author="Author">
        <w:r w:rsidR="00586021" w:rsidDel="00AC0E1B">
          <w:delText xml:space="preserve">mass </w:delText>
        </w:r>
      </w:del>
      <w:r w:rsidR="00586021">
        <w:t xml:space="preserve">fraction of the PSMA3-PFC </w:t>
      </w:r>
      <w:ins w:id="230" w:author="Author">
        <w:r w:rsidR="00C00667">
          <w:t xml:space="preserve">successfully </w:t>
        </w:r>
      </w:ins>
      <w:r w:rsidR="00586021">
        <w:t>incorporated into 20S and 26S proteasome complexes</w:t>
      </w:r>
      <w:r w:rsidR="00B17388">
        <w:t xml:space="preserve"> </w:t>
      </w:r>
      <w:r w:rsidR="00D63C94">
        <w:t>(Fig</w:t>
      </w:r>
      <w:ins w:id="231" w:author="Author">
        <w:r w:rsidR="00503D2D">
          <w:t>.</w:t>
        </w:r>
      </w:ins>
      <w:del w:id="232" w:author="Author">
        <w:r w:rsidR="00D63C94" w:rsidDel="00503D2D">
          <w:delText>ure</w:delText>
        </w:r>
      </w:del>
      <w:r w:rsidR="00D63C94">
        <w:t xml:space="preserve"> </w:t>
      </w:r>
      <w:r>
        <w:t>2A</w:t>
      </w:r>
      <w:r w:rsidR="00D63C94">
        <w:t xml:space="preserve">). </w:t>
      </w:r>
      <w:r w:rsidR="00D63C94">
        <w:rPr>
          <w:color w:val="000000" w:themeColor="text1"/>
        </w:rPr>
        <w:t xml:space="preserve">To quantify the </w:t>
      </w:r>
      <w:r w:rsidR="00B959C1">
        <w:rPr>
          <w:color w:val="000000" w:themeColor="text1"/>
        </w:rPr>
        <w:t xml:space="preserve">fraction </w:t>
      </w:r>
      <w:r w:rsidR="00D63C94">
        <w:rPr>
          <w:color w:val="000000" w:themeColor="text1"/>
        </w:rPr>
        <w:t>of the incorporated chimeric PSMA3</w:t>
      </w:r>
      <w:ins w:id="233" w:author="Author">
        <w:r w:rsidR="00E1184A">
          <w:rPr>
            <w:color w:val="000000" w:themeColor="text1"/>
          </w:rPr>
          <w:t>,</w:t>
        </w:r>
      </w:ins>
      <w:r w:rsidR="00D63C94">
        <w:rPr>
          <w:color w:val="000000" w:themeColor="text1"/>
        </w:rPr>
        <w:t xml:space="preserve"> we </w:t>
      </w:r>
      <w:r w:rsidR="00B959C1">
        <w:rPr>
          <w:color w:val="000000" w:themeColor="text1"/>
        </w:rPr>
        <w:t>conducted</w:t>
      </w:r>
      <w:r w:rsidR="00D63C94">
        <w:rPr>
          <w:color w:val="000000" w:themeColor="text1"/>
        </w:rPr>
        <w:t xml:space="preserve"> </w:t>
      </w:r>
      <w:r w:rsidR="00B959C1">
        <w:rPr>
          <w:color w:val="000000" w:themeColor="text1"/>
        </w:rPr>
        <w:t xml:space="preserve">successive </w:t>
      </w:r>
      <w:r w:rsidR="00D63C94">
        <w:rPr>
          <w:color w:val="000000" w:themeColor="text1"/>
        </w:rPr>
        <w:t xml:space="preserve">proteasome depletion </w:t>
      </w:r>
      <w:r w:rsidR="00B959C1">
        <w:rPr>
          <w:color w:val="000000" w:themeColor="text1"/>
        </w:rPr>
        <w:t>experiment</w:t>
      </w:r>
      <w:ins w:id="234" w:author="Author">
        <w:r w:rsidR="00AC0E1B">
          <w:rPr>
            <w:color w:val="000000" w:themeColor="text1"/>
          </w:rPr>
          <w:t>s</w:t>
        </w:r>
      </w:ins>
      <w:r w:rsidR="00B959C1">
        <w:rPr>
          <w:color w:val="000000" w:themeColor="text1"/>
        </w:rPr>
        <w:t xml:space="preserve"> </w:t>
      </w:r>
      <w:r w:rsidR="00D63C94">
        <w:rPr>
          <w:color w:val="000000" w:themeColor="text1"/>
        </w:rPr>
        <w:t>(Fig</w:t>
      </w:r>
      <w:ins w:id="235" w:author="Author">
        <w:r w:rsidR="00503D2D">
          <w:rPr>
            <w:color w:val="000000" w:themeColor="text1"/>
          </w:rPr>
          <w:t>.</w:t>
        </w:r>
      </w:ins>
      <w:del w:id="236" w:author="Author">
        <w:r w:rsidR="00D63C94" w:rsidDel="00503D2D">
          <w:rPr>
            <w:color w:val="000000" w:themeColor="text1"/>
          </w:rPr>
          <w:delText>ure</w:delText>
        </w:r>
      </w:del>
      <w:r w:rsidR="00D63C94">
        <w:rPr>
          <w:color w:val="000000" w:themeColor="text1"/>
        </w:rPr>
        <w:t xml:space="preserve"> </w:t>
      </w:r>
      <w:r>
        <w:rPr>
          <w:color w:val="000000" w:themeColor="text1"/>
        </w:rPr>
        <w:t>2B-C</w:t>
      </w:r>
      <w:r w:rsidR="00D63C94">
        <w:rPr>
          <w:color w:val="000000" w:themeColor="text1"/>
        </w:rPr>
        <w:t>). T</w:t>
      </w:r>
      <w:r w:rsidR="00D63C94" w:rsidRPr="00184A30">
        <w:rPr>
          <w:color w:val="000000" w:themeColor="text1"/>
        </w:rPr>
        <w:t>he proteasomes were depleted from the cellular extract through immunoprecipitation of the endogenous 20S</w:t>
      </w:r>
      <w:r w:rsidR="00D63C94">
        <w:rPr>
          <w:color w:val="000000" w:themeColor="text1"/>
        </w:rPr>
        <w:t xml:space="preserve"> proteasome</w:t>
      </w:r>
      <w:r w:rsidR="00D63C94" w:rsidRPr="00184A30">
        <w:rPr>
          <w:color w:val="000000" w:themeColor="text1"/>
        </w:rPr>
        <w:t xml:space="preserve"> PSMA1 subunit and monitored for the presence of the chimeric PSMA3</w:t>
      </w:r>
      <w:r w:rsidR="00B959C1">
        <w:rPr>
          <w:color w:val="000000" w:themeColor="text1"/>
        </w:rPr>
        <w:t>-</w:t>
      </w:r>
      <w:r w:rsidR="00D63C94" w:rsidRPr="00184A30">
        <w:rPr>
          <w:color w:val="000000" w:themeColor="text1"/>
        </w:rPr>
        <w:t>FPC.</w:t>
      </w:r>
      <w:r w:rsidR="00D63C94">
        <w:t xml:space="preserve"> </w:t>
      </w:r>
      <w:r w:rsidR="007815F8">
        <w:t xml:space="preserve">We found that the </w:t>
      </w:r>
      <w:r w:rsidR="00D63C94">
        <w:t>PSMA3</w:t>
      </w:r>
      <w:r w:rsidR="00401B8A">
        <w:t>-</w:t>
      </w:r>
      <w:r w:rsidR="00D63C94">
        <w:t xml:space="preserve">FPC </w:t>
      </w:r>
      <w:r w:rsidR="00401B8A">
        <w:t xml:space="preserve">chimera </w:t>
      </w:r>
      <w:r w:rsidR="00D63C94">
        <w:t xml:space="preserve">was depleted as efficiently as the endogenous proteasome subunit PSMA1 </w:t>
      </w:r>
      <w:r w:rsidR="00D63C94">
        <w:rPr>
          <w:color w:val="000000" w:themeColor="text1"/>
        </w:rPr>
        <w:t>(Fig</w:t>
      </w:r>
      <w:ins w:id="237" w:author="Author">
        <w:r w:rsidR="00503D2D">
          <w:rPr>
            <w:color w:val="000000" w:themeColor="text1"/>
          </w:rPr>
          <w:t>.</w:t>
        </w:r>
      </w:ins>
      <w:del w:id="238" w:author="Author">
        <w:r w:rsidR="00D63C94" w:rsidDel="00503D2D">
          <w:rPr>
            <w:color w:val="000000" w:themeColor="text1"/>
          </w:rPr>
          <w:delText>ure</w:delText>
        </w:r>
      </w:del>
      <w:r w:rsidR="00D63C94">
        <w:rPr>
          <w:color w:val="000000" w:themeColor="text1"/>
        </w:rPr>
        <w:t xml:space="preserve"> </w:t>
      </w:r>
      <w:r w:rsidR="00A41CF3">
        <w:rPr>
          <w:color w:val="000000" w:themeColor="text1"/>
        </w:rPr>
        <w:t>2D</w:t>
      </w:r>
      <w:r w:rsidR="00D63C94">
        <w:rPr>
          <w:color w:val="000000" w:themeColor="text1"/>
        </w:rPr>
        <w:t>)</w:t>
      </w:r>
      <w:r w:rsidR="00D63C94">
        <w:t xml:space="preserve">. </w:t>
      </w:r>
      <w:ins w:id="239" w:author="Author">
        <w:r w:rsidR="00AC0E1B">
          <w:t>As expected, u</w:t>
        </w:r>
      </w:ins>
      <w:del w:id="240" w:author="Author">
        <w:r w:rsidR="00D63C94" w:rsidDel="00AC0E1B">
          <w:delText>U</w:delText>
        </w:r>
      </w:del>
      <w:r w:rsidR="00D63C94">
        <w:t>nder th</w:t>
      </w:r>
      <w:ins w:id="241" w:author="Author">
        <w:r w:rsidR="00AC0E1B">
          <w:t>e same</w:t>
        </w:r>
      </w:ins>
      <w:del w:id="242" w:author="Author">
        <w:r w:rsidR="00D63C94" w:rsidDel="00AC0E1B">
          <w:delText>is</w:delText>
        </w:r>
      </w:del>
      <w:r w:rsidR="00D63C94">
        <w:t xml:space="preserve"> condition</w:t>
      </w:r>
      <w:ins w:id="243" w:author="Author">
        <w:r w:rsidR="00AC0E1B">
          <w:t>s</w:t>
        </w:r>
      </w:ins>
      <w:r w:rsidR="007815F8">
        <w:t>,</w:t>
      </w:r>
      <w:ins w:id="244" w:author="Author">
        <w:r w:rsidR="00AC0E1B">
          <w:t xml:space="preserve"> the 19S proteasome subunit</w:t>
        </w:r>
      </w:ins>
      <w:del w:id="245" w:author="Author">
        <w:r w:rsidR="007815F8" w:rsidDel="00AC0E1B">
          <w:delText xml:space="preserve"> and as expected</w:delText>
        </w:r>
      </w:del>
      <w:r w:rsidR="00D63C94">
        <w:t xml:space="preserve"> PSMD1</w:t>
      </w:r>
      <w:del w:id="246" w:author="Author">
        <w:r w:rsidR="00D63C94" w:rsidDel="00AC0E1B">
          <w:delText>, a 19S proteasome subunit,</w:delText>
        </w:r>
      </w:del>
      <w:r w:rsidR="00D63C94">
        <w:t xml:space="preserve"> was also depleted</w:t>
      </w:r>
      <w:r w:rsidR="007815F8">
        <w:t>, although</w:t>
      </w:r>
      <w:r w:rsidR="00D63C94">
        <w:t xml:space="preserve"> with lower efficiency. </w:t>
      </w:r>
      <w:r>
        <w:t>These results suggest that the vast majority of the PSMA3-FPC chimera protein is incorporated into the proteasomes.</w:t>
      </w:r>
      <w:r w:rsidR="009F1D79">
        <w:rPr>
          <w:color w:val="000000" w:themeColor="text1"/>
        </w:rPr>
        <w:t xml:space="preserve"> </w:t>
      </w:r>
      <w:ins w:id="247" w:author="Author">
        <w:r w:rsidR="00C00667">
          <w:rPr>
            <w:color w:val="000000" w:themeColor="text1"/>
          </w:rPr>
          <w:t xml:space="preserve">In the test, </w:t>
        </w:r>
      </w:ins>
      <w:r>
        <w:rPr>
          <w:color w:val="000000" w:themeColor="text1"/>
        </w:rPr>
        <w:t xml:space="preserve">p21 FPN gave </w:t>
      </w:r>
      <w:del w:id="248" w:author="Author">
        <w:r w:rsidDel="00A76FE1">
          <w:rPr>
            <w:color w:val="000000" w:themeColor="text1"/>
          </w:rPr>
          <w:delText xml:space="preserve">the </w:delText>
        </w:r>
      </w:del>
      <w:ins w:id="249" w:author="Author">
        <w:r w:rsidR="00A76FE1">
          <w:rPr>
            <w:color w:val="000000" w:themeColor="text1"/>
          </w:rPr>
          <w:t xml:space="preserve">a </w:t>
        </w:r>
      </w:ins>
      <w:r>
        <w:rPr>
          <w:color w:val="000000" w:themeColor="text1"/>
        </w:rPr>
        <w:t>stronge</w:t>
      </w:r>
      <w:ins w:id="250" w:author="Author">
        <w:r w:rsidR="00A76FE1">
          <w:rPr>
            <w:color w:val="000000" w:themeColor="text1"/>
          </w:rPr>
          <w:t>r</w:t>
        </w:r>
      </w:ins>
      <w:del w:id="251" w:author="Author">
        <w:r w:rsidDel="00A76FE1">
          <w:rPr>
            <w:color w:val="000000" w:themeColor="text1"/>
          </w:rPr>
          <w:delText>st</w:delText>
        </w:r>
      </w:del>
      <w:r>
        <w:rPr>
          <w:color w:val="000000" w:themeColor="text1"/>
        </w:rPr>
        <w:t xml:space="preserve"> signal when co-transfected with PSMA3 FPC </w:t>
      </w:r>
      <w:del w:id="252" w:author="Author">
        <w:r w:rsidDel="00A76FE1">
          <w:rPr>
            <w:color w:val="000000" w:themeColor="text1"/>
          </w:rPr>
          <w:delText>as compared to</w:delText>
        </w:r>
      </w:del>
      <w:ins w:id="253" w:author="Author">
        <w:r w:rsidR="00A76FE1">
          <w:rPr>
            <w:color w:val="000000" w:themeColor="text1"/>
          </w:rPr>
          <w:t>than did</w:t>
        </w:r>
      </w:ins>
      <w:r>
        <w:rPr>
          <w:color w:val="000000" w:themeColor="text1"/>
        </w:rPr>
        <w:t xml:space="preserve"> PSMA</w:t>
      </w:r>
      <w:del w:id="254" w:author="Author">
        <w:r w:rsidDel="00A76FE1">
          <w:rPr>
            <w:color w:val="000000" w:themeColor="text1"/>
          </w:rPr>
          <w:delText xml:space="preserve"> </w:delText>
        </w:r>
      </w:del>
      <w:r>
        <w:rPr>
          <w:color w:val="000000" w:themeColor="text1"/>
        </w:rPr>
        <w:t>5</w:t>
      </w:r>
      <w:r w:rsidR="00095B63">
        <w:rPr>
          <w:color w:val="000000" w:themeColor="text1"/>
        </w:rPr>
        <w:t xml:space="preserve"> FPC</w:t>
      </w:r>
      <w:r>
        <w:rPr>
          <w:color w:val="000000" w:themeColor="text1"/>
        </w:rPr>
        <w:t xml:space="preserve"> (</w:t>
      </w:r>
      <w:del w:id="255" w:author="Author">
        <w:r w:rsidR="008D0B34" w:rsidDel="00D40F9A">
          <w:rPr>
            <w:color w:val="000000" w:themeColor="text1"/>
          </w:rPr>
          <w:delText>Fig</w:delText>
        </w:r>
        <w:r w:rsidDel="00D40F9A">
          <w:rPr>
            <w:color w:val="000000" w:themeColor="text1"/>
          </w:rPr>
          <w:delText xml:space="preserve"> </w:delText>
        </w:r>
      </w:del>
      <w:ins w:id="256" w:author="Author">
        <w:r w:rsidR="00D40F9A">
          <w:rPr>
            <w:color w:val="000000" w:themeColor="text1"/>
          </w:rPr>
          <w:t xml:space="preserve">Fig. </w:t>
        </w:r>
      </w:ins>
      <w:r w:rsidR="00A41CF3">
        <w:rPr>
          <w:color w:val="000000" w:themeColor="text1"/>
        </w:rPr>
        <w:t>2E</w:t>
      </w:r>
      <w:r>
        <w:rPr>
          <w:color w:val="000000" w:themeColor="text1"/>
        </w:rPr>
        <w:t>-F).</w:t>
      </w:r>
      <w:r w:rsidR="00095B63">
        <w:rPr>
          <w:color w:val="000000" w:themeColor="text1"/>
        </w:rPr>
        <w:t xml:space="preserve"> Both constructs were expressed</w:t>
      </w:r>
      <w:r w:rsidR="00BC3284">
        <w:rPr>
          <w:color w:val="000000" w:themeColor="text1"/>
        </w:rPr>
        <w:t xml:space="preserve"> to </w:t>
      </w:r>
      <w:r w:rsidR="00362193">
        <w:rPr>
          <w:color w:val="000000" w:themeColor="text1"/>
        </w:rPr>
        <w:t xml:space="preserve">the </w:t>
      </w:r>
      <w:r w:rsidR="00BC3284">
        <w:rPr>
          <w:color w:val="000000" w:themeColor="text1"/>
        </w:rPr>
        <w:t>same level</w:t>
      </w:r>
      <w:r>
        <w:rPr>
          <w:color w:val="000000" w:themeColor="text1"/>
        </w:rPr>
        <w:t xml:space="preserve"> (</w:t>
      </w:r>
      <w:del w:id="257" w:author="Author">
        <w:r w:rsidR="008D0B34" w:rsidDel="00D40F9A">
          <w:rPr>
            <w:color w:val="000000" w:themeColor="text1"/>
          </w:rPr>
          <w:delText>Fig</w:delText>
        </w:r>
        <w:r w:rsidDel="00D40F9A">
          <w:rPr>
            <w:color w:val="000000" w:themeColor="text1"/>
          </w:rPr>
          <w:delText xml:space="preserve"> </w:delText>
        </w:r>
      </w:del>
      <w:ins w:id="258" w:author="Author">
        <w:r w:rsidR="00D40F9A">
          <w:rPr>
            <w:color w:val="000000" w:themeColor="text1"/>
          </w:rPr>
          <w:t xml:space="preserve">Fig. </w:t>
        </w:r>
      </w:ins>
      <w:r w:rsidR="00A41CF3">
        <w:rPr>
          <w:color w:val="000000" w:themeColor="text1"/>
        </w:rPr>
        <w:t>2G</w:t>
      </w:r>
      <w:r>
        <w:rPr>
          <w:color w:val="000000" w:themeColor="text1"/>
        </w:rPr>
        <w:t xml:space="preserve">). </w:t>
      </w:r>
      <w:del w:id="259" w:author="Author">
        <w:r w:rsidDel="00A76FE1">
          <w:rPr>
            <w:color w:val="000000" w:themeColor="text1"/>
          </w:rPr>
          <w:delText xml:space="preserve"> </w:delText>
        </w:r>
      </w:del>
      <w:r>
        <w:rPr>
          <w:color w:val="000000" w:themeColor="text1"/>
        </w:rPr>
        <w:t>These data suggest that PSMA3 preferentially interacts with p21 in the cells.</w:t>
      </w:r>
    </w:p>
    <w:p w14:paraId="1634569A" w14:textId="77777777" w:rsidR="004D07DB" w:rsidRDefault="004D07DB" w:rsidP="0062409A">
      <w:pPr>
        <w:spacing w:line="360" w:lineRule="auto"/>
        <w:ind w:firstLine="720"/>
        <w:jc w:val="both"/>
        <w:rPr>
          <w:color w:val="000000" w:themeColor="text1"/>
        </w:rPr>
      </w:pPr>
    </w:p>
    <w:p w14:paraId="5BE40D41" w14:textId="399F80A2" w:rsidR="0022069A" w:rsidRPr="00214A05" w:rsidRDefault="00484152" w:rsidP="00FF2483">
      <w:pPr>
        <w:spacing w:line="360" w:lineRule="auto"/>
        <w:jc w:val="both"/>
        <w:outlineLvl w:val="0"/>
        <w:rPr>
          <w:b/>
        </w:rPr>
      </w:pPr>
      <w:r>
        <w:rPr>
          <w:b/>
        </w:rPr>
        <w:t xml:space="preserve">The </w:t>
      </w:r>
      <w:r w:rsidR="0022069A" w:rsidRPr="00214A05">
        <w:rPr>
          <w:b/>
        </w:rPr>
        <w:t>PSMA3 C</w:t>
      </w:r>
      <w:r w:rsidR="0022069A">
        <w:rPr>
          <w:b/>
        </w:rPr>
        <w:t>-</w:t>
      </w:r>
      <w:r w:rsidR="0022069A" w:rsidRPr="00214A05">
        <w:rPr>
          <w:b/>
        </w:rPr>
        <w:t xml:space="preserve">terminus </w:t>
      </w:r>
      <w:r w:rsidR="0022069A">
        <w:rPr>
          <w:b/>
        </w:rPr>
        <w:t xml:space="preserve">is sufficient to </w:t>
      </w:r>
      <w:r w:rsidR="0022069A" w:rsidRPr="00214A05">
        <w:rPr>
          <w:b/>
        </w:rPr>
        <w:t xml:space="preserve">interact with p21 </w:t>
      </w:r>
    </w:p>
    <w:p w14:paraId="15BBB341" w14:textId="50935D74" w:rsidR="00814619" w:rsidRDefault="0022069A" w:rsidP="009420DE">
      <w:pPr>
        <w:spacing w:line="360" w:lineRule="auto"/>
        <w:ind w:firstLine="720"/>
        <w:jc w:val="both"/>
        <w:rPr>
          <w:bCs/>
        </w:rPr>
        <w:pPrChange w:id="260" w:author="Author">
          <w:pPr>
            <w:spacing w:line="360" w:lineRule="auto"/>
            <w:ind w:firstLine="720"/>
            <w:jc w:val="both"/>
          </w:pPr>
        </w:pPrChange>
      </w:pPr>
      <w:r>
        <w:rPr>
          <w:color w:val="000000" w:themeColor="text1"/>
        </w:rPr>
        <w:t>T</w:t>
      </w:r>
      <w:r w:rsidRPr="006E7E50">
        <w:rPr>
          <w:color w:val="000000" w:themeColor="text1"/>
        </w:rPr>
        <w:t xml:space="preserve">he PSMA subunits </w:t>
      </w:r>
      <w:ins w:id="261" w:author="Author">
        <w:r w:rsidR="00C00667" w:rsidRPr="006E7E50">
          <w:rPr>
            <w:color w:val="000000" w:themeColor="text1"/>
          </w:rPr>
          <w:t xml:space="preserve">differ </w:t>
        </w:r>
        <w:r w:rsidR="00C00667">
          <w:rPr>
            <w:color w:val="000000" w:themeColor="text1"/>
          </w:rPr>
          <w:t>primarily</w:t>
        </w:r>
        <w:r w:rsidR="00467AB0">
          <w:rPr>
            <w:color w:val="000000" w:themeColor="text1"/>
          </w:rPr>
          <w:t xml:space="preserve"> </w:t>
        </w:r>
      </w:ins>
      <w:del w:id="262" w:author="Author">
        <w:r w:rsidRPr="006E7E50" w:rsidDel="00C00667">
          <w:rPr>
            <w:color w:val="000000" w:themeColor="text1"/>
          </w:rPr>
          <w:delText xml:space="preserve">mainly differ </w:delText>
        </w:r>
      </w:del>
      <w:r w:rsidRPr="006E7E50">
        <w:rPr>
          <w:color w:val="000000" w:themeColor="text1"/>
        </w:rPr>
        <w:t>at their C</w:t>
      </w:r>
      <w:r>
        <w:rPr>
          <w:color w:val="000000" w:themeColor="text1"/>
        </w:rPr>
        <w:t>-</w:t>
      </w:r>
      <w:r w:rsidRPr="006E7E50">
        <w:rPr>
          <w:color w:val="000000" w:themeColor="text1"/>
        </w:rPr>
        <w:t xml:space="preserve">termini </w:t>
      </w:r>
      <w:r w:rsidR="00140126">
        <w:rPr>
          <w:color w:val="000000" w:themeColor="text1"/>
        </w:rPr>
        <w:fldChar w:fldCharType="begin" w:fldLock="1"/>
      </w:r>
      <w:r w:rsidR="006B0DC5">
        <w:rPr>
          <w:color w:val="000000" w:themeColor="text1"/>
        </w:rPr>
        <w:instrText>ADDIN CSL_CITATION {"citationItems":[{"id":"ITEM-1","itemData":{"DOI":"10.1016/j.febslet.2004.05.067","ISSN":"0014-5793","PMID":"15225636","abstract":"The detailed mechanism of eukaryotic 20S proteasome assembly is currently unknown. In the present study, we demonstrate that the 20S proteasome subunits alpha4 and alpha7 interact with each other as well as all the alpha-subunits in vivo and in vitro. The N-terminal parts of alpha4 and alpha7 are essential for these newly discovered interactions in vitro. Glycerol gradient centrifugation of soluble extracts of HEK293 cells and Western blot analyses show that several alpha-subunits are found in non-proteasomal low-density fractions. The alpha4 and alpha7 subunits co-immunoprecipitate together from these low-density fractions. The unexpected interaction between alpha4 and alpha7 may provide a molecular basis for the formation of previously reported 13S and 16S assembly intermediates.","author":[{"dropping-particle":"","family":"Apcher","given":"Géraud-Sébastien","non-dropping-particle":"","parse-names":false,"suffix":""},{"dropping-particle":"","family":"Maitland","given":"Joanne","non-dropping-particle":"","parse-names":false,"suffix":""},{"dropping-particle":"","family":"Dawson","given":"Simon","non-dropping-particle":"","parse-names":false,"suffix":""},{"dropping-particle":"","family":"Sheppard","given":"Paul","non-dropping-particle":"","parse-names":false,"suffix":""},{"dropping-particle":"","family":"Mayer","given":"R John","non-dropping-particle":"","parse-names":false,"suffix":""}],"container-title":"FEBS letters","id":"ITEM-1","issue":"1-3","issued":{"date-parts":[["2004","7"]]},"page":"211-6","title":"The alpha4 and alpha7 subunits and assembly of the 20S proteasome.","type":"article-journal","volume":"569"},"uris":["http://www.mendeley.com/documents/?uuid=43fbc639-582b-4201-9727-1085003663ec","http://www.mendeley.com/documents/?uuid=a1803a64-ae02-4230-8a72-9e4f93866373"]}],"mendeley":{"formattedCitation":"(32)","plainTextFormattedCitation":"(32)","previouslyFormattedCitation":"(32)"},"properties":{"noteIndex":0},"schema":"https://github.com/citation-style-language/schema/raw/master/csl-citation.json"}</w:instrText>
      </w:r>
      <w:r w:rsidR="00140126">
        <w:rPr>
          <w:color w:val="000000" w:themeColor="text1"/>
        </w:rPr>
        <w:fldChar w:fldCharType="separate"/>
      </w:r>
      <w:r w:rsidR="006B0DC5" w:rsidRPr="006B0DC5">
        <w:rPr>
          <w:noProof/>
          <w:color w:val="000000" w:themeColor="text1"/>
        </w:rPr>
        <w:t>(32)</w:t>
      </w:r>
      <w:r w:rsidR="00140126">
        <w:rPr>
          <w:color w:val="000000" w:themeColor="text1"/>
        </w:rPr>
        <w:fldChar w:fldCharType="end"/>
      </w:r>
      <w:r w:rsidR="005D7AAD">
        <w:rPr>
          <w:color w:val="000000" w:themeColor="text1"/>
        </w:rPr>
        <w:t xml:space="preserve">. We generated and examined PSMA3 truncated </w:t>
      </w:r>
      <w:ins w:id="263" w:author="Author">
        <w:r w:rsidR="00C2076D">
          <w:rPr>
            <w:color w:val="000000" w:themeColor="text1"/>
          </w:rPr>
          <w:t>C</w:t>
        </w:r>
      </w:ins>
      <w:del w:id="264" w:author="Author">
        <w:r w:rsidR="00AE6AD3" w:rsidDel="00C2076D">
          <w:rPr>
            <w:color w:val="000000" w:themeColor="text1"/>
          </w:rPr>
          <w:delText>c</w:delText>
        </w:r>
      </w:del>
      <w:r w:rsidR="005D7AAD">
        <w:rPr>
          <w:color w:val="000000" w:themeColor="text1"/>
        </w:rPr>
        <w:t xml:space="preserve">-terminus </w:t>
      </w:r>
      <w:r w:rsidR="00AE6AD3">
        <w:rPr>
          <w:color w:val="000000" w:themeColor="text1"/>
        </w:rPr>
        <w:t xml:space="preserve">mutants and found that a sharp reduction in PSMA3 and p21 interaction </w:t>
      </w:r>
      <w:ins w:id="265" w:author="Author">
        <w:r w:rsidR="00C2076D">
          <w:rPr>
            <w:color w:val="000000" w:themeColor="text1"/>
          </w:rPr>
          <w:t>wa</w:t>
        </w:r>
      </w:ins>
      <w:del w:id="266" w:author="Author">
        <w:r w:rsidR="00AE6AD3" w:rsidDel="00C2076D">
          <w:rPr>
            <w:color w:val="000000" w:themeColor="text1"/>
          </w:rPr>
          <w:delText>i</w:delText>
        </w:r>
      </w:del>
      <w:r w:rsidR="00AE6AD3">
        <w:rPr>
          <w:color w:val="000000" w:themeColor="text1"/>
        </w:rPr>
        <w:t xml:space="preserve">s obtained by the truncation of </w:t>
      </w:r>
      <w:ins w:id="267" w:author="Author">
        <w:r w:rsidR="00C00667">
          <w:rPr>
            <w:color w:val="000000" w:themeColor="text1"/>
          </w:rPr>
          <w:t xml:space="preserve">the </w:t>
        </w:r>
      </w:ins>
      <w:r w:rsidR="00AE6AD3">
        <w:rPr>
          <w:color w:val="000000" w:themeColor="text1"/>
        </w:rPr>
        <w:t>18</w:t>
      </w:r>
      <w:r w:rsidR="00FF2707">
        <w:rPr>
          <w:color w:val="000000" w:themeColor="text1"/>
        </w:rPr>
        <w:t>7</w:t>
      </w:r>
      <w:r w:rsidR="00AE6AD3">
        <w:rPr>
          <w:color w:val="000000" w:themeColor="text1"/>
        </w:rPr>
        <w:t xml:space="preserve">-255 </w:t>
      </w:r>
      <w:ins w:id="268" w:author="Author">
        <w:r w:rsidR="00C2076D">
          <w:rPr>
            <w:color w:val="000000" w:themeColor="text1"/>
          </w:rPr>
          <w:t>C</w:t>
        </w:r>
      </w:ins>
      <w:del w:id="269" w:author="Author">
        <w:r w:rsidR="00AE6AD3" w:rsidDel="00C2076D">
          <w:rPr>
            <w:color w:val="000000" w:themeColor="text1"/>
          </w:rPr>
          <w:delText>c</w:delText>
        </w:r>
      </w:del>
      <w:r w:rsidR="00AE6AD3">
        <w:rPr>
          <w:color w:val="000000" w:themeColor="text1"/>
        </w:rPr>
        <w:t>-terminus region (Fig</w:t>
      </w:r>
      <w:ins w:id="270" w:author="Author">
        <w:r w:rsidR="00503D2D">
          <w:rPr>
            <w:color w:val="000000" w:themeColor="text1"/>
          </w:rPr>
          <w:t>.</w:t>
        </w:r>
      </w:ins>
      <w:del w:id="271" w:author="Author">
        <w:r w:rsidR="00AE6AD3" w:rsidDel="00503D2D">
          <w:rPr>
            <w:color w:val="000000" w:themeColor="text1"/>
          </w:rPr>
          <w:delText>ure</w:delText>
        </w:r>
      </w:del>
      <w:r w:rsidR="00AE6AD3">
        <w:rPr>
          <w:color w:val="000000" w:themeColor="text1"/>
        </w:rPr>
        <w:t xml:space="preserve"> S1).</w:t>
      </w:r>
      <w:r w:rsidR="005D7AAD">
        <w:rPr>
          <w:color w:val="000000" w:themeColor="text1"/>
        </w:rPr>
        <w:t xml:space="preserve"> </w:t>
      </w:r>
      <w:del w:id="272" w:author="Author">
        <w:r w:rsidDel="00C2076D">
          <w:rPr>
            <w:color w:val="000000" w:themeColor="text1"/>
          </w:rPr>
          <w:delText xml:space="preserve"> </w:delText>
        </w:r>
      </w:del>
      <w:ins w:id="273" w:author="Author">
        <w:r w:rsidR="007972AB">
          <w:rPr>
            <w:color w:val="000000" w:themeColor="text1"/>
          </w:rPr>
          <w:t>Because t</w:t>
        </w:r>
      </w:ins>
      <w:del w:id="274" w:author="Author">
        <w:r w:rsidR="00AE6AD3" w:rsidDel="007972AB">
          <w:rPr>
            <w:color w:val="000000" w:themeColor="text1"/>
          </w:rPr>
          <w:delText>T</w:delText>
        </w:r>
      </w:del>
      <w:r w:rsidR="00AE6AD3">
        <w:rPr>
          <w:color w:val="000000" w:themeColor="text1"/>
        </w:rPr>
        <w:t xml:space="preserve">he </w:t>
      </w:r>
      <w:r>
        <w:rPr>
          <w:color w:val="000000" w:themeColor="text1"/>
        </w:rPr>
        <w:t xml:space="preserve">PSMA3 </w:t>
      </w:r>
      <w:ins w:id="275" w:author="Author">
        <w:r w:rsidR="00C2076D">
          <w:rPr>
            <w:color w:val="000000" w:themeColor="text1"/>
          </w:rPr>
          <w:t>C</w:t>
        </w:r>
      </w:ins>
      <w:del w:id="276" w:author="Author">
        <w:r w:rsidR="00AE6AD3" w:rsidDel="00C2076D">
          <w:rPr>
            <w:color w:val="000000" w:themeColor="text1"/>
          </w:rPr>
          <w:delText>c</w:delText>
        </w:r>
      </w:del>
      <w:r>
        <w:rPr>
          <w:color w:val="000000" w:themeColor="text1"/>
        </w:rPr>
        <w:t xml:space="preserve">-terminus (Ct 187-255) is exposed </w:t>
      </w:r>
      <w:r w:rsidR="00AE6AD3">
        <w:rPr>
          <w:color w:val="000000" w:themeColor="text1"/>
        </w:rPr>
        <w:t xml:space="preserve">to </w:t>
      </w:r>
      <w:del w:id="277" w:author="Author">
        <w:r w:rsidR="00AE6AD3" w:rsidDel="00C2076D">
          <w:rPr>
            <w:color w:val="000000" w:themeColor="text1"/>
          </w:rPr>
          <w:delText xml:space="preserve">the </w:delText>
        </w:r>
      </w:del>
      <w:ins w:id="278" w:author="Author">
        <w:r w:rsidR="00C2076D">
          <w:rPr>
            <w:color w:val="000000" w:themeColor="text1"/>
          </w:rPr>
          <w:t xml:space="preserve">its </w:t>
        </w:r>
      </w:ins>
      <w:r w:rsidR="0074111C">
        <w:rPr>
          <w:color w:val="000000" w:themeColor="text1"/>
        </w:rPr>
        <w:t>surrounding</w:t>
      </w:r>
      <w:ins w:id="279" w:author="Author">
        <w:r w:rsidR="00C2076D">
          <w:rPr>
            <w:color w:val="000000" w:themeColor="text1"/>
          </w:rPr>
          <w:t>s</w:t>
        </w:r>
      </w:ins>
      <w:r w:rsidR="00AE6AD3">
        <w:rPr>
          <w:color w:val="000000" w:themeColor="text1"/>
        </w:rPr>
        <w:t xml:space="preserve"> </w:t>
      </w:r>
      <w:r>
        <w:rPr>
          <w:color w:val="000000" w:themeColor="text1"/>
        </w:rPr>
        <w:t xml:space="preserve">in the </w:t>
      </w:r>
      <w:r w:rsidR="00AE6AD3">
        <w:rPr>
          <w:color w:val="000000" w:themeColor="text1"/>
        </w:rPr>
        <w:t xml:space="preserve">context of the </w:t>
      </w:r>
      <w:r>
        <w:rPr>
          <w:color w:val="000000" w:themeColor="text1"/>
        </w:rPr>
        <w:t>20S and 26S proteasomes</w:t>
      </w:r>
      <w:ins w:id="280" w:author="Author">
        <w:r w:rsidR="00C2076D">
          <w:rPr>
            <w:color w:val="000000" w:themeColor="text1"/>
          </w:rPr>
          <w:t xml:space="preserve">, </w:t>
        </w:r>
        <w:r w:rsidR="007972AB">
          <w:rPr>
            <w:color w:val="000000" w:themeColor="text1"/>
          </w:rPr>
          <w:t>it</w:t>
        </w:r>
        <w:del w:id="281" w:author="Author">
          <w:r w:rsidR="00C2076D" w:rsidDel="007972AB">
            <w:rPr>
              <w:color w:val="000000" w:themeColor="text1"/>
            </w:rPr>
            <w:delText>so</w:delText>
          </w:r>
        </w:del>
        <w:r w:rsidR="00C2076D">
          <w:rPr>
            <w:color w:val="000000" w:themeColor="text1"/>
          </w:rPr>
          <w:t xml:space="preserve"> is</w:t>
        </w:r>
      </w:ins>
      <w:del w:id="282" w:author="Author">
        <w:r w:rsidDel="00C2076D">
          <w:rPr>
            <w:color w:val="000000" w:themeColor="text1"/>
          </w:rPr>
          <w:delText xml:space="preserve"> to </w:delText>
        </w:r>
        <w:r w:rsidR="00AE6AD3" w:rsidDel="00C2076D">
          <w:rPr>
            <w:color w:val="000000" w:themeColor="text1"/>
          </w:rPr>
          <w:delText>be</w:delText>
        </w:r>
      </w:del>
      <w:r w:rsidR="00AE6AD3">
        <w:rPr>
          <w:color w:val="000000" w:themeColor="text1"/>
        </w:rPr>
        <w:t xml:space="preserve"> accessible to the</w:t>
      </w:r>
      <w:r>
        <w:rPr>
          <w:color w:val="000000" w:themeColor="text1"/>
        </w:rPr>
        <w:t xml:space="preserve"> </w:t>
      </w:r>
      <w:r w:rsidR="00AE6AD3">
        <w:rPr>
          <w:color w:val="000000" w:themeColor="text1"/>
        </w:rPr>
        <w:t xml:space="preserve">putative </w:t>
      </w:r>
      <w:r>
        <w:rPr>
          <w:color w:val="000000" w:themeColor="text1"/>
        </w:rPr>
        <w:t xml:space="preserve">IDP substrates </w:t>
      </w:r>
      <w:r w:rsidRPr="009E7EF1">
        <w:rPr>
          <w:color w:val="000000" w:themeColor="text1"/>
        </w:rPr>
        <w:t>(Fig</w:t>
      </w:r>
      <w:ins w:id="283" w:author="Author">
        <w:r w:rsidR="00503D2D">
          <w:rPr>
            <w:color w:val="000000" w:themeColor="text1"/>
          </w:rPr>
          <w:t>.</w:t>
        </w:r>
      </w:ins>
      <w:del w:id="284" w:author="Author">
        <w:r w:rsidRPr="009E7EF1" w:rsidDel="00503D2D">
          <w:rPr>
            <w:color w:val="000000" w:themeColor="text1"/>
          </w:rPr>
          <w:delText>ure</w:delText>
        </w:r>
      </w:del>
      <w:r w:rsidRPr="009E7EF1">
        <w:rPr>
          <w:color w:val="000000" w:themeColor="text1"/>
        </w:rPr>
        <w:t xml:space="preserve"> </w:t>
      </w:r>
      <w:r w:rsidR="000059DD" w:rsidRPr="00ED70EB">
        <w:rPr>
          <w:color w:val="000000" w:themeColor="text1"/>
        </w:rPr>
        <w:t>S</w:t>
      </w:r>
      <w:r w:rsidR="00F108A6">
        <w:rPr>
          <w:color w:val="000000" w:themeColor="text1"/>
        </w:rPr>
        <w:t>2</w:t>
      </w:r>
      <w:r w:rsidRPr="009E7EF1">
        <w:rPr>
          <w:color w:val="000000" w:themeColor="text1"/>
        </w:rPr>
        <w:t>)</w:t>
      </w:r>
      <w:r>
        <w:rPr>
          <w:color w:val="000000" w:themeColor="text1"/>
        </w:rPr>
        <w:t>.</w:t>
      </w:r>
      <w:r w:rsidRPr="00214A05">
        <w:rPr>
          <w:color w:val="000000" w:themeColor="text1"/>
        </w:rPr>
        <w:t xml:space="preserve"> </w:t>
      </w:r>
      <w:ins w:id="285" w:author="Author">
        <w:r w:rsidR="007972AB">
          <w:rPr>
            <w:color w:val="000000" w:themeColor="text1"/>
          </w:rPr>
          <w:t>Consequently,</w:t>
        </w:r>
      </w:ins>
      <w:del w:id="286" w:author="Author">
        <w:r w:rsidDel="007972AB">
          <w:rPr>
            <w:color w:val="000000" w:themeColor="text1"/>
          </w:rPr>
          <w:delText>Thus</w:delText>
        </w:r>
        <w:r w:rsidDel="00467AB0">
          <w:rPr>
            <w:color w:val="000000" w:themeColor="text1"/>
          </w:rPr>
          <w:delText>,</w:delText>
        </w:r>
      </w:del>
      <w:r>
        <w:rPr>
          <w:color w:val="000000" w:themeColor="text1"/>
        </w:rPr>
        <w:t xml:space="preserve"> we</w:t>
      </w:r>
      <w:r w:rsidRPr="006E7E50">
        <w:rPr>
          <w:color w:val="000000" w:themeColor="text1"/>
        </w:rPr>
        <w:t xml:space="preserve"> </w:t>
      </w:r>
      <w:r w:rsidR="004D07DB">
        <w:rPr>
          <w:color w:val="000000" w:themeColor="text1"/>
        </w:rPr>
        <w:t>assumed</w:t>
      </w:r>
      <w:r w:rsidR="004D07DB" w:rsidRPr="006E7E50">
        <w:rPr>
          <w:color w:val="000000" w:themeColor="text1"/>
        </w:rPr>
        <w:t xml:space="preserve"> </w:t>
      </w:r>
      <w:r w:rsidRPr="006E7E50">
        <w:rPr>
          <w:color w:val="000000" w:themeColor="text1"/>
        </w:rPr>
        <w:t>tha</w:t>
      </w:r>
      <w:r>
        <w:rPr>
          <w:color w:val="000000" w:themeColor="text1"/>
        </w:rPr>
        <w:t xml:space="preserve">t the PSMA3-Ct is the most </w:t>
      </w:r>
      <w:r w:rsidR="00BB1C2C">
        <w:rPr>
          <w:color w:val="000000" w:themeColor="text1"/>
        </w:rPr>
        <w:t>likely p21</w:t>
      </w:r>
      <w:r w:rsidR="003F066E">
        <w:rPr>
          <w:color w:val="000000" w:themeColor="text1"/>
        </w:rPr>
        <w:t>-</w:t>
      </w:r>
      <w:r>
        <w:rPr>
          <w:color w:val="000000" w:themeColor="text1"/>
        </w:rPr>
        <w:t>interacting region.</w:t>
      </w:r>
      <w:del w:id="287" w:author="Author">
        <w:r w:rsidDel="009533DD">
          <w:rPr>
            <w:color w:val="000000" w:themeColor="text1"/>
          </w:rPr>
          <w:delText xml:space="preserve"> </w:delText>
        </w:r>
      </w:del>
      <w:r>
        <w:rPr>
          <w:color w:val="000000" w:themeColor="text1"/>
        </w:rPr>
        <w:t xml:space="preserve"> </w:t>
      </w:r>
      <w:r w:rsidR="004D07DB">
        <w:rPr>
          <w:color w:val="000000" w:themeColor="text1"/>
        </w:rPr>
        <w:t xml:space="preserve">To examine this possibility and to show that the PSMA3 C-terminus </w:t>
      </w:r>
      <w:r>
        <w:rPr>
          <w:color w:val="000000" w:themeColor="text1"/>
        </w:rPr>
        <w:t>is sufficient to interact with p21</w:t>
      </w:r>
      <w:ins w:id="288" w:author="Author">
        <w:r w:rsidR="00C2076D">
          <w:rPr>
            <w:color w:val="000000" w:themeColor="text1"/>
          </w:rPr>
          <w:t>,</w:t>
        </w:r>
      </w:ins>
      <w:r>
        <w:rPr>
          <w:color w:val="000000" w:themeColor="text1"/>
        </w:rPr>
        <w:t xml:space="preserve"> </w:t>
      </w:r>
      <w:r w:rsidR="004D07DB">
        <w:rPr>
          <w:color w:val="000000" w:themeColor="text1"/>
        </w:rPr>
        <w:t xml:space="preserve">we constructed </w:t>
      </w:r>
      <w:r w:rsidR="007161D5">
        <w:rPr>
          <w:color w:val="000000" w:themeColor="text1"/>
        </w:rPr>
        <w:t>PSMA5-PSMA3 chimeric constructs</w:t>
      </w:r>
      <w:ins w:id="289" w:author="Author">
        <w:r w:rsidR="00C2076D">
          <w:rPr>
            <w:color w:val="000000" w:themeColor="text1"/>
          </w:rPr>
          <w:t xml:space="preserve"> in which</w:t>
        </w:r>
      </w:ins>
      <w:del w:id="290" w:author="Author">
        <w:r w:rsidDel="00C2076D">
          <w:rPr>
            <w:color w:val="000000" w:themeColor="text1"/>
          </w:rPr>
          <w:delText>.</w:delText>
        </w:r>
      </w:del>
      <w:r>
        <w:rPr>
          <w:color w:val="000000" w:themeColor="text1"/>
        </w:rPr>
        <w:t xml:space="preserve"> </w:t>
      </w:r>
      <w:del w:id="291" w:author="Author">
        <w:r w:rsidDel="00C2076D">
          <w:rPr>
            <w:color w:val="000000" w:themeColor="text1"/>
          </w:rPr>
          <w:delText xml:space="preserve"> </w:delText>
        </w:r>
      </w:del>
      <w:ins w:id="292" w:author="Author">
        <w:r w:rsidR="00C2076D">
          <w:rPr>
            <w:color w:val="000000" w:themeColor="text1"/>
          </w:rPr>
          <w:t>t</w:t>
        </w:r>
      </w:ins>
      <w:del w:id="293" w:author="Author">
        <w:r w:rsidR="007161D5" w:rsidDel="00C2076D">
          <w:rPr>
            <w:color w:val="000000" w:themeColor="text1"/>
          </w:rPr>
          <w:delText>T</w:delText>
        </w:r>
      </w:del>
      <w:r w:rsidR="007161D5">
        <w:rPr>
          <w:color w:val="000000" w:themeColor="text1"/>
        </w:rPr>
        <w:t>he C-terminus of</w:t>
      </w:r>
      <w:r>
        <w:rPr>
          <w:color w:val="000000" w:themeColor="text1"/>
        </w:rPr>
        <w:t xml:space="preserve"> PSMA5 </w:t>
      </w:r>
      <w:r w:rsidR="007161D5">
        <w:rPr>
          <w:color w:val="000000" w:themeColor="text1"/>
        </w:rPr>
        <w:t xml:space="preserve">was replaced with the homologous region of PSMA3. </w:t>
      </w:r>
      <w:del w:id="294" w:author="Author">
        <w:r w:rsidDel="00C2076D">
          <w:rPr>
            <w:color w:val="000000" w:themeColor="text1"/>
          </w:rPr>
          <w:delText xml:space="preserve"> </w:delText>
        </w:r>
      </w:del>
      <w:r>
        <w:rPr>
          <w:bCs/>
        </w:rPr>
        <w:t>T</w:t>
      </w:r>
      <w:r>
        <w:rPr>
          <w:color w:val="000000" w:themeColor="text1"/>
        </w:rPr>
        <w:t xml:space="preserve">wo chimeric </w:t>
      </w:r>
      <w:r w:rsidRPr="006E7E50">
        <w:rPr>
          <w:color w:val="000000" w:themeColor="text1"/>
        </w:rPr>
        <w:t>PSMA5</w:t>
      </w:r>
      <w:r w:rsidR="004D07DB">
        <w:rPr>
          <w:color w:val="000000" w:themeColor="text1"/>
        </w:rPr>
        <w:t xml:space="preserve">-PSMA3 </w:t>
      </w:r>
      <w:r>
        <w:rPr>
          <w:color w:val="000000" w:themeColor="text1"/>
        </w:rPr>
        <w:t>were constructed</w:t>
      </w:r>
      <w:ins w:id="295" w:author="Author">
        <w:r w:rsidR="007972AB">
          <w:rPr>
            <w:color w:val="000000" w:themeColor="text1"/>
          </w:rPr>
          <w:t>:</w:t>
        </w:r>
      </w:ins>
      <w:del w:id="296" w:author="Author">
        <w:r w:rsidDel="007972AB">
          <w:rPr>
            <w:color w:val="000000" w:themeColor="text1"/>
          </w:rPr>
          <w:delText>;</w:delText>
        </w:r>
      </w:del>
      <w:r>
        <w:rPr>
          <w:color w:val="000000" w:themeColor="text1"/>
        </w:rPr>
        <w:t xml:space="preserve"> one with a</w:t>
      </w:r>
      <w:r w:rsidRPr="00111E06">
        <w:rPr>
          <w:color w:val="000000" w:themeColor="text1"/>
        </w:rPr>
        <w:t xml:space="preserve"> </w:t>
      </w:r>
      <w:r>
        <w:rPr>
          <w:color w:val="000000" w:themeColor="text1"/>
        </w:rPr>
        <w:t>long PSMA3 Ct fragment (Ct</w:t>
      </w:r>
      <w:ins w:id="297" w:author="Author">
        <w:r w:rsidR="00A961C2">
          <w:rPr>
            <w:color w:val="000000" w:themeColor="text1"/>
          </w:rPr>
          <w:t xml:space="preserve"> </w:t>
        </w:r>
      </w:ins>
      <w:r>
        <w:rPr>
          <w:color w:val="000000" w:themeColor="text1"/>
        </w:rPr>
        <w:t xml:space="preserve">187-255) and the other with a shorter Ct187-229 fragment </w:t>
      </w:r>
      <w:r w:rsidR="00243DE3">
        <w:rPr>
          <w:color w:val="000000" w:themeColor="text1"/>
        </w:rPr>
        <w:t>(Fig</w:t>
      </w:r>
      <w:ins w:id="298" w:author="Author">
        <w:r w:rsidR="00503D2D">
          <w:rPr>
            <w:color w:val="000000" w:themeColor="text1"/>
          </w:rPr>
          <w:t>.</w:t>
        </w:r>
      </w:ins>
      <w:del w:id="299" w:author="Author">
        <w:r w:rsidR="00243DE3" w:rsidDel="00503D2D">
          <w:rPr>
            <w:color w:val="000000" w:themeColor="text1"/>
          </w:rPr>
          <w:delText>ure</w:delText>
        </w:r>
      </w:del>
      <w:r w:rsidR="00243DE3">
        <w:rPr>
          <w:color w:val="000000" w:themeColor="text1"/>
        </w:rPr>
        <w:t xml:space="preserve"> S</w:t>
      </w:r>
      <w:r w:rsidR="00F108A6">
        <w:rPr>
          <w:color w:val="000000" w:themeColor="text1"/>
        </w:rPr>
        <w:t>3</w:t>
      </w:r>
      <w:r w:rsidR="00AA3426">
        <w:rPr>
          <w:color w:val="000000" w:themeColor="text1"/>
        </w:rPr>
        <w:t>A</w:t>
      </w:r>
      <w:r w:rsidR="00243DE3">
        <w:rPr>
          <w:color w:val="000000" w:themeColor="text1"/>
        </w:rPr>
        <w:t>)</w:t>
      </w:r>
      <w:r>
        <w:rPr>
          <w:color w:val="000000" w:themeColor="text1"/>
        </w:rPr>
        <w:t>.</w:t>
      </w:r>
      <w:r w:rsidR="00243DE3">
        <w:rPr>
          <w:color w:val="000000" w:themeColor="text1"/>
        </w:rPr>
        <w:t xml:space="preserve"> The chimeric constructs </w:t>
      </w:r>
      <w:del w:id="300" w:author="Author">
        <w:r w:rsidR="00243DE3" w:rsidDel="00C2076D">
          <w:rPr>
            <w:color w:val="000000" w:themeColor="text1"/>
          </w:rPr>
          <w:delText xml:space="preserve">show </w:delText>
        </w:r>
      </w:del>
      <w:ins w:id="301" w:author="Author">
        <w:r w:rsidR="00C2076D">
          <w:rPr>
            <w:color w:val="000000" w:themeColor="text1"/>
          </w:rPr>
          <w:t xml:space="preserve">had </w:t>
        </w:r>
      </w:ins>
      <w:r w:rsidR="00243DE3">
        <w:rPr>
          <w:color w:val="000000" w:themeColor="text1"/>
        </w:rPr>
        <w:t>higher level</w:t>
      </w:r>
      <w:ins w:id="302" w:author="Author">
        <w:r w:rsidR="00C2076D">
          <w:rPr>
            <w:color w:val="000000" w:themeColor="text1"/>
          </w:rPr>
          <w:t>s</w:t>
        </w:r>
      </w:ins>
      <w:r w:rsidR="00243DE3">
        <w:rPr>
          <w:color w:val="000000" w:themeColor="text1"/>
        </w:rPr>
        <w:t xml:space="preserve"> of </w:t>
      </w:r>
      <w:commentRangeStart w:id="303"/>
      <w:r w:rsidR="00243DE3">
        <w:rPr>
          <w:color w:val="000000" w:themeColor="text1"/>
        </w:rPr>
        <w:t xml:space="preserve">GFP </w:t>
      </w:r>
      <w:commentRangeEnd w:id="303"/>
      <w:r w:rsidR="00C2076D">
        <w:rPr>
          <w:rStyle w:val="CommentReference"/>
        </w:rPr>
        <w:commentReference w:id="303"/>
      </w:r>
      <w:del w:id="304" w:author="Author">
        <w:r w:rsidR="00243DE3" w:rsidDel="00C2076D">
          <w:rPr>
            <w:color w:val="000000" w:themeColor="text1"/>
          </w:rPr>
          <w:delText xml:space="preserve">over </w:delText>
        </w:r>
      </w:del>
      <w:ins w:id="305" w:author="Author">
        <w:r w:rsidR="00C2076D">
          <w:rPr>
            <w:color w:val="000000" w:themeColor="text1"/>
          </w:rPr>
          <w:t xml:space="preserve">than </w:t>
        </w:r>
      </w:ins>
      <w:r w:rsidR="00243DE3">
        <w:rPr>
          <w:color w:val="000000" w:themeColor="text1"/>
        </w:rPr>
        <w:t>the PSMA5</w:t>
      </w:r>
      <w:r w:rsidR="00FB07C0">
        <w:rPr>
          <w:color w:val="000000" w:themeColor="text1"/>
        </w:rPr>
        <w:t xml:space="preserve"> (Fig</w:t>
      </w:r>
      <w:ins w:id="306" w:author="Author">
        <w:r w:rsidR="00503D2D">
          <w:rPr>
            <w:color w:val="000000" w:themeColor="text1"/>
          </w:rPr>
          <w:t>.</w:t>
        </w:r>
      </w:ins>
      <w:del w:id="307" w:author="Author">
        <w:r w:rsidR="00FB07C0" w:rsidDel="00503D2D">
          <w:rPr>
            <w:color w:val="000000" w:themeColor="text1"/>
          </w:rPr>
          <w:delText>ure</w:delText>
        </w:r>
      </w:del>
      <w:r w:rsidR="00FB07C0">
        <w:rPr>
          <w:color w:val="000000" w:themeColor="text1"/>
        </w:rPr>
        <w:t xml:space="preserve"> 3A)</w:t>
      </w:r>
      <w:r w:rsidR="00243DE3">
        <w:rPr>
          <w:color w:val="000000" w:themeColor="text1"/>
        </w:rPr>
        <w:t xml:space="preserve">, suggesting that the PSMA3 Ct is more efficient in interacting with p21. </w:t>
      </w:r>
      <w:r>
        <w:rPr>
          <w:color w:val="000000" w:themeColor="text1"/>
        </w:rPr>
        <w:t xml:space="preserve">To validate </w:t>
      </w:r>
      <w:r w:rsidR="007F4012">
        <w:rPr>
          <w:color w:val="000000" w:themeColor="text1"/>
        </w:rPr>
        <w:t>the</w:t>
      </w:r>
      <w:r w:rsidR="00243DE3">
        <w:rPr>
          <w:color w:val="000000" w:themeColor="text1"/>
        </w:rPr>
        <w:t xml:space="preserve"> GFP data</w:t>
      </w:r>
      <w:ins w:id="308" w:author="Author">
        <w:r w:rsidR="007972AB">
          <w:rPr>
            <w:color w:val="000000" w:themeColor="text1"/>
          </w:rPr>
          <w:t>,</w:t>
        </w:r>
      </w:ins>
      <w:r w:rsidR="00243DE3">
        <w:rPr>
          <w:color w:val="000000" w:themeColor="text1"/>
        </w:rPr>
        <w:t xml:space="preserve"> </w:t>
      </w:r>
      <w:r>
        <w:rPr>
          <w:color w:val="000000" w:themeColor="text1"/>
        </w:rPr>
        <w:t xml:space="preserve">we </w:t>
      </w:r>
      <w:r>
        <w:rPr>
          <w:bCs/>
        </w:rPr>
        <w:t>conducted co-immunoprecipitation experiments</w:t>
      </w:r>
      <w:ins w:id="309" w:author="Author">
        <w:r w:rsidR="00C33617">
          <w:rPr>
            <w:bCs/>
          </w:rPr>
          <w:t>, for which</w:t>
        </w:r>
      </w:ins>
      <w:del w:id="310" w:author="Author">
        <w:r w:rsidDel="00C33617">
          <w:rPr>
            <w:bCs/>
          </w:rPr>
          <w:delText>. For this set of experiments</w:delText>
        </w:r>
      </w:del>
      <w:r>
        <w:rPr>
          <w:bCs/>
        </w:rPr>
        <w:t xml:space="preserve"> we used a 6xmyc-tagged p21 construct lacking the FPN moiety</w:t>
      </w:r>
      <w:ins w:id="311" w:author="Author">
        <w:r w:rsidR="007972AB">
          <w:rPr>
            <w:bCs/>
          </w:rPr>
          <w:t>. We</w:t>
        </w:r>
      </w:ins>
      <w:del w:id="312" w:author="Author">
        <w:r w:rsidDel="007972AB">
          <w:rPr>
            <w:bCs/>
          </w:rPr>
          <w:delText xml:space="preserve"> and</w:delText>
        </w:r>
      </w:del>
      <w:r>
        <w:rPr>
          <w:bCs/>
        </w:rPr>
        <w:t xml:space="preserve"> found </w:t>
      </w:r>
      <w:commentRangeStart w:id="313"/>
      <w:r>
        <w:rPr>
          <w:bCs/>
        </w:rPr>
        <w:t>it</w:t>
      </w:r>
      <w:commentRangeEnd w:id="313"/>
      <w:r w:rsidR="00C33617">
        <w:rPr>
          <w:rStyle w:val="CommentReference"/>
        </w:rPr>
        <w:commentReference w:id="313"/>
      </w:r>
      <w:r>
        <w:rPr>
          <w:bCs/>
        </w:rPr>
        <w:t xml:space="preserve"> </w:t>
      </w:r>
      <w:del w:id="314" w:author="Author">
        <w:r w:rsidDel="00E1184A">
          <w:rPr>
            <w:bCs/>
          </w:rPr>
          <w:delText xml:space="preserve">to be </w:delText>
        </w:r>
      </w:del>
      <w:r>
        <w:rPr>
          <w:bCs/>
        </w:rPr>
        <w:t xml:space="preserve">co-immunoprecipitated with </w:t>
      </w:r>
      <w:del w:id="315" w:author="Author">
        <w:r w:rsidR="000932D5" w:rsidDel="00E1184A">
          <w:rPr>
            <w:bCs/>
          </w:rPr>
          <w:delText xml:space="preserve"> </w:delText>
        </w:r>
      </w:del>
      <w:r>
        <w:rPr>
          <w:bCs/>
        </w:rPr>
        <w:t xml:space="preserve">the chimeric </w:t>
      </w:r>
      <w:r w:rsidRPr="006E7E50">
        <w:rPr>
          <w:color w:val="000000" w:themeColor="text1"/>
        </w:rPr>
        <w:t>PS</w:t>
      </w:r>
      <w:r>
        <w:rPr>
          <w:color w:val="000000" w:themeColor="text1"/>
        </w:rPr>
        <w:t>MA</w:t>
      </w:r>
      <w:r w:rsidRPr="006E7E50">
        <w:rPr>
          <w:color w:val="000000" w:themeColor="text1"/>
        </w:rPr>
        <w:t>5</w:t>
      </w:r>
      <w:r w:rsidR="004D07DB">
        <w:rPr>
          <w:color w:val="000000" w:themeColor="text1"/>
        </w:rPr>
        <w:t xml:space="preserve">-PSMA3 </w:t>
      </w:r>
      <w:del w:id="316" w:author="Author">
        <w:r w:rsidR="004D07DB" w:rsidDel="00E1184A">
          <w:rPr>
            <w:color w:val="000000" w:themeColor="text1"/>
          </w:rPr>
          <w:delText xml:space="preserve">chimeric </w:delText>
        </w:r>
      </w:del>
      <w:r>
        <w:rPr>
          <w:color w:val="000000" w:themeColor="text1"/>
        </w:rPr>
        <w:t xml:space="preserve">constructs but not </w:t>
      </w:r>
      <w:r>
        <w:rPr>
          <w:color w:val="000000" w:themeColor="text1"/>
        </w:rPr>
        <w:lastRenderedPageBreak/>
        <w:t xml:space="preserve">with the naïve PSMA5 (Figure </w:t>
      </w:r>
      <w:r w:rsidR="004D07DB">
        <w:rPr>
          <w:color w:val="000000" w:themeColor="text1"/>
        </w:rPr>
        <w:t>3B</w:t>
      </w:r>
      <w:r>
        <w:rPr>
          <w:color w:val="000000" w:themeColor="text1"/>
        </w:rPr>
        <w:t>).</w:t>
      </w:r>
      <w:r>
        <w:rPr>
          <w:bCs/>
        </w:rPr>
        <w:t xml:space="preserve"> </w:t>
      </w:r>
      <w:r w:rsidR="00AA3426">
        <w:rPr>
          <w:bCs/>
        </w:rPr>
        <w:t xml:space="preserve">The reciprocal constructs </w:t>
      </w:r>
      <w:del w:id="317" w:author="Author">
        <w:r w:rsidR="00AA3426" w:rsidDel="00E1184A">
          <w:rPr>
            <w:bCs/>
          </w:rPr>
          <w:delText xml:space="preserve">where </w:delText>
        </w:r>
      </w:del>
      <w:ins w:id="318" w:author="Author">
        <w:r w:rsidR="00E1184A">
          <w:rPr>
            <w:bCs/>
          </w:rPr>
          <w:t xml:space="preserve">in which </w:t>
        </w:r>
      </w:ins>
      <w:r w:rsidR="00AA3426">
        <w:rPr>
          <w:bCs/>
        </w:rPr>
        <w:t xml:space="preserve">the </w:t>
      </w:r>
      <w:ins w:id="319" w:author="Author">
        <w:r w:rsidR="007972AB">
          <w:rPr>
            <w:bCs/>
          </w:rPr>
          <w:t>C</w:t>
        </w:r>
      </w:ins>
      <w:del w:id="320" w:author="Author">
        <w:r w:rsidR="00AA3426" w:rsidDel="007972AB">
          <w:rPr>
            <w:bCs/>
          </w:rPr>
          <w:delText>c</w:delText>
        </w:r>
      </w:del>
      <w:r w:rsidR="00AA3426">
        <w:rPr>
          <w:bCs/>
        </w:rPr>
        <w:t>-terminus of the PSMA3 was replaced by that of PSMA5 were constructed</w:t>
      </w:r>
      <w:ins w:id="321" w:author="Author">
        <w:r w:rsidR="00C33617">
          <w:rPr>
            <w:bCs/>
          </w:rPr>
          <w:t>,</w:t>
        </w:r>
      </w:ins>
      <w:r w:rsidR="00AA3426">
        <w:rPr>
          <w:bCs/>
        </w:rPr>
        <w:t xml:space="preserve"> but these </w:t>
      </w:r>
      <w:ins w:id="322" w:author="Author">
        <w:r w:rsidR="00E6322F">
          <w:rPr>
            <w:bCs/>
          </w:rPr>
          <w:t xml:space="preserve">expressed </w:t>
        </w:r>
      </w:ins>
      <w:del w:id="323" w:author="Author">
        <w:r w:rsidR="00AA3426" w:rsidDel="00E1184A">
          <w:rPr>
            <w:bCs/>
          </w:rPr>
          <w:delText xml:space="preserve">constructs </w:delText>
        </w:r>
      </w:del>
      <w:r w:rsidR="00AA3426">
        <w:rPr>
          <w:bCs/>
        </w:rPr>
        <w:t xml:space="preserve">very poorly </w:t>
      </w:r>
      <w:del w:id="324" w:author="Author">
        <w:r w:rsidR="00AA3426" w:rsidDel="00E6322F">
          <w:rPr>
            <w:bCs/>
          </w:rPr>
          <w:delText xml:space="preserve">expressed </w:delText>
        </w:r>
      </w:del>
      <w:r w:rsidR="00AA3426">
        <w:rPr>
          <w:bCs/>
        </w:rPr>
        <w:t xml:space="preserve">(Figure S3B and C). </w:t>
      </w:r>
      <w:r>
        <w:rPr>
          <w:bCs/>
        </w:rPr>
        <w:t xml:space="preserve">These data suggest that the PSMA3-Ct is sufficient </w:t>
      </w:r>
      <w:del w:id="325" w:author="Author">
        <w:r w:rsidDel="00E1184A">
          <w:rPr>
            <w:bCs/>
          </w:rPr>
          <w:delText xml:space="preserve">in </w:delText>
        </w:r>
      </w:del>
      <w:ins w:id="326" w:author="Author">
        <w:r w:rsidR="00E1184A">
          <w:rPr>
            <w:bCs/>
          </w:rPr>
          <w:t xml:space="preserve">to </w:t>
        </w:r>
      </w:ins>
      <w:r>
        <w:rPr>
          <w:bCs/>
        </w:rPr>
        <w:t>interact</w:t>
      </w:r>
      <w:del w:id="327" w:author="Author">
        <w:r w:rsidDel="00E1184A">
          <w:rPr>
            <w:bCs/>
          </w:rPr>
          <w:delText>ing</w:delText>
        </w:r>
      </w:del>
      <w:r>
        <w:rPr>
          <w:bCs/>
        </w:rPr>
        <w:t xml:space="preserve"> with p21 </w:t>
      </w:r>
      <w:r w:rsidR="006F4FBF">
        <w:rPr>
          <w:bCs/>
        </w:rPr>
        <w:t xml:space="preserve">also </w:t>
      </w:r>
      <w:r>
        <w:rPr>
          <w:bCs/>
        </w:rPr>
        <w:t xml:space="preserve">in the </w:t>
      </w:r>
      <w:commentRangeStart w:id="328"/>
      <w:r>
        <w:rPr>
          <w:bCs/>
        </w:rPr>
        <w:t>PSMA5 context</w:t>
      </w:r>
      <w:commentRangeEnd w:id="328"/>
      <w:r w:rsidR="00E1184A">
        <w:rPr>
          <w:rStyle w:val="CommentReference"/>
        </w:rPr>
        <w:commentReference w:id="328"/>
      </w:r>
      <w:r>
        <w:rPr>
          <w:bCs/>
        </w:rPr>
        <w:t xml:space="preserve">. </w:t>
      </w:r>
    </w:p>
    <w:p w14:paraId="6184580F" w14:textId="649AB746" w:rsidR="0022069A" w:rsidRDefault="004D07DB" w:rsidP="009420DE">
      <w:pPr>
        <w:spacing w:line="360" w:lineRule="auto"/>
        <w:ind w:firstLine="720"/>
        <w:jc w:val="both"/>
        <w:rPr>
          <w:color w:val="000000" w:themeColor="text1"/>
        </w:rPr>
        <w:pPrChange w:id="329" w:author="Author">
          <w:pPr>
            <w:spacing w:line="360" w:lineRule="auto"/>
            <w:ind w:firstLine="720"/>
            <w:jc w:val="both"/>
          </w:pPr>
        </w:pPrChange>
      </w:pPr>
      <w:r>
        <w:rPr>
          <w:bCs/>
        </w:rPr>
        <w:t>Next</w:t>
      </w:r>
      <w:ins w:id="330" w:author="Author">
        <w:r w:rsidR="00C33617">
          <w:rPr>
            <w:bCs/>
          </w:rPr>
          <w:t>,</w:t>
        </w:r>
      </w:ins>
      <w:r>
        <w:rPr>
          <w:bCs/>
        </w:rPr>
        <w:t xml:space="preserve"> we utilize</w:t>
      </w:r>
      <w:r w:rsidR="007F4012">
        <w:rPr>
          <w:bCs/>
        </w:rPr>
        <w:t>d</w:t>
      </w:r>
      <w:r>
        <w:rPr>
          <w:bCs/>
        </w:rPr>
        <w:t xml:space="preserve"> the split </w:t>
      </w:r>
      <w:ins w:id="331" w:author="Author">
        <w:r w:rsidR="00E1184A">
          <w:rPr>
            <w:bCs/>
          </w:rPr>
          <w:t>l</w:t>
        </w:r>
      </w:ins>
      <w:del w:id="332" w:author="Author">
        <w:r w:rsidDel="00E1184A">
          <w:rPr>
            <w:bCs/>
          </w:rPr>
          <w:delText>L</w:delText>
        </w:r>
      </w:del>
      <w:r>
        <w:rPr>
          <w:bCs/>
        </w:rPr>
        <w:t>uciferase reporter to monitor p21</w:t>
      </w:r>
      <w:ins w:id="333" w:author="Author">
        <w:r w:rsidR="00E1184A">
          <w:rPr>
            <w:bCs/>
          </w:rPr>
          <w:t>’s</w:t>
        </w:r>
      </w:ins>
      <w:r>
        <w:rPr>
          <w:bCs/>
        </w:rPr>
        <w:t xml:space="preserve"> interaction with </w:t>
      </w:r>
      <w:r w:rsidR="00EE0229">
        <w:rPr>
          <w:bCs/>
        </w:rPr>
        <w:t xml:space="preserve">PSMA3 and with </w:t>
      </w:r>
      <w:ins w:id="334" w:author="Author">
        <w:r w:rsidR="00C33617">
          <w:rPr>
            <w:bCs/>
          </w:rPr>
          <w:t xml:space="preserve">the </w:t>
        </w:r>
      </w:ins>
      <w:r w:rsidR="00EE0229">
        <w:rPr>
          <w:bCs/>
        </w:rPr>
        <w:t>PSMA3 Ct 187-255 fragment. The utilized constructs were efficiently expressed (</w:t>
      </w:r>
      <w:del w:id="335" w:author="Author">
        <w:r w:rsidR="00EE0229" w:rsidDel="00D40F9A">
          <w:rPr>
            <w:bCs/>
          </w:rPr>
          <w:delText xml:space="preserve">Fig </w:delText>
        </w:r>
      </w:del>
      <w:ins w:id="336" w:author="Author">
        <w:r w:rsidR="00D40F9A">
          <w:rPr>
            <w:bCs/>
          </w:rPr>
          <w:t xml:space="preserve">Fig. </w:t>
        </w:r>
      </w:ins>
      <w:r w:rsidR="00EE0229">
        <w:rPr>
          <w:bCs/>
        </w:rPr>
        <w:t xml:space="preserve">3C). Luciferase activity was </w:t>
      </w:r>
      <w:del w:id="337" w:author="Author">
        <w:r w:rsidR="00EE0229" w:rsidDel="00D40F9A">
          <w:rPr>
            <w:bCs/>
          </w:rPr>
          <w:delText>resumed</w:delText>
        </w:r>
        <w:r w:rsidR="0006386E" w:rsidDel="00D40F9A">
          <w:rPr>
            <w:bCs/>
          </w:rPr>
          <w:delText xml:space="preserve"> </w:delText>
        </w:r>
      </w:del>
      <w:ins w:id="338" w:author="Author">
        <w:r w:rsidR="00D40F9A">
          <w:rPr>
            <w:bCs/>
          </w:rPr>
          <w:t xml:space="preserve">restored </w:t>
        </w:r>
      </w:ins>
      <w:r w:rsidR="0006386E">
        <w:rPr>
          <w:bCs/>
        </w:rPr>
        <w:t>not only in the presence of full length PSMA3</w:t>
      </w:r>
      <w:ins w:id="339" w:author="Author">
        <w:r w:rsidR="00C33617">
          <w:rPr>
            <w:bCs/>
          </w:rPr>
          <w:t>,</w:t>
        </w:r>
      </w:ins>
      <w:r w:rsidR="0006386E">
        <w:rPr>
          <w:bCs/>
        </w:rPr>
        <w:t xml:space="preserve"> but also with the Ct 187-255 fragment (</w:t>
      </w:r>
      <w:del w:id="340" w:author="Author">
        <w:r w:rsidR="0006386E" w:rsidDel="00D40F9A">
          <w:rPr>
            <w:bCs/>
          </w:rPr>
          <w:delText xml:space="preserve">Fig </w:delText>
        </w:r>
      </w:del>
      <w:ins w:id="341" w:author="Author">
        <w:r w:rsidR="00D40F9A">
          <w:rPr>
            <w:bCs/>
          </w:rPr>
          <w:t xml:space="preserve">Fig. </w:t>
        </w:r>
      </w:ins>
      <w:r w:rsidR="0006386E">
        <w:rPr>
          <w:bCs/>
        </w:rPr>
        <w:t>3D). These data suggest that the PSMA Ct 187-255 fragment binds p21</w:t>
      </w:r>
      <w:ins w:id="342" w:author="Author">
        <w:r w:rsidR="00C33617">
          <w:rPr>
            <w:bCs/>
          </w:rPr>
          <w:t>. Therefore,</w:t>
        </w:r>
      </w:ins>
      <w:del w:id="343" w:author="Author">
        <w:r w:rsidR="0006386E" w:rsidDel="00C33617">
          <w:rPr>
            <w:bCs/>
          </w:rPr>
          <w:delText xml:space="preserve"> and hence</w:delText>
        </w:r>
      </w:del>
      <w:r w:rsidR="0006386E">
        <w:rPr>
          <w:bCs/>
        </w:rPr>
        <w:t xml:space="preserve"> we termed it</w:t>
      </w:r>
      <w:ins w:id="344" w:author="Author">
        <w:r w:rsidR="00D40F9A">
          <w:rPr>
            <w:bCs/>
          </w:rPr>
          <w:t xml:space="preserve"> the</w:t>
        </w:r>
      </w:ins>
      <w:r w:rsidR="0006386E">
        <w:rPr>
          <w:bCs/>
        </w:rPr>
        <w:t xml:space="preserve"> p21 trapper</w:t>
      </w:r>
      <w:r w:rsidR="00B1014B">
        <w:rPr>
          <w:bCs/>
        </w:rPr>
        <w:t xml:space="preserve"> region</w:t>
      </w:r>
      <w:r w:rsidR="0006386E">
        <w:rPr>
          <w:bCs/>
        </w:rPr>
        <w:t>.</w:t>
      </w:r>
      <w:r w:rsidR="00EE0229">
        <w:rPr>
          <w:bCs/>
        </w:rPr>
        <w:t xml:space="preserve"> </w:t>
      </w:r>
    </w:p>
    <w:p w14:paraId="2D331C4E" w14:textId="77777777" w:rsidR="0022069A" w:rsidRDefault="0022069A" w:rsidP="00FF2483">
      <w:pPr>
        <w:spacing w:line="360" w:lineRule="auto"/>
        <w:jc w:val="both"/>
        <w:rPr>
          <w:color w:val="000000" w:themeColor="text1"/>
        </w:rPr>
      </w:pPr>
    </w:p>
    <w:p w14:paraId="1CD1A28C" w14:textId="5D4A6B3F" w:rsidR="0022069A" w:rsidRDefault="00230B35" w:rsidP="00FF2483">
      <w:pPr>
        <w:spacing w:line="360" w:lineRule="auto"/>
        <w:jc w:val="both"/>
        <w:rPr>
          <w:color w:val="000000" w:themeColor="text1"/>
        </w:rPr>
      </w:pPr>
      <w:r>
        <w:rPr>
          <w:b/>
          <w:color w:val="000000" w:themeColor="text1"/>
        </w:rPr>
        <w:t xml:space="preserve">Recombinant </w:t>
      </w:r>
      <w:r w:rsidR="000515CB">
        <w:rPr>
          <w:b/>
          <w:color w:val="000000" w:themeColor="text1"/>
        </w:rPr>
        <w:t xml:space="preserve">PSMA3 </w:t>
      </w:r>
      <w:r w:rsidR="00B1014B">
        <w:rPr>
          <w:b/>
          <w:color w:val="000000" w:themeColor="text1"/>
        </w:rPr>
        <w:t>p21</w:t>
      </w:r>
      <w:r w:rsidR="000515CB">
        <w:rPr>
          <w:b/>
          <w:color w:val="000000" w:themeColor="text1"/>
        </w:rPr>
        <w:t>-</w:t>
      </w:r>
      <w:r w:rsidR="0022069A">
        <w:rPr>
          <w:b/>
          <w:color w:val="000000" w:themeColor="text1"/>
        </w:rPr>
        <w:t xml:space="preserve">trapper </w:t>
      </w:r>
      <w:r w:rsidR="00583E9F">
        <w:rPr>
          <w:b/>
          <w:color w:val="000000" w:themeColor="text1"/>
        </w:rPr>
        <w:t xml:space="preserve">fragment </w:t>
      </w:r>
      <w:r w:rsidR="0022069A">
        <w:rPr>
          <w:b/>
          <w:color w:val="000000" w:themeColor="text1"/>
        </w:rPr>
        <w:t xml:space="preserve">interacts with </w:t>
      </w:r>
      <w:r w:rsidR="00DD129F">
        <w:rPr>
          <w:b/>
          <w:color w:val="000000" w:themeColor="text1"/>
        </w:rPr>
        <w:t>many</w:t>
      </w:r>
      <w:r w:rsidR="0022069A">
        <w:rPr>
          <w:b/>
          <w:color w:val="000000" w:themeColor="text1"/>
        </w:rPr>
        <w:t xml:space="preserve"> IDPs </w:t>
      </w:r>
    </w:p>
    <w:p w14:paraId="3A7E6FDA" w14:textId="4F9698AA" w:rsidR="0022069A" w:rsidRDefault="0022069A" w:rsidP="009420DE">
      <w:pPr>
        <w:spacing w:line="360" w:lineRule="auto"/>
        <w:ind w:firstLine="720"/>
        <w:jc w:val="both"/>
        <w:rPr>
          <w:bCs/>
        </w:rPr>
        <w:pPrChange w:id="345" w:author="Author">
          <w:pPr>
            <w:spacing w:line="360" w:lineRule="auto"/>
            <w:ind w:firstLine="720"/>
            <w:jc w:val="both"/>
          </w:pPr>
        </w:pPrChange>
      </w:pPr>
      <w:r>
        <w:rPr>
          <w:color w:val="000000" w:themeColor="text1"/>
        </w:rPr>
        <w:t xml:space="preserve">To </w:t>
      </w:r>
      <w:del w:id="346" w:author="Author">
        <w:r w:rsidDel="00D40F9A">
          <w:rPr>
            <w:color w:val="000000" w:themeColor="text1"/>
          </w:rPr>
          <w:delText xml:space="preserve">demonstrate </w:delText>
        </w:r>
      </w:del>
      <w:ins w:id="347" w:author="Author">
        <w:r w:rsidR="00D40F9A">
          <w:rPr>
            <w:color w:val="000000" w:themeColor="text1"/>
          </w:rPr>
          <w:t xml:space="preserve">explore </w:t>
        </w:r>
      </w:ins>
      <w:r w:rsidR="00583E9F">
        <w:rPr>
          <w:color w:val="000000" w:themeColor="text1"/>
        </w:rPr>
        <w:t xml:space="preserve">whether </w:t>
      </w:r>
      <w:ins w:id="348" w:author="Author">
        <w:r w:rsidR="00D40F9A">
          <w:rPr>
            <w:color w:val="000000" w:themeColor="text1"/>
          </w:rPr>
          <w:t xml:space="preserve">the </w:t>
        </w:r>
      </w:ins>
      <w:r w:rsidR="00583E9F">
        <w:rPr>
          <w:color w:val="000000" w:themeColor="text1"/>
        </w:rPr>
        <w:t xml:space="preserve">p21 trapper is active in binding </w:t>
      </w:r>
      <w:del w:id="349" w:author="Author">
        <w:r w:rsidR="00583E9F" w:rsidDel="00D40F9A">
          <w:rPr>
            <w:color w:val="000000" w:themeColor="text1"/>
          </w:rPr>
          <w:delText xml:space="preserve">some </w:delText>
        </w:r>
      </w:del>
      <w:r w:rsidR="00583E9F">
        <w:rPr>
          <w:color w:val="000000" w:themeColor="text1"/>
        </w:rPr>
        <w:t>other IDPs</w:t>
      </w:r>
      <w:ins w:id="350" w:author="Author">
        <w:r w:rsidR="00D40F9A">
          <w:rPr>
            <w:color w:val="000000" w:themeColor="text1"/>
          </w:rPr>
          <w:t>,</w:t>
        </w:r>
      </w:ins>
      <w:r w:rsidR="00583E9F">
        <w:rPr>
          <w:color w:val="000000" w:themeColor="text1"/>
        </w:rPr>
        <w:t xml:space="preserve"> </w:t>
      </w:r>
      <w:del w:id="351" w:author="Author">
        <w:r w:rsidDel="00A1714A">
          <w:rPr>
            <w:color w:val="000000" w:themeColor="text1"/>
          </w:rPr>
          <w:delText xml:space="preserve"> </w:delText>
        </w:r>
      </w:del>
      <w:r w:rsidR="00583E9F">
        <w:rPr>
          <w:color w:val="000000" w:themeColor="text1"/>
        </w:rPr>
        <w:t xml:space="preserve">we generated </w:t>
      </w:r>
      <w:r w:rsidR="00583E9F">
        <w:rPr>
          <w:bCs/>
        </w:rPr>
        <w:t xml:space="preserve">chimeric </w:t>
      </w:r>
      <w:r w:rsidRPr="00A357FC">
        <w:rPr>
          <w:bCs/>
        </w:rPr>
        <w:t>GST</w:t>
      </w:r>
      <w:r w:rsidR="00583E9F">
        <w:rPr>
          <w:bCs/>
        </w:rPr>
        <w:t>-</w:t>
      </w:r>
      <w:r w:rsidRPr="00A357FC">
        <w:rPr>
          <w:bCs/>
        </w:rPr>
        <w:t>PSMA3</w:t>
      </w:r>
      <w:del w:id="352" w:author="Author">
        <w:r w:rsidDel="00A961C2">
          <w:rPr>
            <w:bCs/>
          </w:rPr>
          <w:delText>-</w:delText>
        </w:r>
      </w:del>
      <w:ins w:id="353" w:author="Author">
        <w:r w:rsidR="00A961C2">
          <w:rPr>
            <w:bCs/>
          </w:rPr>
          <w:t xml:space="preserve"> </w:t>
        </w:r>
      </w:ins>
      <w:r>
        <w:rPr>
          <w:bCs/>
        </w:rPr>
        <w:t xml:space="preserve">187-255 </w:t>
      </w:r>
      <w:r w:rsidR="00583E9F">
        <w:rPr>
          <w:bCs/>
        </w:rPr>
        <w:t>recombinant protein</w:t>
      </w:r>
      <w:ins w:id="354" w:author="Author">
        <w:r w:rsidR="00D40F9A">
          <w:rPr>
            <w:bCs/>
          </w:rPr>
          <w:t>s</w:t>
        </w:r>
      </w:ins>
      <w:r w:rsidRPr="00A357FC">
        <w:rPr>
          <w:bCs/>
        </w:rPr>
        <w:t xml:space="preserve">. </w:t>
      </w:r>
      <w:r w:rsidR="00463B8C">
        <w:rPr>
          <w:bCs/>
        </w:rPr>
        <w:t>T</w:t>
      </w:r>
      <w:r>
        <w:rPr>
          <w:bCs/>
        </w:rPr>
        <w:t xml:space="preserve">he </w:t>
      </w:r>
      <w:r w:rsidR="00463B8C">
        <w:rPr>
          <w:bCs/>
        </w:rPr>
        <w:t>chimera GST-</w:t>
      </w:r>
      <w:r>
        <w:rPr>
          <w:bCs/>
        </w:rPr>
        <w:t>PSMA5-</w:t>
      </w:r>
      <w:r w:rsidRPr="00A357FC">
        <w:rPr>
          <w:bCs/>
        </w:rPr>
        <w:t xml:space="preserve">188-241 and </w:t>
      </w:r>
      <w:r>
        <w:rPr>
          <w:bCs/>
        </w:rPr>
        <w:t xml:space="preserve">recombinant </w:t>
      </w:r>
      <w:r w:rsidRPr="00A357FC">
        <w:rPr>
          <w:bCs/>
        </w:rPr>
        <w:t>GST</w:t>
      </w:r>
      <w:r>
        <w:rPr>
          <w:bCs/>
        </w:rPr>
        <w:t xml:space="preserve"> </w:t>
      </w:r>
      <w:r w:rsidR="00463B8C">
        <w:rPr>
          <w:bCs/>
        </w:rPr>
        <w:t xml:space="preserve">were used as controls </w:t>
      </w:r>
      <w:r w:rsidRPr="00A357FC">
        <w:rPr>
          <w:bCs/>
        </w:rPr>
        <w:t>(</w:t>
      </w:r>
      <w:r>
        <w:rPr>
          <w:bCs/>
        </w:rPr>
        <w:t>Fig</w:t>
      </w:r>
      <w:ins w:id="355" w:author="Author">
        <w:r w:rsidR="00C33617">
          <w:rPr>
            <w:bCs/>
          </w:rPr>
          <w:t>.</w:t>
        </w:r>
      </w:ins>
      <w:del w:id="356" w:author="Author">
        <w:r w:rsidDel="00C33617">
          <w:rPr>
            <w:bCs/>
          </w:rPr>
          <w:delText>ure</w:delText>
        </w:r>
      </w:del>
      <w:r w:rsidRPr="00A357FC">
        <w:rPr>
          <w:bCs/>
        </w:rPr>
        <w:t xml:space="preserve"> </w:t>
      </w:r>
      <w:r w:rsidR="00583E9F">
        <w:rPr>
          <w:bCs/>
        </w:rPr>
        <w:t>4A</w:t>
      </w:r>
      <w:r w:rsidRPr="00A357FC">
        <w:rPr>
          <w:bCs/>
        </w:rPr>
        <w:t xml:space="preserve">). </w:t>
      </w:r>
      <w:r w:rsidR="00463B8C">
        <w:rPr>
          <w:bCs/>
        </w:rPr>
        <w:t>W</w:t>
      </w:r>
      <w:r>
        <w:rPr>
          <w:bCs/>
        </w:rPr>
        <w:t>e examined the recombinant trapper</w:t>
      </w:r>
      <w:ins w:id="357" w:author="Author">
        <w:r w:rsidR="00D40F9A">
          <w:rPr>
            <w:bCs/>
          </w:rPr>
          <w:t>’s</w:t>
        </w:r>
      </w:ins>
      <w:r>
        <w:rPr>
          <w:bCs/>
        </w:rPr>
        <w:t xml:space="preserve"> ability </w:t>
      </w:r>
      <w:del w:id="358" w:author="Author">
        <w:r w:rsidDel="00D40F9A">
          <w:rPr>
            <w:bCs/>
          </w:rPr>
          <w:delText xml:space="preserve">for </w:delText>
        </w:r>
      </w:del>
      <w:ins w:id="359" w:author="Author">
        <w:r w:rsidR="00D40F9A">
          <w:rPr>
            <w:bCs/>
          </w:rPr>
          <w:t xml:space="preserve">to </w:t>
        </w:r>
      </w:ins>
      <w:r>
        <w:rPr>
          <w:bCs/>
        </w:rPr>
        <w:t>pull</w:t>
      </w:r>
      <w:del w:id="360" w:author="Author">
        <w:r w:rsidDel="00D40F9A">
          <w:rPr>
            <w:bCs/>
          </w:rPr>
          <w:delText>ing</w:delText>
        </w:r>
      </w:del>
      <w:r w:rsidRPr="00A357FC">
        <w:rPr>
          <w:bCs/>
        </w:rPr>
        <w:t xml:space="preserve"> down</w:t>
      </w:r>
      <w:r>
        <w:rPr>
          <w:bCs/>
        </w:rPr>
        <w:t xml:space="preserve"> specific endogenous IDPs, such as c-Fos and p53, </w:t>
      </w:r>
      <w:r w:rsidR="00463B8C">
        <w:rPr>
          <w:bCs/>
        </w:rPr>
        <w:t xml:space="preserve">and ectopically expressed </w:t>
      </w:r>
      <w:r w:rsidR="00463B8C" w:rsidRPr="00A357FC">
        <w:rPr>
          <w:bCs/>
        </w:rPr>
        <w:t>6xmyc p21</w:t>
      </w:r>
      <w:r w:rsidR="00463B8C">
        <w:rPr>
          <w:bCs/>
        </w:rPr>
        <w:t>.</w:t>
      </w:r>
      <w:r>
        <w:rPr>
          <w:bCs/>
        </w:rPr>
        <w:t xml:space="preserve"> Remarkably</w:t>
      </w:r>
      <w:r w:rsidR="00F2106D">
        <w:rPr>
          <w:bCs/>
        </w:rPr>
        <w:t>,</w:t>
      </w:r>
      <w:r>
        <w:rPr>
          <w:bCs/>
        </w:rPr>
        <w:t xml:space="preserve"> </w:t>
      </w:r>
      <w:r w:rsidR="00463B8C" w:rsidRPr="00A357FC">
        <w:rPr>
          <w:bCs/>
        </w:rPr>
        <w:t>PSMA3</w:t>
      </w:r>
      <w:del w:id="361" w:author="Author">
        <w:r w:rsidR="00463B8C" w:rsidDel="00A961C2">
          <w:rPr>
            <w:bCs/>
          </w:rPr>
          <w:delText>-</w:delText>
        </w:r>
      </w:del>
      <w:ins w:id="362" w:author="Author">
        <w:r w:rsidR="00A961C2">
          <w:rPr>
            <w:bCs/>
          </w:rPr>
          <w:t xml:space="preserve"> </w:t>
        </w:r>
      </w:ins>
      <w:r w:rsidR="00463B8C">
        <w:rPr>
          <w:bCs/>
        </w:rPr>
        <w:t xml:space="preserve">187-255 </w:t>
      </w:r>
      <w:r>
        <w:rPr>
          <w:bCs/>
        </w:rPr>
        <w:t xml:space="preserve">specifically pulled down </w:t>
      </w:r>
      <w:r w:rsidR="00463B8C">
        <w:rPr>
          <w:bCs/>
        </w:rPr>
        <w:t>all</w:t>
      </w:r>
      <w:r>
        <w:rPr>
          <w:bCs/>
        </w:rPr>
        <w:t xml:space="preserve"> </w:t>
      </w:r>
      <w:ins w:id="363" w:author="Author">
        <w:r w:rsidR="00D40F9A">
          <w:rPr>
            <w:bCs/>
          </w:rPr>
          <w:t xml:space="preserve">these proteins </w:t>
        </w:r>
      </w:ins>
      <w:r>
        <w:rPr>
          <w:bCs/>
        </w:rPr>
        <w:t>(Fig</w:t>
      </w:r>
      <w:ins w:id="364" w:author="Author">
        <w:r w:rsidR="00C33617">
          <w:rPr>
            <w:bCs/>
          </w:rPr>
          <w:t>.</w:t>
        </w:r>
      </w:ins>
      <w:del w:id="365" w:author="Author">
        <w:r w:rsidDel="00C33617">
          <w:rPr>
            <w:bCs/>
          </w:rPr>
          <w:delText>ures</w:delText>
        </w:r>
      </w:del>
      <w:r>
        <w:rPr>
          <w:bCs/>
        </w:rPr>
        <w:t xml:space="preserve"> </w:t>
      </w:r>
      <w:r w:rsidR="00583E9F">
        <w:rPr>
          <w:bCs/>
        </w:rPr>
        <w:t>4B</w:t>
      </w:r>
      <w:r>
        <w:rPr>
          <w:bCs/>
        </w:rPr>
        <w:t xml:space="preserve">). The interaction was highly specific </w:t>
      </w:r>
      <w:del w:id="366" w:author="Author">
        <w:r w:rsidR="000515CB" w:rsidDel="00D40F9A">
          <w:rPr>
            <w:bCs/>
          </w:rPr>
          <w:delText xml:space="preserve">as </w:delText>
        </w:r>
      </w:del>
      <w:r w:rsidR="000515CB">
        <w:rPr>
          <w:bCs/>
        </w:rPr>
        <w:t xml:space="preserve">compared to the two </w:t>
      </w:r>
      <w:del w:id="367" w:author="Author">
        <w:r w:rsidR="000515CB" w:rsidDel="00A1714A">
          <w:rPr>
            <w:bCs/>
          </w:rPr>
          <w:delText xml:space="preserve">employed </w:delText>
        </w:r>
      </w:del>
      <w:r w:rsidR="000515CB">
        <w:rPr>
          <w:bCs/>
        </w:rPr>
        <w:t>controls</w:t>
      </w:r>
      <w:r>
        <w:rPr>
          <w:bCs/>
        </w:rPr>
        <w:t>. These data suggest that the PSMA3</w:t>
      </w:r>
      <w:r w:rsidR="000515CB">
        <w:rPr>
          <w:bCs/>
        </w:rPr>
        <w:t xml:space="preserve"> fragment active in binding p21</w:t>
      </w:r>
      <w:r>
        <w:rPr>
          <w:bCs/>
        </w:rPr>
        <w:t xml:space="preserve"> </w:t>
      </w:r>
      <w:ins w:id="368" w:author="Author">
        <w:r w:rsidR="00E6322F">
          <w:rPr>
            <w:bCs/>
          </w:rPr>
          <w:t xml:space="preserve">also </w:t>
        </w:r>
      </w:ins>
      <w:r w:rsidR="000515CB">
        <w:rPr>
          <w:bCs/>
        </w:rPr>
        <w:t xml:space="preserve">binds </w:t>
      </w:r>
      <w:r>
        <w:rPr>
          <w:bCs/>
        </w:rPr>
        <w:t xml:space="preserve">a subset of IDPs. </w:t>
      </w:r>
    </w:p>
    <w:p w14:paraId="216B9F5B" w14:textId="346E2433" w:rsidR="00E529E3" w:rsidRDefault="003E481A" w:rsidP="009420DE">
      <w:pPr>
        <w:spacing w:line="360" w:lineRule="auto"/>
        <w:ind w:firstLine="720"/>
        <w:jc w:val="both"/>
        <w:rPr>
          <w:color w:val="000000" w:themeColor="text1"/>
        </w:rPr>
        <w:pPrChange w:id="369" w:author="Author">
          <w:pPr>
            <w:spacing w:line="360" w:lineRule="auto"/>
            <w:ind w:firstLine="720"/>
            <w:jc w:val="both"/>
          </w:pPr>
        </w:pPrChange>
      </w:pPr>
      <w:r>
        <w:rPr>
          <w:color w:val="000000" w:themeColor="text1"/>
        </w:rPr>
        <w:t xml:space="preserve">To </w:t>
      </w:r>
      <w:ins w:id="370" w:author="Author">
        <w:r w:rsidR="00C33617">
          <w:rPr>
            <w:color w:val="000000" w:themeColor="text1"/>
          </w:rPr>
          <w:t>obtain</w:t>
        </w:r>
      </w:ins>
      <w:del w:id="371" w:author="Author">
        <w:r w:rsidDel="00C33617">
          <w:rPr>
            <w:color w:val="000000" w:themeColor="text1"/>
          </w:rPr>
          <w:delText>get</w:delText>
        </w:r>
      </w:del>
      <w:r>
        <w:rPr>
          <w:color w:val="000000" w:themeColor="text1"/>
        </w:rPr>
        <w:t xml:space="preserve"> a more systemic view of the PSM</w:t>
      </w:r>
      <w:r w:rsidR="00FF2707">
        <w:rPr>
          <w:color w:val="000000" w:themeColor="text1"/>
        </w:rPr>
        <w:t>A3</w:t>
      </w:r>
      <w:r>
        <w:rPr>
          <w:color w:val="000000" w:themeColor="text1"/>
        </w:rPr>
        <w:t xml:space="preserve"> trapper domain</w:t>
      </w:r>
      <w:ins w:id="372" w:author="Author">
        <w:r w:rsidR="00D40F9A">
          <w:rPr>
            <w:color w:val="000000" w:themeColor="text1"/>
          </w:rPr>
          <w:t>,</w:t>
        </w:r>
      </w:ins>
      <w:r>
        <w:rPr>
          <w:color w:val="000000" w:themeColor="text1"/>
        </w:rPr>
        <w:t xml:space="preserve"> we used cellular extracts of over 1400 proteins </w:t>
      </w:r>
      <w:del w:id="373" w:author="Author">
        <w:r w:rsidDel="00D40F9A">
          <w:rPr>
            <w:color w:val="000000" w:themeColor="text1"/>
          </w:rPr>
          <w:delText xml:space="preserve">for </w:delText>
        </w:r>
      </w:del>
      <w:ins w:id="374" w:author="Author">
        <w:r w:rsidR="00D40F9A">
          <w:rPr>
            <w:color w:val="000000" w:themeColor="text1"/>
          </w:rPr>
          <w:t xml:space="preserve">in </w:t>
        </w:r>
      </w:ins>
      <w:r>
        <w:rPr>
          <w:color w:val="000000" w:themeColor="text1"/>
        </w:rPr>
        <w:t>pull-down experiment</w:t>
      </w:r>
      <w:ins w:id="375" w:author="Author">
        <w:r w:rsidR="00D40F9A">
          <w:rPr>
            <w:color w:val="000000" w:themeColor="text1"/>
          </w:rPr>
          <w:t>s</w:t>
        </w:r>
      </w:ins>
      <w:r>
        <w:rPr>
          <w:color w:val="000000" w:themeColor="text1"/>
        </w:rPr>
        <w:t xml:space="preserve">. We identified 152 proteins that were retained in the </w:t>
      </w:r>
      <w:r w:rsidRPr="00A357FC">
        <w:rPr>
          <w:bCs/>
        </w:rPr>
        <w:t>GST</w:t>
      </w:r>
      <w:r>
        <w:rPr>
          <w:bCs/>
        </w:rPr>
        <w:t>-</w:t>
      </w:r>
      <w:r w:rsidRPr="00A357FC">
        <w:rPr>
          <w:bCs/>
        </w:rPr>
        <w:t>PSMA3</w:t>
      </w:r>
      <w:del w:id="376" w:author="Author">
        <w:r w:rsidDel="00A961C2">
          <w:rPr>
            <w:bCs/>
          </w:rPr>
          <w:delText>-</w:delText>
        </w:r>
      </w:del>
      <w:ins w:id="377" w:author="Author">
        <w:r w:rsidR="00A961C2">
          <w:rPr>
            <w:bCs/>
          </w:rPr>
          <w:t xml:space="preserve"> </w:t>
        </w:r>
      </w:ins>
      <w:r>
        <w:rPr>
          <w:bCs/>
        </w:rPr>
        <w:t xml:space="preserve">187-255 column and </w:t>
      </w:r>
      <w:r w:rsidR="00E529E3">
        <w:rPr>
          <w:bCs/>
        </w:rPr>
        <w:t>none</w:t>
      </w:r>
      <w:r>
        <w:rPr>
          <w:bCs/>
        </w:rPr>
        <w:t xml:space="preserve"> in the control PSMA5-</w:t>
      </w:r>
      <w:r w:rsidRPr="00A357FC">
        <w:rPr>
          <w:bCs/>
        </w:rPr>
        <w:t>188-241</w:t>
      </w:r>
      <w:r>
        <w:rPr>
          <w:bCs/>
        </w:rPr>
        <w:t>.</w:t>
      </w:r>
      <w:r>
        <w:rPr>
          <w:color w:val="000000" w:themeColor="text1"/>
        </w:rPr>
        <w:t xml:space="preserve"> </w:t>
      </w:r>
      <w:r w:rsidR="004A4545">
        <w:rPr>
          <w:color w:val="000000" w:themeColor="text1"/>
        </w:rPr>
        <w:t xml:space="preserve">We termed the PSMA3 trapper binding proteins PSMA3-TBP. </w:t>
      </w:r>
      <w:r w:rsidR="00E529E3">
        <w:rPr>
          <w:color w:val="000000" w:themeColor="text1"/>
        </w:rPr>
        <w:t xml:space="preserve">Interestingly, </w:t>
      </w:r>
      <w:r w:rsidR="004A4545">
        <w:rPr>
          <w:color w:val="000000" w:themeColor="text1"/>
        </w:rPr>
        <w:t>PSMA3-TBPs are</w:t>
      </w:r>
      <w:r w:rsidR="004A4545" w:rsidDel="004A4545">
        <w:rPr>
          <w:color w:val="000000" w:themeColor="text1"/>
        </w:rPr>
        <w:t xml:space="preserve"> </w:t>
      </w:r>
      <w:r w:rsidR="00E529E3">
        <w:rPr>
          <w:color w:val="000000" w:themeColor="text1"/>
        </w:rPr>
        <w:t xml:space="preserve">significantly </w:t>
      </w:r>
      <w:r w:rsidR="004A4545">
        <w:rPr>
          <w:color w:val="000000" w:themeColor="text1"/>
        </w:rPr>
        <w:t xml:space="preserve">intrinsically </w:t>
      </w:r>
      <w:r w:rsidR="00E529E3">
        <w:rPr>
          <w:color w:val="000000" w:themeColor="text1"/>
        </w:rPr>
        <w:t>disordered (Fig</w:t>
      </w:r>
      <w:ins w:id="378" w:author="Author">
        <w:r w:rsidR="00D40F9A">
          <w:rPr>
            <w:color w:val="000000" w:themeColor="text1"/>
          </w:rPr>
          <w:t>.</w:t>
        </w:r>
      </w:ins>
      <w:r w:rsidR="00E529E3">
        <w:rPr>
          <w:color w:val="000000" w:themeColor="text1"/>
        </w:rPr>
        <w:t xml:space="preserve"> 4C). </w:t>
      </w:r>
    </w:p>
    <w:p w14:paraId="54A6DEF9" w14:textId="781F489E" w:rsidR="0022069A" w:rsidRDefault="003F1302" w:rsidP="009420DE">
      <w:pPr>
        <w:spacing w:line="360" w:lineRule="auto"/>
        <w:ind w:firstLine="720"/>
        <w:jc w:val="both"/>
        <w:rPr>
          <w:bCs/>
        </w:rPr>
        <w:pPrChange w:id="379" w:author="Author">
          <w:pPr>
            <w:spacing w:line="360" w:lineRule="auto"/>
            <w:ind w:firstLine="720"/>
            <w:jc w:val="both"/>
          </w:pPr>
        </w:pPrChange>
      </w:pPr>
      <w:r>
        <w:rPr>
          <w:color w:val="000000" w:themeColor="text1"/>
        </w:rPr>
        <w:t>Previously</w:t>
      </w:r>
      <w:ins w:id="380" w:author="Author">
        <w:r w:rsidR="00C33617">
          <w:rPr>
            <w:color w:val="000000" w:themeColor="text1"/>
          </w:rPr>
          <w:t>,</w:t>
        </w:r>
      </w:ins>
      <w:r>
        <w:rPr>
          <w:color w:val="000000" w:themeColor="text1"/>
        </w:rPr>
        <w:t xml:space="preserve"> we</w:t>
      </w:r>
      <w:del w:id="381" w:author="Author">
        <w:r w:rsidDel="009533DD">
          <w:rPr>
            <w:color w:val="000000" w:themeColor="text1"/>
          </w:rPr>
          <w:delText xml:space="preserve"> </w:delText>
        </w:r>
        <w:r w:rsidDel="00A1714A">
          <w:rPr>
            <w:color w:val="000000" w:themeColor="text1"/>
          </w:rPr>
          <w:delText>have</w:delText>
        </w:r>
      </w:del>
      <w:ins w:id="382" w:author="Author">
        <w:r w:rsidR="00C33617">
          <w:rPr>
            <w:color w:val="000000" w:themeColor="text1"/>
          </w:rPr>
          <w:t xml:space="preserve"> had</w:t>
        </w:r>
      </w:ins>
      <w:del w:id="383" w:author="Author">
        <w:r w:rsidDel="00A1714A">
          <w:rPr>
            <w:color w:val="000000" w:themeColor="text1"/>
          </w:rPr>
          <w:delText xml:space="preserve"> </w:delText>
        </w:r>
      </w:del>
      <w:ins w:id="384" w:author="Author">
        <w:r w:rsidR="00C33617">
          <w:rPr>
            <w:color w:val="000000" w:themeColor="text1"/>
          </w:rPr>
          <w:t xml:space="preserve"> </w:t>
        </w:r>
      </w:ins>
      <w:r w:rsidR="00253AD0">
        <w:rPr>
          <w:color w:val="000000" w:themeColor="text1"/>
        </w:rPr>
        <w:t xml:space="preserve">identified </w:t>
      </w:r>
      <w:ins w:id="385" w:author="Author">
        <w:r w:rsidR="00A1714A">
          <w:rPr>
            <w:color w:val="000000" w:themeColor="text1"/>
          </w:rPr>
          <w:t xml:space="preserve">a group of proteins that is readily degraded by the 20S proteasome </w:t>
        </w:r>
        <w:r w:rsidR="00A1714A" w:rsidRPr="00612081">
          <w:rPr>
            <w:i/>
            <w:iCs/>
            <w:color w:val="000000" w:themeColor="text1"/>
          </w:rPr>
          <w:t>in vitro</w:t>
        </w:r>
        <w:r w:rsidR="00A1714A">
          <w:rPr>
            <w:color w:val="000000" w:themeColor="text1"/>
          </w:rPr>
          <w:t xml:space="preserve"> and designated it </w:t>
        </w:r>
        <w:r w:rsidR="00C33617">
          <w:rPr>
            <w:color w:val="000000" w:themeColor="text1"/>
          </w:rPr>
          <w:t>as</w:t>
        </w:r>
        <w:r w:rsidR="00E6322F">
          <w:rPr>
            <w:color w:val="000000" w:themeColor="text1"/>
          </w:rPr>
          <w:t xml:space="preserve"> </w:t>
        </w:r>
        <w:del w:id="386" w:author="Author">
          <w:r w:rsidR="00A1714A" w:rsidDel="00C33617">
            <w:rPr>
              <w:color w:val="000000" w:themeColor="text1"/>
            </w:rPr>
            <w:delText xml:space="preserve">the </w:delText>
          </w:r>
        </w:del>
      </w:ins>
      <w:r w:rsidR="00253AD0">
        <w:rPr>
          <w:color w:val="000000" w:themeColor="text1"/>
        </w:rPr>
        <w:t xml:space="preserve">20S-IDPome </w:t>
      </w:r>
      <w:del w:id="387" w:author="Author">
        <w:r w:rsidR="00253AD0" w:rsidDel="00A1714A">
          <w:rPr>
            <w:color w:val="000000" w:themeColor="text1"/>
          </w:rPr>
          <w:delText xml:space="preserve">a group of proteins that is readily degraded by the 20S proteasome </w:delText>
        </w:r>
        <w:r w:rsidR="00253AD0" w:rsidRPr="009420DE" w:rsidDel="00A1714A">
          <w:rPr>
            <w:i/>
            <w:iCs/>
            <w:color w:val="000000" w:themeColor="text1"/>
            <w:rPrChange w:id="388" w:author="Author">
              <w:rPr>
                <w:color w:val="000000" w:themeColor="text1"/>
              </w:rPr>
            </w:rPrChange>
          </w:rPr>
          <w:delText>in vitro</w:delText>
        </w:r>
        <w:r w:rsidDel="00A1714A">
          <w:rPr>
            <w:color w:val="000000" w:themeColor="text1"/>
          </w:rPr>
          <w:delText xml:space="preserve"> </w:delText>
        </w:r>
      </w:del>
      <w:r w:rsidR="00A868E8">
        <w:rPr>
          <w:color w:val="000000" w:themeColor="text1"/>
        </w:rPr>
        <w:fldChar w:fldCharType="begin" w:fldLock="1"/>
      </w:r>
      <w:r w:rsidR="006B0DC5">
        <w:rPr>
          <w:color w:val="000000" w:themeColor="text1"/>
        </w:rPr>
        <w:instrText>ADDIN CSL_CITATION {"citationItems":[{"id":"ITEM-1","itemData":{"DOI":"10.1002/pmic.201800076","ISSN":"16159861","abstract":"Proteasomal degradation is the main route of regulated proteostasis. The 20S proteasome is the core particle (CP) responsible for the catalytic activity of all proteasome complexes. Structural constraints mean that only unfolded, extended polypeptide chains may enter the catalytic core of the 20S proteasome. It has been previously shown that the 20S CP is active in degradation of certain intrinsically disordered proteins (IDP) lacking structural constrains. Here, a comprehensive analysis of the 20S CP substrates in vitro is conducted. It is revealed that the 20S CP substrates are highly disordered. However, not all the IDPs are 20S CP substrates. The group of the IDPs that are 20S CP substrates, termed 20S-IDPome are characterized by having significantly more protein binding partners, more posttranslational modification sites, and are highly enriched for RNA binding proteins. The vast majority of them are involved in splicing, mRNA processing, and translation. Remarkably, it is found that low complexity proteins with prion-like domain (PrLD), which interact with GR or PR di-peptide repeats, are the most preferential 20S CP substrates. The finding suggests roles of the 20S CP in gene transcription and formation of phase-separated granules.","author":[{"dropping-particle":"","family":"Myers","given":"Nadav","non-dropping-particle":"","parse-names":false,"suffix":""},{"dropping-particle":"","family":"Olender","given":"Tsviya","non-dropping-particle":"","parse-names":false,"suffix":""},{"dropping-particle":"","family":"Savidor","given":"Alon","non-dropping-particle":"","parse-names":false,"suffix":""},{"dropping-particle":"","family":"Levin","given":"Yishai","non-dropping-particle":"","parse-names":false,"suffix":""},{"dropping-particle":"","family":"Reuven","given":"Nina","non-dropping-particle":"","parse-names":false,"suffix":""},{"dropping-particle":"","family":"Shaul","given":"Yosef","non-dropping-particle":"","parse-names":false,"suffix":""}],"container-title":"Proteomics","id":"ITEM-1","issued":{"date-parts":[["2018"]]},"title":"The Disordered Landscape of the 20S Proteasome Substrates Reveals Tight Association with Phase Separated Granules","type":"article-journal"},"uris":["http://www.mendeley.com/documents/?uuid=fa7a82ab-5623-4207-9b91-6aa183804bbc"]}],"mendeley":{"formattedCitation":"(20)","plainTextFormattedCitation":"(20)","previouslyFormattedCitation":"(20)"},"properties":{"noteIndex":0},"schema":"https://github.com/citation-style-language/schema/raw/master/csl-citation.json"}</w:instrText>
      </w:r>
      <w:r w:rsidR="00A868E8">
        <w:rPr>
          <w:color w:val="000000" w:themeColor="text1"/>
        </w:rPr>
        <w:fldChar w:fldCharType="separate"/>
      </w:r>
      <w:r w:rsidR="006B0DC5" w:rsidRPr="006B0DC5">
        <w:rPr>
          <w:noProof/>
          <w:color w:val="000000" w:themeColor="text1"/>
        </w:rPr>
        <w:t>(20)</w:t>
      </w:r>
      <w:r w:rsidR="00A868E8">
        <w:rPr>
          <w:color w:val="000000" w:themeColor="text1"/>
        </w:rPr>
        <w:fldChar w:fldCharType="end"/>
      </w:r>
      <w:r w:rsidR="00A868E8">
        <w:rPr>
          <w:color w:val="000000" w:themeColor="text1"/>
        </w:rPr>
        <w:t xml:space="preserve">. </w:t>
      </w:r>
      <w:r w:rsidR="00E529E3">
        <w:rPr>
          <w:color w:val="000000" w:themeColor="text1"/>
        </w:rPr>
        <w:t>Interestingly, out of 152</w:t>
      </w:r>
      <w:r w:rsidR="00253AD0">
        <w:rPr>
          <w:color w:val="000000" w:themeColor="text1"/>
        </w:rPr>
        <w:t xml:space="preserve"> </w:t>
      </w:r>
      <w:r w:rsidR="004A4545">
        <w:rPr>
          <w:color w:val="000000" w:themeColor="text1"/>
        </w:rPr>
        <w:t>PSMA3-TBPs</w:t>
      </w:r>
      <w:r w:rsidR="00E529E3">
        <w:rPr>
          <w:color w:val="000000" w:themeColor="text1"/>
        </w:rPr>
        <w:t xml:space="preserve">, 57 </w:t>
      </w:r>
      <w:r w:rsidR="00253AD0">
        <w:rPr>
          <w:color w:val="000000" w:themeColor="text1"/>
        </w:rPr>
        <w:t>overlap</w:t>
      </w:r>
      <w:ins w:id="389" w:author="Author">
        <w:r w:rsidR="00E6322F">
          <w:rPr>
            <w:color w:val="000000" w:themeColor="text1"/>
          </w:rPr>
          <w:t>s</w:t>
        </w:r>
      </w:ins>
      <w:del w:id="390" w:author="Author">
        <w:r w:rsidR="00253AD0" w:rsidDel="00A1714A">
          <w:rPr>
            <w:color w:val="000000" w:themeColor="text1"/>
          </w:rPr>
          <w:delText>s</w:delText>
        </w:r>
      </w:del>
      <w:r w:rsidR="00253AD0">
        <w:rPr>
          <w:color w:val="000000" w:themeColor="text1"/>
        </w:rPr>
        <w:t xml:space="preserve"> </w:t>
      </w:r>
      <w:ins w:id="391" w:author="Author">
        <w:r w:rsidR="00C33617">
          <w:rPr>
            <w:color w:val="000000" w:themeColor="text1"/>
          </w:rPr>
          <w:t xml:space="preserve">were obtained </w:t>
        </w:r>
      </w:ins>
      <w:r w:rsidR="00253AD0">
        <w:rPr>
          <w:color w:val="000000" w:themeColor="text1"/>
        </w:rPr>
        <w:t xml:space="preserve">with </w:t>
      </w:r>
      <w:ins w:id="392" w:author="Author">
        <w:r w:rsidR="00A1714A">
          <w:rPr>
            <w:color w:val="000000" w:themeColor="text1"/>
          </w:rPr>
          <w:t xml:space="preserve">the </w:t>
        </w:r>
      </w:ins>
      <w:r w:rsidR="00253AD0">
        <w:rPr>
          <w:color w:val="000000" w:themeColor="text1"/>
        </w:rPr>
        <w:t>20S-IDPome (Fig</w:t>
      </w:r>
      <w:ins w:id="393" w:author="Author">
        <w:r w:rsidR="00D40F9A">
          <w:rPr>
            <w:color w:val="000000" w:themeColor="text1"/>
          </w:rPr>
          <w:t>.</w:t>
        </w:r>
      </w:ins>
      <w:r w:rsidR="00253AD0">
        <w:rPr>
          <w:color w:val="000000" w:themeColor="text1"/>
        </w:rPr>
        <w:t xml:space="preserve"> 4D). </w:t>
      </w:r>
      <w:r w:rsidR="00E609A9">
        <w:rPr>
          <w:color w:val="000000" w:themeColor="text1"/>
        </w:rPr>
        <w:t>Random intersection between the groups w</w:t>
      </w:r>
      <w:ins w:id="394" w:author="Author">
        <w:r w:rsidR="00C33617">
          <w:rPr>
            <w:color w:val="000000" w:themeColor="text1"/>
          </w:rPr>
          <w:t>as</w:t>
        </w:r>
      </w:ins>
      <w:del w:id="395" w:author="Author">
        <w:r w:rsidR="00E609A9" w:rsidDel="00C33617">
          <w:rPr>
            <w:color w:val="000000" w:themeColor="text1"/>
          </w:rPr>
          <w:delText>ere</w:delText>
        </w:r>
      </w:del>
      <w:r w:rsidR="00E609A9">
        <w:rPr>
          <w:color w:val="000000" w:themeColor="text1"/>
        </w:rPr>
        <w:t xml:space="preserve"> estimated b</w:t>
      </w:r>
      <w:r w:rsidR="00F57DDD">
        <w:rPr>
          <w:color w:val="000000" w:themeColor="text1"/>
        </w:rPr>
        <w:t>ased on</w:t>
      </w:r>
      <w:ins w:id="396" w:author="Author">
        <w:r w:rsidR="00E6322F">
          <w:rPr>
            <w:color w:val="000000" w:themeColor="text1"/>
          </w:rPr>
          <w:t xml:space="preserve"> a</w:t>
        </w:r>
      </w:ins>
      <w:r w:rsidR="00F57DDD">
        <w:rPr>
          <w:color w:val="000000" w:themeColor="text1"/>
        </w:rPr>
        <w:t xml:space="preserve"> </w:t>
      </w:r>
      <w:r w:rsidR="00F57DDD" w:rsidRPr="00F57DDD">
        <w:rPr>
          <w:color w:val="000000" w:themeColor="text1"/>
        </w:rPr>
        <w:t xml:space="preserve">Z-test with the null distribution calculated by </w:t>
      </w:r>
      <w:r w:rsidR="00E609A9">
        <w:rPr>
          <w:color w:val="000000" w:themeColor="text1"/>
        </w:rPr>
        <w:t>10</w:t>
      </w:r>
      <w:ins w:id="397" w:author="Author">
        <w:r w:rsidR="00C33617">
          <w:rPr>
            <w:color w:val="000000" w:themeColor="text1"/>
          </w:rPr>
          <w:t>,</w:t>
        </w:r>
      </w:ins>
      <w:r w:rsidR="00E609A9">
        <w:rPr>
          <w:color w:val="000000" w:themeColor="text1"/>
        </w:rPr>
        <w:t xml:space="preserve">000 </w:t>
      </w:r>
      <w:r w:rsidR="00F57DDD" w:rsidRPr="00F57DDD">
        <w:rPr>
          <w:color w:val="000000" w:themeColor="text1"/>
        </w:rPr>
        <w:t>simulation</w:t>
      </w:r>
      <w:ins w:id="398" w:author="Author">
        <w:r w:rsidR="00A1714A">
          <w:rPr>
            <w:color w:val="000000" w:themeColor="text1"/>
          </w:rPr>
          <w:t>s</w:t>
        </w:r>
      </w:ins>
      <w:r w:rsidR="00E609A9">
        <w:rPr>
          <w:color w:val="000000" w:themeColor="text1"/>
        </w:rPr>
        <w:t>. Based on this calculation</w:t>
      </w:r>
      <w:ins w:id="399" w:author="Author">
        <w:r w:rsidR="00C33617">
          <w:rPr>
            <w:color w:val="000000" w:themeColor="text1"/>
          </w:rPr>
          <w:t>,</w:t>
        </w:r>
      </w:ins>
      <w:r w:rsidR="00F57DDD">
        <w:rPr>
          <w:color w:val="000000" w:themeColor="text1"/>
        </w:rPr>
        <w:t xml:space="preserve"> the </w:t>
      </w:r>
      <w:r w:rsidR="00E609A9">
        <w:rPr>
          <w:color w:val="000000" w:themeColor="text1"/>
        </w:rPr>
        <w:t xml:space="preserve">number of proteins </w:t>
      </w:r>
      <w:r w:rsidR="00B1529E">
        <w:rPr>
          <w:color w:val="000000" w:themeColor="text1"/>
        </w:rPr>
        <w:t>shared by these two</w:t>
      </w:r>
      <w:r w:rsidR="00F57DDD">
        <w:rPr>
          <w:color w:val="000000" w:themeColor="text1"/>
        </w:rPr>
        <w:t xml:space="preserve"> group</w:t>
      </w:r>
      <w:ins w:id="400" w:author="Author">
        <w:r w:rsidR="00A1714A">
          <w:rPr>
            <w:color w:val="000000" w:themeColor="text1"/>
          </w:rPr>
          <w:t>s</w:t>
        </w:r>
      </w:ins>
      <w:r w:rsidR="00F57DDD">
        <w:rPr>
          <w:color w:val="000000" w:themeColor="text1"/>
        </w:rPr>
        <w:t xml:space="preserve"> is highly significant over the </w:t>
      </w:r>
      <w:r w:rsidR="00B1529E">
        <w:rPr>
          <w:color w:val="000000" w:themeColor="text1"/>
        </w:rPr>
        <w:t xml:space="preserve">random </w:t>
      </w:r>
      <w:r w:rsidR="00F57DDD">
        <w:rPr>
          <w:color w:val="000000" w:themeColor="text1"/>
        </w:rPr>
        <w:t>distribution</w:t>
      </w:r>
      <w:r w:rsidR="00B1529E">
        <w:rPr>
          <w:color w:val="000000" w:themeColor="text1"/>
        </w:rPr>
        <w:t xml:space="preserve"> </w:t>
      </w:r>
      <w:r w:rsidR="00F57DDD">
        <w:rPr>
          <w:color w:val="000000" w:themeColor="text1"/>
        </w:rPr>
        <w:t>(Fig</w:t>
      </w:r>
      <w:ins w:id="401" w:author="Author">
        <w:r w:rsidR="00D40F9A">
          <w:rPr>
            <w:color w:val="000000" w:themeColor="text1"/>
          </w:rPr>
          <w:t>.</w:t>
        </w:r>
      </w:ins>
      <w:r w:rsidR="00F57DDD">
        <w:rPr>
          <w:color w:val="000000" w:themeColor="text1"/>
        </w:rPr>
        <w:t xml:space="preserve"> 4E). </w:t>
      </w:r>
      <w:r w:rsidR="007D0BFD">
        <w:rPr>
          <w:color w:val="000000" w:themeColor="text1"/>
        </w:rPr>
        <w:t xml:space="preserve">The finding that some of the </w:t>
      </w:r>
      <w:r w:rsidR="004A4545">
        <w:rPr>
          <w:color w:val="000000" w:themeColor="text1"/>
        </w:rPr>
        <w:t>PSMA3-TBPs</w:t>
      </w:r>
      <w:r w:rsidR="004A4545" w:rsidDel="004A4545">
        <w:rPr>
          <w:color w:val="000000" w:themeColor="text1"/>
        </w:rPr>
        <w:t xml:space="preserve"> </w:t>
      </w:r>
      <w:r w:rsidR="007D0BFD">
        <w:rPr>
          <w:color w:val="000000" w:themeColor="text1"/>
        </w:rPr>
        <w:t>are 20S substrate</w:t>
      </w:r>
      <w:ins w:id="402" w:author="Author">
        <w:r w:rsidR="00A1714A">
          <w:rPr>
            <w:color w:val="000000" w:themeColor="text1"/>
          </w:rPr>
          <w:t>s</w:t>
        </w:r>
      </w:ins>
      <w:r w:rsidR="007D0BFD">
        <w:rPr>
          <w:color w:val="000000" w:themeColor="text1"/>
        </w:rPr>
        <w:t xml:space="preserve"> may suggest </w:t>
      </w:r>
      <w:r w:rsidR="007D0BFD">
        <w:rPr>
          <w:color w:val="000000" w:themeColor="text1"/>
        </w:rPr>
        <w:lastRenderedPageBreak/>
        <w:t xml:space="preserve">that the trapper domain of the PSMA3 mediates degradation by the 20S proteasome </w:t>
      </w:r>
      <w:r w:rsidR="007D0BFD" w:rsidRPr="009420DE">
        <w:rPr>
          <w:i/>
          <w:iCs/>
          <w:color w:val="000000" w:themeColor="text1"/>
          <w:rPrChange w:id="403" w:author="Author">
            <w:rPr>
              <w:color w:val="000000" w:themeColor="text1"/>
            </w:rPr>
          </w:rPrChange>
        </w:rPr>
        <w:t>in vitro</w:t>
      </w:r>
      <w:r w:rsidR="007D0BFD">
        <w:rPr>
          <w:color w:val="000000" w:themeColor="text1"/>
        </w:rPr>
        <w:t>. To substantiate this possibility</w:t>
      </w:r>
      <w:r w:rsidR="004A4545">
        <w:rPr>
          <w:color w:val="000000" w:themeColor="text1"/>
        </w:rPr>
        <w:t>,</w:t>
      </w:r>
      <w:r w:rsidR="007D0BFD">
        <w:rPr>
          <w:color w:val="000000" w:themeColor="text1"/>
        </w:rPr>
        <w:t xml:space="preserve"> we conducted </w:t>
      </w:r>
      <w:del w:id="404" w:author="Author">
        <w:r w:rsidR="007D0BFD" w:rsidRPr="009420DE" w:rsidDel="00A1714A">
          <w:rPr>
            <w:i/>
            <w:iCs/>
            <w:color w:val="000000" w:themeColor="text1"/>
            <w:rPrChange w:id="405" w:author="Author">
              <w:rPr>
                <w:color w:val="000000" w:themeColor="text1"/>
              </w:rPr>
            </w:rPrChange>
          </w:rPr>
          <w:delText>in vitro</w:delText>
        </w:r>
        <w:r w:rsidR="007D0BFD" w:rsidDel="00A1714A">
          <w:rPr>
            <w:color w:val="000000" w:themeColor="text1"/>
          </w:rPr>
          <w:delText xml:space="preserve"> reaction of </w:delText>
        </w:r>
      </w:del>
      <w:r w:rsidR="007D0BFD">
        <w:rPr>
          <w:color w:val="000000" w:themeColor="text1"/>
        </w:rPr>
        <w:t xml:space="preserve">20S degradation </w:t>
      </w:r>
      <w:ins w:id="406" w:author="Author">
        <w:r w:rsidR="00A1714A" w:rsidRPr="001901FA">
          <w:rPr>
            <w:i/>
            <w:iCs/>
            <w:color w:val="000000" w:themeColor="text1"/>
          </w:rPr>
          <w:t>in vitro</w:t>
        </w:r>
        <w:r w:rsidR="00A1714A">
          <w:rPr>
            <w:color w:val="000000" w:themeColor="text1"/>
          </w:rPr>
          <w:t xml:space="preserve"> </w:t>
        </w:r>
      </w:ins>
      <w:r w:rsidR="007D0BFD">
        <w:rPr>
          <w:color w:val="000000" w:themeColor="text1"/>
        </w:rPr>
        <w:t xml:space="preserve">of cellular extracts in the presence and absence of </w:t>
      </w:r>
      <w:ins w:id="407" w:author="Author">
        <w:r w:rsidR="00E6322F">
          <w:rPr>
            <w:color w:val="000000" w:themeColor="text1"/>
          </w:rPr>
          <w:t xml:space="preserve">the </w:t>
        </w:r>
      </w:ins>
      <w:r w:rsidR="007D0BFD">
        <w:rPr>
          <w:color w:val="000000" w:themeColor="text1"/>
        </w:rPr>
        <w:t>recombinant trapper domain</w:t>
      </w:r>
      <w:r w:rsidR="00FF2707">
        <w:rPr>
          <w:color w:val="000000" w:themeColor="text1"/>
        </w:rPr>
        <w:t xml:space="preserve"> (Figure 4F)</w:t>
      </w:r>
      <w:r w:rsidR="007D0BFD">
        <w:rPr>
          <w:color w:val="000000" w:themeColor="text1"/>
        </w:rPr>
        <w:t>.</w:t>
      </w:r>
      <w:r w:rsidR="00253AD0">
        <w:rPr>
          <w:color w:val="000000" w:themeColor="text1"/>
        </w:rPr>
        <w:t xml:space="preserve"> </w:t>
      </w:r>
      <w:del w:id="408" w:author="Author">
        <w:r w:rsidR="00E529E3" w:rsidDel="009533DD">
          <w:rPr>
            <w:color w:val="000000" w:themeColor="text1"/>
          </w:rPr>
          <w:delText xml:space="preserve"> </w:delText>
        </w:r>
      </w:del>
      <w:r w:rsidR="00291B4F">
        <w:rPr>
          <w:bCs/>
        </w:rPr>
        <w:t>We found that</w:t>
      </w:r>
      <w:r w:rsidR="0022069A">
        <w:rPr>
          <w:bCs/>
        </w:rPr>
        <w:t xml:space="preserve"> the recombinant </w:t>
      </w:r>
      <w:r w:rsidR="0022069A" w:rsidRPr="008C124C">
        <w:rPr>
          <w:bCs/>
        </w:rPr>
        <w:t>GST-PSMA3</w:t>
      </w:r>
      <w:r w:rsidR="0022069A">
        <w:rPr>
          <w:bCs/>
        </w:rPr>
        <w:t xml:space="preserve"> trapper markedly compromised</w:t>
      </w:r>
      <w:r w:rsidR="00291B4F">
        <w:rPr>
          <w:bCs/>
        </w:rPr>
        <w:t xml:space="preserve"> 20S proteasomal degradation of the substrates. We </w:t>
      </w:r>
      <w:commentRangeStart w:id="409"/>
      <w:r w:rsidR="00291B4F">
        <w:rPr>
          <w:bCs/>
        </w:rPr>
        <w:t xml:space="preserve">ruled out the possibility </w:t>
      </w:r>
      <w:commentRangeEnd w:id="409"/>
      <w:r w:rsidR="00A1714A">
        <w:rPr>
          <w:rStyle w:val="CommentReference"/>
        </w:rPr>
        <w:commentReference w:id="409"/>
      </w:r>
      <w:r w:rsidR="00291B4F">
        <w:rPr>
          <w:bCs/>
        </w:rPr>
        <w:t>of the recombinant polypeptides inhibit</w:t>
      </w:r>
      <w:ins w:id="410" w:author="Author">
        <w:r w:rsidR="00A1714A">
          <w:rPr>
            <w:bCs/>
          </w:rPr>
          <w:t>ing</w:t>
        </w:r>
      </w:ins>
      <w:r w:rsidR="00291B4F">
        <w:rPr>
          <w:bCs/>
        </w:rPr>
        <w:t xml:space="preserve"> the 20S catalytic activity (Fig</w:t>
      </w:r>
      <w:ins w:id="411" w:author="Author">
        <w:r w:rsidR="00C33617">
          <w:rPr>
            <w:bCs/>
          </w:rPr>
          <w:t>.</w:t>
        </w:r>
      </w:ins>
      <w:del w:id="412" w:author="Author">
        <w:r w:rsidR="00291B4F" w:rsidDel="00C33617">
          <w:rPr>
            <w:bCs/>
          </w:rPr>
          <w:delText>ure</w:delText>
        </w:r>
      </w:del>
      <w:r w:rsidR="00291B4F">
        <w:rPr>
          <w:bCs/>
        </w:rPr>
        <w:t xml:space="preserve"> S4)</w:t>
      </w:r>
      <w:r w:rsidR="0022069A">
        <w:rPr>
          <w:bCs/>
        </w:rPr>
        <w:t>.</w:t>
      </w:r>
      <w:r w:rsidR="0022069A" w:rsidRPr="00687006">
        <w:rPr>
          <w:color w:val="000000" w:themeColor="text1"/>
        </w:rPr>
        <w:t xml:space="preserve"> </w:t>
      </w:r>
      <w:del w:id="413" w:author="Author">
        <w:r w:rsidR="0022069A" w:rsidDel="00A1714A">
          <w:rPr>
            <w:color w:val="000000" w:themeColor="text1"/>
          </w:rPr>
          <w:delText xml:space="preserve"> </w:delText>
        </w:r>
      </w:del>
      <w:r w:rsidR="0022069A">
        <w:rPr>
          <w:color w:val="000000" w:themeColor="text1"/>
        </w:rPr>
        <w:t>The decoy effect was specific and was not re</w:t>
      </w:r>
      <w:ins w:id="414" w:author="Author">
        <w:r w:rsidR="00C33617">
          <w:rPr>
            <w:color w:val="000000" w:themeColor="text1"/>
          </w:rPr>
          <w:t>peated</w:t>
        </w:r>
      </w:ins>
      <w:del w:id="415" w:author="Author">
        <w:r w:rsidR="0022069A" w:rsidDel="00C33617">
          <w:rPr>
            <w:color w:val="000000" w:themeColor="text1"/>
          </w:rPr>
          <w:delText>capitulated</w:delText>
        </w:r>
      </w:del>
      <w:r w:rsidR="0022069A">
        <w:rPr>
          <w:color w:val="000000" w:themeColor="text1"/>
        </w:rPr>
        <w:t xml:space="preserve"> by the control recombinant GST</w:t>
      </w:r>
      <w:r w:rsidR="0022069A">
        <w:rPr>
          <w:bCs/>
        </w:rPr>
        <w:t xml:space="preserve">. These results suggest that </w:t>
      </w:r>
      <w:r w:rsidR="007D0BFD" w:rsidRPr="009420DE">
        <w:rPr>
          <w:bCs/>
          <w:i/>
          <w:iCs/>
          <w:rPrChange w:id="416" w:author="Author">
            <w:rPr>
              <w:bCs/>
            </w:rPr>
          </w:rPrChange>
        </w:rPr>
        <w:t>in vitro</w:t>
      </w:r>
      <w:ins w:id="417" w:author="Author">
        <w:r w:rsidR="00C33617">
          <w:rPr>
            <w:bCs/>
          </w:rPr>
          <w:t>,</w:t>
        </w:r>
      </w:ins>
      <w:r w:rsidR="007D0BFD">
        <w:rPr>
          <w:bCs/>
        </w:rPr>
        <w:t xml:space="preserve"> </w:t>
      </w:r>
      <w:r w:rsidR="0022069A">
        <w:rPr>
          <w:bCs/>
        </w:rPr>
        <w:t>the 20S proteasomal degradation of a large number of IDPs is regulated by the PSMA3 trapper</w:t>
      </w:r>
      <w:r w:rsidR="00BF6B56">
        <w:rPr>
          <w:bCs/>
        </w:rPr>
        <w:t xml:space="preserve"> (</w:t>
      </w:r>
      <w:del w:id="418" w:author="Author">
        <w:r w:rsidR="00BF6B56" w:rsidDel="00D40F9A">
          <w:rPr>
            <w:bCs/>
          </w:rPr>
          <w:delText xml:space="preserve">Fig </w:delText>
        </w:r>
      </w:del>
      <w:ins w:id="419" w:author="Author">
        <w:r w:rsidR="00D40F9A">
          <w:rPr>
            <w:bCs/>
          </w:rPr>
          <w:t xml:space="preserve">Fig. </w:t>
        </w:r>
      </w:ins>
      <w:r w:rsidR="00BF6B56">
        <w:rPr>
          <w:bCs/>
        </w:rPr>
        <w:t>4G)</w:t>
      </w:r>
      <w:r w:rsidR="0022069A">
        <w:rPr>
          <w:bCs/>
        </w:rPr>
        <w:t xml:space="preserve">. </w:t>
      </w:r>
    </w:p>
    <w:p w14:paraId="20C4E0B5" w14:textId="5B44F8C8" w:rsidR="0022069A" w:rsidRDefault="0022069A" w:rsidP="00FF2483">
      <w:pPr>
        <w:spacing w:line="360" w:lineRule="auto"/>
        <w:jc w:val="both"/>
        <w:rPr>
          <w:bCs/>
        </w:rPr>
      </w:pPr>
    </w:p>
    <w:p w14:paraId="58EB9FDF" w14:textId="53A221DB" w:rsidR="003A2DDC" w:rsidRPr="003A2DDC" w:rsidRDefault="003A2DDC" w:rsidP="00FF2483">
      <w:pPr>
        <w:spacing w:line="360" w:lineRule="auto"/>
        <w:jc w:val="both"/>
        <w:rPr>
          <w:b/>
        </w:rPr>
      </w:pPr>
      <w:r w:rsidRPr="003A2DDC">
        <w:rPr>
          <w:b/>
        </w:rPr>
        <w:t xml:space="preserve">Many of the </w:t>
      </w:r>
      <w:r w:rsidRPr="003A2DDC">
        <w:rPr>
          <w:b/>
          <w:color w:val="000000" w:themeColor="text1"/>
        </w:rPr>
        <w:t xml:space="preserve">PSMA3-TBPs </w:t>
      </w:r>
      <w:r w:rsidR="00123211">
        <w:rPr>
          <w:b/>
          <w:color w:val="000000" w:themeColor="text1"/>
        </w:rPr>
        <w:t>share the</w:t>
      </w:r>
      <w:r w:rsidRPr="003A2DDC">
        <w:rPr>
          <w:b/>
          <w:color w:val="000000" w:themeColor="text1"/>
        </w:rPr>
        <w:t xml:space="preserve"> </w:t>
      </w:r>
      <w:r w:rsidR="0092288A">
        <w:rPr>
          <w:b/>
          <w:color w:val="000000" w:themeColor="text1"/>
        </w:rPr>
        <w:t xml:space="preserve">20S proteasome </w:t>
      </w:r>
      <w:r w:rsidRPr="003A2DDC">
        <w:rPr>
          <w:b/>
          <w:color w:val="000000" w:themeColor="text1"/>
        </w:rPr>
        <w:t>substrate</w:t>
      </w:r>
      <w:r w:rsidR="0092288A" w:rsidRPr="0092288A">
        <w:rPr>
          <w:b/>
          <w:color w:val="000000" w:themeColor="text1"/>
        </w:rPr>
        <w:t xml:space="preserve"> </w:t>
      </w:r>
      <w:r w:rsidR="0092288A">
        <w:rPr>
          <w:b/>
          <w:color w:val="000000" w:themeColor="text1"/>
        </w:rPr>
        <w:t>hallmarks</w:t>
      </w:r>
    </w:p>
    <w:p w14:paraId="62B1D6D9" w14:textId="57509658" w:rsidR="008A5A03" w:rsidRDefault="005174D5" w:rsidP="009420DE">
      <w:pPr>
        <w:spacing w:line="360" w:lineRule="auto"/>
        <w:ind w:firstLine="720"/>
        <w:jc w:val="both"/>
        <w:rPr>
          <w:color w:val="000000" w:themeColor="text1"/>
        </w:rPr>
        <w:pPrChange w:id="420" w:author="Author">
          <w:pPr>
            <w:spacing w:line="360" w:lineRule="auto"/>
            <w:jc w:val="both"/>
          </w:pPr>
        </w:pPrChange>
      </w:pPr>
      <w:del w:id="421" w:author="Author">
        <w:r w:rsidDel="00D40F9A">
          <w:rPr>
            <w:color w:val="000000" w:themeColor="text1"/>
          </w:rPr>
          <w:delText xml:space="preserve">Previously </w:delText>
        </w:r>
      </w:del>
      <w:ins w:id="422" w:author="Author">
        <w:r w:rsidR="00D40F9A">
          <w:rPr>
            <w:color w:val="000000" w:themeColor="text1"/>
          </w:rPr>
          <w:t>W</w:t>
        </w:r>
      </w:ins>
      <w:del w:id="423" w:author="Author">
        <w:r w:rsidDel="00D40F9A">
          <w:rPr>
            <w:color w:val="000000" w:themeColor="text1"/>
          </w:rPr>
          <w:delText>w</w:delText>
        </w:r>
      </w:del>
      <w:r>
        <w:rPr>
          <w:color w:val="000000" w:themeColor="text1"/>
        </w:rPr>
        <w:t xml:space="preserve">e </w:t>
      </w:r>
      <w:ins w:id="424" w:author="Author">
        <w:r w:rsidR="00D40F9A">
          <w:rPr>
            <w:color w:val="000000" w:themeColor="text1"/>
          </w:rPr>
          <w:t xml:space="preserve">previously </w:t>
        </w:r>
      </w:ins>
      <w:del w:id="425" w:author="Author">
        <w:r w:rsidDel="00D40F9A">
          <w:rPr>
            <w:color w:val="000000" w:themeColor="text1"/>
          </w:rPr>
          <w:delText xml:space="preserve">have </w:delText>
        </w:r>
      </w:del>
      <w:r>
        <w:rPr>
          <w:color w:val="000000" w:themeColor="text1"/>
        </w:rPr>
        <w:t xml:space="preserve">reported that </w:t>
      </w:r>
      <w:ins w:id="426" w:author="Author">
        <w:r w:rsidR="00142DD5">
          <w:rPr>
            <w:color w:val="000000" w:themeColor="text1"/>
          </w:rPr>
          <w:t xml:space="preserve">proteins of </w:t>
        </w:r>
      </w:ins>
      <w:r>
        <w:rPr>
          <w:color w:val="000000" w:themeColor="text1"/>
        </w:rPr>
        <w:t>t</w:t>
      </w:r>
      <w:r w:rsidR="005B6E05">
        <w:rPr>
          <w:color w:val="000000" w:themeColor="text1"/>
        </w:rPr>
        <w:t xml:space="preserve">he 20S-IDPome </w:t>
      </w:r>
      <w:r>
        <w:rPr>
          <w:color w:val="000000" w:themeColor="text1"/>
        </w:rPr>
        <w:t>are</w:t>
      </w:r>
      <w:r w:rsidR="00DC0A4E">
        <w:rPr>
          <w:color w:val="000000" w:themeColor="text1"/>
        </w:rPr>
        <w:t xml:space="preserve"> </w:t>
      </w:r>
      <w:r>
        <w:rPr>
          <w:color w:val="000000" w:themeColor="text1"/>
        </w:rPr>
        <w:t xml:space="preserve">not only </w:t>
      </w:r>
      <w:del w:id="427" w:author="Author">
        <w:r w:rsidDel="00142DD5">
          <w:rPr>
            <w:color w:val="000000" w:themeColor="text1"/>
          </w:rPr>
          <w:delText xml:space="preserve">characterized to be </w:delText>
        </w:r>
      </w:del>
      <w:r w:rsidR="00DC0A4E">
        <w:rPr>
          <w:color w:val="000000" w:themeColor="text1"/>
        </w:rPr>
        <w:t>highly disordered</w:t>
      </w:r>
      <w:ins w:id="428" w:author="Author">
        <w:r w:rsidR="00C33617">
          <w:rPr>
            <w:color w:val="000000" w:themeColor="text1"/>
          </w:rPr>
          <w:t>,</w:t>
        </w:r>
      </w:ins>
      <w:r w:rsidR="00730179">
        <w:rPr>
          <w:color w:val="000000" w:themeColor="text1"/>
        </w:rPr>
        <w:t xml:space="preserve"> </w:t>
      </w:r>
      <w:r>
        <w:rPr>
          <w:color w:val="000000" w:themeColor="text1"/>
        </w:rPr>
        <w:t>but also display a unique signature</w:t>
      </w:r>
      <w:r w:rsidR="00CE6699">
        <w:rPr>
          <w:rFonts w:hint="cs"/>
          <w:color w:val="000000" w:themeColor="text1"/>
          <w:rtl/>
        </w:rPr>
        <w:t xml:space="preserve"> </w:t>
      </w:r>
      <w:r w:rsidR="00CE6699">
        <w:rPr>
          <w:color w:val="000000" w:themeColor="text1"/>
        </w:rPr>
        <w:fldChar w:fldCharType="begin" w:fldLock="1"/>
      </w:r>
      <w:r w:rsidR="006B0DC5">
        <w:rPr>
          <w:color w:val="000000" w:themeColor="text1"/>
        </w:rPr>
        <w:instrText>ADDIN CSL_CITATION {"citationItems":[{"id":"ITEM-1","itemData":{"DOI":"10.1002/pmic.201800076","ISSN":"16159861","abstract":"Proteasomal degradation is the main route of regulated proteostasis. The 20S proteasome is the core particle (CP) responsible for the catalytic activity of all proteasome complexes. Structural constraints mean that only unfolded, extended polypeptide chains may enter the catalytic core of the 20S proteasome. It has been previously shown that the 20S CP is active in degradation of certain intrinsically disordered proteins (IDP) lacking structural constrains. Here, a comprehensive analysis of the 20S CP substrates in vitro is conducted. It is revealed that the 20S CP substrates are highly disordered. However, not all the IDPs are 20S CP substrates. The group of the IDPs that are 20S CP substrates, termed 20S-IDPome are characterized by having significantly more protein binding partners, more posttranslational modification sites, and are highly enriched for RNA binding proteins. The vast majority of them are involved in splicing, mRNA processing, and translation. Remarkably, it is found that low complexity proteins with prion-like domain (PrLD), which interact with GR or PR di-peptide repeats, are the most preferential 20S CP substrates. The finding suggests roles of the 20S CP in gene transcription and formation of phase-separated granules.","author":[{"dropping-particle":"","family":"Myers","given":"Nadav","non-dropping-particle":"","parse-names":false,"suffix":""},{"dropping-particle":"","family":"Olender","given":"Tsviya","non-dropping-particle":"","parse-names":false,"suffix":""},{"dropping-particle":"","family":"Savidor","given":"Alon","non-dropping-particle":"","parse-names":false,"suffix":""},{"dropping-particle":"","family":"Levin","given":"Yishai","non-dropping-particle":"","parse-names":false,"suffix":""},{"dropping-particle":"","family":"Reuven","given":"Nina","non-dropping-particle":"","parse-names":false,"suffix":""},{"dropping-particle":"","family":"Shaul","given":"Yosef","non-dropping-particle":"","parse-names":false,"suffix":""}],"container-title":"Proteomics","id":"ITEM-1","issued":{"date-parts":[["2018"]]},"title":"The Disordered Landscape of the 20S Proteasome Substrates Reveals Tight Association with Phase Separated Granules","type":"article-journal"},"uris":["http://www.mendeley.com/documents/?uuid=fa7a82ab-5623-4207-9b91-6aa183804bbc"]}],"mendeley":{"formattedCitation":"(20)","plainTextFormattedCitation":"(20)","previouslyFormattedCitation":"(20)"},"properties":{"noteIndex":0},"schema":"https://github.com/citation-style-language/schema/raw/master/csl-citation.json"}</w:instrText>
      </w:r>
      <w:r w:rsidR="00CE6699">
        <w:rPr>
          <w:color w:val="000000" w:themeColor="text1"/>
        </w:rPr>
        <w:fldChar w:fldCharType="separate"/>
      </w:r>
      <w:r w:rsidR="006B0DC5" w:rsidRPr="006B0DC5">
        <w:rPr>
          <w:noProof/>
          <w:color w:val="000000" w:themeColor="text1"/>
        </w:rPr>
        <w:t>(20)</w:t>
      </w:r>
      <w:r w:rsidR="00CE6699">
        <w:rPr>
          <w:color w:val="000000" w:themeColor="text1"/>
        </w:rPr>
        <w:fldChar w:fldCharType="end"/>
      </w:r>
      <w:ins w:id="429" w:author="Author">
        <w:r w:rsidR="00E271C2">
          <w:rPr>
            <w:color w:val="000000" w:themeColor="text1"/>
          </w:rPr>
          <w:t xml:space="preserve"> in that they are</w:t>
        </w:r>
      </w:ins>
      <w:del w:id="430" w:author="Author">
        <w:r w:rsidR="00BE2BF1" w:rsidDel="00E271C2">
          <w:rPr>
            <w:color w:val="000000" w:themeColor="text1"/>
          </w:rPr>
          <w:delText>, namely</w:delText>
        </w:r>
        <w:r w:rsidDel="00E271C2">
          <w:rPr>
            <w:color w:val="000000" w:themeColor="text1"/>
          </w:rPr>
          <w:delText xml:space="preserve"> are</w:delText>
        </w:r>
      </w:del>
      <w:r>
        <w:rPr>
          <w:color w:val="000000" w:themeColor="text1"/>
        </w:rPr>
        <w:t xml:space="preserve"> </w:t>
      </w:r>
      <w:r w:rsidR="00606B73">
        <w:rPr>
          <w:color w:val="000000" w:themeColor="text1"/>
        </w:rPr>
        <w:t xml:space="preserve">significantly </w:t>
      </w:r>
      <w:r w:rsidR="005B6E05">
        <w:rPr>
          <w:color w:val="000000" w:themeColor="text1"/>
        </w:rPr>
        <w:t>highly enriched for</w:t>
      </w:r>
      <w:ins w:id="431" w:author="Author">
        <w:r w:rsidR="00E271C2">
          <w:rPr>
            <w:color w:val="000000" w:themeColor="text1"/>
          </w:rPr>
          <w:t>:</w:t>
        </w:r>
      </w:ins>
      <w:r w:rsidR="005B6E05">
        <w:rPr>
          <w:color w:val="000000" w:themeColor="text1"/>
        </w:rPr>
        <w:t xml:space="preserve"> RNA binding proteins (RBPs)</w:t>
      </w:r>
      <w:ins w:id="432" w:author="Author">
        <w:r w:rsidR="00E271C2">
          <w:rPr>
            <w:color w:val="000000" w:themeColor="text1"/>
          </w:rPr>
          <w:t>;</w:t>
        </w:r>
      </w:ins>
      <w:del w:id="433" w:author="Author">
        <w:r w:rsidR="005B6E05" w:rsidDel="00E271C2">
          <w:rPr>
            <w:color w:val="000000" w:themeColor="text1"/>
          </w:rPr>
          <w:delText>,</w:delText>
        </w:r>
      </w:del>
      <w:r w:rsidR="005B6E05">
        <w:rPr>
          <w:color w:val="000000" w:themeColor="text1"/>
        </w:rPr>
        <w:t xml:space="preserve"> </w:t>
      </w:r>
      <w:del w:id="434" w:author="Author">
        <w:r w:rsidR="005B6E05" w:rsidDel="00142DD5">
          <w:rPr>
            <w:color w:val="000000" w:themeColor="text1"/>
          </w:rPr>
          <w:delText xml:space="preserve">for </w:delText>
        </w:r>
      </w:del>
      <w:r w:rsidR="005B6E05">
        <w:rPr>
          <w:color w:val="000000" w:themeColor="text1"/>
        </w:rPr>
        <w:t xml:space="preserve">proteins with low complexity </w:t>
      </w:r>
      <w:r w:rsidR="00F2673C">
        <w:rPr>
          <w:color w:val="000000" w:themeColor="text1"/>
        </w:rPr>
        <w:t>region (LCR)</w:t>
      </w:r>
      <w:ins w:id="435" w:author="Author">
        <w:r w:rsidR="00E271C2">
          <w:rPr>
            <w:color w:val="000000" w:themeColor="text1"/>
          </w:rPr>
          <w:t>;</w:t>
        </w:r>
      </w:ins>
      <w:del w:id="436" w:author="Author">
        <w:r w:rsidR="005B6E05" w:rsidDel="00E271C2">
          <w:rPr>
            <w:color w:val="000000" w:themeColor="text1"/>
          </w:rPr>
          <w:delText>,</w:delText>
        </w:r>
      </w:del>
      <w:r w:rsidR="005B6E05">
        <w:rPr>
          <w:color w:val="000000" w:themeColor="text1"/>
        </w:rPr>
        <w:t xml:space="preserve"> </w:t>
      </w:r>
      <w:del w:id="437" w:author="Author">
        <w:r w:rsidR="005B6E05" w:rsidDel="00142DD5">
          <w:rPr>
            <w:color w:val="000000" w:themeColor="text1"/>
          </w:rPr>
          <w:delText xml:space="preserve">for </w:delText>
        </w:r>
      </w:del>
      <w:r w:rsidR="005B6E05">
        <w:rPr>
          <w:color w:val="000000" w:themeColor="text1"/>
        </w:rPr>
        <w:t>proteins with prion</w:t>
      </w:r>
      <w:ins w:id="438" w:author="Author">
        <w:r w:rsidR="00E6322F">
          <w:rPr>
            <w:color w:val="000000" w:themeColor="text1"/>
          </w:rPr>
          <w:t>-</w:t>
        </w:r>
      </w:ins>
      <w:del w:id="439" w:author="Author">
        <w:r w:rsidR="005B6E05" w:rsidDel="00E6322F">
          <w:rPr>
            <w:color w:val="000000" w:themeColor="text1"/>
          </w:rPr>
          <w:delText xml:space="preserve"> </w:delText>
        </w:r>
      </w:del>
      <w:r w:rsidR="005B6E05">
        <w:rPr>
          <w:color w:val="000000" w:themeColor="text1"/>
        </w:rPr>
        <w:t>like</w:t>
      </w:r>
      <w:r w:rsidR="000051D8">
        <w:rPr>
          <w:color w:val="000000" w:themeColor="text1"/>
        </w:rPr>
        <w:t xml:space="preserve"> domain</w:t>
      </w:r>
      <w:r w:rsidR="008F4BB6">
        <w:rPr>
          <w:color w:val="000000" w:themeColor="text1"/>
        </w:rPr>
        <w:t xml:space="preserve"> </w:t>
      </w:r>
      <w:r w:rsidR="005B6E05">
        <w:rPr>
          <w:color w:val="000000" w:themeColor="text1"/>
        </w:rPr>
        <w:t>(PrL</w:t>
      </w:r>
      <w:r w:rsidR="000051D8">
        <w:rPr>
          <w:color w:val="000000" w:themeColor="text1"/>
        </w:rPr>
        <w:t>D</w:t>
      </w:r>
      <w:r w:rsidR="005B6E05">
        <w:rPr>
          <w:color w:val="000000" w:themeColor="text1"/>
        </w:rPr>
        <w:t>)</w:t>
      </w:r>
      <w:ins w:id="440" w:author="Author">
        <w:r w:rsidR="00E271C2">
          <w:rPr>
            <w:color w:val="000000" w:themeColor="text1"/>
          </w:rPr>
          <w:t>;</w:t>
        </w:r>
      </w:ins>
      <w:r w:rsidR="005B6E05">
        <w:rPr>
          <w:color w:val="000000" w:themeColor="text1"/>
        </w:rPr>
        <w:t xml:space="preserve"> and </w:t>
      </w:r>
      <w:del w:id="441" w:author="Author">
        <w:r w:rsidR="00730179" w:rsidDel="00E271C2">
          <w:rPr>
            <w:color w:val="000000" w:themeColor="text1"/>
          </w:rPr>
          <w:delText xml:space="preserve">for </w:delText>
        </w:r>
      </w:del>
      <w:r w:rsidR="00124673">
        <w:rPr>
          <w:color w:val="000000" w:themeColor="text1"/>
        </w:rPr>
        <w:t>G</w:t>
      </w:r>
      <w:r w:rsidR="005B6E05">
        <w:rPr>
          <w:color w:val="000000" w:themeColor="text1"/>
        </w:rPr>
        <w:t>R/</w:t>
      </w:r>
      <w:r w:rsidR="00124673">
        <w:rPr>
          <w:color w:val="000000" w:themeColor="text1"/>
        </w:rPr>
        <w:t>P</w:t>
      </w:r>
      <w:r w:rsidR="005B6E05">
        <w:rPr>
          <w:color w:val="000000" w:themeColor="text1"/>
        </w:rPr>
        <w:t xml:space="preserve">R </w:t>
      </w:r>
      <w:r w:rsidR="00CE6699" w:rsidRPr="00010752">
        <w:rPr>
          <w:color w:val="000000"/>
        </w:rPr>
        <w:t>di-peptide repeats</w:t>
      </w:r>
      <w:r w:rsidR="00CE6699">
        <w:rPr>
          <w:color w:val="000000"/>
        </w:rPr>
        <w:t xml:space="preserve"> interactor</w:t>
      </w:r>
      <w:r w:rsidR="00CE6699">
        <w:rPr>
          <w:bCs/>
        </w:rPr>
        <w:t xml:space="preserve"> proteins</w:t>
      </w:r>
      <w:r w:rsidR="000E18D7">
        <w:rPr>
          <w:bCs/>
        </w:rPr>
        <w:t xml:space="preserve"> </w:t>
      </w:r>
      <w:r w:rsidR="000E18D7">
        <w:rPr>
          <w:bCs/>
        </w:rPr>
        <w:fldChar w:fldCharType="begin" w:fldLock="1"/>
      </w:r>
      <w:r w:rsidR="006B0DC5">
        <w:rPr>
          <w:bCs/>
        </w:rPr>
        <w:instrText>ADDIN CSL_CITATION {"citationItems":[{"id":"ITEM-1","itemData":{"DOI":"10.1016/j.cell.2016.10.002","ISSN":"10974172","abstract":"Expansion of a hexanucleotide repeat GGGGCC (G4C2) in C9ORF72 is the most common cause of amyotrophic lateral sclerosis (ALS) and frontotemporal dementia (FTD). Transcripts carrying (G4C2) expansions undergo unconventional, non-ATG-dependent translation, generating toxic dipeptide repeat (DPR) proteins thought to contribute to disease. Here, we identify the interactome of all DPRs and find that arginine-containing DPRs, polyGly-Arg (GR) and polyPro-Arg (PR), interact with RNA-binding proteins and proteins with low complexity sequence domains (LCDs) that often mediate the assembly of membrane-less organelles. Indeed, most GR/PR interactors are components of membrane-less organelles such as nucleoli, the nuclear pore complex and stress granules. Genetic analysis in Drosophila demonstrated the functional relevance of these interactions to DPR toxicity. Furthermore, we show that GR and PR altered phase separation of LCD-containing proteins, insinuating into their liquid assemblies and changing their material properties, resulting in perturbed dynamics and/or functions of multiple membrane-less organelles.","author":[{"dropping-particle":"","family":"Lee","given":"Kyung Ha","non-dropping-particle":"","parse-names":false,"suffix":""},{"dropping-particle":"","family":"Zhang","given":"Peipei","non-dropping-particle":"","parse-names":false,"suffix":""},{"dropping-particle":"","family":"Kim","given":"Hong Joo","non-dropping-particle":"","parse-names":false,"suffix":""},{"dropping-particle":"","family":"Mitrea","given":"Diana M.","non-dropping-particle":"","parse-names":false,"suffix":""},{"dropping-particle":"","family":"Sarkar","given":"Mohona","non-dropping-particle":"","parse-names":false,"suffix":""},{"dropping-particle":"","family":"Freibaum","given":"Brian D.","non-dropping-particle":"","parse-names":false,"suffix":""},{"dropping-particle":"","family":"Cika","given":"Jaclyn","non-dropping-particle":"","parse-names":false,"suffix":""},{"dropping-particle":"","family":"Coughlin","given":"Maura","non-dropping-particle":"","parse-names":false,"suffix":""},{"dropping-particle":"","family":"Messing","given":"James","non-dropping-particle":"","parse-names":false,"suffix":""},{"dropping-particle":"","family":"Molliex","given":"Amandine","non-dropping-particle":"","parse-names":false,"suffix":""},{"dropping-particle":"","family":"Maxwell","given":"Brian A.","non-dropping-particle":"","parse-names":false,"suffix":""},{"dropping-particle":"","family":"Kim","given":"Nam Chul","non-dropping-particle":"","parse-names":false,"suffix":""},{"dropping-particle":"","family":"Temirov","given":"Jamshid","non-dropping-particle":"","parse-names":false,"suffix":""},{"dropping-particle":"","family":"Moore","given":"Jennifer","non-dropping-particle":"","parse-names":false,"suffix":""},{"dropping-particle":"","family":"Kolaitis","given":"Regina Maria","non-dropping-particle":"","parse-names":false,"suffix":""},{"dropping-particle":"","family":"Shaw","given":"Timothy I.","non-dropping-particle":"","parse-names":false,"suffix":""},{"dropping-particle":"","family":"Bai","given":"Bing","non-dropping-particle":"","parse-names":false,"suffix":""},{"dropping-particle":"","family":"Peng","given":"Junmin","non-dropping-particle":"","parse-names":false,"suffix":""},{"dropping-particle":"","family":"Kriwacki","given":"Richard W.","non-dropping-particle":"","parse-names":false,"suffix":""},{"dropping-particle":"","family":"Taylor","given":"J. Paul","non-dropping-particle":"","parse-names":false,"suffix":""}],"container-title":"Cell","id":"ITEM-1","issue":"3","issued":{"date-parts":[["2016"]]},"page":"774-788.e17","publisher":"Elsevier Inc.","title":"C9orf72 Dipeptide Repeats Impair the Assembly, Dynamics, and Function of Membrane-Less Organelles","type":"article-journal","volume":"167"},"uris":["http://www.mendeley.com/documents/?uuid=a0bfc03d-17b0-4d29-9af8-6050ac09f61c"]}],"mendeley":{"formattedCitation":"(33)","plainTextFormattedCitation":"(33)","previouslyFormattedCitation":"(33)"},"properties":{"noteIndex":0},"schema":"https://github.com/citation-style-language/schema/raw/master/csl-citation.json"}</w:instrText>
      </w:r>
      <w:r w:rsidR="000E18D7">
        <w:rPr>
          <w:bCs/>
        </w:rPr>
        <w:fldChar w:fldCharType="separate"/>
      </w:r>
      <w:r w:rsidR="006B0DC5" w:rsidRPr="006B0DC5">
        <w:rPr>
          <w:bCs/>
          <w:noProof/>
        </w:rPr>
        <w:t>(33)</w:t>
      </w:r>
      <w:r w:rsidR="000E18D7">
        <w:rPr>
          <w:bCs/>
        </w:rPr>
        <w:fldChar w:fldCharType="end"/>
      </w:r>
      <w:r w:rsidR="005B6E05">
        <w:rPr>
          <w:color w:val="000000" w:themeColor="text1"/>
        </w:rPr>
        <w:t xml:space="preserve">. </w:t>
      </w:r>
      <w:r w:rsidR="00BE2BF1">
        <w:rPr>
          <w:color w:val="000000" w:themeColor="text1"/>
        </w:rPr>
        <w:t>Interestingly</w:t>
      </w:r>
      <w:ins w:id="442" w:author="Author">
        <w:r w:rsidR="00E271C2">
          <w:rPr>
            <w:color w:val="000000" w:themeColor="text1"/>
          </w:rPr>
          <w:t>,</w:t>
        </w:r>
      </w:ins>
      <w:r w:rsidR="00BE2BF1">
        <w:rPr>
          <w:color w:val="000000" w:themeColor="text1"/>
        </w:rPr>
        <w:t xml:space="preserve"> </w:t>
      </w:r>
      <w:r w:rsidR="004A4545">
        <w:rPr>
          <w:color w:val="000000" w:themeColor="text1"/>
        </w:rPr>
        <w:t xml:space="preserve">the PSMA3-TBPs </w:t>
      </w:r>
      <w:r>
        <w:rPr>
          <w:color w:val="000000" w:themeColor="text1"/>
        </w:rPr>
        <w:t>also</w:t>
      </w:r>
      <w:r w:rsidR="004A4545">
        <w:rPr>
          <w:color w:val="000000" w:themeColor="text1"/>
        </w:rPr>
        <w:t xml:space="preserve"> </w:t>
      </w:r>
      <w:del w:id="443" w:author="Author">
        <w:r w:rsidR="007E20F1" w:rsidDel="00142DD5">
          <w:rPr>
            <w:color w:val="000000" w:themeColor="text1"/>
          </w:rPr>
          <w:delText>display</w:delText>
        </w:r>
        <w:r w:rsidR="00DC0A4E" w:rsidDel="00142DD5">
          <w:rPr>
            <w:color w:val="000000" w:themeColor="text1"/>
          </w:rPr>
          <w:delText xml:space="preserve"> </w:delText>
        </w:r>
      </w:del>
      <w:ins w:id="444" w:author="Author">
        <w:r w:rsidR="00142DD5">
          <w:rPr>
            <w:color w:val="000000" w:themeColor="text1"/>
          </w:rPr>
          <w:t xml:space="preserve">have </w:t>
        </w:r>
      </w:ins>
      <w:r w:rsidR="00DC0A4E">
        <w:rPr>
          <w:color w:val="000000" w:themeColor="text1"/>
        </w:rPr>
        <w:t xml:space="preserve">the </w:t>
      </w:r>
      <w:r w:rsidR="007E20F1">
        <w:rPr>
          <w:color w:val="000000" w:themeColor="text1"/>
        </w:rPr>
        <w:t>20S-IDPome</w:t>
      </w:r>
      <w:r w:rsidR="00DC0A4E">
        <w:rPr>
          <w:color w:val="000000" w:themeColor="text1"/>
        </w:rPr>
        <w:t xml:space="preserve"> signature</w:t>
      </w:r>
      <w:r w:rsidR="00BE2BF1">
        <w:rPr>
          <w:color w:val="000000" w:themeColor="text1"/>
        </w:rPr>
        <w:t xml:space="preserve"> (</w:t>
      </w:r>
      <w:del w:id="445" w:author="Author">
        <w:r w:rsidR="00BE2BF1" w:rsidDel="00D40F9A">
          <w:rPr>
            <w:color w:val="000000" w:themeColor="text1"/>
          </w:rPr>
          <w:delText xml:space="preserve">Fig </w:delText>
        </w:r>
      </w:del>
      <w:ins w:id="446" w:author="Author">
        <w:r w:rsidR="00D40F9A">
          <w:rPr>
            <w:color w:val="000000" w:themeColor="text1"/>
          </w:rPr>
          <w:t xml:space="preserve">Fig. </w:t>
        </w:r>
      </w:ins>
      <w:r w:rsidR="00BE2BF1">
        <w:rPr>
          <w:color w:val="000000" w:themeColor="text1"/>
        </w:rPr>
        <w:t>5A</w:t>
      </w:r>
      <w:r w:rsidR="0070304A">
        <w:rPr>
          <w:color w:val="000000" w:themeColor="text1"/>
        </w:rPr>
        <w:t>-</w:t>
      </w:r>
      <w:r w:rsidR="00BE2BF1">
        <w:rPr>
          <w:color w:val="000000" w:themeColor="text1"/>
        </w:rPr>
        <w:t>E)</w:t>
      </w:r>
      <w:r w:rsidR="00DC0A4E">
        <w:rPr>
          <w:color w:val="000000" w:themeColor="text1"/>
        </w:rPr>
        <w:t>.</w:t>
      </w:r>
      <w:del w:id="447" w:author="Author">
        <w:r w:rsidR="00DC0A4E" w:rsidDel="009533DD">
          <w:rPr>
            <w:color w:val="000000" w:themeColor="text1"/>
          </w:rPr>
          <w:delText xml:space="preserve"> </w:delText>
        </w:r>
      </w:del>
      <w:r w:rsidR="00A447DF">
        <w:rPr>
          <w:color w:val="000000" w:themeColor="text1"/>
        </w:rPr>
        <w:t xml:space="preserve"> </w:t>
      </w:r>
      <w:r w:rsidR="009B06B2">
        <w:rPr>
          <w:color w:val="000000" w:themeColor="text1"/>
        </w:rPr>
        <w:t xml:space="preserve">To </w:t>
      </w:r>
      <w:del w:id="448" w:author="Author">
        <w:r w:rsidR="009B06B2" w:rsidDel="00142DD5">
          <w:rPr>
            <w:color w:val="000000" w:themeColor="text1"/>
          </w:rPr>
          <w:delText>answer the question</w:delText>
        </w:r>
      </w:del>
      <w:ins w:id="449" w:author="Author">
        <w:r w:rsidR="00142DD5">
          <w:rPr>
            <w:color w:val="000000" w:themeColor="text1"/>
          </w:rPr>
          <w:t>determine</w:t>
        </w:r>
      </w:ins>
      <w:r w:rsidR="009B06B2">
        <w:rPr>
          <w:color w:val="000000" w:themeColor="text1"/>
        </w:rPr>
        <w:t xml:space="preserve"> whether the signature </w:t>
      </w:r>
      <w:ins w:id="450" w:author="Author">
        <w:r w:rsidR="00142DD5">
          <w:rPr>
            <w:color w:val="000000" w:themeColor="text1"/>
          </w:rPr>
          <w:t xml:space="preserve">is </w:t>
        </w:r>
      </w:ins>
      <w:r w:rsidR="009B06B2">
        <w:rPr>
          <w:color w:val="000000" w:themeColor="text1"/>
        </w:rPr>
        <w:t>important for trapper recognition or for degradation</w:t>
      </w:r>
      <w:ins w:id="451" w:author="Author">
        <w:r w:rsidR="00142DD5">
          <w:rPr>
            <w:color w:val="000000" w:themeColor="text1"/>
          </w:rPr>
          <w:t>,</w:t>
        </w:r>
      </w:ins>
      <w:r w:rsidR="009B06B2">
        <w:rPr>
          <w:color w:val="000000" w:themeColor="text1"/>
        </w:rPr>
        <w:t xml:space="preserve"> we separately analyzed the PSMA3-TBPs that were identified as </w:t>
      </w:r>
      <w:del w:id="452" w:author="Author">
        <w:r w:rsidR="009B06B2" w:rsidDel="00142DD5">
          <w:rPr>
            <w:color w:val="000000" w:themeColor="text1"/>
          </w:rPr>
          <w:delText xml:space="preserve">the </w:delText>
        </w:r>
      </w:del>
      <w:r w:rsidR="009B06B2">
        <w:rPr>
          <w:color w:val="000000" w:themeColor="text1"/>
        </w:rPr>
        <w:t>20S substrate</w:t>
      </w:r>
      <w:ins w:id="453" w:author="Author">
        <w:r w:rsidR="00142DD5">
          <w:rPr>
            <w:color w:val="000000" w:themeColor="text1"/>
          </w:rPr>
          <w:t>s</w:t>
        </w:r>
      </w:ins>
      <w:r w:rsidR="009B06B2">
        <w:rPr>
          <w:color w:val="000000" w:themeColor="text1"/>
        </w:rPr>
        <w:t xml:space="preserve"> (57 proteins) and compared </w:t>
      </w:r>
      <w:del w:id="454" w:author="Author">
        <w:r w:rsidR="009B06B2" w:rsidDel="00142DD5">
          <w:rPr>
            <w:color w:val="000000" w:themeColor="text1"/>
          </w:rPr>
          <w:delText xml:space="preserve">it </w:delText>
        </w:r>
      </w:del>
      <w:ins w:id="455" w:author="Author">
        <w:r w:rsidR="00142DD5">
          <w:rPr>
            <w:color w:val="000000" w:themeColor="text1"/>
          </w:rPr>
          <w:t xml:space="preserve">them </w:t>
        </w:r>
      </w:ins>
      <w:r w:rsidR="009B06B2">
        <w:rPr>
          <w:color w:val="000000" w:themeColor="text1"/>
        </w:rPr>
        <w:t>to those that were not</w:t>
      </w:r>
      <w:r w:rsidR="00A447DF">
        <w:rPr>
          <w:color w:val="000000" w:themeColor="text1"/>
        </w:rPr>
        <w:t xml:space="preserve"> </w:t>
      </w:r>
      <w:r w:rsidR="009B06B2">
        <w:rPr>
          <w:color w:val="000000" w:themeColor="text1"/>
        </w:rPr>
        <w:t xml:space="preserve">(95 proteins) </w:t>
      </w:r>
      <w:r w:rsidR="00A447DF">
        <w:rPr>
          <w:color w:val="000000" w:themeColor="text1"/>
        </w:rPr>
        <w:t>(</w:t>
      </w:r>
      <w:del w:id="456" w:author="Author">
        <w:r w:rsidR="007805E0" w:rsidDel="00D40F9A">
          <w:rPr>
            <w:color w:val="000000" w:themeColor="text1"/>
          </w:rPr>
          <w:delText xml:space="preserve">Fig </w:delText>
        </w:r>
      </w:del>
      <w:ins w:id="457" w:author="Author">
        <w:r w:rsidR="00D40F9A">
          <w:rPr>
            <w:color w:val="000000" w:themeColor="text1"/>
          </w:rPr>
          <w:t xml:space="preserve">Fig. </w:t>
        </w:r>
      </w:ins>
      <w:r w:rsidR="007805E0">
        <w:rPr>
          <w:color w:val="000000" w:themeColor="text1"/>
        </w:rPr>
        <w:t>4D</w:t>
      </w:r>
      <w:r w:rsidR="009B06B2">
        <w:rPr>
          <w:color w:val="000000" w:themeColor="text1"/>
        </w:rPr>
        <w:t>)</w:t>
      </w:r>
      <w:r w:rsidR="00A447DF">
        <w:rPr>
          <w:color w:val="000000" w:themeColor="text1"/>
        </w:rPr>
        <w:t>.</w:t>
      </w:r>
      <w:r>
        <w:rPr>
          <w:color w:val="000000" w:themeColor="text1"/>
        </w:rPr>
        <w:t xml:space="preserve"> </w:t>
      </w:r>
      <w:r w:rsidR="007805E0">
        <w:rPr>
          <w:color w:val="000000" w:themeColor="text1"/>
        </w:rPr>
        <w:t xml:space="preserve">Interestingly, the </w:t>
      </w:r>
      <w:r w:rsidR="009B06B2">
        <w:rPr>
          <w:color w:val="000000" w:themeColor="text1"/>
        </w:rPr>
        <w:t xml:space="preserve">former </w:t>
      </w:r>
      <w:r w:rsidR="007805E0">
        <w:rPr>
          <w:color w:val="000000" w:themeColor="text1"/>
        </w:rPr>
        <w:t xml:space="preserve">group </w:t>
      </w:r>
      <w:ins w:id="458" w:author="Author">
        <w:r w:rsidR="00E6322F">
          <w:rPr>
            <w:color w:val="000000" w:themeColor="text1"/>
          </w:rPr>
          <w:t>wa</w:t>
        </w:r>
      </w:ins>
      <w:del w:id="459" w:author="Author">
        <w:r w:rsidR="007805E0" w:rsidDel="00E6322F">
          <w:rPr>
            <w:color w:val="000000" w:themeColor="text1"/>
          </w:rPr>
          <w:delText>i</w:delText>
        </w:r>
      </w:del>
      <w:r w:rsidR="007805E0">
        <w:rPr>
          <w:color w:val="000000" w:themeColor="text1"/>
        </w:rPr>
        <w:t xml:space="preserve">s significantly more disordered and </w:t>
      </w:r>
      <w:r w:rsidR="00610CD0">
        <w:rPr>
          <w:color w:val="000000" w:themeColor="text1"/>
        </w:rPr>
        <w:t>display</w:t>
      </w:r>
      <w:ins w:id="460" w:author="Author">
        <w:r w:rsidR="00E6322F">
          <w:rPr>
            <w:color w:val="000000" w:themeColor="text1"/>
          </w:rPr>
          <w:t>ed</w:t>
        </w:r>
      </w:ins>
      <w:del w:id="461" w:author="Author">
        <w:r w:rsidR="009B06B2" w:rsidDel="00E6322F">
          <w:rPr>
            <w:color w:val="000000" w:themeColor="text1"/>
          </w:rPr>
          <w:delText>s</w:delText>
        </w:r>
      </w:del>
      <w:r w:rsidR="00610CD0">
        <w:rPr>
          <w:color w:val="000000" w:themeColor="text1"/>
        </w:rPr>
        <w:t xml:space="preserve"> the 20S-IDPome signature </w:t>
      </w:r>
      <w:ins w:id="462" w:author="Author">
        <w:r w:rsidR="00E271C2">
          <w:rPr>
            <w:color w:val="000000" w:themeColor="text1"/>
          </w:rPr>
          <w:t>in comparison</w:t>
        </w:r>
      </w:ins>
      <w:del w:id="463" w:author="Author">
        <w:r w:rsidR="009B06B2" w:rsidDel="00E271C2">
          <w:rPr>
            <w:color w:val="000000" w:themeColor="text1"/>
          </w:rPr>
          <w:delText>as compared</w:delText>
        </w:r>
      </w:del>
      <w:r w:rsidR="009B06B2">
        <w:rPr>
          <w:color w:val="000000" w:themeColor="text1"/>
        </w:rPr>
        <w:t xml:space="preserve"> to </w:t>
      </w:r>
      <w:r w:rsidR="00610CD0">
        <w:rPr>
          <w:color w:val="000000" w:themeColor="text1"/>
        </w:rPr>
        <w:t xml:space="preserve">the </w:t>
      </w:r>
      <w:r w:rsidR="009B06B2">
        <w:rPr>
          <w:color w:val="000000" w:themeColor="text1"/>
        </w:rPr>
        <w:t>latter</w:t>
      </w:r>
      <w:r w:rsidR="00610CD0">
        <w:rPr>
          <w:color w:val="000000" w:themeColor="text1"/>
        </w:rPr>
        <w:t xml:space="preserve"> group (</w:t>
      </w:r>
      <w:del w:id="464" w:author="Author">
        <w:r w:rsidR="00610CD0" w:rsidDel="00D40F9A">
          <w:rPr>
            <w:color w:val="000000" w:themeColor="text1"/>
          </w:rPr>
          <w:delText xml:space="preserve">Fig </w:delText>
        </w:r>
      </w:del>
      <w:ins w:id="465" w:author="Author">
        <w:r w:rsidR="00D40F9A">
          <w:rPr>
            <w:color w:val="000000" w:themeColor="text1"/>
          </w:rPr>
          <w:t xml:space="preserve">Fig. </w:t>
        </w:r>
      </w:ins>
      <w:r w:rsidR="00610CD0">
        <w:rPr>
          <w:color w:val="000000" w:themeColor="text1"/>
        </w:rPr>
        <w:t xml:space="preserve">5 F-J). </w:t>
      </w:r>
      <w:r w:rsidR="007805E0">
        <w:rPr>
          <w:color w:val="000000" w:themeColor="text1"/>
        </w:rPr>
        <w:t xml:space="preserve">  </w:t>
      </w:r>
    </w:p>
    <w:p w14:paraId="60731FE7" w14:textId="71012556" w:rsidR="00DC0A4E" w:rsidRDefault="008A5A03" w:rsidP="009420DE">
      <w:pPr>
        <w:spacing w:line="360" w:lineRule="auto"/>
        <w:ind w:firstLine="720"/>
        <w:jc w:val="both"/>
        <w:rPr>
          <w:color w:val="000000" w:themeColor="text1"/>
        </w:rPr>
        <w:pPrChange w:id="466" w:author="Author">
          <w:pPr>
            <w:spacing w:line="360" w:lineRule="auto"/>
            <w:jc w:val="both"/>
          </w:pPr>
        </w:pPrChange>
      </w:pPr>
      <w:r>
        <w:rPr>
          <w:color w:val="000000" w:themeColor="text1"/>
        </w:rPr>
        <w:t xml:space="preserve">Since the 20S-IDPome group was identified based on </w:t>
      </w:r>
      <w:r w:rsidRPr="009420DE">
        <w:rPr>
          <w:i/>
          <w:iCs/>
          <w:color w:val="000000" w:themeColor="text1"/>
          <w:rPrChange w:id="467" w:author="Author">
            <w:rPr>
              <w:color w:val="000000" w:themeColor="text1"/>
            </w:rPr>
          </w:rPrChange>
        </w:rPr>
        <w:t>in vitro</w:t>
      </w:r>
      <w:r>
        <w:rPr>
          <w:color w:val="000000" w:themeColor="text1"/>
        </w:rPr>
        <w:t xml:space="preserve"> degradation studies</w:t>
      </w:r>
      <w:r w:rsidR="00FC35BF">
        <w:rPr>
          <w:color w:val="000000" w:themeColor="text1"/>
        </w:rPr>
        <w:t xml:space="preserve"> using </w:t>
      </w:r>
      <w:r w:rsidR="00316B27">
        <w:rPr>
          <w:color w:val="000000" w:themeColor="text1"/>
        </w:rPr>
        <w:t>heat</w:t>
      </w:r>
      <w:ins w:id="468" w:author="Author">
        <w:r w:rsidR="00142DD5">
          <w:rPr>
            <w:color w:val="000000" w:themeColor="text1"/>
          </w:rPr>
          <w:t>-</w:t>
        </w:r>
      </w:ins>
      <w:del w:id="469" w:author="Author">
        <w:r w:rsidR="00316B27" w:rsidDel="00142DD5">
          <w:rPr>
            <w:color w:val="000000" w:themeColor="text1"/>
          </w:rPr>
          <w:delText xml:space="preserve"> </w:delText>
        </w:r>
      </w:del>
      <w:r w:rsidR="00316B27">
        <w:rPr>
          <w:color w:val="000000" w:themeColor="text1"/>
        </w:rPr>
        <w:t>treated</w:t>
      </w:r>
      <w:r w:rsidR="00FC35BF">
        <w:rPr>
          <w:color w:val="000000" w:themeColor="text1"/>
        </w:rPr>
        <w:t xml:space="preserve"> cellular extracts</w:t>
      </w:r>
      <w:r>
        <w:rPr>
          <w:color w:val="000000" w:themeColor="text1"/>
        </w:rPr>
        <w:t xml:space="preserve">, the </w:t>
      </w:r>
      <w:r w:rsidR="00FC35BF">
        <w:rPr>
          <w:color w:val="000000" w:themeColor="text1"/>
        </w:rPr>
        <w:t>physiological relevance of the</w:t>
      </w:r>
      <w:r w:rsidR="00996B54">
        <w:rPr>
          <w:color w:val="000000" w:themeColor="text1"/>
        </w:rPr>
        <w:t xml:space="preserve"> </w:t>
      </w:r>
      <w:r w:rsidR="00FC35BF">
        <w:rPr>
          <w:color w:val="000000" w:themeColor="text1"/>
        </w:rPr>
        <w:t>finding</w:t>
      </w:r>
      <w:r w:rsidR="00996B54">
        <w:rPr>
          <w:color w:val="000000" w:themeColor="text1"/>
        </w:rPr>
        <w:t>s</w:t>
      </w:r>
      <w:r w:rsidR="00FC35BF">
        <w:rPr>
          <w:color w:val="000000" w:themeColor="text1"/>
        </w:rPr>
        <w:t xml:space="preserve"> </w:t>
      </w:r>
      <w:del w:id="470" w:author="Author">
        <w:r w:rsidR="00FC35BF" w:rsidDel="00142DD5">
          <w:rPr>
            <w:color w:val="000000" w:themeColor="text1"/>
          </w:rPr>
          <w:delText>might be minor</w:delText>
        </w:r>
      </w:del>
      <w:ins w:id="471" w:author="Author">
        <w:r w:rsidR="00142DD5">
          <w:rPr>
            <w:color w:val="000000" w:themeColor="text1"/>
          </w:rPr>
          <w:t>were unclear</w:t>
        </w:r>
      </w:ins>
      <w:r w:rsidR="00FC35BF">
        <w:rPr>
          <w:color w:val="000000" w:themeColor="text1"/>
        </w:rPr>
        <w:t xml:space="preserve">. Therefore, we performed </w:t>
      </w:r>
      <w:ins w:id="472" w:author="Author">
        <w:r w:rsidR="00142DD5">
          <w:rPr>
            <w:color w:val="000000" w:themeColor="text1"/>
          </w:rPr>
          <w:t xml:space="preserve">a </w:t>
        </w:r>
      </w:ins>
      <w:r w:rsidR="00FC35BF">
        <w:rPr>
          <w:color w:val="000000" w:themeColor="text1"/>
        </w:rPr>
        <w:t xml:space="preserve">similar study </w:t>
      </w:r>
      <w:del w:id="473" w:author="Author">
        <w:r w:rsidR="00FC35BF" w:rsidDel="00142DD5">
          <w:rPr>
            <w:color w:val="000000" w:themeColor="text1"/>
          </w:rPr>
          <w:delText xml:space="preserve">with </w:delText>
        </w:r>
      </w:del>
      <w:ins w:id="474" w:author="Author">
        <w:r w:rsidR="00142DD5">
          <w:rPr>
            <w:color w:val="000000" w:themeColor="text1"/>
          </w:rPr>
          <w:t xml:space="preserve">using a </w:t>
        </w:r>
      </w:ins>
      <w:r w:rsidR="00FC35BF">
        <w:rPr>
          <w:color w:val="000000" w:themeColor="text1"/>
        </w:rPr>
        <w:t xml:space="preserve">published dataset </w:t>
      </w:r>
      <w:del w:id="475" w:author="Author">
        <w:r w:rsidR="00FC35BF" w:rsidDel="00142DD5">
          <w:rPr>
            <w:color w:val="000000" w:themeColor="text1"/>
          </w:rPr>
          <w:delText>where the</w:delText>
        </w:r>
      </w:del>
      <w:ins w:id="476" w:author="Author">
        <w:r w:rsidR="00142DD5">
          <w:rPr>
            <w:color w:val="000000" w:themeColor="text1"/>
          </w:rPr>
          <w:t>of</w:t>
        </w:r>
      </w:ins>
      <w:r w:rsidR="00FC35BF">
        <w:rPr>
          <w:color w:val="000000" w:themeColor="text1"/>
        </w:rPr>
        <w:t xml:space="preserve"> cellular </w:t>
      </w:r>
      <w:r w:rsidR="00996B54">
        <w:rPr>
          <w:color w:val="000000" w:themeColor="text1"/>
        </w:rPr>
        <w:t xml:space="preserve">nascent </w:t>
      </w:r>
      <w:r w:rsidR="00FC35BF">
        <w:rPr>
          <w:color w:val="000000" w:themeColor="text1"/>
        </w:rPr>
        <w:t xml:space="preserve">substrates </w:t>
      </w:r>
      <w:ins w:id="477" w:author="Author">
        <w:r w:rsidR="00142DD5">
          <w:rPr>
            <w:color w:val="000000" w:themeColor="text1"/>
          </w:rPr>
          <w:t xml:space="preserve">that </w:t>
        </w:r>
      </w:ins>
      <w:r w:rsidR="00FC35BF">
        <w:rPr>
          <w:color w:val="000000" w:themeColor="text1"/>
        </w:rPr>
        <w:t xml:space="preserve">were identified by </w:t>
      </w:r>
      <w:r w:rsidR="00935520">
        <w:rPr>
          <w:color w:val="000000" w:themeColor="text1"/>
        </w:rPr>
        <w:t xml:space="preserve">virtue of </w:t>
      </w:r>
      <w:r w:rsidR="00FC35BF">
        <w:rPr>
          <w:color w:val="000000" w:themeColor="text1"/>
        </w:rPr>
        <w:t xml:space="preserve">their </w:t>
      </w:r>
      <w:r w:rsidR="00316B27">
        <w:rPr>
          <w:color w:val="000000" w:themeColor="text1"/>
        </w:rPr>
        <w:t xml:space="preserve">proteasomal </w:t>
      </w:r>
      <w:r w:rsidR="00FC35BF">
        <w:rPr>
          <w:color w:val="000000" w:themeColor="text1"/>
        </w:rPr>
        <w:t xml:space="preserve">association </w:t>
      </w:r>
      <w:r w:rsidR="00316B27">
        <w:rPr>
          <w:color w:val="000000" w:themeColor="text1"/>
        </w:rPr>
        <w:t xml:space="preserve">and degradation in </w:t>
      </w:r>
      <w:del w:id="478" w:author="Author">
        <w:r w:rsidR="00316B27" w:rsidDel="00D0354E">
          <w:rPr>
            <w:color w:val="000000" w:themeColor="text1"/>
          </w:rPr>
          <w:delText xml:space="preserve">the </w:delText>
        </w:r>
      </w:del>
      <w:r w:rsidR="00316B27">
        <w:rPr>
          <w:color w:val="000000" w:themeColor="text1"/>
        </w:rPr>
        <w:t>cells</w:t>
      </w:r>
      <w:r w:rsidR="00FC35BF">
        <w:rPr>
          <w:color w:val="000000" w:themeColor="text1"/>
        </w:rPr>
        <w:t xml:space="preserve"> </w:t>
      </w:r>
      <w:r w:rsidR="00FC35BF">
        <w:rPr>
          <w:color w:val="000000" w:themeColor="text1"/>
        </w:rPr>
        <w:fldChar w:fldCharType="begin" w:fldLock="1"/>
      </w:r>
      <w:r w:rsidR="006B0DC5">
        <w:rPr>
          <w:color w:val="000000" w:themeColor="text1"/>
        </w:rPr>
        <w:instrText>ADDIN CSL_CITATION {"citationItems":[{"id":"ITEM-1","itemData":{"DOI":"10.1038/nbt.4279","ISSN":"15461696","abstract":"Cleavage products of the proteasome are profiled by mass spectrometry.","author":[{"dropping-particle":"","family":"Wolf-Levy","given":"Hila","non-dropping-particle":"","parse-names":false,"suffix":""},{"dropping-particle":"","family":"Javitt","given":"Aaron","non-dropping-particle":"","parse-names":false,"suffix":""},{"dropping-particle":"","family":"Eisenberg-Lerner","given":"Avital","non-dropping-particle":"","parse-names":false,"suffix":""},{"dropping-particle":"","family":"Kacen","given":"Assaf","non-dropping-particle":"","parse-names":false,"suffix":""},{"dropping-particle":"","family":"Ulman","given":"Adi","non-dropping-particle":"","parse-names":false,"suffix":""},{"dropping-particle":"","family":"Sheban","given":"Daoud","non-dropping-particle":"","parse-names":false,"suffix":""},{"dropping-particle":"","family":"Dassa","given":"Bareket","non-dropping-particle":"","parse-names":false,"suffix":""},{"dropping-particle":"","family":"Fishbain-Yoskovitz","given":"Vered","non-dropping-particle":"","parse-names":false,"suffix":""},{"dropping-particle":"","family":"Carmona-Rivera","given":"Carmelo","non-dropping-particle":"","parse-names":false,"suffix":""},{"dropping-particle":"","family":"Kramer","given":"Matthias P.","non-dropping-particle":"","parse-names":false,"suffix":""},{"dropping-particle":"","family":"Nudel","given":"Neta","non-dropping-particle":"","parse-names":false,"suffix":""},{"dropping-particle":"","family":"Regev","given":"Ifat","non-dropping-particle":"","parse-names":false,"suffix":""},{"dropping-particle":"","family":"Zahavi","given":"Liron","non-dropping-particle":"","parse-names":false,"suffix":""},{"dropping-particle":"","family":"Elinger","given":"Dalia","non-dropping-particle":"","parse-names":false,"suffix":""},{"dropping-particle":"","family":"Kaplan","given":"Mariana J.","non-dropping-particle":"","parse-names":false,"suffix":""},{"dropping-particle":"","family":"Morgenstern","given":"David","non-dropping-particle":"","parse-names":false,"suffix":""},{"dropping-particle":"","family":"Levin","given":"Yishai","non-dropping-particle":"","parse-names":false,"suffix":""},{"dropping-particle":"","family":"Merbl","given":"Yifat","non-dropping-particle":"","parse-names":false,"suffix":""}],"container-title":"Nature Biotechnology","id":"ITEM-1","issue":"11","issued":{"date-parts":[["2018"]]},"page":"1110-1122","publisher":"Nature Publishing Group","title":"Revealing the cellular degradome by mass spectrometry analysis of proteasome-cleaved peptides","type":"article-journal","volume":"36"},"uris":["http://www.mendeley.com/documents/?uuid=5f34b2ed-905b-43e7-b6e0-7876095947d1"]}],"mendeley":{"formattedCitation":"(34)","plainTextFormattedCitation":"(34)","previouslyFormattedCitation":"(34)"},"properties":{"noteIndex":0},"schema":"https://github.com/citation-style-language/schema/raw/master/csl-citation.json"}</w:instrText>
      </w:r>
      <w:r w:rsidR="00FC35BF">
        <w:rPr>
          <w:color w:val="000000" w:themeColor="text1"/>
        </w:rPr>
        <w:fldChar w:fldCharType="separate"/>
      </w:r>
      <w:r w:rsidR="006B0DC5" w:rsidRPr="006B0DC5">
        <w:rPr>
          <w:noProof/>
          <w:color w:val="000000" w:themeColor="text1"/>
        </w:rPr>
        <w:t>(34)</w:t>
      </w:r>
      <w:r w:rsidR="00FC35BF">
        <w:rPr>
          <w:color w:val="000000" w:themeColor="text1"/>
        </w:rPr>
        <w:fldChar w:fldCharType="end"/>
      </w:r>
      <w:r w:rsidR="00FC35BF">
        <w:rPr>
          <w:color w:val="000000" w:themeColor="text1"/>
        </w:rPr>
        <w:t xml:space="preserve">. </w:t>
      </w:r>
      <w:r w:rsidR="00B12646">
        <w:rPr>
          <w:color w:val="000000" w:themeColor="text1"/>
        </w:rPr>
        <w:t xml:space="preserve">Remarkably, many of the </w:t>
      </w:r>
      <w:r w:rsidR="00996B54">
        <w:rPr>
          <w:color w:val="000000" w:themeColor="text1"/>
        </w:rPr>
        <w:t>PSMA3-TBPs</w:t>
      </w:r>
      <w:r w:rsidR="00996B54" w:rsidDel="00996B54">
        <w:rPr>
          <w:color w:val="000000" w:themeColor="text1"/>
        </w:rPr>
        <w:t xml:space="preserve"> </w:t>
      </w:r>
      <w:r w:rsidR="00B12646">
        <w:rPr>
          <w:color w:val="000000" w:themeColor="text1"/>
        </w:rPr>
        <w:t xml:space="preserve">are </w:t>
      </w:r>
      <w:r w:rsidR="00B004F9">
        <w:rPr>
          <w:color w:val="000000" w:themeColor="text1"/>
        </w:rPr>
        <w:t xml:space="preserve">cellular </w:t>
      </w:r>
      <w:r w:rsidR="00B12646">
        <w:rPr>
          <w:color w:val="000000" w:themeColor="text1"/>
        </w:rPr>
        <w:t xml:space="preserve">nascent </w:t>
      </w:r>
      <w:r w:rsidR="00B004F9">
        <w:rPr>
          <w:color w:val="000000" w:themeColor="text1"/>
        </w:rPr>
        <w:t xml:space="preserve">proteasome </w:t>
      </w:r>
      <w:r w:rsidR="00B12646">
        <w:rPr>
          <w:color w:val="000000" w:themeColor="text1"/>
        </w:rPr>
        <w:t>substrates (</w:t>
      </w:r>
      <w:del w:id="479" w:author="Author">
        <w:r w:rsidR="00B12646" w:rsidDel="00D40F9A">
          <w:rPr>
            <w:color w:val="000000" w:themeColor="text1"/>
          </w:rPr>
          <w:delText xml:space="preserve">Fig </w:delText>
        </w:r>
      </w:del>
      <w:ins w:id="480" w:author="Author">
        <w:r w:rsidR="00D40F9A">
          <w:rPr>
            <w:color w:val="000000" w:themeColor="text1"/>
          </w:rPr>
          <w:t xml:space="preserve">Fig. </w:t>
        </w:r>
      </w:ins>
      <w:r w:rsidR="00B12646">
        <w:rPr>
          <w:color w:val="000000" w:themeColor="text1"/>
        </w:rPr>
        <w:t>6A)</w:t>
      </w:r>
      <w:r w:rsidR="00B004F9">
        <w:rPr>
          <w:color w:val="000000" w:themeColor="text1"/>
        </w:rPr>
        <w:t xml:space="preserve">, </w:t>
      </w:r>
      <w:del w:id="481" w:author="Author">
        <w:r w:rsidR="00B004F9" w:rsidDel="00D0354E">
          <w:rPr>
            <w:color w:val="000000" w:themeColor="text1"/>
          </w:rPr>
          <w:delText>much beyond</w:delText>
        </w:r>
      </w:del>
      <w:ins w:id="482" w:author="Author">
        <w:r w:rsidR="00D0354E">
          <w:rPr>
            <w:color w:val="000000" w:themeColor="text1"/>
          </w:rPr>
          <w:t>far more than would be</w:t>
        </w:r>
      </w:ins>
      <w:r w:rsidR="00B004F9">
        <w:rPr>
          <w:color w:val="000000" w:themeColor="text1"/>
        </w:rPr>
        <w:t xml:space="preserve"> </w:t>
      </w:r>
      <w:del w:id="483" w:author="Author">
        <w:r w:rsidR="00B004F9" w:rsidDel="00D0354E">
          <w:rPr>
            <w:color w:val="000000" w:themeColor="text1"/>
          </w:rPr>
          <w:delText>the</w:delText>
        </w:r>
        <w:r w:rsidR="009B6DA2" w:rsidDel="00D0354E">
          <w:rPr>
            <w:color w:val="000000" w:themeColor="text1"/>
          </w:rPr>
          <w:delText xml:space="preserve"> </w:delText>
        </w:r>
      </w:del>
      <w:r w:rsidR="00B004F9">
        <w:rPr>
          <w:color w:val="000000" w:themeColor="text1"/>
        </w:rPr>
        <w:t xml:space="preserve">expected </w:t>
      </w:r>
      <w:ins w:id="484" w:author="Author">
        <w:r w:rsidR="00D0354E">
          <w:rPr>
            <w:color w:val="000000" w:themeColor="text1"/>
          </w:rPr>
          <w:t xml:space="preserve">by </w:t>
        </w:r>
      </w:ins>
      <w:r w:rsidR="00B004F9">
        <w:rPr>
          <w:color w:val="000000" w:themeColor="text1"/>
        </w:rPr>
        <w:t>random</w:t>
      </w:r>
      <w:ins w:id="485" w:author="Author">
        <w:r w:rsidR="00E6322F">
          <w:rPr>
            <w:color w:val="000000" w:themeColor="text1"/>
          </w:rPr>
          <w:t xml:space="preserve"> distribution</w:t>
        </w:r>
      </w:ins>
      <w:r w:rsidR="00B004F9">
        <w:rPr>
          <w:color w:val="000000" w:themeColor="text1"/>
        </w:rPr>
        <w:t xml:space="preserve"> </w:t>
      </w:r>
      <w:del w:id="486" w:author="Author">
        <w:r w:rsidR="00B004F9" w:rsidDel="00D0354E">
          <w:rPr>
            <w:color w:val="000000" w:themeColor="text1"/>
          </w:rPr>
          <w:delText xml:space="preserve">number </w:delText>
        </w:r>
      </w:del>
      <w:r w:rsidR="00B12646">
        <w:rPr>
          <w:color w:val="000000" w:themeColor="text1"/>
        </w:rPr>
        <w:t>(</w:t>
      </w:r>
      <w:del w:id="487" w:author="Author">
        <w:r w:rsidR="00B12646" w:rsidDel="00D40F9A">
          <w:rPr>
            <w:color w:val="000000" w:themeColor="text1"/>
          </w:rPr>
          <w:delText xml:space="preserve">Fig </w:delText>
        </w:r>
      </w:del>
      <w:ins w:id="488" w:author="Author">
        <w:r w:rsidR="00D40F9A">
          <w:rPr>
            <w:color w:val="000000" w:themeColor="text1"/>
          </w:rPr>
          <w:t xml:space="preserve">Fig. </w:t>
        </w:r>
      </w:ins>
      <w:r w:rsidR="00B12646">
        <w:rPr>
          <w:color w:val="000000" w:themeColor="text1"/>
        </w:rPr>
        <w:t xml:space="preserve">6B). </w:t>
      </w:r>
      <w:del w:id="489" w:author="Author">
        <w:r w:rsidR="00B12646" w:rsidDel="00D0354E">
          <w:rPr>
            <w:color w:val="000000" w:themeColor="text1"/>
          </w:rPr>
          <w:delText xml:space="preserve"> </w:delText>
        </w:r>
      </w:del>
      <w:r w:rsidR="003D5D0B">
        <w:rPr>
          <w:color w:val="000000" w:themeColor="text1"/>
        </w:rPr>
        <w:t>Furthermore</w:t>
      </w:r>
      <w:r w:rsidR="00720886">
        <w:rPr>
          <w:color w:val="000000" w:themeColor="text1"/>
        </w:rPr>
        <w:t>, cellular nascent proteasome substrates display the 20S-IDPome signature (</w:t>
      </w:r>
      <w:del w:id="490" w:author="Author">
        <w:r w:rsidR="00720886" w:rsidDel="00D40F9A">
          <w:rPr>
            <w:color w:val="000000" w:themeColor="text1"/>
          </w:rPr>
          <w:delText xml:space="preserve">Fig </w:delText>
        </w:r>
      </w:del>
      <w:ins w:id="491" w:author="Author">
        <w:r w:rsidR="00D40F9A">
          <w:rPr>
            <w:color w:val="000000" w:themeColor="text1"/>
          </w:rPr>
          <w:t xml:space="preserve">Fig. </w:t>
        </w:r>
      </w:ins>
      <w:r w:rsidR="00720886">
        <w:rPr>
          <w:color w:val="000000" w:themeColor="text1"/>
        </w:rPr>
        <w:t>5</w:t>
      </w:r>
      <w:r w:rsidR="003D5D0B">
        <w:rPr>
          <w:color w:val="000000" w:themeColor="text1"/>
        </w:rPr>
        <w:t>C</w:t>
      </w:r>
      <w:r w:rsidR="00F94DC2">
        <w:rPr>
          <w:color w:val="000000" w:themeColor="text1"/>
        </w:rPr>
        <w:t>-</w:t>
      </w:r>
      <w:r w:rsidR="003D5D0B">
        <w:rPr>
          <w:color w:val="000000" w:themeColor="text1"/>
        </w:rPr>
        <w:t>G</w:t>
      </w:r>
      <w:r w:rsidR="00720886">
        <w:rPr>
          <w:color w:val="000000" w:themeColor="text1"/>
        </w:rPr>
        <w:t>)</w:t>
      </w:r>
      <w:r w:rsidR="003D0DD3">
        <w:rPr>
          <w:color w:val="000000" w:themeColor="text1"/>
        </w:rPr>
        <w:t xml:space="preserve">, </w:t>
      </w:r>
      <w:ins w:id="492" w:author="Author">
        <w:r w:rsidR="00E6322F">
          <w:rPr>
            <w:color w:val="000000" w:themeColor="text1"/>
          </w:rPr>
          <w:t>particularly</w:t>
        </w:r>
      </w:ins>
      <w:del w:id="493" w:author="Author">
        <w:r w:rsidR="003D0DD3" w:rsidDel="00E6322F">
          <w:rPr>
            <w:color w:val="000000" w:themeColor="text1"/>
          </w:rPr>
          <w:delText>in particular</w:delText>
        </w:r>
      </w:del>
      <w:ins w:id="494" w:author="Author">
        <w:r w:rsidR="00E271C2">
          <w:rPr>
            <w:color w:val="000000" w:themeColor="text1"/>
          </w:rPr>
          <w:t>,</w:t>
        </w:r>
      </w:ins>
      <w:r w:rsidR="003D0DD3">
        <w:rPr>
          <w:color w:val="000000" w:themeColor="text1"/>
        </w:rPr>
        <w:t xml:space="preserve"> </w:t>
      </w:r>
      <w:r w:rsidR="0050046A">
        <w:rPr>
          <w:color w:val="000000" w:themeColor="text1"/>
        </w:rPr>
        <w:t xml:space="preserve">the group of proteins that </w:t>
      </w:r>
      <w:del w:id="495" w:author="Author">
        <w:r w:rsidR="0050046A" w:rsidDel="00D0354E">
          <w:rPr>
            <w:color w:val="000000" w:themeColor="text1"/>
          </w:rPr>
          <w:delText>shared by the</w:delText>
        </w:r>
      </w:del>
      <w:ins w:id="496" w:author="Author">
        <w:r w:rsidR="00D0354E">
          <w:rPr>
            <w:color w:val="000000" w:themeColor="text1"/>
          </w:rPr>
          <w:t>were both</w:t>
        </w:r>
      </w:ins>
      <w:r w:rsidR="0050046A">
        <w:rPr>
          <w:color w:val="000000" w:themeColor="text1"/>
        </w:rPr>
        <w:t xml:space="preserve"> PSMA3-TBP</w:t>
      </w:r>
      <w:ins w:id="497" w:author="Author">
        <w:r w:rsidR="00D0354E">
          <w:rPr>
            <w:color w:val="000000" w:themeColor="text1"/>
          </w:rPr>
          <w:t>s</w:t>
        </w:r>
      </w:ins>
      <w:r w:rsidR="0050046A">
        <w:rPr>
          <w:color w:val="000000" w:themeColor="text1"/>
        </w:rPr>
        <w:t xml:space="preserve"> and </w:t>
      </w:r>
      <w:del w:id="498" w:author="Author">
        <w:r w:rsidR="0050046A" w:rsidDel="00D0354E">
          <w:rPr>
            <w:color w:val="000000" w:themeColor="text1"/>
          </w:rPr>
          <w:delText xml:space="preserve">the </w:delText>
        </w:r>
      </w:del>
      <w:r w:rsidR="0050046A">
        <w:rPr>
          <w:color w:val="000000" w:themeColor="text1"/>
        </w:rPr>
        <w:t>nascent su</w:t>
      </w:r>
      <w:r w:rsidR="00D54C2A">
        <w:rPr>
          <w:color w:val="000000" w:themeColor="text1"/>
        </w:rPr>
        <w:t>b</w:t>
      </w:r>
      <w:r w:rsidR="0050046A">
        <w:rPr>
          <w:color w:val="000000" w:themeColor="text1"/>
        </w:rPr>
        <w:t>strate</w:t>
      </w:r>
      <w:ins w:id="499" w:author="Author">
        <w:r w:rsidR="00D0354E">
          <w:rPr>
            <w:color w:val="000000" w:themeColor="text1"/>
          </w:rPr>
          <w:t>s</w:t>
        </w:r>
      </w:ins>
      <w:del w:id="500" w:author="Author">
        <w:r w:rsidR="0050046A" w:rsidDel="00D0354E">
          <w:rPr>
            <w:color w:val="000000" w:themeColor="text1"/>
          </w:rPr>
          <w:delText xml:space="preserve"> group</w:delText>
        </w:r>
      </w:del>
      <w:r w:rsidR="00720886">
        <w:rPr>
          <w:color w:val="000000" w:themeColor="text1"/>
        </w:rPr>
        <w:t>.</w:t>
      </w:r>
      <w:r w:rsidR="00D54C2A">
        <w:rPr>
          <w:color w:val="000000" w:themeColor="text1"/>
        </w:rPr>
        <w:t xml:space="preserve"> </w:t>
      </w:r>
      <w:r w:rsidR="003A2DDC">
        <w:rPr>
          <w:bCs/>
        </w:rPr>
        <w:t xml:space="preserve">However, the possibility that </w:t>
      </w:r>
      <w:del w:id="501" w:author="Author">
        <w:r w:rsidR="003A2DDC" w:rsidDel="00D0354E">
          <w:rPr>
            <w:bCs/>
          </w:rPr>
          <w:delText xml:space="preserve">in vivo </w:delText>
        </w:r>
      </w:del>
      <w:r w:rsidR="003A2DDC">
        <w:rPr>
          <w:bCs/>
        </w:rPr>
        <w:t>this group of proteins undergo</w:t>
      </w:r>
      <w:del w:id="502" w:author="Author">
        <w:r w:rsidR="003A2DDC" w:rsidDel="00D0354E">
          <w:rPr>
            <w:bCs/>
          </w:rPr>
          <w:delText>ing</w:delText>
        </w:r>
      </w:del>
      <w:r w:rsidR="003A2DDC">
        <w:rPr>
          <w:bCs/>
        </w:rPr>
        <w:t xml:space="preserve"> ubiquitin</w:t>
      </w:r>
      <w:ins w:id="503" w:author="Author">
        <w:r w:rsidR="00D0354E">
          <w:rPr>
            <w:bCs/>
          </w:rPr>
          <w:t>-</w:t>
        </w:r>
      </w:ins>
      <w:del w:id="504" w:author="Author">
        <w:r w:rsidR="003A2DDC" w:rsidDel="00D0354E">
          <w:rPr>
            <w:bCs/>
          </w:rPr>
          <w:delText xml:space="preserve"> </w:delText>
        </w:r>
      </w:del>
      <w:r w:rsidR="003A2DDC">
        <w:rPr>
          <w:bCs/>
        </w:rPr>
        <w:t xml:space="preserve">dependent degradation </w:t>
      </w:r>
      <w:ins w:id="505" w:author="Author">
        <w:r w:rsidR="00D0354E" w:rsidRPr="009420DE">
          <w:rPr>
            <w:bCs/>
            <w:i/>
            <w:iCs/>
            <w:rPrChange w:id="506" w:author="Author">
              <w:rPr>
                <w:bCs/>
              </w:rPr>
            </w:rPrChange>
          </w:rPr>
          <w:t>in vivo</w:t>
        </w:r>
        <w:r w:rsidR="00D0354E">
          <w:rPr>
            <w:bCs/>
          </w:rPr>
          <w:t xml:space="preserve"> </w:t>
        </w:r>
      </w:ins>
      <w:r w:rsidR="003A2DDC">
        <w:rPr>
          <w:bCs/>
        </w:rPr>
        <w:t>remain</w:t>
      </w:r>
      <w:ins w:id="507" w:author="Author">
        <w:r w:rsidR="00D0354E">
          <w:rPr>
            <w:bCs/>
          </w:rPr>
          <w:t>s</w:t>
        </w:r>
      </w:ins>
      <w:del w:id="508" w:author="Author">
        <w:r w:rsidR="003A2DDC" w:rsidDel="00D0354E">
          <w:rPr>
            <w:bCs/>
          </w:rPr>
          <w:delText>ed</w:delText>
        </w:r>
      </w:del>
      <w:r w:rsidR="003A2DDC">
        <w:rPr>
          <w:bCs/>
        </w:rPr>
        <w:t xml:space="preserve"> </w:t>
      </w:r>
      <w:r w:rsidR="003A2DDC">
        <w:rPr>
          <w:bCs/>
        </w:rPr>
        <w:lastRenderedPageBreak/>
        <w:t xml:space="preserve">open. </w:t>
      </w:r>
      <w:r w:rsidR="00AD0D71">
        <w:rPr>
          <w:color w:val="000000" w:themeColor="text1"/>
        </w:rPr>
        <w:t>These data suggest that PSMA3-TBPs</w:t>
      </w:r>
      <w:r w:rsidR="00AD0D71" w:rsidDel="007366AC">
        <w:rPr>
          <w:color w:val="000000" w:themeColor="text1"/>
        </w:rPr>
        <w:t xml:space="preserve"> </w:t>
      </w:r>
      <w:r w:rsidR="00AD0D71">
        <w:rPr>
          <w:color w:val="000000" w:themeColor="text1"/>
        </w:rPr>
        <w:t xml:space="preserve">bearing the 20S-IDPome signature are </w:t>
      </w:r>
      <w:r w:rsidR="00867246">
        <w:rPr>
          <w:color w:val="000000" w:themeColor="text1"/>
        </w:rPr>
        <w:t>more prone to</w:t>
      </w:r>
      <w:r w:rsidR="00AD0D71">
        <w:rPr>
          <w:color w:val="000000" w:themeColor="text1"/>
        </w:rPr>
        <w:t xml:space="preserve"> </w:t>
      </w:r>
      <w:r w:rsidR="004D2931">
        <w:rPr>
          <w:color w:val="000000" w:themeColor="text1"/>
        </w:rPr>
        <w:t>proteasom</w:t>
      </w:r>
      <w:r w:rsidR="00867246">
        <w:rPr>
          <w:color w:val="000000" w:themeColor="text1"/>
        </w:rPr>
        <w:t>al degradation</w:t>
      </w:r>
      <w:r w:rsidR="00AD0D71">
        <w:rPr>
          <w:color w:val="000000" w:themeColor="text1"/>
        </w:rPr>
        <w:t xml:space="preserve"> </w:t>
      </w:r>
      <w:r w:rsidR="00AD0D71" w:rsidRPr="009420DE">
        <w:rPr>
          <w:i/>
          <w:iCs/>
          <w:color w:val="000000" w:themeColor="text1"/>
          <w:rPrChange w:id="509" w:author="Author">
            <w:rPr>
              <w:color w:val="000000" w:themeColor="text1"/>
            </w:rPr>
          </w:rPrChange>
        </w:rPr>
        <w:t>in vitro</w:t>
      </w:r>
      <w:r w:rsidR="00AD0D71">
        <w:rPr>
          <w:color w:val="000000" w:themeColor="text1"/>
        </w:rPr>
        <w:t xml:space="preserve"> and </w:t>
      </w:r>
      <w:r w:rsidR="004D2931" w:rsidRPr="009420DE">
        <w:rPr>
          <w:i/>
          <w:iCs/>
          <w:color w:val="000000" w:themeColor="text1"/>
          <w:rPrChange w:id="510" w:author="Author">
            <w:rPr>
              <w:color w:val="000000" w:themeColor="text1"/>
            </w:rPr>
          </w:rPrChange>
        </w:rPr>
        <w:t>in vivo</w:t>
      </w:r>
      <w:r w:rsidR="00AD0D71">
        <w:rPr>
          <w:color w:val="000000" w:themeColor="text1"/>
        </w:rPr>
        <w:t xml:space="preserve">.  </w:t>
      </w:r>
    </w:p>
    <w:p w14:paraId="62861D0F" w14:textId="77777777" w:rsidR="00DC0A4E" w:rsidDel="00D15A1C" w:rsidRDefault="00DC0A4E" w:rsidP="00FF2483">
      <w:pPr>
        <w:spacing w:line="360" w:lineRule="auto"/>
        <w:jc w:val="both"/>
        <w:rPr>
          <w:del w:id="511" w:author="Author"/>
          <w:color w:val="000000" w:themeColor="text1"/>
        </w:rPr>
      </w:pPr>
    </w:p>
    <w:p w14:paraId="0BE92E8F" w14:textId="3B9BC94B" w:rsidR="0022069A" w:rsidRDefault="005B6E05" w:rsidP="00FF2483">
      <w:pPr>
        <w:spacing w:line="360" w:lineRule="auto"/>
        <w:jc w:val="both"/>
      </w:pPr>
      <w:del w:id="512" w:author="Author">
        <w:r w:rsidDel="00D15A1C">
          <w:rPr>
            <w:color w:val="000000" w:themeColor="text1"/>
          </w:rPr>
          <w:delText xml:space="preserve"> </w:delText>
        </w:r>
      </w:del>
    </w:p>
    <w:p w14:paraId="438DAD3B" w14:textId="77777777" w:rsidR="0057330E" w:rsidRPr="00E37614" w:rsidRDefault="0057330E" w:rsidP="00FF2483">
      <w:pPr>
        <w:spacing w:line="360" w:lineRule="auto"/>
        <w:jc w:val="both"/>
        <w:outlineLvl w:val="0"/>
        <w:rPr>
          <w:b/>
          <w:bCs/>
          <w:u w:val="single"/>
        </w:rPr>
      </w:pPr>
      <w:r>
        <w:rPr>
          <w:b/>
          <w:bCs/>
          <w:u w:val="single"/>
        </w:rPr>
        <w:t>Discussion</w:t>
      </w:r>
    </w:p>
    <w:p w14:paraId="2A361AE1" w14:textId="38180CDC" w:rsidR="006F39D1" w:rsidRDefault="00AE7B90" w:rsidP="009420DE">
      <w:pPr>
        <w:spacing w:line="360" w:lineRule="auto"/>
        <w:ind w:firstLine="720"/>
        <w:jc w:val="both"/>
        <w:rPr>
          <w:bCs/>
        </w:rPr>
        <w:pPrChange w:id="513" w:author="Author">
          <w:pPr>
            <w:spacing w:line="360" w:lineRule="auto"/>
            <w:ind w:firstLine="720"/>
            <w:jc w:val="both"/>
          </w:pPr>
        </w:pPrChange>
      </w:pPr>
      <w:r>
        <w:rPr>
          <w:bCs/>
        </w:rPr>
        <w:t xml:space="preserve">Understanding the mechanisms of </w:t>
      </w:r>
      <w:del w:id="514" w:author="Author">
        <w:r w:rsidDel="00D15A1C">
          <w:rPr>
            <w:bCs/>
          </w:rPr>
          <w:delText xml:space="preserve">the </w:delText>
        </w:r>
      </w:del>
      <w:r>
        <w:rPr>
          <w:bCs/>
        </w:rPr>
        <w:t xml:space="preserve">substrate recognition by the proteasome is critical </w:t>
      </w:r>
      <w:ins w:id="515" w:author="Author">
        <w:r w:rsidR="00E271C2">
          <w:rPr>
            <w:bCs/>
          </w:rPr>
          <w:t>for</w:t>
        </w:r>
      </w:ins>
      <w:del w:id="516" w:author="Author">
        <w:r w:rsidDel="00E271C2">
          <w:rPr>
            <w:bCs/>
          </w:rPr>
          <w:delText>in</w:delText>
        </w:r>
      </w:del>
      <w:r>
        <w:rPr>
          <w:bCs/>
        </w:rPr>
        <w:t xml:space="preserve"> appreciating the importance of proteostasis. </w:t>
      </w:r>
      <w:del w:id="517" w:author="Author">
        <w:r w:rsidDel="00D15A1C">
          <w:rPr>
            <w:bCs/>
          </w:rPr>
          <w:delText xml:space="preserve"> </w:delText>
        </w:r>
        <w:r w:rsidR="00392187" w:rsidDel="00D15A1C">
          <w:rPr>
            <w:bCs/>
          </w:rPr>
          <w:delText>A well-known</w:delText>
        </w:r>
      </w:del>
      <w:ins w:id="518" w:author="Author">
        <w:r w:rsidR="00D15A1C">
          <w:rPr>
            <w:bCs/>
          </w:rPr>
          <w:t>The</w:t>
        </w:r>
      </w:ins>
      <w:r w:rsidR="00392187">
        <w:rPr>
          <w:bCs/>
        </w:rPr>
        <w:t xml:space="preserve"> mechanism </w:t>
      </w:r>
      <w:del w:id="519" w:author="Author">
        <w:r w:rsidR="00392187" w:rsidDel="00D15A1C">
          <w:rPr>
            <w:bCs/>
          </w:rPr>
          <w:delText xml:space="preserve">is </w:delText>
        </w:r>
      </w:del>
      <w:r w:rsidR="00392187">
        <w:rPr>
          <w:bCs/>
        </w:rPr>
        <w:t xml:space="preserve">controlled by </w:t>
      </w:r>
      <w:del w:id="520" w:author="Author">
        <w:r w:rsidR="00392187" w:rsidDel="00D15A1C">
          <w:rPr>
            <w:bCs/>
          </w:rPr>
          <w:delText xml:space="preserve">the </w:delText>
        </w:r>
      </w:del>
      <w:r w:rsidR="00392187">
        <w:rPr>
          <w:bCs/>
        </w:rPr>
        <w:t>substrate ubiquitination that mediates recognition by the 19S regulatory particle of the 26S proteasome</w:t>
      </w:r>
      <w:r w:rsidR="004032A3">
        <w:rPr>
          <w:bCs/>
        </w:rPr>
        <w:t xml:space="preserve"> </w:t>
      </w:r>
      <w:ins w:id="521" w:author="Author">
        <w:r w:rsidR="00D15A1C">
          <w:rPr>
            <w:bCs/>
          </w:rPr>
          <w:t xml:space="preserve">is well known </w:t>
        </w:r>
      </w:ins>
      <w:r w:rsidR="007D23ED">
        <w:rPr>
          <w:bCs/>
        </w:rPr>
        <w:fldChar w:fldCharType="begin" w:fldLock="1"/>
      </w:r>
      <w:r w:rsidR="006B0DC5">
        <w:rPr>
          <w:bCs/>
        </w:rPr>
        <w:instrText>ADDIN CSL_CITATION {"citationItems":[{"id":"ITEM-1","itemData":{"DOI":"10.1038/nrm3982","ISSN":"14710080","PMID":"25907614","abstract":"Today, many scientific discoveries are made using a top-down experimental approach. The ubiquitin system was discovered using a 'classic' bottom-up approach to tackle the question: 'how are cellular proteins selectively degraded?' A simple proteolytic assay, which used a crude cell-extract, was all that was required to address this question; it was followed by fractionation and reconstitution experiments to decipher the role of the components in this multi-step process. This 'biochemistry at its best' approach, which was published in a periodical that today would not be regarded as highly visible, provided magnificent findings.","author":[{"dropping-particle":"","family":"Ciechanover","given":"Aaron","non-dropping-particle":"","parse-names":false,"suffix":""}],"container-title":"Nature Reviews Molecular Cell Biology","id":"ITEM-1","issued":{"date-parts":[["2015"]]},"title":"The unravelling of the ubiquitin system","type":"article"},"uris":["http://www.mendeley.com/documents/?uuid=7a55e955-d223-4f77-86c7-05eb18eff792"]}],"mendeley":{"formattedCitation":"(11)","plainTextFormattedCitation":"(11)","previouslyFormattedCitation":"(11)"},"properties":{"noteIndex":0},"schema":"https://github.com/citation-style-language/schema/raw/master/csl-citation.json"}</w:instrText>
      </w:r>
      <w:r w:rsidR="007D23ED">
        <w:rPr>
          <w:bCs/>
        </w:rPr>
        <w:fldChar w:fldCharType="separate"/>
      </w:r>
      <w:r w:rsidR="006B0DC5" w:rsidRPr="006B0DC5">
        <w:rPr>
          <w:bCs/>
          <w:noProof/>
        </w:rPr>
        <w:t>(11)</w:t>
      </w:r>
      <w:r w:rsidR="007D23ED">
        <w:rPr>
          <w:bCs/>
        </w:rPr>
        <w:fldChar w:fldCharType="end"/>
      </w:r>
      <w:r w:rsidR="00392187">
        <w:rPr>
          <w:bCs/>
        </w:rPr>
        <w:t xml:space="preserve">. </w:t>
      </w:r>
      <w:r w:rsidR="0072778D">
        <w:rPr>
          <w:bCs/>
        </w:rPr>
        <w:t>However</w:t>
      </w:r>
      <w:ins w:id="522" w:author="Author">
        <w:r w:rsidR="00D15A1C">
          <w:rPr>
            <w:bCs/>
          </w:rPr>
          <w:t>,</w:t>
        </w:r>
      </w:ins>
      <w:r w:rsidR="0072778D">
        <w:rPr>
          <w:bCs/>
        </w:rPr>
        <w:t xml:space="preserve"> our knowledge of </w:t>
      </w:r>
      <w:del w:id="523" w:author="Author">
        <w:r w:rsidR="0072778D" w:rsidDel="00D15A1C">
          <w:rPr>
            <w:bCs/>
          </w:rPr>
          <w:delText xml:space="preserve">the </w:delText>
        </w:r>
      </w:del>
      <w:r w:rsidR="0072778D">
        <w:rPr>
          <w:bCs/>
        </w:rPr>
        <w:t>ubiquitin</w:t>
      </w:r>
      <w:ins w:id="524" w:author="Author">
        <w:r w:rsidR="00D15A1C">
          <w:rPr>
            <w:bCs/>
          </w:rPr>
          <w:t>-</w:t>
        </w:r>
      </w:ins>
      <w:del w:id="525" w:author="Author">
        <w:r w:rsidR="0072778D" w:rsidDel="00D15A1C">
          <w:rPr>
            <w:bCs/>
          </w:rPr>
          <w:delText xml:space="preserve"> </w:delText>
        </w:r>
      </w:del>
      <w:r w:rsidR="0072778D">
        <w:rPr>
          <w:bCs/>
        </w:rPr>
        <w:t xml:space="preserve">independent mechanisms is very </w:t>
      </w:r>
      <w:del w:id="526" w:author="Author">
        <w:r w:rsidR="0072778D" w:rsidDel="00D15A1C">
          <w:rPr>
            <w:bCs/>
          </w:rPr>
          <w:delText>poor</w:delText>
        </w:r>
      </w:del>
      <w:ins w:id="527" w:author="Author">
        <w:r w:rsidR="00D15A1C">
          <w:rPr>
            <w:bCs/>
          </w:rPr>
          <w:t>limited</w:t>
        </w:r>
      </w:ins>
      <w:r w:rsidR="0072778D">
        <w:rPr>
          <w:bCs/>
        </w:rPr>
        <w:t xml:space="preserve">. </w:t>
      </w:r>
      <w:ins w:id="528" w:author="Author">
        <w:r w:rsidR="00D15A1C" w:rsidRPr="00D15A1C">
          <w:rPr>
            <w:bCs/>
          </w:rPr>
          <w:t>Ornithine decarboxylase</w:t>
        </w:r>
      </w:ins>
      <w:del w:id="529" w:author="Author">
        <w:r w:rsidR="00A76015" w:rsidDel="00D15A1C">
          <w:rPr>
            <w:bCs/>
          </w:rPr>
          <w:delText>ODC</w:delText>
        </w:r>
      </w:del>
      <w:r w:rsidR="00A76015">
        <w:rPr>
          <w:bCs/>
        </w:rPr>
        <w:t xml:space="preserve"> proteasomal degradation is ubiquitin independent and mediated by </w:t>
      </w:r>
      <w:ins w:id="530" w:author="Author">
        <w:r w:rsidR="009A4A98">
          <w:rPr>
            <w:bCs/>
          </w:rPr>
          <w:t>antizyme</w:t>
        </w:r>
      </w:ins>
      <w:del w:id="531" w:author="Author">
        <w:r w:rsidR="00A76015" w:rsidDel="009A4A98">
          <w:rPr>
            <w:bCs/>
          </w:rPr>
          <w:delText>Az</w:delText>
        </w:r>
      </w:del>
      <w:ins w:id="532" w:author="Author">
        <w:r w:rsidR="00E271C2">
          <w:rPr>
            <w:bCs/>
          </w:rPr>
          <w:t>. However</w:t>
        </w:r>
        <w:r w:rsidR="00D15A1C">
          <w:rPr>
            <w:bCs/>
          </w:rPr>
          <w:t>,</w:t>
        </w:r>
      </w:ins>
      <w:r w:rsidR="00166A09">
        <w:rPr>
          <w:bCs/>
        </w:rPr>
        <w:t xml:space="preserve"> </w:t>
      </w:r>
      <w:del w:id="533" w:author="Author">
        <w:r w:rsidR="00166A09" w:rsidDel="00E271C2">
          <w:rPr>
            <w:bCs/>
          </w:rPr>
          <w:delText xml:space="preserve">however </w:delText>
        </w:r>
      </w:del>
      <w:r w:rsidR="00166A09">
        <w:rPr>
          <w:bCs/>
        </w:rPr>
        <w:t xml:space="preserve">how the substrate is targeted </w:t>
      </w:r>
      <w:ins w:id="534" w:author="Author">
        <w:r w:rsidR="00E271C2">
          <w:rPr>
            <w:bCs/>
          </w:rPr>
          <w:t>for recognition</w:t>
        </w:r>
      </w:ins>
      <w:del w:id="535" w:author="Author">
        <w:r w:rsidR="00166A09" w:rsidDel="00E271C2">
          <w:rPr>
            <w:bCs/>
          </w:rPr>
          <w:delText>to be recognized</w:delText>
        </w:r>
      </w:del>
      <w:r w:rsidR="00166A09">
        <w:rPr>
          <w:bCs/>
        </w:rPr>
        <w:t xml:space="preserve"> by the proteasome remain</w:t>
      </w:r>
      <w:del w:id="536" w:author="Author">
        <w:r w:rsidR="00166A09" w:rsidDel="00D15A1C">
          <w:rPr>
            <w:bCs/>
          </w:rPr>
          <w:delText>e</w:delText>
        </w:r>
      </w:del>
      <w:r w:rsidR="0046746A">
        <w:rPr>
          <w:bCs/>
        </w:rPr>
        <w:t>s</w:t>
      </w:r>
      <w:r w:rsidR="00166A09">
        <w:rPr>
          <w:bCs/>
        </w:rPr>
        <w:t xml:space="preserve"> an open question</w:t>
      </w:r>
      <w:r w:rsidR="00CE5E80">
        <w:rPr>
          <w:bCs/>
        </w:rPr>
        <w:t xml:space="preserve"> </w:t>
      </w:r>
      <w:r w:rsidR="00CE5E80">
        <w:rPr>
          <w:bCs/>
        </w:rPr>
        <w:fldChar w:fldCharType="begin" w:fldLock="1"/>
      </w:r>
      <w:r w:rsidR="006B0DC5">
        <w:rPr>
          <w:bCs/>
        </w:rPr>
        <w:instrText>ADDIN CSL_CITATION {"citationItems":[{"id":"ITEM-1","itemData":{"DOI":"10.3390/biom9120864","ISSN":"2218273X","PMID":"31842334","abstract":"Antizyme (AZ) is a protein that negatively regulates ornithine decarboxylase (ODC). AZ achieves this inhibition by binding to ODC to produce AZ-ODC heterodimers, abolishing enzyme activity and targeting ODC for degradation by the 26S proteasome. In this study, we focused on the biomolecular interactions between the C-terminal domain of AZ (AZ95–228) and ODC to identify the functional elements of AZ that are essential for binding, inhibiting and degrading ODC, and we also identified the crucial factors governing the differential binding and inhibition ability of AZ isoforms toward ODC. Based on the ODC inhibition and AZ-ODC binding studies, we demonstrated that amino acid residues reside within the α1 helix, β5 and β6 strands, and connecting loop between β6 and α2 (residues 142–178), which is the posterior part of AZ95–228, play crucial roles in ODC binding and inhibition. We also identified the essential elements determining the ODC-degradative activity of AZ; amino acid residues within the anterior part of AZ95–228 (residues 120–145) play crucial roles in AZ-mediated ODC degradation. Finally, we identified the crucial factors that govern the differential binding and inhibition of AZ isoforms toward ODC. Mutagenesis studies of AZ1 and AZ3 and their binding and inhibition revealed that the divergence of amino acid residues 124, 150, 166, 171, and 179 results in the differential abilities of AZ1 and AZ3 in the binding and inhibition of ODC.","author":[{"dropping-particle":"","family":"Hsieh","given":"Ju Yi","non-dropping-particle":"","parse-names":false,"suffix":""},{"dropping-particle":"","family":"Liu","given":"Yen Chin","non-dropping-particle":"","parse-names":false,"suffix":""},{"dropping-particle":"","family":"Cheng","given":"I. Ting","non-dropping-particle":"","parse-names":false,"suffix":""},{"dropping-particle":"","family":"Lee","given":"Chu Ju","non-dropping-particle":"","parse-names":false,"suffix":""},{"dropping-particle":"","family":"Wang","given":"Yu Hsuan","non-dropping-particle":"","parse-names":false,"suffix":""},{"dropping-particle":"","family":"Fang","given":"Yi Shiuan","non-dropping-particle":"","parse-names":false,"suffix":""},{"dropping-particle":"","family":"Liu","given":"Yi Liang","non-dropping-particle":"","parse-names":false,"suffix":""},{"dropping-particle":"","family":"Liu","given":"Guang Yaw","non-dropping-particle":"","parse-names":false,"suffix":""},{"dropping-particle":"","family":"Hung","given":"Hui Chih","non-dropping-particle":"","parse-names":false,"suffix":""}],"container-title":"Biomolecules","id":"ITEM-1","issued":{"date-parts":[["2019"]]},"title":"Critical factors in human antizymes that determine the differential binding, inhibition, and degradation of human ornithine decarboxylase","type":"article-journal"},"uris":["http://www.mendeley.com/documents/?uuid=7e90bba7-5789-444c-84d5-b71c5707ff79"]}],"mendeley":{"formattedCitation":"(35)","plainTextFormattedCitation":"(35)","previouslyFormattedCitation":"(35)"},"properties":{"noteIndex":0},"schema":"https://github.com/citation-style-language/schema/raw/master/csl-citation.json"}</w:instrText>
      </w:r>
      <w:r w:rsidR="00CE5E80">
        <w:rPr>
          <w:bCs/>
        </w:rPr>
        <w:fldChar w:fldCharType="separate"/>
      </w:r>
      <w:r w:rsidR="006B0DC5" w:rsidRPr="006B0DC5">
        <w:rPr>
          <w:bCs/>
          <w:noProof/>
        </w:rPr>
        <w:t>(35)</w:t>
      </w:r>
      <w:r w:rsidR="00CE5E80">
        <w:rPr>
          <w:bCs/>
        </w:rPr>
        <w:fldChar w:fldCharType="end"/>
      </w:r>
      <w:r w:rsidR="00E176F0">
        <w:rPr>
          <w:bCs/>
        </w:rPr>
        <w:t xml:space="preserve">. </w:t>
      </w:r>
      <w:ins w:id="537" w:author="Author">
        <w:r w:rsidR="00E271C2">
          <w:rPr>
            <w:bCs/>
          </w:rPr>
          <w:t xml:space="preserve">This study </w:t>
        </w:r>
      </w:ins>
      <w:del w:id="538" w:author="Author">
        <w:r w:rsidR="00E176F0" w:rsidDel="00E271C2">
          <w:rPr>
            <w:bCs/>
          </w:rPr>
          <w:delText xml:space="preserve">We </w:delText>
        </w:r>
      </w:del>
      <w:r w:rsidR="00E176F0">
        <w:rPr>
          <w:bCs/>
        </w:rPr>
        <w:t xml:space="preserve">investigated </w:t>
      </w:r>
      <w:del w:id="539" w:author="Author">
        <w:r w:rsidR="00E176F0" w:rsidDel="00E271C2">
          <w:rPr>
            <w:bCs/>
          </w:rPr>
          <w:delText xml:space="preserve">here </w:delText>
        </w:r>
      </w:del>
      <w:r w:rsidR="00E176F0">
        <w:rPr>
          <w:bCs/>
        </w:rPr>
        <w:t>a mechanism that is based on the inherent structure</w:t>
      </w:r>
      <w:ins w:id="540" w:author="Author">
        <w:r w:rsidR="009A4A98">
          <w:rPr>
            <w:bCs/>
          </w:rPr>
          <w:t>s</w:t>
        </w:r>
      </w:ins>
      <w:r w:rsidR="00E176F0">
        <w:rPr>
          <w:bCs/>
        </w:rPr>
        <w:t xml:space="preserve"> of the </w:t>
      </w:r>
      <w:r w:rsidR="00EF2CC3">
        <w:rPr>
          <w:bCs/>
        </w:rPr>
        <w:t>proteasome</w:t>
      </w:r>
      <w:r w:rsidR="00E176F0">
        <w:rPr>
          <w:bCs/>
        </w:rPr>
        <w:t xml:space="preserve"> and </w:t>
      </w:r>
      <w:del w:id="541" w:author="Author">
        <w:r w:rsidR="00E176F0" w:rsidDel="009A4A98">
          <w:rPr>
            <w:bCs/>
          </w:rPr>
          <w:delText xml:space="preserve">of </w:delText>
        </w:r>
      </w:del>
      <w:r w:rsidR="00E176F0">
        <w:rPr>
          <w:bCs/>
        </w:rPr>
        <w:t xml:space="preserve">the </w:t>
      </w:r>
      <w:r w:rsidR="00EF2CC3">
        <w:rPr>
          <w:bCs/>
        </w:rPr>
        <w:t>substrates</w:t>
      </w:r>
      <w:ins w:id="542" w:author="Author">
        <w:r w:rsidR="00E271C2">
          <w:rPr>
            <w:bCs/>
          </w:rPr>
          <w:t>, and has</w:t>
        </w:r>
      </w:ins>
      <w:del w:id="543" w:author="Author">
        <w:r w:rsidR="00E176F0" w:rsidDel="00E271C2">
          <w:rPr>
            <w:bCs/>
          </w:rPr>
          <w:delText xml:space="preserve">. </w:delText>
        </w:r>
        <w:r w:rsidR="00DF3769" w:rsidDel="00E271C2">
          <w:rPr>
            <w:bCs/>
          </w:rPr>
          <w:delText xml:space="preserve">We </w:delText>
        </w:r>
      </w:del>
      <w:ins w:id="544" w:author="Author">
        <w:del w:id="545" w:author="Author">
          <w:r w:rsidR="009A4A98" w:rsidDel="00E271C2">
            <w:rPr>
              <w:bCs/>
            </w:rPr>
            <w:delText>have</w:delText>
          </w:r>
        </w:del>
        <w:r w:rsidR="009A4A98">
          <w:rPr>
            <w:bCs/>
          </w:rPr>
          <w:t xml:space="preserve"> </w:t>
        </w:r>
      </w:ins>
      <w:r w:rsidR="00DF3769">
        <w:rPr>
          <w:bCs/>
        </w:rPr>
        <w:t>provide</w:t>
      </w:r>
      <w:ins w:id="546" w:author="Author">
        <w:r w:rsidR="009A4A98">
          <w:rPr>
            <w:bCs/>
          </w:rPr>
          <w:t>d</w:t>
        </w:r>
      </w:ins>
      <w:r w:rsidR="00DF3769">
        <w:rPr>
          <w:bCs/>
        </w:rPr>
        <w:t xml:space="preserve"> evidence </w:t>
      </w:r>
      <w:r w:rsidR="0046746A">
        <w:rPr>
          <w:bCs/>
        </w:rPr>
        <w:t>that</w:t>
      </w:r>
      <w:r w:rsidR="00DF3769">
        <w:rPr>
          <w:bCs/>
        </w:rPr>
        <w:t xml:space="preserve"> </w:t>
      </w:r>
      <w:ins w:id="547" w:author="Author">
        <w:r w:rsidR="009A4A98">
          <w:rPr>
            <w:bCs/>
          </w:rPr>
          <w:t xml:space="preserve">the </w:t>
        </w:r>
      </w:ins>
      <w:r w:rsidR="00DF3769">
        <w:rPr>
          <w:bCs/>
        </w:rPr>
        <w:t>PSMA3 C-terminus region play</w:t>
      </w:r>
      <w:r w:rsidR="0046746A">
        <w:rPr>
          <w:bCs/>
        </w:rPr>
        <w:t>s</w:t>
      </w:r>
      <w:r w:rsidR="00DF3769">
        <w:rPr>
          <w:bCs/>
        </w:rPr>
        <w:t xml:space="preserve"> the role of trapper of a group of IDPs. </w:t>
      </w:r>
      <w:r w:rsidR="002715BC">
        <w:rPr>
          <w:bCs/>
        </w:rPr>
        <w:t>W</w:t>
      </w:r>
      <w:r w:rsidR="00553470">
        <w:rPr>
          <w:bCs/>
        </w:rPr>
        <w:t xml:space="preserve">e </w:t>
      </w:r>
      <w:del w:id="548" w:author="Author">
        <w:r w:rsidR="00553470" w:rsidDel="009A4A98">
          <w:rPr>
            <w:bCs/>
          </w:rPr>
          <w:delText xml:space="preserve">show </w:delText>
        </w:r>
      </w:del>
      <w:ins w:id="549" w:author="Author">
        <w:r w:rsidR="009A4A98">
          <w:rPr>
            <w:bCs/>
          </w:rPr>
          <w:t xml:space="preserve">demonstrated </w:t>
        </w:r>
      </w:ins>
      <w:r w:rsidR="00553470">
        <w:rPr>
          <w:bCs/>
        </w:rPr>
        <w:t xml:space="preserve">that the trapper </w:t>
      </w:r>
      <w:del w:id="550" w:author="Author">
        <w:r w:rsidR="002715BC" w:rsidRPr="009420DE" w:rsidDel="009A4A98">
          <w:rPr>
            <w:bCs/>
            <w:i/>
            <w:iCs/>
            <w:rPrChange w:id="551" w:author="Author">
              <w:rPr>
                <w:bCs/>
              </w:rPr>
            </w:rPrChange>
          </w:rPr>
          <w:delText>in vivo</w:delText>
        </w:r>
        <w:r w:rsidR="002715BC" w:rsidDel="009A4A98">
          <w:rPr>
            <w:bCs/>
          </w:rPr>
          <w:delText xml:space="preserve"> </w:delText>
        </w:r>
      </w:del>
      <w:r w:rsidR="00553470">
        <w:rPr>
          <w:bCs/>
        </w:rPr>
        <w:t xml:space="preserve">interacts </w:t>
      </w:r>
      <w:ins w:id="552" w:author="Author">
        <w:r w:rsidR="009A4A98" w:rsidRPr="002942E3">
          <w:rPr>
            <w:bCs/>
            <w:i/>
            <w:iCs/>
          </w:rPr>
          <w:t>in vivo</w:t>
        </w:r>
        <w:r w:rsidR="009A4A98">
          <w:rPr>
            <w:bCs/>
          </w:rPr>
          <w:t xml:space="preserve"> </w:t>
        </w:r>
      </w:ins>
      <w:r w:rsidR="00553470">
        <w:rPr>
          <w:bCs/>
        </w:rPr>
        <w:t>with</w:t>
      </w:r>
      <w:r w:rsidR="00915A31">
        <w:rPr>
          <w:bCs/>
        </w:rPr>
        <w:t xml:space="preserve"> the IDP</w:t>
      </w:r>
      <w:r w:rsidR="00553470">
        <w:rPr>
          <w:bCs/>
        </w:rPr>
        <w:t xml:space="preserve"> p21 and </w:t>
      </w:r>
      <w:r w:rsidR="002715BC">
        <w:rPr>
          <w:bCs/>
        </w:rPr>
        <w:t xml:space="preserve">pulls down </w:t>
      </w:r>
      <w:r w:rsidR="00553470">
        <w:rPr>
          <w:bCs/>
        </w:rPr>
        <w:t xml:space="preserve">c-Fos and p53. </w:t>
      </w:r>
      <w:r w:rsidR="006E51BA">
        <w:rPr>
          <w:bCs/>
        </w:rPr>
        <w:t>We further show</w:t>
      </w:r>
      <w:ins w:id="553" w:author="Author">
        <w:r w:rsidR="009A4A98">
          <w:rPr>
            <w:bCs/>
          </w:rPr>
          <w:t>ed</w:t>
        </w:r>
      </w:ins>
      <w:r w:rsidR="006E51BA">
        <w:rPr>
          <w:bCs/>
        </w:rPr>
        <w:t xml:space="preserve"> that </w:t>
      </w:r>
      <w:ins w:id="554" w:author="Author">
        <w:r w:rsidR="00E271C2">
          <w:rPr>
            <w:bCs/>
          </w:rPr>
          <w:t xml:space="preserve">the </w:t>
        </w:r>
      </w:ins>
      <w:r w:rsidR="006E51BA">
        <w:rPr>
          <w:bCs/>
        </w:rPr>
        <w:t xml:space="preserve">recombinant trapper </w:t>
      </w:r>
      <w:r w:rsidR="00283953">
        <w:rPr>
          <w:bCs/>
        </w:rPr>
        <w:t xml:space="preserve">inhibits degradation of proteins by </w:t>
      </w:r>
      <w:ins w:id="555" w:author="Author">
        <w:r w:rsidR="00E271C2">
          <w:rPr>
            <w:bCs/>
          </w:rPr>
          <w:t xml:space="preserve">the </w:t>
        </w:r>
      </w:ins>
      <w:r w:rsidR="00283953">
        <w:rPr>
          <w:bCs/>
        </w:rPr>
        <w:t>20S proteasome</w:t>
      </w:r>
      <w:r w:rsidR="00915A31">
        <w:rPr>
          <w:bCs/>
        </w:rPr>
        <w:t xml:space="preserve">, possibly by competing with the substrates to bind the </w:t>
      </w:r>
      <w:r w:rsidR="004A779E">
        <w:rPr>
          <w:bCs/>
        </w:rPr>
        <w:t xml:space="preserve">trapper </w:t>
      </w:r>
      <w:r w:rsidR="006F39D1">
        <w:rPr>
          <w:bCs/>
        </w:rPr>
        <w:t>in its natural context</w:t>
      </w:r>
      <w:r w:rsidR="00915A31">
        <w:rPr>
          <w:bCs/>
        </w:rPr>
        <w:t>. Interestingly,</w:t>
      </w:r>
      <w:r w:rsidR="00283953">
        <w:rPr>
          <w:bCs/>
        </w:rPr>
        <w:t xml:space="preserve"> </w:t>
      </w:r>
      <w:r w:rsidR="00915A31">
        <w:rPr>
          <w:bCs/>
        </w:rPr>
        <w:t>the trapper</w:t>
      </w:r>
      <w:r w:rsidR="00283953">
        <w:rPr>
          <w:bCs/>
        </w:rPr>
        <w:t xml:space="preserve"> </w:t>
      </w:r>
      <w:r w:rsidR="006E51BA">
        <w:rPr>
          <w:bCs/>
        </w:rPr>
        <w:t>binds a large number of proteins shar</w:t>
      </w:r>
      <w:r w:rsidR="00BE678C">
        <w:rPr>
          <w:bCs/>
        </w:rPr>
        <w:t>ing</w:t>
      </w:r>
      <w:r w:rsidR="006E51BA">
        <w:rPr>
          <w:bCs/>
        </w:rPr>
        <w:t xml:space="preserve"> the hallmarks of the </w:t>
      </w:r>
      <w:r w:rsidR="00BE678C">
        <w:rPr>
          <w:bCs/>
        </w:rPr>
        <w:t xml:space="preserve">previously identified </w:t>
      </w:r>
      <w:r w:rsidR="003E2408">
        <w:rPr>
          <w:bCs/>
        </w:rPr>
        <w:t>20S substrates</w:t>
      </w:r>
      <w:r w:rsidR="00915DB9">
        <w:rPr>
          <w:bCs/>
        </w:rPr>
        <w:t xml:space="preserve"> </w:t>
      </w:r>
      <w:r w:rsidR="000051D8">
        <w:rPr>
          <w:bCs/>
        </w:rPr>
        <w:fldChar w:fldCharType="begin" w:fldLock="1"/>
      </w:r>
      <w:r w:rsidR="006B0DC5">
        <w:rPr>
          <w:bCs/>
        </w:rPr>
        <w:instrText>ADDIN CSL_CITATION {"citationItems":[{"id":"ITEM-1","itemData":{"DOI":"10.1002/pmic.201800076","ISSN":"16159861","abstract":"Proteasomal degradation is the main route of regulated proteostasis. The 20S proteasome is the core particle (CP) responsible for the catalytic activity of all proteasome complexes. Structural constraints mean that only unfolded, extended polypeptide chains may enter the catalytic core of the 20S proteasome. It has been previously shown that the 20S CP is active in degradation of certain intrinsically disordered proteins (IDP) lacking structural constrains. Here, a comprehensive analysis of the 20S CP substrates in vitro is conducted. It is revealed that the 20S CP substrates are highly disordered. However, not all the IDPs are 20S CP substrates. The group of the IDPs that are 20S CP substrates, termed 20S-IDPome are characterized by having significantly more protein binding partners, more posttranslational modification sites, and are highly enriched for RNA binding proteins. The vast majority of them are involved in splicing, mRNA processing, and translation. Remarkably, it is found that low complexity proteins with prion-like domain (PrLD), which interact with GR or PR di-peptide repeats, are the most preferential 20S CP substrates. The finding suggests roles of the 20S CP in gene transcription and formation of phase-separated granules.","author":[{"dropping-particle":"","family":"Myers","given":"Nadav","non-dropping-particle":"","parse-names":false,"suffix":""},{"dropping-particle":"","family":"Olender","given":"Tsviya","non-dropping-particle":"","parse-names":false,"suffix":""},{"dropping-particle":"","family":"Savidor","given":"Alon","non-dropping-particle":"","parse-names":false,"suffix":""},{"dropping-particle":"","family":"Levin","given":"Yishai","non-dropping-particle":"","parse-names":false,"suffix":""},{"dropping-particle":"","family":"Reuven","given":"Nina","non-dropping-particle":"","parse-names":false,"suffix":""},{"dropping-particle":"","family":"Shaul","given":"Yosef","non-dropping-particle":"","parse-names":false,"suffix":""}],"container-title":"Proteomics","id":"ITEM-1","issued":{"date-parts":[["2018"]]},"title":"The Disordered Landscape of the 20S Proteasome Substrates Reveals Tight Association with Phase Separated Granules","type":"article-journal"},"uris":["http://www.mendeley.com/documents/?uuid=fa7a82ab-5623-4207-9b91-6aa183804bbc"]}],"mendeley":{"formattedCitation":"(20)","plainTextFormattedCitation":"(20)","previouslyFormattedCitation":"(20)"},"properties":{"noteIndex":0},"schema":"https://github.com/citation-style-language/schema/raw/master/csl-citation.json"}</w:instrText>
      </w:r>
      <w:r w:rsidR="000051D8">
        <w:rPr>
          <w:bCs/>
        </w:rPr>
        <w:fldChar w:fldCharType="separate"/>
      </w:r>
      <w:r w:rsidR="006B0DC5" w:rsidRPr="006B0DC5">
        <w:rPr>
          <w:bCs/>
          <w:noProof/>
        </w:rPr>
        <w:t>(20)</w:t>
      </w:r>
      <w:r w:rsidR="000051D8">
        <w:rPr>
          <w:bCs/>
        </w:rPr>
        <w:fldChar w:fldCharType="end"/>
      </w:r>
      <w:r w:rsidR="003E2408">
        <w:rPr>
          <w:bCs/>
        </w:rPr>
        <w:t xml:space="preserve">. </w:t>
      </w:r>
      <w:del w:id="556" w:author="Author">
        <w:r w:rsidR="00553470" w:rsidDel="009A4A98">
          <w:rPr>
            <w:bCs/>
          </w:rPr>
          <w:delText xml:space="preserve"> </w:delText>
        </w:r>
      </w:del>
      <w:r w:rsidR="00C50F6E">
        <w:rPr>
          <w:bCs/>
        </w:rPr>
        <w:t xml:space="preserve">These findings are consistent with a model whereby the PSMA3 trapper </w:t>
      </w:r>
      <w:ins w:id="557" w:author="Author">
        <w:r w:rsidR="009A4A98">
          <w:rPr>
            <w:bCs/>
          </w:rPr>
          <w:t xml:space="preserve">recognizes the </w:t>
        </w:r>
      </w:ins>
      <w:del w:id="558" w:author="Author">
        <w:r w:rsidR="00CD69B7" w:rsidDel="009A4A98">
          <w:rPr>
            <w:bCs/>
          </w:rPr>
          <w:delText xml:space="preserve">plays a role of </w:delText>
        </w:r>
      </w:del>
      <w:r w:rsidR="00CD69B7">
        <w:rPr>
          <w:bCs/>
        </w:rPr>
        <w:t xml:space="preserve">substrate </w:t>
      </w:r>
      <w:del w:id="559" w:author="Author">
        <w:r w:rsidR="00CD69B7" w:rsidDel="009A4A98">
          <w:rPr>
            <w:bCs/>
          </w:rPr>
          <w:delText xml:space="preserve">recognition </w:delText>
        </w:r>
      </w:del>
      <w:r w:rsidR="00CD69B7">
        <w:rPr>
          <w:bCs/>
        </w:rPr>
        <w:t>for</w:t>
      </w:r>
      <w:r w:rsidR="00C50F6E">
        <w:rPr>
          <w:bCs/>
        </w:rPr>
        <w:t xml:space="preserve"> degradation.</w:t>
      </w:r>
    </w:p>
    <w:p w14:paraId="6CAA886E" w14:textId="7C7F7554" w:rsidR="00AE7B90" w:rsidRDefault="00202246" w:rsidP="009420DE">
      <w:pPr>
        <w:spacing w:line="360" w:lineRule="auto"/>
        <w:ind w:firstLine="720"/>
        <w:jc w:val="both"/>
        <w:rPr>
          <w:bCs/>
        </w:rPr>
        <w:pPrChange w:id="560" w:author="Author">
          <w:pPr>
            <w:spacing w:line="360" w:lineRule="auto"/>
            <w:ind w:firstLine="720"/>
            <w:jc w:val="both"/>
          </w:pPr>
        </w:pPrChange>
      </w:pPr>
      <w:r>
        <w:rPr>
          <w:bCs/>
        </w:rPr>
        <w:t>How the</w:t>
      </w:r>
      <w:r w:rsidR="00853A59">
        <w:rPr>
          <w:bCs/>
        </w:rPr>
        <w:t xml:space="preserve"> PSMA</w:t>
      </w:r>
      <w:r>
        <w:rPr>
          <w:bCs/>
        </w:rPr>
        <w:t>3 trapper recognizes a large number of IDPs is not known. The trapper C-terminus tail is highly acidic</w:t>
      </w:r>
      <w:ins w:id="561" w:author="Author">
        <w:r w:rsidR="009A4A98">
          <w:rPr>
            <w:bCs/>
          </w:rPr>
          <w:t>;</w:t>
        </w:r>
      </w:ins>
      <w:r>
        <w:rPr>
          <w:bCs/>
        </w:rPr>
        <w:t xml:space="preserve"> </w:t>
      </w:r>
      <w:del w:id="562" w:author="Author">
        <w:r w:rsidDel="009A4A98">
          <w:rPr>
            <w:bCs/>
          </w:rPr>
          <w:delText>however</w:delText>
        </w:r>
      </w:del>
      <w:ins w:id="563" w:author="Author">
        <w:r w:rsidR="009A4A98">
          <w:rPr>
            <w:bCs/>
          </w:rPr>
          <w:t>however,</w:t>
        </w:r>
      </w:ins>
      <w:del w:id="564" w:author="Author">
        <w:r w:rsidDel="009A4A98">
          <w:rPr>
            <w:bCs/>
          </w:rPr>
          <w:delText xml:space="preserve"> although to a lower exten</w:delText>
        </w:r>
        <w:r w:rsidR="0046746A" w:rsidDel="009A4A98">
          <w:rPr>
            <w:bCs/>
          </w:rPr>
          <w:delText>t</w:delText>
        </w:r>
        <w:r w:rsidR="0046746A" w:rsidDel="00E6322F">
          <w:rPr>
            <w:bCs/>
          </w:rPr>
          <w:delText>,</w:delText>
        </w:r>
      </w:del>
      <w:r>
        <w:rPr>
          <w:bCs/>
        </w:rPr>
        <w:t xml:space="preserve"> the PSMA5 </w:t>
      </w:r>
      <w:del w:id="565" w:author="Author">
        <w:r w:rsidDel="009A4A98">
          <w:rPr>
            <w:bCs/>
          </w:rPr>
          <w:delText xml:space="preserve">has </w:delText>
        </w:r>
      </w:del>
      <w:r>
        <w:rPr>
          <w:bCs/>
        </w:rPr>
        <w:t xml:space="preserve">also </w:t>
      </w:r>
      <w:ins w:id="566" w:author="Author">
        <w:r w:rsidR="009A4A98">
          <w:rPr>
            <w:bCs/>
          </w:rPr>
          <w:t xml:space="preserve">has </w:t>
        </w:r>
      </w:ins>
      <w:r>
        <w:rPr>
          <w:bCs/>
        </w:rPr>
        <w:t xml:space="preserve">an acidic tail </w:t>
      </w:r>
      <w:del w:id="567" w:author="Author">
        <w:r w:rsidDel="009A4A98">
          <w:rPr>
            <w:bCs/>
          </w:rPr>
          <w:delText xml:space="preserve">nevertheless </w:delText>
        </w:r>
      </w:del>
      <w:ins w:id="568" w:author="Author">
        <w:r w:rsidR="009A4A98">
          <w:rPr>
            <w:bCs/>
          </w:rPr>
          <w:t>but</w:t>
        </w:r>
      </w:ins>
      <w:del w:id="569" w:author="Author">
        <w:r w:rsidR="0046746A" w:rsidDel="009A4A98">
          <w:rPr>
            <w:bCs/>
          </w:rPr>
          <w:delText>it</w:delText>
        </w:r>
      </w:del>
      <w:r w:rsidR="0046746A">
        <w:rPr>
          <w:bCs/>
        </w:rPr>
        <w:t xml:space="preserve"> </w:t>
      </w:r>
      <w:r>
        <w:rPr>
          <w:bCs/>
        </w:rPr>
        <w:t>is inactive in IDP binding. This is not because the PSMA5 is less accessible to the surface</w:t>
      </w:r>
      <w:ins w:id="570" w:author="Author">
        <w:r w:rsidR="00E6322F">
          <w:rPr>
            <w:bCs/>
          </w:rPr>
          <w:t>, as</w:t>
        </w:r>
      </w:ins>
      <w:del w:id="571" w:author="Author">
        <w:r w:rsidDel="00E6322F">
          <w:rPr>
            <w:bCs/>
          </w:rPr>
          <w:delText xml:space="preserve"> since</w:delText>
        </w:r>
      </w:del>
      <w:r>
        <w:rPr>
          <w:bCs/>
        </w:rPr>
        <w:t xml:space="preserve"> even the PSMA5 C-terminus in isolation did not bind IDPs. Although </w:t>
      </w:r>
      <w:ins w:id="572" w:author="Author">
        <w:r w:rsidR="009A4A98">
          <w:rPr>
            <w:bCs/>
          </w:rPr>
          <w:t xml:space="preserve">a </w:t>
        </w:r>
      </w:ins>
      <w:r>
        <w:rPr>
          <w:bCs/>
        </w:rPr>
        <w:t xml:space="preserve">charged </w:t>
      </w:r>
      <w:r w:rsidR="009A398D">
        <w:rPr>
          <w:bCs/>
        </w:rPr>
        <w:t>tail</w:t>
      </w:r>
      <w:r>
        <w:rPr>
          <w:bCs/>
        </w:rPr>
        <w:t xml:space="preserve"> might be important</w:t>
      </w:r>
      <w:ins w:id="573" w:author="Author">
        <w:r w:rsidR="009A4A98">
          <w:rPr>
            <w:bCs/>
          </w:rPr>
          <w:t>,</w:t>
        </w:r>
      </w:ins>
      <w:r>
        <w:rPr>
          <w:bCs/>
        </w:rPr>
        <w:t xml:space="preserve"> </w:t>
      </w:r>
      <w:del w:id="574" w:author="Author">
        <w:r w:rsidDel="009A4A98">
          <w:rPr>
            <w:bCs/>
          </w:rPr>
          <w:delText xml:space="preserve">but </w:delText>
        </w:r>
      </w:del>
      <w:r w:rsidR="009A398D">
        <w:rPr>
          <w:bCs/>
        </w:rPr>
        <w:t xml:space="preserve">it seems </w:t>
      </w:r>
      <w:ins w:id="575" w:author="Author">
        <w:r w:rsidR="00E6322F">
          <w:rPr>
            <w:bCs/>
          </w:rPr>
          <w:t>not</w:t>
        </w:r>
        <w:r w:rsidR="00E6322F">
          <w:rPr>
            <w:bCs/>
          </w:rPr>
          <w:t xml:space="preserve"> </w:t>
        </w:r>
      </w:ins>
      <w:r w:rsidR="009A398D">
        <w:rPr>
          <w:bCs/>
        </w:rPr>
        <w:t>to be</w:t>
      </w:r>
      <w:r>
        <w:rPr>
          <w:bCs/>
        </w:rPr>
        <w:t xml:space="preserve"> </w:t>
      </w:r>
      <w:del w:id="576" w:author="Author">
        <w:r w:rsidDel="00E6322F">
          <w:rPr>
            <w:bCs/>
          </w:rPr>
          <w:delText xml:space="preserve">not </w:delText>
        </w:r>
      </w:del>
      <w:r>
        <w:rPr>
          <w:bCs/>
        </w:rPr>
        <w:t xml:space="preserve">sufficient. </w:t>
      </w:r>
      <w:del w:id="577" w:author="Author">
        <w:r w:rsidDel="009A4A98">
          <w:rPr>
            <w:bCs/>
          </w:rPr>
          <w:delText xml:space="preserve"> </w:delText>
        </w:r>
      </w:del>
      <w:r>
        <w:rPr>
          <w:bCs/>
        </w:rPr>
        <w:t xml:space="preserve">Additional structural analysis is required to resolve this interesting </w:t>
      </w:r>
      <w:ins w:id="578" w:author="Author">
        <w:r w:rsidR="00E271C2">
          <w:rPr>
            <w:bCs/>
          </w:rPr>
          <w:t>question</w:t>
        </w:r>
      </w:ins>
      <w:del w:id="579" w:author="Author">
        <w:r w:rsidDel="00E271C2">
          <w:rPr>
            <w:bCs/>
          </w:rPr>
          <w:delText>issue</w:delText>
        </w:r>
      </w:del>
      <w:r>
        <w:rPr>
          <w:bCs/>
        </w:rPr>
        <w:t>.</w:t>
      </w:r>
    </w:p>
    <w:p w14:paraId="7B660BAF" w14:textId="1D32454E" w:rsidR="002715BC" w:rsidRDefault="009A398D" w:rsidP="009420DE">
      <w:pPr>
        <w:spacing w:line="360" w:lineRule="auto"/>
        <w:ind w:firstLine="720"/>
        <w:jc w:val="both"/>
        <w:rPr>
          <w:bCs/>
        </w:rPr>
        <w:pPrChange w:id="580" w:author="Author">
          <w:pPr>
            <w:spacing w:line="360" w:lineRule="auto"/>
            <w:ind w:firstLine="720"/>
            <w:jc w:val="both"/>
          </w:pPr>
        </w:pPrChange>
      </w:pPr>
      <w:r>
        <w:rPr>
          <w:bCs/>
        </w:rPr>
        <w:t>Not all the trapper binding proteins are optimal proteasome substrates in the process of ubiquitin</w:t>
      </w:r>
      <w:ins w:id="581" w:author="Author">
        <w:r w:rsidR="001D606A">
          <w:rPr>
            <w:bCs/>
          </w:rPr>
          <w:t>-</w:t>
        </w:r>
      </w:ins>
      <w:del w:id="582" w:author="Author">
        <w:r w:rsidDel="001D606A">
          <w:rPr>
            <w:bCs/>
          </w:rPr>
          <w:delText xml:space="preserve"> </w:delText>
        </w:r>
      </w:del>
      <w:r>
        <w:rPr>
          <w:bCs/>
        </w:rPr>
        <w:t>independent degradation.</w:t>
      </w:r>
      <w:r w:rsidR="0082757E">
        <w:rPr>
          <w:bCs/>
        </w:rPr>
        <w:t xml:space="preserve"> Interestingly, the trapper binding proteins that are either degraded by the 20S proteasome </w:t>
      </w:r>
      <w:r w:rsidR="0082757E" w:rsidRPr="009420DE">
        <w:rPr>
          <w:bCs/>
          <w:i/>
          <w:iCs/>
          <w:rPrChange w:id="583" w:author="Author">
            <w:rPr>
              <w:bCs/>
            </w:rPr>
          </w:rPrChange>
        </w:rPr>
        <w:t>in vitro</w:t>
      </w:r>
      <w:r w:rsidR="0082757E">
        <w:rPr>
          <w:bCs/>
        </w:rPr>
        <w:t xml:space="preserve"> </w:t>
      </w:r>
      <w:r w:rsidR="00242B4F">
        <w:rPr>
          <w:bCs/>
        </w:rPr>
        <w:t>or</w:t>
      </w:r>
      <w:r w:rsidR="0082757E">
        <w:rPr>
          <w:bCs/>
        </w:rPr>
        <w:t xml:space="preserve"> identified as proteasome nascent substrates in the cells</w:t>
      </w:r>
      <w:ins w:id="584" w:author="Author">
        <w:r w:rsidR="001D606A">
          <w:rPr>
            <w:bCs/>
          </w:rPr>
          <w:t>,</w:t>
        </w:r>
      </w:ins>
      <w:r w:rsidR="0082757E">
        <w:rPr>
          <w:bCs/>
        </w:rPr>
        <w:t xml:space="preserve"> </w:t>
      </w:r>
      <w:r w:rsidR="003A7C1D">
        <w:rPr>
          <w:bCs/>
        </w:rPr>
        <w:t>share the hallmarks of</w:t>
      </w:r>
      <w:r w:rsidR="00242B4F">
        <w:rPr>
          <w:bCs/>
        </w:rPr>
        <w:t xml:space="preserve"> the 20S-IDPome</w:t>
      </w:r>
      <w:ins w:id="585" w:author="Author">
        <w:r w:rsidR="00E6322F">
          <w:rPr>
            <w:bCs/>
          </w:rPr>
          <w:t>; namely, they</w:t>
        </w:r>
      </w:ins>
      <w:del w:id="586" w:author="Author">
        <w:r w:rsidR="003A7C1D" w:rsidDel="00E6322F">
          <w:rPr>
            <w:bCs/>
          </w:rPr>
          <w:delText xml:space="preserve">, </w:delText>
        </w:r>
        <w:r w:rsidR="003A7C1D" w:rsidDel="00E6322F">
          <w:rPr>
            <w:bCs/>
          </w:rPr>
          <w:lastRenderedPageBreak/>
          <w:delText xml:space="preserve">namely </w:delText>
        </w:r>
      </w:del>
      <w:ins w:id="587" w:author="Author">
        <w:r w:rsidR="00E6322F">
          <w:rPr>
            <w:bCs/>
          </w:rPr>
          <w:t xml:space="preserve"> </w:t>
        </w:r>
      </w:ins>
      <w:r w:rsidR="003A7C1D">
        <w:rPr>
          <w:bCs/>
        </w:rPr>
        <w:t xml:space="preserve">are IDP, RBP, </w:t>
      </w:r>
      <w:r w:rsidR="00124673">
        <w:rPr>
          <w:bCs/>
        </w:rPr>
        <w:t>GR</w:t>
      </w:r>
      <w:r w:rsidR="003A7C1D">
        <w:rPr>
          <w:bCs/>
        </w:rPr>
        <w:t xml:space="preserve">/PR </w:t>
      </w:r>
      <w:r w:rsidR="00124673" w:rsidRPr="00010752">
        <w:rPr>
          <w:color w:val="000000"/>
        </w:rPr>
        <w:t>di-peptide repeats</w:t>
      </w:r>
      <w:r w:rsidR="00124673">
        <w:rPr>
          <w:color w:val="000000"/>
        </w:rPr>
        <w:t xml:space="preserve"> interactor</w:t>
      </w:r>
      <w:r w:rsidR="003A7C1D">
        <w:rPr>
          <w:bCs/>
        </w:rPr>
        <w:t xml:space="preserve"> proteins</w:t>
      </w:r>
      <w:r w:rsidR="000051D8">
        <w:rPr>
          <w:bCs/>
        </w:rPr>
        <w:t xml:space="preserve"> </w:t>
      </w:r>
      <w:r w:rsidR="00124673">
        <w:rPr>
          <w:bCs/>
        </w:rPr>
        <w:fldChar w:fldCharType="begin" w:fldLock="1"/>
      </w:r>
      <w:r w:rsidR="006B0DC5">
        <w:rPr>
          <w:bCs/>
        </w:rPr>
        <w:instrText>ADDIN CSL_CITATION {"citationItems":[{"id":"ITEM-1","itemData":{"DOI":"10.1016/j.cell.2016.10.002","ISSN":"10974172","abstract":"Expansion of a hexanucleotide repeat GGGGCC (G4C2) in C9ORF72 is the most common cause of amyotrophic lateral sclerosis (ALS) and frontotemporal dementia (FTD). Transcripts carrying (G4C2) expansions undergo unconventional, non-ATG-dependent translation, generating toxic dipeptide repeat (DPR) proteins thought to contribute to disease. Here, we identify the interactome of all DPRs and find that arginine-containing DPRs, polyGly-Arg (GR) and polyPro-Arg (PR), interact with RNA-binding proteins and proteins with low complexity sequence domains (LCDs) that often mediate the assembly of membrane-less organelles. Indeed, most GR/PR interactors are components of membrane-less organelles such as nucleoli, the nuclear pore complex and stress granules. Genetic analysis in Drosophila demonstrated the functional relevance of these interactions to DPR toxicity. Furthermore, we show that GR and PR altered phase separation of LCD-containing proteins, insinuating into their liquid assemblies and changing their material properties, resulting in perturbed dynamics and/or functions of multiple membrane-less organelles.","author":[{"dropping-particle":"","family":"Lee","given":"Kyung Ha","non-dropping-particle":"","parse-names":false,"suffix":""},{"dropping-particle":"","family":"Zhang","given":"Peipei","non-dropping-particle":"","parse-names":false,"suffix":""},{"dropping-particle":"","family":"Kim","given":"Hong Joo","non-dropping-particle":"","parse-names":false,"suffix":""},{"dropping-particle":"","family":"Mitrea","given":"Diana M.","non-dropping-particle":"","parse-names":false,"suffix":""},{"dropping-particle":"","family":"Sarkar","given":"Mohona","non-dropping-particle":"","parse-names":false,"suffix":""},{"dropping-particle":"","family":"Freibaum","given":"Brian D.","non-dropping-particle":"","parse-names":false,"suffix":""},{"dropping-particle":"","family":"Cika","given":"Jaclyn","non-dropping-particle":"","parse-names":false,"suffix":""},{"dropping-particle":"","family":"Coughlin","given":"Maura","non-dropping-particle":"","parse-names":false,"suffix":""},{"dropping-particle":"","family":"Messing","given":"James","non-dropping-particle":"","parse-names":false,"suffix":""},{"dropping-particle":"","family":"Molliex","given":"Amandine","non-dropping-particle":"","parse-names":false,"suffix":""},{"dropping-particle":"","family":"Maxwell","given":"Brian A.","non-dropping-particle":"","parse-names":false,"suffix":""},{"dropping-particle":"","family":"Kim","given":"Nam Chul","non-dropping-particle":"","parse-names":false,"suffix":""},{"dropping-particle":"","family":"Temirov","given":"Jamshid","non-dropping-particle":"","parse-names":false,"suffix":""},{"dropping-particle":"","family":"Moore","given":"Jennifer","non-dropping-particle":"","parse-names":false,"suffix":""},{"dropping-particle":"","family":"Kolaitis","given":"Regina Maria","non-dropping-particle":"","parse-names":false,"suffix":""},{"dropping-particle":"","family":"Shaw","given":"Timothy I.","non-dropping-particle":"","parse-names":false,"suffix":""},{"dropping-particle":"","family":"Bai","given":"Bing","non-dropping-particle":"","parse-names":false,"suffix":""},{"dropping-particle":"","family":"Peng","given":"Junmin","non-dropping-particle":"","parse-names":false,"suffix":""},{"dropping-particle":"","family":"Kriwacki","given":"Richard W.","non-dropping-particle":"","parse-names":false,"suffix":""},{"dropping-particle":"","family":"Taylor","given":"J. Paul","non-dropping-particle":"","parse-names":false,"suffix":""}],"container-title":"Cell","id":"ITEM-1","issue":"3","issued":{"date-parts":[["2016"]]},"page":"774-788.e17","publisher":"Elsevier Inc.","title":"C9orf72 Dipeptide Repeats Impair the Assembly, Dynamics, and Function of Membrane-Less Organelles","type":"article-journal","volume":"167"},"uris":["http://www.mendeley.com/documents/?uuid=a0bfc03d-17b0-4d29-9af8-6050ac09f61c"]}],"mendeley":{"formattedCitation":"(33)","plainTextFormattedCitation":"(33)","previouslyFormattedCitation":"(33)"},"properties":{"noteIndex":0},"schema":"https://github.com/citation-style-language/schema/raw/master/csl-citation.json"}</w:instrText>
      </w:r>
      <w:r w:rsidR="00124673">
        <w:rPr>
          <w:bCs/>
        </w:rPr>
        <w:fldChar w:fldCharType="separate"/>
      </w:r>
      <w:r w:rsidR="006B0DC5" w:rsidRPr="006B0DC5">
        <w:rPr>
          <w:bCs/>
          <w:noProof/>
        </w:rPr>
        <w:t>(33)</w:t>
      </w:r>
      <w:r w:rsidR="00124673">
        <w:rPr>
          <w:bCs/>
        </w:rPr>
        <w:fldChar w:fldCharType="end"/>
      </w:r>
      <w:r w:rsidR="003A7C1D">
        <w:rPr>
          <w:bCs/>
        </w:rPr>
        <w:t>, contain</w:t>
      </w:r>
      <w:ins w:id="588" w:author="Author">
        <w:r w:rsidR="001D606A">
          <w:rPr>
            <w:bCs/>
          </w:rPr>
          <w:t>ing</w:t>
        </w:r>
      </w:ins>
      <w:del w:id="589" w:author="Author">
        <w:r w:rsidR="003A7C1D" w:rsidDel="001D606A">
          <w:rPr>
            <w:bCs/>
          </w:rPr>
          <w:delText>ed</w:delText>
        </w:r>
      </w:del>
      <w:r w:rsidR="003A7C1D">
        <w:rPr>
          <w:bCs/>
        </w:rPr>
        <w:t xml:space="preserve"> </w:t>
      </w:r>
      <w:del w:id="590" w:author="Author">
        <w:r w:rsidR="003A7C1D" w:rsidDel="001D606A">
          <w:rPr>
            <w:bCs/>
          </w:rPr>
          <w:delText xml:space="preserve">with </w:delText>
        </w:r>
      </w:del>
      <w:ins w:id="591" w:author="Author">
        <w:r w:rsidR="001D606A">
          <w:rPr>
            <w:bCs/>
          </w:rPr>
          <w:t xml:space="preserve">a </w:t>
        </w:r>
      </w:ins>
      <w:r w:rsidR="003A7C1D">
        <w:rPr>
          <w:bCs/>
        </w:rPr>
        <w:t>low complexity region (LC</w:t>
      </w:r>
      <w:r w:rsidR="00BA7CFD">
        <w:rPr>
          <w:bCs/>
        </w:rPr>
        <w:t>R</w:t>
      </w:r>
      <w:r w:rsidR="003A7C1D">
        <w:rPr>
          <w:bCs/>
        </w:rPr>
        <w:t xml:space="preserve">) and </w:t>
      </w:r>
      <w:ins w:id="592" w:author="Author">
        <w:r w:rsidR="001D606A">
          <w:rPr>
            <w:bCs/>
          </w:rPr>
          <w:t xml:space="preserve">a </w:t>
        </w:r>
      </w:ins>
      <w:r w:rsidR="003A7C1D">
        <w:rPr>
          <w:bCs/>
        </w:rPr>
        <w:t>prion</w:t>
      </w:r>
      <w:ins w:id="593" w:author="Author">
        <w:r w:rsidR="00E271C2">
          <w:rPr>
            <w:bCs/>
          </w:rPr>
          <w:t>-</w:t>
        </w:r>
      </w:ins>
      <w:del w:id="594" w:author="Author">
        <w:r w:rsidR="003A7C1D" w:rsidDel="00E271C2">
          <w:rPr>
            <w:bCs/>
          </w:rPr>
          <w:delText xml:space="preserve"> </w:delText>
        </w:r>
      </w:del>
      <w:r w:rsidR="003A7C1D">
        <w:rPr>
          <w:bCs/>
        </w:rPr>
        <w:t>like</w:t>
      </w:r>
      <w:r w:rsidR="000051D8">
        <w:rPr>
          <w:bCs/>
        </w:rPr>
        <w:t xml:space="preserve"> domain</w:t>
      </w:r>
      <w:r w:rsidR="003A7C1D">
        <w:rPr>
          <w:bCs/>
        </w:rPr>
        <w:t xml:space="preserve"> (PrL</w:t>
      </w:r>
      <w:r w:rsidR="000051D8">
        <w:rPr>
          <w:bCs/>
        </w:rPr>
        <w:t>D</w:t>
      </w:r>
      <w:r w:rsidR="003A7C1D">
        <w:rPr>
          <w:bCs/>
        </w:rPr>
        <w:t xml:space="preserve">). </w:t>
      </w:r>
      <w:r w:rsidR="00245F83">
        <w:rPr>
          <w:bCs/>
        </w:rPr>
        <w:t xml:space="preserve">Trapper binding proteins that were not </w:t>
      </w:r>
      <w:r w:rsidR="00942F45">
        <w:rPr>
          <w:bCs/>
        </w:rPr>
        <w:t>well</w:t>
      </w:r>
      <w:r w:rsidR="00245F83">
        <w:rPr>
          <w:bCs/>
        </w:rPr>
        <w:t xml:space="preserve"> degraded by the proteasomes </w:t>
      </w:r>
      <w:r w:rsidR="00942F45">
        <w:rPr>
          <w:bCs/>
        </w:rPr>
        <w:t xml:space="preserve">only poorly display this signature. </w:t>
      </w:r>
      <w:r w:rsidR="00167C3A">
        <w:rPr>
          <w:bCs/>
        </w:rPr>
        <w:t>Remarkably</w:t>
      </w:r>
      <w:r w:rsidR="00942F45">
        <w:rPr>
          <w:bCs/>
        </w:rPr>
        <w:t xml:space="preserve">, components of liquid droplets share the same signature </w:t>
      </w:r>
      <w:r w:rsidR="00407749">
        <w:rPr>
          <w:bCs/>
        </w:rPr>
        <w:fldChar w:fldCharType="begin" w:fldLock="1"/>
      </w:r>
      <w:r w:rsidR="006B0DC5">
        <w:rPr>
          <w:bCs/>
        </w:rPr>
        <w:instrText>ADDIN CSL_CITATION {"citationItems":[{"id":"ITEM-1","itemData":{"DOI":"10.1002/pmic.201800076","ISSN":"16159861","abstract":"Proteasomal degradation is the main route of regulated proteostasis. The 20S proteasome is the core particle (CP) responsible for the catalytic activity of all proteasome complexes. Structural constraints mean that only unfolded, extended polypeptide chains may enter the catalytic core of the 20S proteasome. It has been previously shown that the 20S CP is active in degradation of certain intrinsically disordered proteins (IDP) lacking structural constrains. Here, a comprehensive analysis of the 20S CP substrates in vitro is conducted. It is revealed that the 20S CP substrates are highly disordered. However, not all the IDPs are 20S CP substrates. The group of the IDPs that are 20S CP substrates, termed 20S-IDPome are characterized by having significantly more protein binding partners, more posttranslational modification sites, and are highly enriched for RNA binding proteins. The vast majority of them are involved in splicing, mRNA processing, and translation. Remarkably, it is found that low complexity proteins with prion-like domain (PrLD), which interact with GR or PR di-peptide repeats, are the most preferential 20S CP substrates. The finding suggests roles of the 20S CP in gene transcription and formation of phase-separated granules.","author":[{"dropping-particle":"","family":"Myers","given":"Nadav","non-dropping-particle":"","parse-names":false,"suffix":""},{"dropping-particle":"","family":"Olender","given":"Tsviya","non-dropping-particle":"","parse-names":false,"suffix":""},{"dropping-particle":"","family":"Savidor","given":"Alon","non-dropping-particle":"","parse-names":false,"suffix":""},{"dropping-particle":"","family":"Levin","given":"Yishai","non-dropping-particle":"","parse-names":false,"suffix":""},{"dropping-particle":"","family":"Reuven","given":"Nina","non-dropping-particle":"","parse-names":false,"suffix":""},{"dropping-particle":"","family":"Shaul","given":"Yosef","non-dropping-particle":"","parse-names":false,"suffix":""}],"container-title":"Proteomics","id":"ITEM-1","issued":{"date-parts":[["2018"]]},"title":"The Disordered Landscape of the 20S Proteasome Substrates Reveals Tight Association with Phase Separated Granules","type":"article-journal"},"uris":["http://www.mendeley.com/documents/?uuid=fa7a82ab-5623-4207-9b91-6aa183804bbc"]}],"mendeley":{"formattedCitation":"(20)","plainTextFormattedCitation":"(20)","previouslyFormattedCitation":"(20)"},"properties":{"noteIndex":0},"schema":"https://github.com/citation-style-language/schema/raw/master/csl-citation.json"}</w:instrText>
      </w:r>
      <w:r w:rsidR="00407749">
        <w:rPr>
          <w:bCs/>
        </w:rPr>
        <w:fldChar w:fldCharType="separate"/>
      </w:r>
      <w:r w:rsidR="006B0DC5" w:rsidRPr="006B0DC5">
        <w:rPr>
          <w:bCs/>
          <w:noProof/>
        </w:rPr>
        <w:t>(20)</w:t>
      </w:r>
      <w:r w:rsidR="00407749">
        <w:rPr>
          <w:bCs/>
        </w:rPr>
        <w:fldChar w:fldCharType="end"/>
      </w:r>
      <w:r w:rsidR="00942F45">
        <w:rPr>
          <w:bCs/>
        </w:rPr>
        <w:t xml:space="preserve">. </w:t>
      </w:r>
      <w:r w:rsidR="00167C3A">
        <w:rPr>
          <w:bCs/>
        </w:rPr>
        <w:t>An interesting possibility is</w:t>
      </w:r>
      <w:r w:rsidR="003A7C1D">
        <w:rPr>
          <w:bCs/>
        </w:rPr>
        <w:t xml:space="preserve"> that the trapper </w:t>
      </w:r>
      <w:r w:rsidR="00D37E4D">
        <w:rPr>
          <w:bCs/>
        </w:rPr>
        <w:t xml:space="preserve">preferentially </w:t>
      </w:r>
      <w:r w:rsidR="003A7C1D">
        <w:rPr>
          <w:bCs/>
        </w:rPr>
        <w:t xml:space="preserve">recognizes </w:t>
      </w:r>
      <w:r w:rsidR="00D37E4D">
        <w:rPr>
          <w:bCs/>
        </w:rPr>
        <w:t>liquid droplets for degradation</w:t>
      </w:r>
      <w:r w:rsidR="00167C3A">
        <w:rPr>
          <w:bCs/>
        </w:rPr>
        <w:t>.</w:t>
      </w:r>
      <w:r w:rsidR="00D37E4D">
        <w:rPr>
          <w:bCs/>
        </w:rPr>
        <w:t xml:space="preserve"> </w:t>
      </w:r>
      <w:r w:rsidR="003A7C1D">
        <w:rPr>
          <w:bCs/>
        </w:rPr>
        <w:t xml:space="preserve"> </w:t>
      </w:r>
    </w:p>
    <w:p w14:paraId="67F6A0E5" w14:textId="173EBCC8" w:rsidR="006F39D1" w:rsidRDefault="006F39D1" w:rsidP="006F39D1">
      <w:pPr>
        <w:pStyle w:val="NormalWeb"/>
        <w:spacing w:before="0" w:beforeAutospacing="0" w:after="0" w:afterAutospacing="0" w:line="360" w:lineRule="auto"/>
        <w:ind w:firstLine="720"/>
        <w:jc w:val="both"/>
      </w:pPr>
      <w:r>
        <w:rPr>
          <w:rFonts w:ascii="Times New Roman" w:hAnsi="Times New Roman"/>
          <w:sz w:val="24"/>
          <w:szCs w:val="24"/>
        </w:rPr>
        <w:t xml:space="preserve">A key question is how the IDP trapper/degradation is regulated to permit substrate discrimination. </w:t>
      </w:r>
      <w:del w:id="595" w:author="Author">
        <w:r w:rsidDel="001D606A">
          <w:rPr>
            <w:rFonts w:ascii="Times New Roman" w:hAnsi="Times New Roman"/>
            <w:sz w:val="24"/>
            <w:szCs w:val="24"/>
          </w:rPr>
          <w:delText xml:space="preserve"> </w:delText>
        </w:r>
      </w:del>
      <w:r w:rsidR="00714C00">
        <w:rPr>
          <w:rFonts w:ascii="Times New Roman" w:hAnsi="Times New Roman"/>
          <w:sz w:val="24"/>
          <w:szCs w:val="24"/>
        </w:rPr>
        <w:t>The trapper region is post-translationally modified</w:t>
      </w:r>
      <w:ins w:id="596" w:author="Author">
        <w:r w:rsidR="001D606A">
          <w:rPr>
            <w:rFonts w:ascii="Times New Roman" w:hAnsi="Times New Roman"/>
            <w:sz w:val="24"/>
            <w:szCs w:val="24"/>
          </w:rPr>
          <w:t>,</w:t>
        </w:r>
      </w:ins>
      <w:r w:rsidR="00714C00">
        <w:rPr>
          <w:rFonts w:ascii="Times New Roman" w:hAnsi="Times New Roman"/>
          <w:sz w:val="24"/>
          <w:szCs w:val="24"/>
        </w:rPr>
        <w:t xml:space="preserve"> </w:t>
      </w:r>
      <w:del w:id="597" w:author="Author">
        <w:r w:rsidR="00714C00" w:rsidDel="001D606A">
          <w:rPr>
            <w:rFonts w:ascii="Times New Roman" w:hAnsi="Times New Roman"/>
            <w:sz w:val="24"/>
            <w:szCs w:val="24"/>
          </w:rPr>
          <w:delText xml:space="preserve">especially </w:delText>
        </w:r>
      </w:del>
      <w:ins w:id="598" w:author="Author">
        <w:r w:rsidR="001D606A">
          <w:rPr>
            <w:rFonts w:ascii="Times New Roman" w:hAnsi="Times New Roman"/>
            <w:sz w:val="24"/>
            <w:szCs w:val="24"/>
          </w:rPr>
          <w:t>particular</w:t>
        </w:r>
        <w:r w:rsidR="0037548F">
          <w:rPr>
            <w:rFonts w:ascii="Times New Roman" w:hAnsi="Times New Roman"/>
            <w:sz w:val="24"/>
            <w:szCs w:val="24"/>
          </w:rPr>
          <w:t>ly</w:t>
        </w:r>
        <w:r w:rsidR="001D606A">
          <w:rPr>
            <w:rFonts w:ascii="Times New Roman" w:hAnsi="Times New Roman"/>
            <w:sz w:val="24"/>
            <w:szCs w:val="24"/>
          </w:rPr>
          <w:t xml:space="preserve"> </w:t>
        </w:r>
      </w:ins>
      <w:r w:rsidR="00714C00">
        <w:rPr>
          <w:rFonts w:ascii="Times New Roman" w:hAnsi="Times New Roman"/>
          <w:sz w:val="24"/>
          <w:szCs w:val="24"/>
        </w:rPr>
        <w:t>at the 250 residue (</w:t>
      </w:r>
      <w:commentRangeStart w:id="599"/>
      <w:r w:rsidR="00714C00">
        <w:rPr>
          <w:rFonts w:ascii="Times New Roman" w:hAnsi="Times New Roman"/>
          <w:sz w:val="24"/>
          <w:szCs w:val="24"/>
        </w:rPr>
        <w:t xml:space="preserve">phosphosite </w:t>
      </w:r>
      <w:commentRangeEnd w:id="599"/>
      <w:r w:rsidR="001D606A">
        <w:rPr>
          <w:rStyle w:val="CommentReference"/>
          <w:rFonts w:ascii="Times New Roman" w:hAnsi="Times New Roman"/>
        </w:rPr>
        <w:commentReference w:id="599"/>
      </w:r>
      <w:r w:rsidR="00714C00">
        <w:rPr>
          <w:rFonts w:ascii="Times New Roman" w:hAnsi="Times New Roman"/>
          <w:sz w:val="24"/>
          <w:szCs w:val="24"/>
        </w:rPr>
        <w:t>dataset). Also, i</w:t>
      </w:r>
      <w:r>
        <w:rPr>
          <w:rFonts w:ascii="Times New Roman" w:hAnsi="Times New Roman"/>
          <w:sz w:val="24"/>
          <w:szCs w:val="24"/>
        </w:rPr>
        <w:t xml:space="preserve">t </w:t>
      </w:r>
      <w:ins w:id="600" w:author="Author">
        <w:r w:rsidR="001D606A">
          <w:rPr>
            <w:rFonts w:ascii="Times New Roman" w:hAnsi="Times New Roman"/>
            <w:sz w:val="24"/>
            <w:szCs w:val="24"/>
          </w:rPr>
          <w:t>ha</w:t>
        </w:r>
      </w:ins>
      <w:del w:id="601" w:author="Author">
        <w:r w:rsidDel="001D606A">
          <w:rPr>
            <w:rFonts w:ascii="Times New Roman" w:hAnsi="Times New Roman"/>
            <w:sz w:val="24"/>
            <w:szCs w:val="24"/>
          </w:rPr>
          <w:delText>i</w:delText>
        </w:r>
      </w:del>
      <w:r>
        <w:rPr>
          <w:rFonts w:ascii="Times New Roman" w:hAnsi="Times New Roman"/>
          <w:sz w:val="24"/>
          <w:szCs w:val="24"/>
        </w:rPr>
        <w:t>s</w:t>
      </w:r>
      <w:ins w:id="602" w:author="Author">
        <w:r w:rsidR="001D606A">
          <w:rPr>
            <w:rFonts w:ascii="Times New Roman" w:hAnsi="Times New Roman"/>
            <w:sz w:val="24"/>
            <w:szCs w:val="24"/>
          </w:rPr>
          <w:t xml:space="preserve"> been</w:t>
        </w:r>
      </w:ins>
      <w:r>
        <w:rPr>
          <w:rFonts w:ascii="Times New Roman" w:hAnsi="Times New Roman"/>
          <w:sz w:val="24"/>
          <w:szCs w:val="24"/>
        </w:rPr>
        <w:t xml:space="preserve"> </w:t>
      </w:r>
      <w:del w:id="603" w:author="Author">
        <w:r w:rsidDel="001D606A">
          <w:rPr>
            <w:rFonts w:ascii="Times New Roman" w:hAnsi="Times New Roman"/>
            <w:sz w:val="24"/>
            <w:szCs w:val="24"/>
          </w:rPr>
          <w:delText xml:space="preserve">well </w:delText>
        </w:r>
      </w:del>
      <w:ins w:id="604" w:author="Author">
        <w:r w:rsidR="001D606A">
          <w:rPr>
            <w:rFonts w:ascii="Times New Roman" w:hAnsi="Times New Roman"/>
            <w:sz w:val="24"/>
            <w:szCs w:val="24"/>
          </w:rPr>
          <w:t xml:space="preserve">clearly </w:t>
        </w:r>
      </w:ins>
      <w:r>
        <w:rPr>
          <w:rFonts w:ascii="Times New Roman" w:hAnsi="Times New Roman"/>
          <w:sz w:val="24"/>
          <w:szCs w:val="24"/>
        </w:rPr>
        <w:t xml:space="preserve">demonstrated that IDPs undergo rather extensive post-translational modifications </w:t>
      </w:r>
      <w:r>
        <w:rPr>
          <w:rFonts w:ascii="Times New Roman" w:hAnsi="Times New Roman"/>
          <w:sz w:val="24"/>
          <w:szCs w:val="24"/>
        </w:rPr>
        <w:fldChar w:fldCharType="begin" w:fldLock="1"/>
      </w:r>
      <w:r w:rsidR="006B0DC5">
        <w:rPr>
          <w:rFonts w:ascii="Times New Roman" w:hAnsi="Times New Roman"/>
          <w:sz w:val="24"/>
          <w:szCs w:val="24"/>
        </w:rPr>
        <w:instrText>ADDIN CSL_CITATION {"citationItems":[{"id":"ITEM-1","itemData":{"author":[{"dropping-particle":"","family":"Babu","given":"M. Madan","non-dropping-particle":"","parse-names":false,"suffix":""},{"dropping-particle":"","family":"Kriwacki","given":"Richard W.","non-dropping-particle":"","parse-names":false,"suffix":""},{"dropping-particle":"V.","family":"Pappu","given":"Rohit","non-dropping-particle":"","parse-names":false,"suffix":""}],"container-title":"Science","id":"ITEM-1","issue":"6101","issued":{"date-parts":[["2012"]]},"title":"Versatility from Protein Disorder","type":"article-journal","volume":"337"},"uris":["http://www.mendeley.com/documents/?uuid=5a72f440-589e-306e-ac3d-2ff61d2ac0fa","http://www.mendeley.com/documents/?uuid=ce31354f-6cd1-41ce-9dcf-f8374ec1b7e4"]},{"id":"ITEM-2","itemData":{"DOI":"10.1016/j.molcel.2012.05.039","ISSN":"1097-4164","PMID":"22749400","abstract":"Alternative inclusion of exons increases the functional diversity of proteins. Among alternatively spliced exons, tissue-specific exons play a critical role in maintaining tissue identity. This raises the question of how tissue-specific protein-coding exons influence protein function. Here we investigate the structural, functional, interaction, and evolutionary properties of constitutive, tissue-specific, and other alternative exons in human. We find that tissue-specific protein segments often contain disordered regions, are enriched in posttranslational modification sites, and frequently embed conserved binding motifs. Furthermore, genes containing tissue-specific exons tend to occupy central positions in interaction networks and display distinct interaction partners in the respective tissues, and are enriched in signaling, development, and disease genes. Based on these findings, we propose that tissue-specific inclusion of disordered segments that contain binding motifs rewires interaction networks and signaling pathways. In this way, tissue-specific splicing may contribute to functional versatility of proteins and increases the diversity of interaction networks across tissues.","author":[{"dropping-particle":"","family":"Buljan","given":"Marija","non-dropping-particle":"","parse-names":false,"suffix":""},{"dropping-particle":"","family":"Chalancon","given":"Guilhem","non-dropping-particle":"","parse-names":false,"suffix":""},{"dropping-particle":"","family":"Eustermann","given":"Sebastian","non-dropping-particle":"","parse-names":false,"suffix":""},{"dropping-particle":"","family":"Wagner","given":"Gunter P","non-dropping-particle":"","parse-names":false,"suffix":""},{"dropping-particle":"","family":"Fuxreiter","given":"Monika","non-dropping-particle":"","parse-names":false,"suffix":""},{"dropping-particle":"","family":"Bateman","given":"Alex","non-dropping-particle":"","parse-names":false,"suffix":""},{"dropping-particle":"","family":"Babu","given":"M Madan","non-dropping-particle":"","parse-names":false,"suffix":""}],"container-title":"Molecular cell","id":"ITEM-2","issue":"6","issued":{"date-parts":[["2012","6"]]},"page":"871-83","publisher":"Elsevier","title":"Tissue-specific splicing of disordered segments that embed binding motifs rewires protein interaction networks.","type":"article-journal","volume":"46"},"uris":["http://www.mendeley.com/documents/?uuid=99a61f80-db05-338b-a9ed-c7f464389ade","http://www.mendeley.com/documents/?uuid=1d721a8c-2bae-4922-a780-9f06acc5e6b4"]},{"id":"ITEM-3","itemData":{"DOI":"10.1021/pr060394e","ISSN":"1535-3893","PMID":"17391016","abstract":"Currently, the understanding of the relationships between function, amino acid sequence, and protein structure continues to represent one of the major challenges of the modern protein science. As many as 50% of eukaryotic proteins are likely to contain functionally important long disordered regions. Many proteins are wholly disordered but still possess numerous biologically important functions. However, the number of experimentally confirmed disordered proteins with known biological functions is substantially smaller than their actual number in nature. Therefore, there is a crucial need for novel bionformatics approaches that allow projection of the current knowledge from a few experimentally verified examples to much larger groups of known and potential proteins. The elaboration of a bioinformatics tool for the analysis of functional diversity of intrinsically disordered proteins and application of this data mining tool to &gt;200 000 proteins from the Swiss-Prot database, each annotated with at least one of the 875 functional keywords, was described in the first paper of this series (Xie, H.; Vucetic, S.; Iakoucheva, L. M.; Oldfield, C. J.; Dunker, A. K.; Obradovic, Z.; Uversky, V.N. Functional anthology of intrinsic disorder. 1. Biological processes and functions of proteins with long disordered regions. J. Proteome Res. 2007, 5, 1882-1898). Using this tool, we have found that out of the 710 Swiss-Prot functional keywords associated with at least 20 proteins, 262 were strongly positively correlated with long intrinsically disordered regions, and 302 were strongly negatively correlated. Illustrative examples of functional disorder or order were found for the vast majority of keywords showing strongest positive or negative correlation with intrinsic disorder, respectively. Some 80 Swiss-Prot keywords associated with disorder- and order-driven biological processes and protein functions were described in the first paper (see above). The second paper of the series was devoted to the presentation of 87 Swiss-Prot keywords attributed to the cellular components, domains, technical terms, developmental processes, and coding sequence diversities possessing strong positive and negative correlation with long disordered regions (Vucetic, S.; Xie, H.; Iakoucheva, L. M.; Oldfield, C. J.; Dunker, A. K.; Obradovic, Z.; Uversky, V. N. Functional anthology of intrinsic disorder. 2. Cellular components, domains, technical terms, developmental processes, and coding sequence…","author":[{"dropping-particle":"","family":"Xie","given":"Hongbo","non-dropping-particle":"","parse-names":false,"suffix":""},{"dropping-particle":"","family":"Vucetic","given":"Slobodan","non-dropping-particle":"","parse-names":false,"suffix":""},{"dropping-particle":"","family":"Iakoucheva","given":"Lilia M","non-dropping-particle":"","parse-names":false,"suffix":""},{"dropping-particle":"","family":"Oldfield","given":"Christopher J","non-dropping-particle":"","parse-names":false,"suffix":""},{"dropping-particle":"","family":"Dunker","given":"A Keith","non-dropping-particle":"","parse-names":false,"suffix":""},{"dropping-particle":"","family":"Obradovic","given":"Zoran","non-dropping-particle":"","parse-names":false,"suffix":""},{"dropping-particle":"","family":"Uversky","given":"Vladimir N","non-dropping-particle":"","parse-names":false,"suffix":""}],"container-title":"Journal of proteome research","id":"ITEM-3","issue":"5","issued":{"date-parts":[["2007","5"]]},"page":"1917-32","publisher":"NIH Public Access","title":"Functional anthology of intrinsic disorder. 3. Ligands, post-translational modifications, and diseases associated with intrinsically disordered proteins.","type":"article-journal","volume":"6"},"uris":["http://www.mendeley.com/documents/?uuid=445807f0-a1d2-397f-b58e-1869482d249c","http://www.mendeley.com/documents/?uuid=05bcfd15-0e88-4a53-a618-d664599f3d8b"]}],"mendeley":{"formattedCitation":"(36–38)","plainTextFormattedCitation":"(36–38)","previouslyFormattedCitation":"(36–38)"},"properties":{"noteIndex":0},"schema":"https://github.com/citation-style-language/schema/raw/master/csl-citation.json"}</w:instrText>
      </w:r>
      <w:r>
        <w:rPr>
          <w:rFonts w:ascii="Times New Roman" w:hAnsi="Times New Roman"/>
          <w:sz w:val="24"/>
          <w:szCs w:val="24"/>
        </w:rPr>
        <w:fldChar w:fldCharType="separate"/>
      </w:r>
      <w:r w:rsidR="006B0DC5" w:rsidRPr="006B0DC5">
        <w:rPr>
          <w:rFonts w:ascii="Times New Roman" w:hAnsi="Times New Roman"/>
          <w:noProof/>
          <w:sz w:val="24"/>
          <w:szCs w:val="24"/>
        </w:rPr>
        <w:t>(36–38)</w:t>
      </w:r>
      <w:r>
        <w:rPr>
          <w:rFonts w:ascii="Times New Roman" w:hAnsi="Times New Roman"/>
          <w:sz w:val="24"/>
          <w:szCs w:val="24"/>
        </w:rPr>
        <w:fldChar w:fldCharType="end"/>
      </w:r>
      <w:r>
        <w:rPr>
          <w:rFonts w:ascii="Times New Roman" w:hAnsi="Times New Roman"/>
          <w:sz w:val="24"/>
          <w:szCs w:val="24"/>
        </w:rPr>
        <w:t xml:space="preserve">. </w:t>
      </w:r>
      <w:del w:id="605" w:author="Author">
        <w:r w:rsidDel="001D606A">
          <w:rPr>
            <w:rFonts w:ascii="Times New Roman" w:hAnsi="Times New Roman"/>
            <w:sz w:val="24"/>
            <w:szCs w:val="24"/>
          </w:rPr>
          <w:delText xml:space="preserve"> </w:delText>
        </w:r>
      </w:del>
      <w:r>
        <w:rPr>
          <w:rFonts w:ascii="Times New Roman" w:hAnsi="Times New Roman"/>
          <w:sz w:val="24"/>
          <w:szCs w:val="24"/>
        </w:rPr>
        <w:t xml:space="preserve">These modifications, largely S/T phosphorylation, might </w:t>
      </w:r>
      <w:r w:rsidR="00A1696C">
        <w:rPr>
          <w:rFonts w:ascii="Times New Roman" w:hAnsi="Times New Roman"/>
          <w:sz w:val="24"/>
          <w:szCs w:val="24"/>
        </w:rPr>
        <w:t xml:space="preserve">regulate </w:t>
      </w:r>
      <w:r>
        <w:rPr>
          <w:rFonts w:ascii="Times New Roman" w:hAnsi="Times New Roman"/>
          <w:sz w:val="24"/>
          <w:szCs w:val="24"/>
        </w:rPr>
        <w:t>trapper binding</w:t>
      </w:r>
      <w:r w:rsidR="00A1696C">
        <w:rPr>
          <w:rFonts w:ascii="Times New Roman" w:hAnsi="Times New Roman"/>
          <w:sz w:val="24"/>
          <w:szCs w:val="24"/>
        </w:rPr>
        <w:t xml:space="preserve"> and degradation</w:t>
      </w:r>
      <w:r>
        <w:rPr>
          <w:rFonts w:ascii="Times New Roman" w:hAnsi="Times New Roman"/>
          <w:sz w:val="24"/>
          <w:szCs w:val="24"/>
        </w:rPr>
        <w:t xml:space="preserve">. </w:t>
      </w:r>
      <w:del w:id="606" w:author="Author">
        <w:r w:rsidDel="001D606A">
          <w:rPr>
            <w:rFonts w:ascii="Times New Roman" w:hAnsi="Times New Roman"/>
            <w:sz w:val="24"/>
            <w:szCs w:val="24"/>
          </w:rPr>
          <w:delText xml:space="preserve"> </w:delText>
        </w:r>
      </w:del>
      <w:r w:rsidR="002125BE">
        <w:rPr>
          <w:rFonts w:ascii="Times New Roman" w:hAnsi="Times New Roman"/>
          <w:sz w:val="24"/>
          <w:szCs w:val="24"/>
        </w:rPr>
        <w:t>Additionally</w:t>
      </w:r>
      <w:r>
        <w:rPr>
          <w:rFonts w:ascii="Times New Roman" w:hAnsi="Times New Roman"/>
          <w:sz w:val="24"/>
          <w:szCs w:val="24"/>
        </w:rPr>
        <w:t>, previously</w:t>
      </w:r>
      <w:ins w:id="607" w:author="Author">
        <w:r w:rsidR="0037548F">
          <w:rPr>
            <w:rFonts w:ascii="Times New Roman" w:hAnsi="Times New Roman"/>
            <w:sz w:val="24"/>
            <w:szCs w:val="24"/>
          </w:rPr>
          <w:t>,</w:t>
        </w:r>
      </w:ins>
      <w:r>
        <w:rPr>
          <w:rFonts w:ascii="Times New Roman" w:hAnsi="Times New Roman"/>
          <w:sz w:val="24"/>
          <w:szCs w:val="24"/>
        </w:rPr>
        <w:t xml:space="preserve"> we reported on nanny proteins that interact with IDPs to escape their proteasomal degradation </w:t>
      </w:r>
      <w:r>
        <w:rPr>
          <w:rFonts w:ascii="Times New Roman" w:hAnsi="Times New Roman"/>
          <w:sz w:val="24"/>
          <w:szCs w:val="24"/>
        </w:rPr>
        <w:fldChar w:fldCharType="begin" w:fldLock="1"/>
      </w:r>
      <w:r w:rsidR="006B0DC5">
        <w:rPr>
          <w:rFonts w:ascii="Times New Roman" w:hAnsi="Times New Roman"/>
          <w:sz w:val="24"/>
          <w:szCs w:val="24"/>
        </w:rPr>
        <w:instrText>ADDIN CSL_CITATION {"citationItems":[{"id":"ITEM-1","itemData":{"DOI":"10.1038/nchembio.233","ISBN":"1552-4450","ISSN":"1552-4450","PMID":"19841623","abstract":"Intrinsically disordered proteins (IDPs) are subject to ubiquitin-independent degradation, a default and passive process. We describe here a model wherein a group of ‘nanny’ proteins function to protect newly synthesized IDPs from degradation by default, thereby insuring their maturation into important regulatory molecules.","author":[{"dropping-particle":"","family":"Tsvetkov","given":"Peter","non-dropping-particle":"","parse-names":false,"suffix":""},{"dropping-particle":"","family":"Reuven","given":"Nina","non-dropping-particle":"","parse-names":false,"suffix":""},{"dropping-particle":"","family":"Shaul","given":"Yosef","non-dropping-particle":"","parse-names":false,"suffix":""}],"container-title":"Nature Chemical Biology","id":"ITEM-1","issue":"11","issued":{"date-parts":[["2009"]]},"page":"778-781","title":"The nanny model for IDPs","type":"article-journal","volume":"5"},"uris":["http://www.mendeley.com/documents/?uuid=4ecdcd9f-fa45-46a6-872e-3ca493a2b1d0"]}],"mendeley":{"formattedCitation":"(39)","plainTextFormattedCitation":"(39)","previouslyFormattedCitation":"(39)"},"properties":{"noteIndex":0},"schema":"https://github.com/citation-style-language/schema/raw/master/csl-citation.json"}</w:instrText>
      </w:r>
      <w:r>
        <w:rPr>
          <w:rFonts w:ascii="Times New Roman" w:hAnsi="Times New Roman"/>
          <w:sz w:val="24"/>
          <w:szCs w:val="24"/>
        </w:rPr>
        <w:fldChar w:fldCharType="separate"/>
      </w:r>
      <w:r w:rsidR="006B0DC5" w:rsidRPr="006B0DC5">
        <w:rPr>
          <w:rFonts w:ascii="Times New Roman" w:hAnsi="Times New Roman"/>
          <w:noProof/>
          <w:sz w:val="24"/>
          <w:szCs w:val="24"/>
        </w:rPr>
        <w:t>(39)</w:t>
      </w:r>
      <w:r>
        <w:rPr>
          <w:rFonts w:ascii="Times New Roman" w:hAnsi="Times New Roman"/>
          <w:sz w:val="24"/>
          <w:szCs w:val="24"/>
        </w:rPr>
        <w:fldChar w:fldCharType="end"/>
      </w:r>
      <w:r>
        <w:rPr>
          <w:rFonts w:ascii="Times New Roman" w:hAnsi="Times New Roman"/>
          <w:sz w:val="24"/>
          <w:szCs w:val="24"/>
        </w:rPr>
        <w:t xml:space="preserve">. Nanny proteins therefore might function to help the substrate in escaping the trapper. </w:t>
      </w:r>
      <w:del w:id="608" w:author="Author">
        <w:r w:rsidDel="001D606A">
          <w:rPr>
            <w:rFonts w:ascii="Times New Roman" w:hAnsi="Times New Roman"/>
            <w:sz w:val="24"/>
            <w:szCs w:val="24"/>
          </w:rPr>
          <w:delText xml:space="preserve"> </w:delText>
        </w:r>
      </w:del>
      <w:r>
        <w:rPr>
          <w:rFonts w:ascii="Times New Roman" w:hAnsi="Times New Roman"/>
          <w:sz w:val="24"/>
          <w:szCs w:val="24"/>
        </w:rPr>
        <w:t xml:space="preserve">According to these models, trapper interaction takes place by default unless </w:t>
      </w:r>
      <w:r w:rsidR="00511A20">
        <w:rPr>
          <w:rFonts w:ascii="Times New Roman" w:hAnsi="Times New Roman"/>
          <w:sz w:val="24"/>
          <w:szCs w:val="24"/>
        </w:rPr>
        <w:t>inhibited</w:t>
      </w:r>
      <w:r>
        <w:rPr>
          <w:rFonts w:ascii="Times New Roman" w:hAnsi="Times New Roman"/>
          <w:sz w:val="24"/>
          <w:szCs w:val="24"/>
        </w:rPr>
        <w:t xml:space="preserve">. </w:t>
      </w:r>
      <w:del w:id="609" w:author="Author">
        <w:r w:rsidDel="001D606A">
          <w:rPr>
            <w:rFonts w:ascii="Times New Roman" w:hAnsi="Times New Roman"/>
            <w:sz w:val="24"/>
            <w:szCs w:val="24"/>
          </w:rPr>
          <w:delText xml:space="preserve"> </w:delText>
        </w:r>
      </w:del>
      <w:r>
        <w:rPr>
          <w:rFonts w:ascii="Times New Roman" w:hAnsi="Times New Roman"/>
          <w:sz w:val="24"/>
          <w:szCs w:val="24"/>
        </w:rPr>
        <w:t xml:space="preserve">This model is </w:t>
      </w:r>
      <w:r w:rsidR="00511A20">
        <w:rPr>
          <w:rFonts w:ascii="Times New Roman" w:hAnsi="Times New Roman"/>
          <w:sz w:val="24"/>
          <w:szCs w:val="24"/>
        </w:rPr>
        <w:t xml:space="preserve">substantially </w:t>
      </w:r>
      <w:r>
        <w:rPr>
          <w:rFonts w:ascii="Times New Roman" w:hAnsi="Times New Roman"/>
          <w:sz w:val="24"/>
          <w:szCs w:val="24"/>
        </w:rPr>
        <w:t xml:space="preserve">different from the ubiquitination </w:t>
      </w:r>
      <w:r w:rsidR="0070224A">
        <w:rPr>
          <w:rFonts w:ascii="Times New Roman" w:hAnsi="Times New Roman"/>
          <w:sz w:val="24"/>
          <w:szCs w:val="24"/>
        </w:rPr>
        <w:t>model</w:t>
      </w:r>
      <w:r>
        <w:rPr>
          <w:rFonts w:ascii="Times New Roman" w:hAnsi="Times New Roman"/>
          <w:sz w:val="24"/>
          <w:szCs w:val="24"/>
        </w:rPr>
        <w:t xml:space="preserve"> where the substrate is stable unless marked by ubiquitin.    </w:t>
      </w:r>
    </w:p>
    <w:p w14:paraId="141EF800" w14:textId="77777777" w:rsidR="006F39D1" w:rsidRDefault="006F39D1">
      <w:pPr>
        <w:spacing w:line="360" w:lineRule="auto"/>
        <w:ind w:firstLine="720"/>
        <w:jc w:val="both"/>
        <w:rPr>
          <w:bCs/>
        </w:rPr>
      </w:pPr>
    </w:p>
    <w:p w14:paraId="5BD36652" w14:textId="77777777" w:rsidR="0022069A" w:rsidRPr="00B950D3" w:rsidRDefault="0022069A" w:rsidP="00FF2483">
      <w:pPr>
        <w:autoSpaceDE w:val="0"/>
        <w:autoSpaceDN w:val="0"/>
        <w:adjustRightInd w:val="0"/>
        <w:spacing w:line="360" w:lineRule="auto"/>
        <w:jc w:val="both"/>
        <w:rPr>
          <w:b/>
          <w:u w:val="single"/>
        </w:rPr>
      </w:pPr>
      <w:r w:rsidRPr="00B950D3">
        <w:rPr>
          <w:b/>
          <w:u w:val="single"/>
        </w:rPr>
        <w:t>Materials and methods:</w:t>
      </w:r>
    </w:p>
    <w:p w14:paraId="58094EC6" w14:textId="77777777" w:rsidR="0022069A" w:rsidRPr="009A7B0B" w:rsidRDefault="0022069A" w:rsidP="00FF2483">
      <w:pPr>
        <w:widowControl w:val="0"/>
        <w:autoSpaceDE w:val="0"/>
        <w:autoSpaceDN w:val="0"/>
        <w:adjustRightInd w:val="0"/>
        <w:spacing w:line="360" w:lineRule="auto"/>
        <w:jc w:val="both"/>
        <w:rPr>
          <w:b/>
        </w:rPr>
      </w:pPr>
      <w:r w:rsidRPr="009A7B0B">
        <w:rPr>
          <w:b/>
        </w:rPr>
        <w:t>Tissue culture</w:t>
      </w:r>
    </w:p>
    <w:p w14:paraId="00D78443" w14:textId="005593B8" w:rsidR="00831A3A" w:rsidRPr="00987F5D" w:rsidRDefault="00AF5168" w:rsidP="009420DE">
      <w:pPr>
        <w:autoSpaceDE w:val="0"/>
        <w:autoSpaceDN w:val="0"/>
        <w:adjustRightInd w:val="0"/>
        <w:spacing w:line="360" w:lineRule="auto"/>
        <w:jc w:val="both"/>
        <w:pPrChange w:id="610" w:author="Author">
          <w:pPr>
            <w:autoSpaceDE w:val="0"/>
            <w:autoSpaceDN w:val="0"/>
            <w:adjustRightInd w:val="0"/>
            <w:spacing w:line="360" w:lineRule="auto"/>
            <w:jc w:val="both"/>
          </w:pPr>
        </w:pPrChange>
      </w:pPr>
      <w:ins w:id="611" w:author="Author">
        <w:r>
          <w:t xml:space="preserve">The </w:t>
        </w:r>
        <w:r w:rsidRPr="00AF5168">
          <w:t>human embryonic kidney cell</w:t>
        </w:r>
        <w:r>
          <w:t xml:space="preserve"> line </w:t>
        </w:r>
      </w:ins>
      <w:del w:id="612" w:author="Author">
        <w:r w:rsidR="0022069A" w:rsidRPr="00987F5D" w:rsidDel="00AF5168">
          <w:delText xml:space="preserve">The cell lines used were: </w:delText>
        </w:r>
      </w:del>
      <w:r w:rsidR="0022069A" w:rsidRPr="00987F5D">
        <w:t>HEK293</w:t>
      </w:r>
      <w:r w:rsidR="0046746A">
        <w:t xml:space="preserve"> and </w:t>
      </w:r>
      <w:ins w:id="613" w:author="Author">
        <w:r>
          <w:t xml:space="preserve">the </w:t>
        </w:r>
        <w:r w:rsidRPr="00AF5168">
          <w:t>human osteosarcom</w:t>
        </w:r>
        <w:r>
          <w:t>a cell line</w:t>
        </w:r>
        <w:r w:rsidRPr="00AF5168">
          <w:t xml:space="preserve"> </w:t>
        </w:r>
      </w:ins>
      <w:r w:rsidR="0046746A">
        <w:t>U2OS</w:t>
      </w:r>
      <w:ins w:id="614" w:author="Author">
        <w:r w:rsidR="00E6322F">
          <w:t xml:space="preserve"> </w:t>
        </w:r>
        <w:del w:id="615" w:author="Author">
          <w:r w:rsidDel="00E6322F">
            <w:delText xml:space="preserve"> were</w:delText>
          </w:r>
        </w:del>
      </w:ins>
      <w:del w:id="616" w:author="Author">
        <w:r w:rsidR="0022069A" w:rsidDel="00AF5168">
          <w:delText>.</w:delText>
        </w:r>
        <w:r w:rsidR="0022069A" w:rsidRPr="00987F5D" w:rsidDel="00E6322F">
          <w:delText xml:space="preserve"> </w:delText>
        </w:r>
        <w:r w:rsidR="0022069A" w:rsidRPr="00987F5D" w:rsidDel="00AF5168">
          <w:delText xml:space="preserve">Cells </w:delText>
        </w:r>
      </w:del>
      <w:r w:rsidR="0022069A" w:rsidRPr="00987F5D">
        <w:t xml:space="preserve">were grown in DMEM supplemented with </w:t>
      </w:r>
      <w:r w:rsidR="0022069A">
        <w:t>8</w:t>
      </w:r>
      <w:r w:rsidR="0022069A" w:rsidRPr="00987F5D">
        <w:t xml:space="preserve">% fetal bovine serum, 100 units/ml penicillin, and 100 </w:t>
      </w:r>
      <w:r w:rsidR="0022069A" w:rsidRPr="007F6987">
        <w:rPr>
          <w:rFonts w:ascii="Symbol" w:hAnsi="Symbol"/>
        </w:rPr>
        <w:t></w:t>
      </w:r>
      <w:r w:rsidR="0022069A" w:rsidRPr="00987F5D">
        <w:t>g/ml streptomycin and cultured at 37°C in a humidified incubator with 5.6% CO2.</w:t>
      </w:r>
      <w:r w:rsidR="007C6DE0" w:rsidRPr="007C6DE0">
        <w:t xml:space="preserve"> </w:t>
      </w:r>
      <w:r w:rsidR="007C6DE0">
        <w:t xml:space="preserve">HEK293 cells were transfected </w:t>
      </w:r>
      <w:del w:id="617" w:author="Author">
        <w:r w:rsidR="007C6DE0" w:rsidDel="00AF5168">
          <w:delText xml:space="preserve">by </w:delText>
        </w:r>
      </w:del>
      <w:ins w:id="618" w:author="Author">
        <w:r>
          <w:t xml:space="preserve">using </w:t>
        </w:r>
      </w:ins>
      <w:r w:rsidR="007C6DE0">
        <w:t xml:space="preserve">the calcium phosphate method. </w:t>
      </w:r>
      <w:r w:rsidR="0046746A" w:rsidRPr="00A54B87">
        <w:t>U2OS</w:t>
      </w:r>
      <w:r w:rsidR="0046746A">
        <w:t xml:space="preserve"> </w:t>
      </w:r>
      <w:r w:rsidR="0046746A" w:rsidRPr="00A54B87">
        <w:t xml:space="preserve">cells stably expressing </w:t>
      </w:r>
      <w:ins w:id="619" w:author="Author">
        <w:r>
          <w:t xml:space="preserve">the </w:t>
        </w:r>
      </w:ins>
      <w:r w:rsidR="0046746A" w:rsidRPr="00A54B87">
        <w:t>chimeric PSMA</w:t>
      </w:r>
      <w:r w:rsidR="0046746A">
        <w:t>3</w:t>
      </w:r>
      <w:r w:rsidR="0046746A" w:rsidRPr="00A54B87">
        <w:t xml:space="preserve"> subunit were created </w:t>
      </w:r>
      <w:del w:id="620" w:author="Author">
        <w:r w:rsidR="0046746A" w:rsidRPr="00A54B87" w:rsidDel="00AF5168">
          <w:delText xml:space="preserve">with </w:delText>
        </w:r>
      </w:del>
      <w:ins w:id="621" w:author="Author">
        <w:r>
          <w:t>using</w:t>
        </w:r>
        <w:r w:rsidRPr="00A54B87">
          <w:t xml:space="preserve"> </w:t>
        </w:r>
      </w:ins>
      <w:r w:rsidR="0046746A" w:rsidRPr="00A54B87">
        <w:t xml:space="preserve">the </w:t>
      </w:r>
      <w:ins w:id="622" w:author="Author">
        <w:r>
          <w:t>G</w:t>
        </w:r>
      </w:ins>
      <w:del w:id="623" w:author="Author">
        <w:r w:rsidR="0046746A" w:rsidRPr="00A54B87" w:rsidDel="00AF5168">
          <w:delText>g</w:delText>
        </w:r>
      </w:del>
      <w:r w:rsidR="0046746A" w:rsidRPr="00A54B87">
        <w:t>ateway</w:t>
      </w:r>
      <w:r w:rsidR="0046746A">
        <w:t xml:space="preserve"> </w:t>
      </w:r>
      <w:ins w:id="624" w:author="Author">
        <w:r>
          <w:t xml:space="preserve">cloning </w:t>
        </w:r>
      </w:ins>
      <w:r w:rsidR="0046746A" w:rsidRPr="00A54B87">
        <w:t>system (Invitrogen).</w:t>
      </w:r>
      <w:r w:rsidR="0046746A">
        <w:t xml:space="preserve"> </w:t>
      </w:r>
    </w:p>
    <w:p w14:paraId="18A8916B" w14:textId="77777777" w:rsidR="00450C57" w:rsidRDefault="00450C57" w:rsidP="00FF2483">
      <w:pPr>
        <w:autoSpaceDE w:val="0"/>
        <w:autoSpaceDN w:val="0"/>
        <w:adjustRightInd w:val="0"/>
        <w:spacing w:line="360" w:lineRule="auto"/>
        <w:jc w:val="both"/>
        <w:rPr>
          <w:b/>
        </w:rPr>
      </w:pPr>
    </w:p>
    <w:p w14:paraId="33C9DAC6" w14:textId="77777777" w:rsidR="0022069A" w:rsidRPr="009A7B0B" w:rsidRDefault="0022069A" w:rsidP="00FF2483">
      <w:pPr>
        <w:autoSpaceDE w:val="0"/>
        <w:autoSpaceDN w:val="0"/>
        <w:adjustRightInd w:val="0"/>
        <w:spacing w:line="360" w:lineRule="auto"/>
        <w:jc w:val="both"/>
        <w:rPr>
          <w:b/>
        </w:rPr>
      </w:pPr>
      <w:r w:rsidRPr="009A7B0B">
        <w:rPr>
          <w:b/>
        </w:rPr>
        <w:t xml:space="preserve">Plasmids, </w:t>
      </w:r>
      <w:commentRangeStart w:id="625"/>
      <w:r w:rsidRPr="009A7B0B">
        <w:rPr>
          <w:b/>
        </w:rPr>
        <w:t>transfection and infection</w:t>
      </w:r>
      <w:commentRangeEnd w:id="625"/>
      <w:r w:rsidR="005A12E3">
        <w:rPr>
          <w:rStyle w:val="CommentReference"/>
        </w:rPr>
        <w:commentReference w:id="625"/>
      </w:r>
    </w:p>
    <w:p w14:paraId="61DA9C7E" w14:textId="43C41B11" w:rsidR="0022069A" w:rsidRDefault="0022069A" w:rsidP="009420DE">
      <w:pPr>
        <w:spacing w:line="360" w:lineRule="auto"/>
        <w:jc w:val="both"/>
        <w:rPr>
          <w:rFonts w:asciiTheme="majorBidi" w:hAnsiTheme="majorBidi" w:cstheme="majorBidi"/>
        </w:rPr>
        <w:pPrChange w:id="626" w:author="Author">
          <w:pPr>
            <w:spacing w:line="360" w:lineRule="auto"/>
            <w:jc w:val="both"/>
          </w:pPr>
        </w:pPrChange>
      </w:pPr>
      <w:del w:id="627" w:author="Author">
        <w:r w:rsidDel="005A12E3">
          <w:delText xml:space="preserve">Plasmids used: </w:delText>
        </w:r>
      </w:del>
      <w:r>
        <w:t>PSMA subunits (</w:t>
      </w:r>
      <w:ins w:id="628" w:author="Author">
        <w:r w:rsidR="00AF5168">
          <w:t>k</w:t>
        </w:r>
      </w:ins>
      <w:del w:id="629" w:author="Author">
        <w:r w:rsidDel="00AF5168">
          <w:delText>K</w:delText>
        </w:r>
      </w:del>
      <w:r>
        <w:t xml:space="preserve">indly provided by Prof. K. Tanaka, </w:t>
      </w:r>
      <w:r w:rsidRPr="00260EF6">
        <w:t>Tokyo Metropolitan Institute of Medical Science, Japan</w:t>
      </w:r>
      <w:r>
        <w:t>) were cloned into pBiFC-VN173</w:t>
      </w:r>
      <w:ins w:id="630" w:author="Author">
        <w:r w:rsidR="005A12E3">
          <w:t xml:space="preserve"> </w:t>
        </w:r>
        <w:r w:rsidR="005A12E3" w:rsidRPr="00FB25BF">
          <w:t xml:space="preserve">(Addgene plasmid </w:t>
        </w:r>
        <w:r w:rsidR="005A12E3">
          <w:t>no.</w:t>
        </w:r>
        <w:r w:rsidR="005A12E3" w:rsidRPr="00FB25BF">
          <w:t xml:space="preserve"> 22010)</w:t>
        </w:r>
      </w:ins>
      <w:r w:rsidRPr="00FA17AA">
        <w:t xml:space="preserve">, </w:t>
      </w:r>
      <w:r w:rsidRPr="00FB25BF">
        <w:t xml:space="preserve">a gift from </w:t>
      </w:r>
      <w:r w:rsidR="002E3664">
        <w:t xml:space="preserve">Prof. </w:t>
      </w:r>
      <w:r w:rsidRPr="00FB25BF">
        <w:t>Chang-Deng Hu</w:t>
      </w:r>
      <w:ins w:id="631" w:author="Author">
        <w:r w:rsidR="005A12E3">
          <w:t xml:space="preserve"> (</w:t>
        </w:r>
        <w:commentRangeStart w:id="632"/>
        <w:r w:rsidR="00E6322F">
          <w:t>Purdue</w:t>
        </w:r>
        <w:commentRangeEnd w:id="632"/>
        <w:r w:rsidR="00E6322F">
          <w:rPr>
            <w:rStyle w:val="CommentReference"/>
          </w:rPr>
          <w:commentReference w:id="632"/>
        </w:r>
        <w:r w:rsidR="00E6322F">
          <w:t xml:space="preserve"> University</w:t>
        </w:r>
        <w:del w:id="633" w:author="Author">
          <w:r w:rsidR="005A12E3" w:rsidDel="00E6322F">
            <w:delText>affiliation?</w:delText>
          </w:r>
        </w:del>
        <w:r w:rsidR="005A12E3">
          <w:t>)</w:t>
        </w:r>
      </w:ins>
      <w:del w:id="634" w:author="Author">
        <w:r w:rsidRPr="00FB25BF" w:rsidDel="005A12E3">
          <w:delText xml:space="preserve"> (Addgene plasmid </w:delText>
        </w:r>
        <w:r w:rsidDel="005A12E3">
          <w:delText>no.</w:delText>
        </w:r>
        <w:r w:rsidRPr="00FB25BF" w:rsidDel="005A12E3">
          <w:delText xml:space="preserve"> 22010)</w:delText>
        </w:r>
      </w:del>
      <w:r>
        <w:t xml:space="preserve">. </w:t>
      </w:r>
      <w:ins w:id="635" w:author="Author">
        <w:r w:rsidR="00E6322F">
          <w:t xml:space="preserve">The </w:t>
        </w:r>
      </w:ins>
      <w:r>
        <w:t>6xmyc p21 (</w:t>
      </w:r>
      <w:ins w:id="636" w:author="Author">
        <w:r w:rsidR="005A12E3">
          <w:t>k</w:t>
        </w:r>
      </w:ins>
      <w:del w:id="637" w:author="Author">
        <w:r w:rsidDel="005A12E3">
          <w:delText>K</w:delText>
        </w:r>
      </w:del>
      <w:r>
        <w:t>indly provided by Prof. C</w:t>
      </w:r>
      <w:r w:rsidR="002A6D5F">
        <w:t xml:space="preserve">haim </w:t>
      </w:r>
      <w:r>
        <w:t xml:space="preserve">Kahana, Weizmann </w:t>
      </w:r>
      <w:r>
        <w:lastRenderedPageBreak/>
        <w:t xml:space="preserve">Institute of Science, Israel), </w:t>
      </w:r>
      <w:r w:rsidR="00876CCC">
        <w:t>was</w:t>
      </w:r>
      <w:r>
        <w:t xml:space="preserve"> cloned into pBiFC-CC155</w:t>
      </w:r>
      <w:ins w:id="638" w:author="Author">
        <w:r w:rsidR="005A12E3">
          <w:t xml:space="preserve"> (</w:t>
        </w:r>
        <w:r w:rsidR="005A12E3" w:rsidRPr="00360A4A">
          <w:t>Addgene plasmid no.</w:t>
        </w:r>
        <w:r w:rsidR="005A12E3">
          <w:t xml:space="preserve"> 22015)</w:t>
        </w:r>
      </w:ins>
      <w:r>
        <w:t xml:space="preserve">, </w:t>
      </w:r>
      <w:r w:rsidRPr="007924D3">
        <w:t>a gift from</w:t>
      </w:r>
      <w:r w:rsidR="002E3664">
        <w:t xml:space="preserve"> Prof.</w:t>
      </w:r>
      <w:r w:rsidRPr="007924D3">
        <w:t xml:space="preserve"> Chang-Deng Hu</w:t>
      </w:r>
      <w:del w:id="639" w:author="Author">
        <w:r w:rsidRPr="007924D3" w:rsidDel="005A12E3">
          <w:delText xml:space="preserve"> </w:delText>
        </w:r>
        <w:r w:rsidDel="005A12E3">
          <w:delText>(</w:delText>
        </w:r>
        <w:r w:rsidRPr="00360A4A" w:rsidDel="005A12E3">
          <w:delText>Addgene plasmid no.</w:delText>
        </w:r>
        <w:r w:rsidDel="005A12E3">
          <w:delText xml:space="preserve"> 22015)</w:delText>
        </w:r>
      </w:del>
      <w:r>
        <w:t>.</w:t>
      </w:r>
      <w:r w:rsidR="002A6D5F">
        <w:t xml:space="preserve"> </w:t>
      </w:r>
      <w:commentRangeStart w:id="640"/>
      <w:r>
        <w:t xml:space="preserve">pCI 6xmyc p21, </w:t>
      </w:r>
      <w:del w:id="641" w:author="Author">
        <w:r w:rsidDel="005A12E3">
          <w:delText xml:space="preserve">PCDNA3 </w:delText>
        </w:r>
      </w:del>
      <w:ins w:id="642" w:author="Author">
        <w:r w:rsidR="005A12E3">
          <w:t xml:space="preserve">pcDNA3 </w:t>
        </w:r>
      </w:ins>
      <w:r>
        <w:t xml:space="preserve">CFP and </w:t>
      </w:r>
      <w:del w:id="643" w:author="Author">
        <w:r w:rsidDel="005A12E3">
          <w:delText xml:space="preserve">PCDNA3 </w:delText>
        </w:r>
      </w:del>
      <w:ins w:id="644" w:author="Author">
        <w:r w:rsidR="005A12E3">
          <w:t xml:space="preserve">pcDNA3 </w:t>
        </w:r>
      </w:ins>
      <w:r>
        <w:t>CFP PSMA3 187-255aa</w:t>
      </w:r>
      <w:commentRangeEnd w:id="640"/>
      <w:r w:rsidR="005A12E3">
        <w:rPr>
          <w:rStyle w:val="CommentReference"/>
        </w:rPr>
        <w:commentReference w:id="640"/>
      </w:r>
      <w:r>
        <w:t>.</w:t>
      </w:r>
      <w:r w:rsidR="00DD359D">
        <w:t xml:space="preserve"> </w:t>
      </w:r>
      <w:r w:rsidR="00DD359D">
        <w:rPr>
          <w:rFonts w:asciiTheme="majorBidi" w:hAnsiTheme="majorBidi" w:cstheme="majorBidi"/>
        </w:rPr>
        <w:t xml:space="preserve">Luc1 and Luc2, </w:t>
      </w:r>
      <w:ins w:id="645" w:author="Author">
        <w:r w:rsidR="005A12E3">
          <w:rPr>
            <w:rFonts w:asciiTheme="majorBidi" w:hAnsiTheme="majorBidi" w:cstheme="majorBidi"/>
          </w:rPr>
          <w:t xml:space="preserve">the </w:t>
        </w:r>
      </w:ins>
      <w:r w:rsidR="00DD359D">
        <w:rPr>
          <w:rFonts w:asciiTheme="majorBidi" w:hAnsiTheme="majorBidi" w:cstheme="majorBidi"/>
        </w:rPr>
        <w:t>N' terminal and C' terminal fragments of split Gaussia-luciferase</w:t>
      </w:r>
      <w:ins w:id="646" w:author="Author">
        <w:r w:rsidR="005A12E3">
          <w:rPr>
            <w:rFonts w:asciiTheme="majorBidi" w:hAnsiTheme="majorBidi" w:cstheme="majorBidi"/>
          </w:rPr>
          <w:t>,</w:t>
        </w:r>
      </w:ins>
      <w:r w:rsidR="00DD359D">
        <w:rPr>
          <w:rFonts w:asciiTheme="majorBidi" w:hAnsiTheme="majorBidi" w:cstheme="majorBidi"/>
        </w:rPr>
        <w:t xml:space="preserve"> </w:t>
      </w:r>
      <w:ins w:id="647" w:author="Author">
        <w:r w:rsidR="005A12E3">
          <w:rPr>
            <w:rFonts w:asciiTheme="majorBidi" w:hAnsiTheme="majorBidi" w:cstheme="majorBidi"/>
          </w:rPr>
          <w:t xml:space="preserve">were </w:t>
        </w:r>
      </w:ins>
      <w:del w:id="648" w:author="Author">
        <w:r w:rsidR="00DD359D" w:rsidDel="005A12E3">
          <w:rPr>
            <w:rFonts w:asciiTheme="majorBidi" w:hAnsiTheme="majorBidi" w:cstheme="majorBidi"/>
          </w:rPr>
          <w:delText>(</w:delText>
        </w:r>
      </w:del>
      <w:r w:rsidR="00DD359D">
        <w:rPr>
          <w:rFonts w:asciiTheme="majorBidi" w:hAnsiTheme="majorBidi" w:cstheme="majorBidi"/>
        </w:rPr>
        <w:t xml:space="preserve">kindly provided by </w:t>
      </w:r>
      <w:ins w:id="649" w:author="Author">
        <w:r w:rsidR="005A12E3">
          <w:rPr>
            <w:rFonts w:asciiTheme="majorBidi" w:hAnsiTheme="majorBidi" w:cstheme="majorBidi"/>
          </w:rPr>
          <w:t>P</w:t>
        </w:r>
      </w:ins>
      <w:del w:id="650" w:author="Author">
        <w:r w:rsidR="00DD359D" w:rsidDel="005A12E3">
          <w:rPr>
            <w:rFonts w:asciiTheme="majorBidi" w:hAnsiTheme="majorBidi" w:cstheme="majorBidi"/>
          </w:rPr>
          <w:delText>p</w:delText>
        </w:r>
      </w:del>
      <w:r w:rsidR="00DD359D">
        <w:rPr>
          <w:rFonts w:asciiTheme="majorBidi" w:hAnsiTheme="majorBidi" w:cstheme="majorBidi"/>
        </w:rPr>
        <w:t>rof. Adi Kimchi</w:t>
      </w:r>
      <w:del w:id="651" w:author="Author">
        <w:r w:rsidR="00DD359D" w:rsidDel="005A12E3">
          <w:rPr>
            <w:rFonts w:asciiTheme="majorBidi" w:hAnsiTheme="majorBidi" w:cstheme="majorBidi"/>
          </w:rPr>
          <w:delText>,</w:delText>
        </w:r>
      </w:del>
      <w:r w:rsidR="00DD359D">
        <w:rPr>
          <w:rFonts w:asciiTheme="majorBidi" w:hAnsiTheme="majorBidi" w:cstheme="majorBidi"/>
        </w:rPr>
        <w:t xml:space="preserve"> </w:t>
      </w:r>
      <w:ins w:id="652" w:author="Author">
        <w:r w:rsidR="005A12E3">
          <w:rPr>
            <w:rFonts w:asciiTheme="majorBidi" w:hAnsiTheme="majorBidi" w:cstheme="majorBidi"/>
          </w:rPr>
          <w:t>(</w:t>
        </w:r>
      </w:ins>
      <w:r w:rsidR="00DD359D">
        <w:rPr>
          <w:rFonts w:asciiTheme="majorBidi" w:hAnsiTheme="majorBidi" w:cstheme="majorBidi"/>
        </w:rPr>
        <w:t>Weizmann Institute of Science, Israel.).</w:t>
      </w:r>
    </w:p>
    <w:p w14:paraId="40EAC631" w14:textId="77777777" w:rsidR="00DD359D" w:rsidRDefault="00DD359D" w:rsidP="00FF2483">
      <w:pPr>
        <w:spacing w:line="360" w:lineRule="auto"/>
        <w:jc w:val="both"/>
      </w:pPr>
    </w:p>
    <w:p w14:paraId="21E1B0A5" w14:textId="77777777" w:rsidR="0022069A" w:rsidRPr="0028523E" w:rsidRDefault="0022069A" w:rsidP="00FF2483">
      <w:pPr>
        <w:autoSpaceDE w:val="0"/>
        <w:autoSpaceDN w:val="0"/>
        <w:adjustRightInd w:val="0"/>
        <w:spacing w:line="360" w:lineRule="auto"/>
        <w:jc w:val="both"/>
        <w:rPr>
          <w:b/>
        </w:rPr>
      </w:pPr>
      <w:r w:rsidRPr="0028523E">
        <w:rPr>
          <w:b/>
        </w:rPr>
        <w:t>Immunoblot analysis</w:t>
      </w:r>
    </w:p>
    <w:p w14:paraId="6A425F37" w14:textId="66966013" w:rsidR="0022069A" w:rsidRPr="00987F5D" w:rsidRDefault="0022069A" w:rsidP="009420DE">
      <w:pPr>
        <w:autoSpaceDE w:val="0"/>
        <w:autoSpaceDN w:val="0"/>
        <w:adjustRightInd w:val="0"/>
        <w:spacing w:line="360" w:lineRule="auto"/>
        <w:jc w:val="both"/>
        <w:pPrChange w:id="653" w:author="Author">
          <w:pPr>
            <w:autoSpaceDE w:val="0"/>
            <w:autoSpaceDN w:val="0"/>
            <w:adjustRightInd w:val="0"/>
            <w:spacing w:line="360" w:lineRule="auto"/>
            <w:jc w:val="both"/>
          </w:pPr>
        </w:pPrChange>
      </w:pPr>
      <w:r w:rsidRPr="00987F5D">
        <w:t>Cells were lysed with NP40 buffer (20</w:t>
      </w:r>
      <w:ins w:id="654" w:author="Author">
        <w:r w:rsidR="005A12E3">
          <w:t xml:space="preserve"> </w:t>
        </w:r>
      </w:ins>
      <w:r w:rsidRPr="00987F5D">
        <w:t>mM Tris-HCl pH7.5, 320</w:t>
      </w:r>
      <w:ins w:id="655" w:author="Author">
        <w:r w:rsidR="005A12E3">
          <w:t xml:space="preserve"> </w:t>
        </w:r>
      </w:ins>
      <w:r w:rsidRPr="00987F5D">
        <w:t>mM sucrose, 5</w:t>
      </w:r>
      <w:ins w:id="656" w:author="Author">
        <w:r w:rsidR="005A12E3">
          <w:t xml:space="preserve"> </w:t>
        </w:r>
      </w:ins>
      <w:r w:rsidRPr="00987F5D">
        <w:t>mM MgCl</w:t>
      </w:r>
      <w:r w:rsidRPr="00FB25BF">
        <w:rPr>
          <w:vertAlign w:val="subscript"/>
        </w:rPr>
        <w:t>2</w:t>
      </w:r>
      <w:r w:rsidRPr="00987F5D">
        <w:t>, 1% NP40)</w:t>
      </w:r>
      <w:ins w:id="657" w:author="Author">
        <w:r w:rsidR="0037548F">
          <w:t>,</w:t>
        </w:r>
      </w:ins>
      <w:r w:rsidRPr="00987F5D">
        <w:t xml:space="preserve"> supplemented with 1</w:t>
      </w:r>
      <w:ins w:id="658" w:author="Author">
        <w:r w:rsidR="005A12E3">
          <w:t xml:space="preserve"> </w:t>
        </w:r>
      </w:ins>
      <w:r w:rsidRPr="00987F5D">
        <w:t xml:space="preserve">mM </w:t>
      </w:r>
      <w:ins w:id="659" w:author="Author">
        <w:r w:rsidR="005A12E3">
          <w:t>d</w:t>
        </w:r>
      </w:ins>
      <w:del w:id="660" w:author="Author">
        <w:r w:rsidRPr="00987F5D" w:rsidDel="005A12E3">
          <w:delText>D</w:delText>
        </w:r>
      </w:del>
      <w:r w:rsidRPr="00987F5D">
        <w:t xml:space="preserve">ithiothreitol (DTT) and protease and phosphatase inhibitors (Sigma). </w:t>
      </w:r>
      <w:ins w:id="661" w:author="Author">
        <w:r w:rsidR="0037548F">
          <w:t xml:space="preserve">A </w:t>
        </w:r>
      </w:ins>
      <w:r w:rsidRPr="00987F5D">
        <w:t>Laemmli sample buffer (</w:t>
      </w:r>
      <w:r>
        <w:t>final concentration 2</w:t>
      </w:r>
      <w:r w:rsidRPr="00987F5D">
        <w:t xml:space="preserve">% SDS, </w:t>
      </w:r>
      <w:r>
        <w:t>1</w:t>
      </w:r>
      <w:r w:rsidRPr="00987F5D">
        <w:t xml:space="preserve">0% glycerol, </w:t>
      </w:r>
      <w:r>
        <w:t>5</w:t>
      </w:r>
      <w:r w:rsidRPr="00987F5D">
        <w:t xml:space="preserve">% 2-mercaptoethanol, </w:t>
      </w:r>
      <w:r>
        <w:t xml:space="preserve">0.01% </w:t>
      </w:r>
      <w:r w:rsidR="0074111C">
        <w:t>bromophenol</w:t>
      </w:r>
      <w:r>
        <w:t xml:space="preserve"> blue, </w:t>
      </w:r>
      <w:r w:rsidRPr="00987F5D">
        <w:t>0.</w:t>
      </w:r>
      <w:r>
        <w:t xml:space="preserve">0625 </w:t>
      </w:r>
      <w:r w:rsidRPr="00987F5D">
        <w:t>M Tris-HCl</w:t>
      </w:r>
      <w:r>
        <w:t xml:space="preserve"> pH6.8</w:t>
      </w:r>
      <w:r w:rsidRPr="00987F5D">
        <w:t>) was added to the samples, heated at 95</w:t>
      </w:r>
      <w:r w:rsidRPr="007A77E3">
        <w:rPr>
          <w:vertAlign w:val="superscript"/>
        </w:rPr>
        <w:t>0</w:t>
      </w:r>
      <w:r w:rsidRPr="00987F5D">
        <w:t xml:space="preserve">C for </w:t>
      </w:r>
      <w:ins w:id="662" w:author="Author">
        <w:r w:rsidR="00DE1788">
          <w:t>three minutes</w:t>
        </w:r>
      </w:ins>
      <w:del w:id="663" w:author="Author">
        <w:r w:rsidDel="00DE1788">
          <w:delText>3</w:delText>
        </w:r>
        <w:r w:rsidRPr="00987F5D" w:rsidDel="00DE1788">
          <w:delText xml:space="preserve"> min</w:delText>
        </w:r>
        <w:r w:rsidRPr="00987F5D" w:rsidDel="005A12E3">
          <w:delText>utes</w:delText>
        </w:r>
      </w:del>
      <w:r w:rsidRPr="00987F5D">
        <w:t xml:space="preserve"> and loaded on a polyacrylamide-SDS gel. Proteins were transferred to </w:t>
      </w:r>
      <w:ins w:id="664" w:author="Author">
        <w:r w:rsidR="005A12E3" w:rsidRPr="00987F5D">
          <w:t xml:space="preserve">0.45 </w:t>
        </w:r>
        <w:r w:rsidR="005A12E3" w:rsidRPr="007F6987">
          <w:rPr>
            <w:rFonts w:ascii="Symbol" w:hAnsi="Symbol"/>
          </w:rPr>
          <w:t></w:t>
        </w:r>
        <w:r w:rsidR="005A12E3" w:rsidRPr="00987F5D">
          <w:t xml:space="preserve">m </w:t>
        </w:r>
      </w:ins>
      <w:r w:rsidRPr="00987F5D">
        <w:t xml:space="preserve">cellulose nitrate </w:t>
      </w:r>
      <w:del w:id="665" w:author="Author">
        <w:r w:rsidRPr="00987F5D" w:rsidDel="005A12E3">
          <w:delText xml:space="preserve">0.45 </w:delText>
        </w:r>
        <w:r w:rsidRPr="007F6987" w:rsidDel="005A12E3">
          <w:rPr>
            <w:rFonts w:ascii="Symbol" w:hAnsi="Symbol"/>
          </w:rPr>
          <w:delText></w:delText>
        </w:r>
        <w:r w:rsidRPr="00987F5D" w:rsidDel="005A12E3">
          <w:delText xml:space="preserve">m </w:delText>
        </w:r>
      </w:del>
      <w:r w:rsidRPr="00987F5D">
        <w:t>membranes. Antibodies:</w:t>
      </w:r>
      <w:ins w:id="666" w:author="Author">
        <w:r w:rsidR="0037548F">
          <w:t xml:space="preserve"> </w:t>
        </w:r>
      </w:ins>
      <w:del w:id="667" w:author="Author">
        <w:r w:rsidRPr="00987F5D" w:rsidDel="005A12E3">
          <w:delText xml:space="preserve"> </w:delText>
        </w:r>
      </w:del>
      <w:r w:rsidRPr="00987F5D">
        <w:t>Mouse anti</w:t>
      </w:r>
      <w:r w:rsidR="00F062DE">
        <w:t>-</w:t>
      </w:r>
      <w:r w:rsidRPr="00987F5D">
        <w:t>HA, mouse anti</w:t>
      </w:r>
      <w:r w:rsidR="00F062DE">
        <w:t>-</w:t>
      </w:r>
      <w:r w:rsidRPr="00987F5D">
        <w:t>tubulin</w:t>
      </w:r>
      <w:r>
        <w:t xml:space="preserve"> and </w:t>
      </w:r>
      <w:r w:rsidRPr="00987F5D">
        <w:t>mouse anti</w:t>
      </w:r>
      <w:r w:rsidR="00F062DE">
        <w:t>-</w:t>
      </w:r>
      <w:r w:rsidRPr="00987F5D">
        <w:t>human p53 Pab1801 were purchased from Sigma. Mouse anti</w:t>
      </w:r>
      <w:r w:rsidR="00F062DE">
        <w:t>-</w:t>
      </w:r>
      <w:r w:rsidRPr="00987F5D">
        <w:t>myc w</w:t>
      </w:r>
      <w:r>
        <w:t>as</w:t>
      </w:r>
      <w:r w:rsidRPr="00987F5D">
        <w:t xml:space="preserve"> </w:t>
      </w:r>
      <w:r>
        <w:t>produced by the Weizmann Institute Antibody Unit. Rabbit anti</w:t>
      </w:r>
      <w:r w:rsidR="00F062DE">
        <w:t>-</w:t>
      </w:r>
      <w:r>
        <w:t xml:space="preserve">PSMD1, </w:t>
      </w:r>
      <w:r w:rsidRPr="00987F5D">
        <w:t>a subunit of the 19S proteasome</w:t>
      </w:r>
      <w:r>
        <w:t xml:space="preserve">, was </w:t>
      </w:r>
      <w:r w:rsidRPr="00987F5D">
        <w:t>purchased fro</w:t>
      </w:r>
      <w:r>
        <w:t>m Acris</w:t>
      </w:r>
      <w:r w:rsidRPr="00987F5D">
        <w:t>. Rabbit anti</w:t>
      </w:r>
      <w:r w:rsidR="00F062DE">
        <w:t>-</w:t>
      </w:r>
      <w:r w:rsidRPr="00987F5D">
        <w:t xml:space="preserve">PSMA4, a subunit of the 20S proteasome </w:t>
      </w:r>
      <w:r w:rsidRPr="00987F5D">
        <w:fldChar w:fldCharType="begin" w:fldLock="1"/>
      </w:r>
      <w:r w:rsidR="006B0DC5">
        <w:instrText>ADDIN CSL_CITATION {"citationItems":[{"id":"ITEM-1","itemData":{"DOI":"10.1111/j.1432-1033.1994.tb20079.x","ISSN":"00142956","PMID":"8001569","abstract":"Recent studies have provided convincing evidence to add to a number of earlier observations suggesting that the rapid intracellular degradation of mammalian ornithine decarboxylase (ODC) is further accelerated by the action of ornithine decarboxylase antizyme (ODC-Az), a polyamine-induced protein. However, the mechanism whereby ODC-Az exerts its effect in this proteolytic process is mostly unknown. Here, by using reticulocyte-lysate-based synthesis and degradation systems, we demonstrate that interaction of ODC-Az with ODC results in two related outcomes: (a) ODC is inactivated as a result of its monomerization, and (b) ODC degradation is dramatically accelerated. While ODC inactivation requires the integrity of the ODC-Az binding site of ODC and the ODC binding site of ODC-Az, acceleration in ODC degradation also requires the previously characterized carboxyl-terminal destabilizing segment of ODC and a specific segment of ODC-Az that may be functionally distinct from that required for ODC binding. Interestingly, an active ODC variant with a mutant ODC-Az binding site is stable under basal degradation conditions. This, together with the ability of anti-(ODC-Az) antibody to specifically inhibit the basal degradation of ODC in the lysate, suggests that ODC-Az is an essential general mediator of ODC degradation. Based on these observations, we propose a model for the degradation of ODC which always require interaction with antizyme.","author":[{"dropping-particle":"","family":"Mamroud-Kidron","given":"E.","non-dropping-particle":"","parse-names":false,"suffix":""},{"dropping-particle":"","family":"Omer-Itsicovich","given":"M.","non-dropping-particle":"","parse-names":false,"suffix":""},{"dropping-particle":"","family":"Bercovich","given":"Z.","non-dropping-particle":"","parse-names":false,"suffix":""},{"dropping-particle":"","family":"Tobias","given":"K. E.","non-dropping-particle":"","parse-names":false,"suffix":""},{"dropping-particle":"","family":"Rom","given":"E.","non-dropping-particle":"","parse-names":false,"suffix":""},{"dropping-particle":"","family":"Kahana","given":"C.","non-dropping-particle":"","parse-names":false,"suffix":""}],"container-title":"European Journal of Biochemistry","id":"ITEM-1","issue":"2","issued":{"date-parts":[["1994"]]},"page":"547-554","title":"A unified pathway for the degradation of ornithine decarboxylase in reticulocyte lysate requires interaction with the polyamine-induced protein, ornithine decarboxylase antizyme","type":"article-journal","volume":"226"},"uris":["http://www.mendeley.com/documents/?uuid=fb74b83e-c2c3-4786-9ea7-50c6981c7812","http://www.mendeley.com/documents/?uuid=cfd72953-fb58-45ff-a256-f0826b2dbc83"]}],"mendeley":{"formattedCitation":"(40)","plainTextFormattedCitation":"(40)","previouslyFormattedCitation":"(40)"},"properties":{"noteIndex":0},"schema":"https://github.com/citation-style-language/schema/raw/master/csl-citation.json"}</w:instrText>
      </w:r>
      <w:r w:rsidRPr="00987F5D">
        <w:fldChar w:fldCharType="separate"/>
      </w:r>
      <w:r w:rsidR="006B0DC5" w:rsidRPr="006B0DC5">
        <w:rPr>
          <w:noProof/>
        </w:rPr>
        <w:t>(40)</w:t>
      </w:r>
      <w:r w:rsidRPr="00987F5D">
        <w:fldChar w:fldCharType="end"/>
      </w:r>
      <w:r>
        <w:t>,</w:t>
      </w:r>
      <w:r w:rsidRPr="00987F5D">
        <w:t xml:space="preserve"> </w:t>
      </w:r>
      <w:r>
        <w:t xml:space="preserve">was </w:t>
      </w:r>
      <w:r w:rsidRPr="00987F5D">
        <w:t xml:space="preserve">kindly provided by </w:t>
      </w:r>
      <w:r>
        <w:t>P</w:t>
      </w:r>
      <w:r w:rsidRPr="00987F5D">
        <w:t xml:space="preserve">rof. C. Kahana, Weizmann </w:t>
      </w:r>
      <w:r>
        <w:t>I</w:t>
      </w:r>
      <w:r w:rsidRPr="00987F5D">
        <w:t xml:space="preserve">nstitute of </w:t>
      </w:r>
      <w:r>
        <w:t>S</w:t>
      </w:r>
      <w:r w:rsidRPr="00987F5D">
        <w:t xml:space="preserve">cience, Israel. Secondary antibodies </w:t>
      </w:r>
      <w:ins w:id="668" w:author="Author">
        <w:r w:rsidR="00410BC8">
          <w:t xml:space="preserve">used </w:t>
        </w:r>
      </w:ins>
      <w:r w:rsidRPr="00987F5D">
        <w:t>were horseradish peroxidase-linked goat</w:t>
      </w:r>
      <w:ins w:id="669" w:author="Author">
        <w:r w:rsidR="00DE1788">
          <w:t>,</w:t>
        </w:r>
      </w:ins>
      <w:r w:rsidRPr="00987F5D">
        <w:t xml:space="preserve"> anti</w:t>
      </w:r>
      <w:r w:rsidR="00F062DE">
        <w:t>-</w:t>
      </w:r>
      <w:r w:rsidRPr="00987F5D">
        <w:t>rabbit</w:t>
      </w:r>
      <w:ins w:id="670" w:author="Author">
        <w:r w:rsidR="00DE1788">
          <w:t>,</w:t>
        </w:r>
      </w:ins>
      <w:r w:rsidRPr="00987F5D">
        <w:t xml:space="preserve"> and anti-mouse (Jackson ImmunoResearch). Signals were detected using the EZ-ECL kit (Biological Industries).</w:t>
      </w:r>
    </w:p>
    <w:p w14:paraId="4FB312B1" w14:textId="77777777" w:rsidR="00831A3A" w:rsidRPr="00987F5D" w:rsidRDefault="00831A3A" w:rsidP="00FF2483">
      <w:pPr>
        <w:widowControl w:val="0"/>
        <w:autoSpaceDE w:val="0"/>
        <w:autoSpaceDN w:val="0"/>
        <w:adjustRightInd w:val="0"/>
        <w:spacing w:line="360" w:lineRule="auto"/>
      </w:pPr>
    </w:p>
    <w:p w14:paraId="6356D242" w14:textId="77777777" w:rsidR="0022069A" w:rsidRPr="000B5CB8" w:rsidRDefault="0022069A" w:rsidP="00FF2483">
      <w:pPr>
        <w:autoSpaceDE w:val="0"/>
        <w:autoSpaceDN w:val="0"/>
        <w:adjustRightInd w:val="0"/>
        <w:spacing w:line="360" w:lineRule="auto"/>
        <w:jc w:val="both"/>
        <w:rPr>
          <w:b/>
        </w:rPr>
      </w:pPr>
      <w:r w:rsidRPr="000B5CB8">
        <w:rPr>
          <w:b/>
        </w:rPr>
        <w:t xml:space="preserve">Co-immunoprecipitation </w:t>
      </w:r>
    </w:p>
    <w:p w14:paraId="14CD2B8F" w14:textId="09809B06" w:rsidR="0022069A" w:rsidRDefault="0022069A" w:rsidP="00FF2483">
      <w:pPr>
        <w:autoSpaceDE w:val="0"/>
        <w:autoSpaceDN w:val="0"/>
        <w:adjustRightInd w:val="0"/>
        <w:spacing w:line="360" w:lineRule="auto"/>
        <w:jc w:val="both"/>
      </w:pPr>
      <w:del w:id="671" w:author="Author">
        <w:r w:rsidRPr="00987F5D" w:rsidDel="00D7223E">
          <w:delText xml:space="preserve">Samples </w:delText>
        </w:r>
      </w:del>
      <w:ins w:id="672" w:author="Author">
        <w:r w:rsidR="00D7223E">
          <w:t>Cell lysates</w:t>
        </w:r>
        <w:r w:rsidR="00D7223E" w:rsidRPr="00987F5D">
          <w:t xml:space="preserve"> </w:t>
        </w:r>
      </w:ins>
      <w:r w:rsidRPr="00987F5D">
        <w:t>were incubated with</w:t>
      </w:r>
      <w:ins w:id="673" w:author="Author">
        <w:r w:rsidR="00DE1788">
          <w:t xml:space="preserve"> a</w:t>
        </w:r>
      </w:ins>
      <w:r w:rsidRPr="00987F5D">
        <w:t xml:space="preserve"> primary antibody </w:t>
      </w:r>
      <w:ins w:id="674" w:author="Author">
        <w:r w:rsidR="00410BC8">
          <w:t xml:space="preserve">for </w:t>
        </w:r>
      </w:ins>
      <w:r w:rsidRPr="00987F5D">
        <w:t>16</w:t>
      </w:r>
      <w:ins w:id="675" w:author="Author">
        <w:r w:rsidR="00410BC8">
          <w:t xml:space="preserve"> </w:t>
        </w:r>
      </w:ins>
      <w:r w:rsidRPr="00987F5D">
        <w:t>h</w:t>
      </w:r>
      <w:ins w:id="676" w:author="Author">
        <w:r w:rsidR="00DE1788">
          <w:t>ours</w:t>
        </w:r>
      </w:ins>
      <w:r w:rsidRPr="00987F5D">
        <w:t xml:space="preserve">. Samples were washed </w:t>
      </w:r>
      <w:del w:id="677" w:author="Author">
        <w:r w:rsidRPr="00987F5D" w:rsidDel="00410BC8">
          <w:delText xml:space="preserve">6 </w:delText>
        </w:r>
      </w:del>
      <w:ins w:id="678" w:author="Author">
        <w:r w:rsidR="00410BC8">
          <w:t>six</w:t>
        </w:r>
        <w:r w:rsidR="00410BC8" w:rsidRPr="00987F5D">
          <w:t xml:space="preserve"> </w:t>
        </w:r>
      </w:ins>
      <w:r w:rsidRPr="00987F5D">
        <w:t>times with NP40</w:t>
      </w:r>
      <w:r>
        <w:t xml:space="preserve"> buffer</w:t>
      </w:r>
      <w:r w:rsidRPr="00987F5D">
        <w:t xml:space="preserve">. Bound and associated proteins were eluted with </w:t>
      </w:r>
      <w:r w:rsidR="00B05B47">
        <w:t xml:space="preserve">Laemmli sample buffer or </w:t>
      </w:r>
      <w:r w:rsidRPr="00987F5D">
        <w:t xml:space="preserve">HA peptide (Sigma) according </w:t>
      </w:r>
      <w:r w:rsidR="00F062DE">
        <w:t xml:space="preserve">to </w:t>
      </w:r>
      <w:ins w:id="679" w:author="Author">
        <w:r w:rsidR="00410BC8">
          <w:t xml:space="preserve">the </w:t>
        </w:r>
      </w:ins>
      <w:r w:rsidRPr="00987F5D">
        <w:t>standard protocol</w:t>
      </w:r>
      <w:ins w:id="680" w:author="Author">
        <w:r w:rsidR="00410BC8">
          <w:t xml:space="preserve"> (ref?)</w:t>
        </w:r>
      </w:ins>
      <w:r w:rsidRPr="00987F5D">
        <w:t xml:space="preserve">. </w:t>
      </w:r>
    </w:p>
    <w:p w14:paraId="4CA2063C" w14:textId="77777777" w:rsidR="00A1449D" w:rsidRDefault="00A1449D" w:rsidP="00FF2483">
      <w:pPr>
        <w:autoSpaceDE w:val="0"/>
        <w:autoSpaceDN w:val="0"/>
        <w:adjustRightInd w:val="0"/>
        <w:spacing w:line="360" w:lineRule="auto"/>
        <w:jc w:val="both"/>
      </w:pPr>
    </w:p>
    <w:p w14:paraId="71A08709" w14:textId="77777777" w:rsidR="00A1449D" w:rsidRDefault="00A1449D" w:rsidP="00FF2483">
      <w:pPr>
        <w:autoSpaceDE w:val="0"/>
        <w:autoSpaceDN w:val="0"/>
        <w:adjustRightInd w:val="0"/>
        <w:spacing w:line="360" w:lineRule="auto"/>
        <w:jc w:val="both"/>
        <w:rPr>
          <w:b/>
        </w:rPr>
      </w:pPr>
      <w:r>
        <w:rPr>
          <w:b/>
        </w:rPr>
        <w:t>Nondenaturing PAGE</w:t>
      </w:r>
    </w:p>
    <w:p w14:paraId="7ED5F838" w14:textId="0EF7B542" w:rsidR="00A1449D" w:rsidRPr="00987F5D" w:rsidRDefault="00A1449D" w:rsidP="00FF2483">
      <w:pPr>
        <w:autoSpaceDE w:val="0"/>
        <w:autoSpaceDN w:val="0"/>
        <w:adjustRightInd w:val="0"/>
        <w:spacing w:line="360" w:lineRule="auto"/>
        <w:jc w:val="both"/>
      </w:pPr>
      <w:r w:rsidRPr="00074F38">
        <w:t>Samples were prepared and run as described</w:t>
      </w:r>
      <w:r>
        <w:t xml:space="preserve"> </w:t>
      </w:r>
      <w:r>
        <w:fldChar w:fldCharType="begin" w:fldLock="1"/>
      </w:r>
      <w:r w:rsidR="006B0DC5">
        <w:instrText>ADDIN CSL_CITATION {"citationItems":[{"id":"ITEM-1","itemData":{"DOI":"10.1074/jbc.M109.040493","ISBN":"1083-351X (Electronic)\\r1083-351X (Linking)","ISSN":"00219258","PMID":"19617345","abstract":"The N-terminal transcription activation domain of p53 is intrinsically unstructured. We show in vitro and in vivo that this domain initiates p53 degradation by the 20 S proteasome in a ubiquitin-independent fashion. The decay of metabolically labeled p53 follows biphasic kinetics with an immediate fast phase that is ubiquitin-independent and a second slower phase that is ubiquitin-dependent. The 20 S proteasome executes the first phase by default, whereas the second phase requires the 26 S proteasome. p53 N-terminal binding proteins, such as Hdmx, can selectively block the first phase of degradation. Remarkably, gamma-irradiation inhibits both p53 decay phases, whereas UV selectively negates the second phase, giving rise to discrete levels of p53 accumulation. Our data of a single protein experiencing double mode degradation mechanisms each with unique kinetics provide the mechanistic basis for programmable protein homeostasis (proteostasis).","author":[{"dropping-particle":"","family":"Tsvetkov","given":"Peter","non-dropping-particle":"","parse-names":false,"suffix":""},{"dropping-particle":"","family":"Reuven","given":"Nina","non-dropping-particle":"","parse-names":false,"suffix":""},{"dropping-particle":"","family":"Prives","given":"Carol","non-dropping-particle":"","parse-names":false,"suffix":""},{"dropping-particle":"","family":"Shaul","given":"Yosef","non-dropping-particle":"","parse-names":false,"suffix":""}],"container-title":"Journal of Biological Chemistry","id":"ITEM-1","issued":{"date-parts":[["2009"]]},"page":"26234-26242","title":"Susceptibility of p53 unstructured N terminus to 20 S proteasomal degradation programs the stress response","type":"article-journal","volume":"284"},"uris":["http://www.mendeley.com/documents/?uuid=c47c4d3a-5959-4fdc-b133-fb1517f19ec6","http://www.mendeley.com/documents/?uuid=2e17c87f-7616-4d6e-b9a3-e15fc3dd6492"]}],"mendeley":{"formattedCitation":"(41)","plainTextFormattedCitation":"(41)","previouslyFormattedCitation":"(41)"},"properties":{"noteIndex":0},"schema":"https://github.com/citation-style-language/schema/raw/master/csl-citation.json"}</w:instrText>
      </w:r>
      <w:r>
        <w:fldChar w:fldCharType="separate"/>
      </w:r>
      <w:r w:rsidR="006B0DC5" w:rsidRPr="006B0DC5">
        <w:rPr>
          <w:noProof/>
        </w:rPr>
        <w:t>(41)</w:t>
      </w:r>
      <w:r>
        <w:fldChar w:fldCharType="end"/>
      </w:r>
      <w:r w:rsidRPr="00074F38">
        <w:t>.</w:t>
      </w:r>
    </w:p>
    <w:p w14:paraId="1E0CD0E9" w14:textId="77777777" w:rsidR="0022069A" w:rsidRDefault="0022069A" w:rsidP="00FF2483">
      <w:pPr>
        <w:autoSpaceDE w:val="0"/>
        <w:autoSpaceDN w:val="0"/>
        <w:adjustRightInd w:val="0"/>
        <w:spacing w:line="360" w:lineRule="auto"/>
        <w:jc w:val="both"/>
        <w:rPr>
          <w:b/>
        </w:rPr>
      </w:pPr>
    </w:p>
    <w:p w14:paraId="6C3D9D07" w14:textId="253F480E" w:rsidR="00FB66BD" w:rsidRPr="00FB66BD" w:rsidRDefault="00C2076D" w:rsidP="00FF2483">
      <w:pPr>
        <w:autoSpaceDE w:val="0"/>
        <w:autoSpaceDN w:val="0"/>
        <w:adjustRightInd w:val="0"/>
        <w:spacing w:line="360" w:lineRule="auto"/>
        <w:jc w:val="both"/>
        <w:rPr>
          <w:b/>
          <w:bCs/>
        </w:rPr>
      </w:pPr>
      <w:ins w:id="681" w:author="Author">
        <w:r>
          <w:rPr>
            <w:b/>
            <w:bCs/>
          </w:rPr>
          <w:t>P</w:t>
        </w:r>
      </w:ins>
      <w:del w:id="682" w:author="Author">
        <w:r w:rsidR="00FB66BD" w:rsidRPr="00FB66BD" w:rsidDel="00C2076D">
          <w:rPr>
            <w:b/>
            <w:bCs/>
          </w:rPr>
          <w:delText>p</w:delText>
        </w:r>
      </w:del>
      <w:r w:rsidR="00FB66BD" w:rsidRPr="00FB66BD">
        <w:rPr>
          <w:b/>
          <w:bCs/>
        </w:rPr>
        <w:t xml:space="preserve">rotein-fragment complementation assays (PCAs) </w:t>
      </w:r>
    </w:p>
    <w:p w14:paraId="446AFD7B" w14:textId="560B8BA6" w:rsidR="00FB66BD" w:rsidRPr="003C775C" w:rsidDel="00C2076D" w:rsidRDefault="00FB66BD" w:rsidP="009420DE">
      <w:pPr>
        <w:autoSpaceDE w:val="0"/>
        <w:autoSpaceDN w:val="0"/>
        <w:adjustRightInd w:val="0"/>
        <w:spacing w:line="360" w:lineRule="auto"/>
        <w:jc w:val="both"/>
        <w:rPr>
          <w:del w:id="683" w:author="Author"/>
        </w:rPr>
      </w:pPr>
      <w:r>
        <w:t>We employed the</w:t>
      </w:r>
      <w:r w:rsidRPr="003C775C">
        <w:t xml:space="preserve"> protein</w:t>
      </w:r>
      <w:ins w:id="684" w:author="Author">
        <w:r w:rsidR="00C2076D">
          <w:t>-</w:t>
        </w:r>
      </w:ins>
      <w:del w:id="685" w:author="Author">
        <w:r w:rsidRPr="003C775C" w:rsidDel="00C2076D">
          <w:delText xml:space="preserve"> –</w:delText>
        </w:r>
      </w:del>
      <w:r w:rsidRPr="003C775C">
        <w:t>fragment complementation approach</w:t>
      </w:r>
      <w:r>
        <w:t xml:space="preserve"> </w:t>
      </w:r>
      <w:r w:rsidRPr="003C775C">
        <w:fldChar w:fldCharType="begin" w:fldLock="1"/>
      </w:r>
      <w:r w:rsidR="006B0DC5">
        <w:instrText>ADDIN CSL_CITATION {"citationItems":[{"id":"ITEM-1","itemData":{"DOI":"10.1038/nrd2311","ISBN":"1474-1776 (Print)\\r1474-1776 (Linking)","ISSN":"1474-1776","PMID":"17599086","abstract":"Changes in the interactions among proteins that participate in a biochemical pathway can reflect the immediate regulatory responses to intrinsic or extrinsic perturbations of the pathway. Thus, methods that allow for the direct detection of the dynamics of protein-protein interactions can be used to probe the effects of any perturbation on any pathway of interest. Here we describe experimental strategies - based on protein-fragment complementation assays (PCAs) - that can achieve this. PCA-based strategies can be used with or instead of traditional target-based drug discovery strategies to identify novel pathway-component proteins of therapeutic interest, to increase the quantity and quality of information about the actions of potential drugs, and to gain insight into the intricate networks that make up the molecular machinery of living cells.","author":[{"dropping-particle":"","family":"Michnick","given":"Stephen W.","non-dropping-particle":"","parse-names":false,"suffix":""},{"dropping-particle":"","family":"Ear","given":"Po Hien","non-dropping-particle":"","parse-names":false,"suffix":""},{"dropping-particle":"","family":"Manderson","given":"Emily N.","non-dropping-particle":"","parse-names":false,"suffix":""},{"dropping-particle":"","family":"Remy","given":"Ingrid","non-dropping-particle":"","parse-names":false,"suffix":""},{"dropping-particle":"","family":"Stefan","given":"Eduard","non-dropping-particle":"","parse-names":false,"suffix":""}],"container-title":"Nature Reviews Drug Discovery","id":"ITEM-1","issue":"7","issued":{"date-parts":[["2007"]]},"page":"569-582","title":"Universal strategies in research and drug discovery based on protein-fragment complementation assays","type":"article-journal","volume":"6"},"uris":["http://www.mendeley.com/documents/?uuid=cc5affd4-931b-41da-804d-1ee6e4c54d11"]}],"mendeley":{"formattedCitation":"(42)","plainTextFormattedCitation":"(42)","previouslyFormattedCitation":"(42)"},"properties":{"noteIndex":0},"schema":"https://github.com/citation-style-language/schema/raw/master/csl-citation.json"}</w:instrText>
      </w:r>
      <w:r w:rsidRPr="003C775C">
        <w:fldChar w:fldCharType="separate"/>
      </w:r>
      <w:r w:rsidR="006B0DC5" w:rsidRPr="006B0DC5">
        <w:rPr>
          <w:noProof/>
        </w:rPr>
        <w:t>(42)</w:t>
      </w:r>
      <w:r w:rsidRPr="003C775C">
        <w:fldChar w:fldCharType="end"/>
      </w:r>
      <w:r w:rsidRPr="003C775C">
        <w:t>.</w:t>
      </w:r>
      <w:ins w:id="686" w:author="Author">
        <w:r w:rsidR="00C2076D">
          <w:t xml:space="preserve"> </w:t>
        </w:r>
      </w:ins>
    </w:p>
    <w:p w14:paraId="4EBE1B67" w14:textId="7B10077C" w:rsidR="0022069A" w:rsidRDefault="00FB66BD" w:rsidP="009420DE">
      <w:pPr>
        <w:autoSpaceDE w:val="0"/>
        <w:autoSpaceDN w:val="0"/>
        <w:adjustRightInd w:val="0"/>
        <w:spacing w:line="360" w:lineRule="auto"/>
        <w:jc w:val="both"/>
        <w:pPrChange w:id="687" w:author="Author">
          <w:pPr>
            <w:autoSpaceDE w:val="0"/>
            <w:autoSpaceDN w:val="0"/>
            <w:adjustRightInd w:val="0"/>
            <w:spacing w:line="360" w:lineRule="auto"/>
            <w:jc w:val="both"/>
          </w:pPr>
        </w:pPrChange>
      </w:pPr>
      <w:r>
        <w:lastRenderedPageBreak/>
        <w:t>To directly visualize p21 interaction with PSMA3 in the cells</w:t>
      </w:r>
      <w:ins w:id="688" w:author="Author">
        <w:r w:rsidR="0037548F">
          <w:t>,</w:t>
        </w:r>
      </w:ins>
      <w:r>
        <w:t xml:space="preserve"> we </w:t>
      </w:r>
      <w:r w:rsidRPr="00A357FC">
        <w:rPr>
          <w:color w:val="000000" w:themeColor="text1"/>
        </w:rPr>
        <w:t>adopted the bimolecular fluorescence complementation (BiFC) assay</w:t>
      </w:r>
      <w:r>
        <w:rPr>
          <w:color w:val="000000" w:themeColor="text1"/>
        </w:rPr>
        <w:t xml:space="preserve"> </w:t>
      </w:r>
      <w:r w:rsidR="001F0BE5">
        <w:rPr>
          <w:color w:val="000000" w:themeColor="text1"/>
        </w:rPr>
        <w:fldChar w:fldCharType="begin" w:fldLock="1"/>
      </w:r>
      <w:r w:rsidR="006B0DC5">
        <w:rPr>
          <w:color w:val="000000" w:themeColor="text1"/>
        </w:rPr>
        <w:instrText>ADDIN CSL_CITATION {"citationItems":[{"id":"ITEM-1","itemData":{"DOI":"10.1038/nrm1929","ISSN":"14710072","PMID":"16625152","abstract":"The visualization of protein complexes in living cells enables the examination of protein interactions in their normal environment and the determination of their subcellular localization. The bimolecular fluorescence complementation assay has been used to visualize interactions among multiple proteins in many cell types and organisms. Modified forms of this assay have been used to visualize the competition between alternative interaction partners and the covalent modification of proteins by ubiquitin-family peptides.","author":[{"dropping-particle":"","family":"Kerppola","given":"Tom K.","non-dropping-particle":"","parse-names":false,"suffix":""}],"container-title":"Nature Reviews Molecular Cell Biology","id":"ITEM-1","issued":{"date-parts":[["2006"]]},"title":"Visualization of molecular interactions by fluorescence complementation","type":"article"},"uris":["http://www.mendeley.com/documents/?uuid=0f04d66d-4d08-4a26-9ac0-3f8ac3695dc7"]}],"mendeley":{"formattedCitation":"(43)","plainTextFormattedCitation":"(43)","previouslyFormattedCitation":"(43)"},"properties":{"noteIndex":0},"schema":"https://github.com/citation-style-language/schema/raw/master/csl-citation.json"}</w:instrText>
      </w:r>
      <w:r w:rsidR="001F0BE5">
        <w:rPr>
          <w:color w:val="000000" w:themeColor="text1"/>
        </w:rPr>
        <w:fldChar w:fldCharType="separate"/>
      </w:r>
      <w:r w:rsidR="006B0DC5" w:rsidRPr="006B0DC5">
        <w:rPr>
          <w:noProof/>
          <w:color w:val="000000" w:themeColor="text1"/>
        </w:rPr>
        <w:t>(43)</w:t>
      </w:r>
      <w:r w:rsidR="001F0BE5">
        <w:rPr>
          <w:color w:val="000000" w:themeColor="text1"/>
        </w:rPr>
        <w:fldChar w:fldCharType="end"/>
      </w:r>
      <w:r>
        <w:rPr>
          <w:color w:val="000000" w:themeColor="text1"/>
        </w:rPr>
        <w:t xml:space="preserve">. In this assay, the reporter fluorescent protein (FP) is split into two fragments; the C-terminus FPC and the N-terminus FPN, which </w:t>
      </w:r>
      <w:ins w:id="689" w:author="Author">
        <w:r w:rsidR="00DE1788">
          <w:rPr>
            <w:color w:val="000000" w:themeColor="text1"/>
          </w:rPr>
          <w:t>emit a fluorescent signal</w:t>
        </w:r>
        <w:r w:rsidR="00DE1788">
          <w:rPr>
            <w:color w:val="000000" w:themeColor="text1"/>
          </w:rPr>
          <w:t xml:space="preserve"> </w:t>
        </w:r>
      </w:ins>
      <w:r>
        <w:rPr>
          <w:color w:val="000000" w:themeColor="text1"/>
        </w:rPr>
        <w:t>upon their interaction</w:t>
      </w:r>
      <w:del w:id="690" w:author="Author">
        <w:r w:rsidDel="00DE1788">
          <w:rPr>
            <w:color w:val="000000" w:themeColor="text1"/>
          </w:rPr>
          <w:delText xml:space="preserve"> emit a fluorescent signal</w:delText>
        </w:r>
      </w:del>
      <w:r w:rsidR="001F0BE5">
        <w:rPr>
          <w:color w:val="000000" w:themeColor="text1"/>
        </w:rPr>
        <w:t>.</w:t>
      </w:r>
      <w:r>
        <w:rPr>
          <w:color w:val="000000" w:themeColor="text1"/>
        </w:rPr>
        <w:t xml:space="preserve"> </w:t>
      </w:r>
      <w:r w:rsidR="0022069A" w:rsidRPr="00246474">
        <w:t>Cells were co-transfected with PSMA</w:t>
      </w:r>
      <w:r>
        <w:t>3</w:t>
      </w:r>
      <w:r w:rsidR="0022069A" w:rsidRPr="00246474">
        <w:t xml:space="preserve"> subunit-FPC, potential substrate-FPN</w:t>
      </w:r>
      <w:ins w:id="691" w:author="Author">
        <w:r w:rsidR="00DE1788">
          <w:t>,</w:t>
        </w:r>
      </w:ins>
      <w:r w:rsidR="0022069A" w:rsidRPr="00246474">
        <w:t xml:space="preserve"> and H2B-</w:t>
      </w:r>
      <w:ins w:id="692" w:author="Author">
        <w:r w:rsidR="00B47748">
          <w:t>red fluorescent protein (</w:t>
        </w:r>
      </w:ins>
      <w:r w:rsidR="0022069A" w:rsidRPr="00246474">
        <w:t>RFP</w:t>
      </w:r>
      <w:ins w:id="693" w:author="Author">
        <w:r w:rsidR="00B47748">
          <w:t>)</w:t>
        </w:r>
      </w:ins>
      <w:r>
        <w:t xml:space="preserve">, the latter </w:t>
      </w:r>
      <w:ins w:id="694" w:author="Author">
        <w:r w:rsidR="00256C13">
          <w:t xml:space="preserve">used to </w:t>
        </w:r>
      </w:ins>
      <w:r>
        <w:t>identif</w:t>
      </w:r>
      <w:ins w:id="695" w:author="Author">
        <w:r w:rsidR="00256C13">
          <w:t>y</w:t>
        </w:r>
      </w:ins>
      <w:del w:id="696" w:author="Author">
        <w:r w:rsidDel="00256C13">
          <w:delText>ies</w:delText>
        </w:r>
      </w:del>
      <w:r>
        <w:t xml:space="preserve"> the transfected cells</w:t>
      </w:r>
      <w:r w:rsidR="0022069A" w:rsidRPr="00246474">
        <w:t xml:space="preserve">. Cells with successful BiFC are </w:t>
      </w:r>
      <w:del w:id="697" w:author="Author">
        <w:r w:rsidR="0022069A" w:rsidRPr="00246474" w:rsidDel="00B47748">
          <w:delText xml:space="preserve">colored </w:delText>
        </w:r>
      </w:del>
      <w:r w:rsidR="0022069A" w:rsidRPr="00246474">
        <w:t>green</w:t>
      </w:r>
      <w:r w:rsidR="00F062DE">
        <w:t xml:space="preserve"> (</w:t>
      </w:r>
      <w:commentRangeStart w:id="698"/>
      <w:r w:rsidR="00F062DE">
        <w:t>VFP</w:t>
      </w:r>
      <w:commentRangeEnd w:id="698"/>
      <w:r w:rsidR="00256C13">
        <w:rPr>
          <w:rStyle w:val="CommentReference"/>
        </w:rPr>
        <w:commentReference w:id="698"/>
      </w:r>
      <w:r w:rsidR="00F062DE">
        <w:t>)</w:t>
      </w:r>
      <w:ins w:id="699" w:author="Author">
        <w:r w:rsidR="00A56EB6">
          <w:t>,</w:t>
        </w:r>
      </w:ins>
      <w:del w:id="700" w:author="Author">
        <w:r w:rsidR="0022069A" w:rsidRPr="00246474" w:rsidDel="00A56EB6">
          <w:delText xml:space="preserve"> and</w:delText>
        </w:r>
      </w:del>
      <w:r w:rsidR="0022069A" w:rsidRPr="00246474">
        <w:t xml:space="preserve"> </w:t>
      </w:r>
      <w:ins w:id="701" w:author="Author">
        <w:r w:rsidR="00B47748">
          <w:t xml:space="preserve">while </w:t>
        </w:r>
      </w:ins>
      <w:r w:rsidR="0022069A" w:rsidRPr="00246474">
        <w:t xml:space="preserve">H2B-RFP </w:t>
      </w:r>
      <w:del w:id="702" w:author="Author">
        <w:r w:rsidR="0022069A" w:rsidRPr="00246474" w:rsidDel="00B47748">
          <w:delText xml:space="preserve">colors </w:delText>
        </w:r>
      </w:del>
      <w:ins w:id="703" w:author="Author">
        <w:r w:rsidR="00B47748">
          <w:t>makes the</w:t>
        </w:r>
        <w:r w:rsidR="00B47748" w:rsidRPr="00246474">
          <w:t xml:space="preserve"> </w:t>
        </w:r>
      </w:ins>
      <w:r w:rsidR="0022069A" w:rsidRPr="00246474">
        <w:t xml:space="preserve">cell nuclei </w:t>
      </w:r>
      <w:del w:id="704" w:author="Author">
        <w:r w:rsidR="0022069A" w:rsidRPr="00246474" w:rsidDel="00B47748">
          <w:delText xml:space="preserve">in </w:delText>
        </w:r>
      </w:del>
      <w:r w:rsidR="0022069A" w:rsidRPr="00246474">
        <w:t xml:space="preserve">red. </w:t>
      </w:r>
      <w:r w:rsidR="0022069A">
        <w:t>For f</w:t>
      </w:r>
      <w:r w:rsidR="0022069A" w:rsidRPr="00246474">
        <w:t>low cytometry analysis</w:t>
      </w:r>
      <w:r w:rsidR="0022069A">
        <w:t xml:space="preserve">, </w:t>
      </w:r>
      <w:r w:rsidR="0022069A" w:rsidRPr="00246474">
        <w:t>c</w:t>
      </w:r>
      <w:r w:rsidR="0022069A" w:rsidRPr="00987F5D">
        <w:t xml:space="preserve">ells were harvested </w:t>
      </w:r>
      <w:r w:rsidR="0022069A">
        <w:t>48</w:t>
      </w:r>
      <w:ins w:id="705" w:author="Author">
        <w:r w:rsidR="00B47748">
          <w:t xml:space="preserve"> </w:t>
        </w:r>
      </w:ins>
      <w:r w:rsidR="0022069A">
        <w:t>h</w:t>
      </w:r>
      <w:ins w:id="706" w:author="Author">
        <w:r w:rsidR="00DE1788">
          <w:t>ours</w:t>
        </w:r>
      </w:ins>
      <w:r w:rsidR="0022069A" w:rsidRPr="00987F5D">
        <w:t xml:space="preserve"> post</w:t>
      </w:r>
      <w:ins w:id="707" w:author="Author">
        <w:r w:rsidR="00DE1788">
          <w:t>-</w:t>
        </w:r>
      </w:ins>
      <w:del w:id="708" w:author="Author">
        <w:r w:rsidR="0022069A" w:rsidRPr="00987F5D" w:rsidDel="00DE1788">
          <w:delText xml:space="preserve"> </w:delText>
        </w:r>
      </w:del>
      <w:r w:rsidR="0022069A" w:rsidRPr="00987F5D">
        <w:t xml:space="preserve">transfection, washed and resuspended in PBS. Samples were analyzed with </w:t>
      </w:r>
      <w:ins w:id="709" w:author="Author">
        <w:r w:rsidR="0054783F">
          <w:t xml:space="preserve">a </w:t>
        </w:r>
      </w:ins>
      <w:r w:rsidR="0022069A" w:rsidRPr="00987F5D">
        <w:t xml:space="preserve">BD LSR II flow cytometer using FACSDiva software (BD Biosciences). </w:t>
      </w:r>
      <w:ins w:id="710" w:author="Author">
        <w:r w:rsidR="00B47748">
          <w:t xml:space="preserve">The fluorescent intensities of </w:t>
        </w:r>
      </w:ins>
      <w:r w:rsidR="0022069A" w:rsidRPr="00987F5D">
        <w:t xml:space="preserve">VFP and RFP </w:t>
      </w:r>
      <w:del w:id="711" w:author="Author">
        <w:r w:rsidR="0022069A" w:rsidRPr="00987F5D" w:rsidDel="00B47748">
          <w:delText>intensities of</w:delText>
        </w:r>
      </w:del>
      <w:ins w:id="712" w:author="Author">
        <w:r w:rsidR="00B47748">
          <w:t>in</w:t>
        </w:r>
      </w:ins>
      <w:r w:rsidR="0022069A" w:rsidRPr="00987F5D">
        <w:t xml:space="preserve"> RFP positive cells were recorded</w:t>
      </w:r>
      <w:ins w:id="713" w:author="Author">
        <w:r w:rsidR="00B47748">
          <w:t xml:space="preserve"> </w:t>
        </w:r>
      </w:ins>
      <w:del w:id="714" w:author="Author">
        <w:r w:rsidR="0022069A" w:rsidRPr="00987F5D" w:rsidDel="00B47748">
          <w:delText xml:space="preserve">. Values of </w:delText>
        </w:r>
        <w:r w:rsidR="0022069A" w:rsidDel="00B47748">
          <w:delText xml:space="preserve">VFP and RFP </w:delText>
        </w:r>
        <w:r w:rsidR="0022069A" w:rsidRPr="00987F5D" w:rsidDel="00B47748">
          <w:delText>fluorescence intensities of each cell were</w:delText>
        </w:r>
      </w:del>
      <w:ins w:id="715" w:author="Author">
        <w:r w:rsidR="00B47748">
          <w:t>and</w:t>
        </w:r>
      </w:ins>
      <w:r w:rsidR="0022069A" w:rsidRPr="00987F5D">
        <w:t xml:space="preserve"> extracted using FlowJo software (</w:t>
      </w:r>
      <w:dir w:val="ltr">
        <w:r w:rsidR="0022069A" w:rsidRPr="00987F5D">
          <w:t>FlowJo, LLC</w:t>
        </w:r>
        <w:r w:rsidR="0022069A" w:rsidRPr="00987F5D">
          <w:t>‬)</w:t>
        </w:r>
        <w:r w:rsidR="0022069A" w:rsidRPr="00246474">
          <w:t>‬</w:t>
        </w:r>
        <w:r w:rsidR="0022069A" w:rsidRPr="00246474">
          <w:t>‬</w:t>
        </w:r>
        <w:r w:rsidR="0022069A" w:rsidRPr="00246474">
          <w:t>‬</w:t>
        </w:r>
        <w:r w:rsidR="0022069A" w:rsidRPr="00246474">
          <w:t>‬</w:t>
        </w:r>
        <w:r w:rsidR="0022069A" w:rsidRPr="00246474">
          <w:t>‬</w:t>
        </w:r>
        <w:r w:rsidR="0022069A" w:rsidRPr="00246474">
          <w:t>‬</w:t>
        </w:r>
        <w:r w:rsidR="0022069A" w:rsidRPr="00246474">
          <w:t>‬</w:t>
        </w:r>
        <w:r w:rsidR="0022069A" w:rsidRPr="00246474">
          <w:t>‬</w:t>
        </w:r>
        <w:r w:rsidR="0022069A" w:rsidRPr="00246474">
          <w:t>‬</w:t>
        </w:r>
        <w:r w:rsidR="0022069A" w:rsidRPr="00246474">
          <w:t>‬</w:t>
        </w:r>
        <w:r w:rsidR="0022069A" w:rsidRPr="00246474">
          <w:t>‬</w:t>
        </w:r>
        <w:r w:rsidR="0022069A" w:rsidRPr="00246474">
          <w:t>‬</w:t>
        </w:r>
        <w:r w:rsidR="0022069A" w:rsidRPr="00246474">
          <w:t>‬</w:t>
        </w:r>
        <w:r w:rsidR="0022069A" w:rsidRPr="00246474">
          <w:t>‬</w:t>
        </w:r>
        <w:r w:rsidR="0022069A" w:rsidRPr="00246474">
          <w:t>‬</w:t>
        </w:r>
        <w:r w:rsidR="0022069A" w:rsidRPr="00246474">
          <w:t xml:space="preserve">‬. </w:t>
        </w:r>
        <w:ins w:id="716" w:author="Author">
          <w:r w:rsidR="00B47748">
            <w:t xml:space="preserve">The </w:t>
          </w:r>
        </w:ins>
        <w:r w:rsidR="0022069A" w:rsidRPr="00246474">
          <w:t xml:space="preserve">BiFC signal was normalized to RFP signal per cell. The BiFC/RFP median </w:t>
        </w:r>
        <w:ins w:id="717" w:author="Author">
          <w:r w:rsidR="00B47748">
            <w:t>wa</w:t>
          </w:r>
        </w:ins>
        <w:del w:id="718" w:author="Author">
          <w:r w:rsidR="0022069A" w:rsidRPr="00246474" w:rsidDel="00B47748">
            <w:delText>i</w:delText>
          </w:r>
        </w:del>
        <w:r w:rsidR="0022069A" w:rsidRPr="00246474">
          <w:t xml:space="preserve">s used </w:t>
        </w:r>
        <w:del w:id="719" w:author="Author">
          <w:r w:rsidR="0022069A" w:rsidRPr="00246474" w:rsidDel="00B47748">
            <w:delText xml:space="preserve">as </w:delText>
          </w:r>
        </w:del>
        <w:ins w:id="720" w:author="Author">
          <w:r w:rsidR="00B47748">
            <w:t>because</w:t>
          </w:r>
          <w:r w:rsidR="00B47748" w:rsidRPr="00246474">
            <w:t xml:space="preserve"> </w:t>
          </w:r>
        </w:ins>
        <w:r w:rsidR="0022069A" w:rsidRPr="00246474">
          <w:t xml:space="preserve">the ratio distribution is skewed </w:t>
        </w:r>
        <w:r w:rsidR="0022069A" w:rsidRPr="00246474">
          <w:fldChar w:fldCharType="begin" w:fldLock="1"/>
        </w:r>
        <w:r w:rsidR="006B0DC5">
          <w:instrText>ADDIN CSL_CITATION {"citationItems":[{"id":"ITEM-1","itemData":{"DOI":"S1097276502004963 [pii]","ISBN":"1097-2765 (Print)\r1097-2765 (Linking)","PMID":"11983170","abstract":"Networks of protein interactions coordinate cellular functions. We describe a bimolecular fluorescence complementation (BiFC) assay for determination of the locations of protein interactions in living cells. This approach is based on complementation between two nonfluorescent fragments of the yellow fluorescent protein (YFP) when they are brought together by interactions between proteins fused to each fragment. BiFC analysis was used to investigate interactions among bZIP and Rel family transcription factors. Regions outside the bZIP domains determined the locations of bZIP protein interactions. The subcellular sites of protein interactions were regulated by signaling. Cross-family interactions between bZIP and Rel proteins affected their subcellular localization and modulated transcription activation. These results attest to the general applicability of the BiFC assay for studies of protein interactions.","author":[{"dropping-particle":"","family":"Hu","given":"C D","non-dropping-particle":"","parse-names":false,"suffix":""},{"dropping-particle":"","family":"Chinenov","given":"Y","non-dropping-particle":"","parse-names":false,"suffix":""},{"dropping-particle":"","family":"Kerppola","given":"T K","non-dropping-particle":"","parse-names":false,"suffix":""}],"container-title":"Mol Cell","edition":"2002/05/02","id":"ITEM-1","issue":"4","issued":{"date-parts":[["2002"]]},"language":"eng","page":"789-798","title":"Visualization of interactions among bZIP and Rel family proteins in living cells using bimolecular fluorescence complementation","type":"article-journal","volume":"9"},"uris":["http://www.mendeley.com/documents/?uuid=5a363e90-b6f5-4dbd-a797-09b1dfc7f007","http://www.mendeley.com/documents/?uuid=10478674-f3bb-49e2-b8c4-2a58c7cc8f8f"]}],"mendeley":{"formattedCitation":"(44)","plainTextFormattedCitation":"(44)","previouslyFormattedCitation":"(44)"},"properties":{"noteIndex":0},"schema":"https://github.com/citation-style-language/schema/raw/master/csl-citation.json"}</w:instrText>
        </w:r>
        <w:r w:rsidR="0022069A" w:rsidRPr="00246474">
          <w:fldChar w:fldCharType="separate"/>
        </w:r>
        <w:r w:rsidR="006B0DC5" w:rsidRPr="006B0DC5">
          <w:rPr>
            <w:noProof/>
          </w:rPr>
          <w:t>(44)</w:t>
        </w:r>
        <w:r w:rsidR="0022069A" w:rsidRPr="00246474">
          <w:fldChar w:fldCharType="end"/>
        </w:r>
        <w:r w:rsidR="0022069A">
          <w:t>.</w:t>
        </w:r>
        <w:r w:rsidR="0022069A">
          <w:t>‬</w:t>
        </w:r>
        <w:r w:rsidR="0022069A">
          <w:t>‬</w:t>
        </w:r>
        <w:r w:rsidR="0022069A">
          <w:t>‬</w:t>
        </w:r>
        <w:r w:rsidR="0022069A">
          <w:t>‬</w:t>
        </w:r>
        <w:r w:rsidR="0022069A">
          <w:t>‬</w:t>
        </w:r>
        <w:r w:rsidR="0022069A">
          <w:t>‬</w:t>
        </w:r>
        <w:r w:rsidR="0022069A">
          <w:t>‬</w:t>
        </w:r>
        <w:r w:rsidR="0022069A">
          <w:t>‬</w:t>
        </w:r>
        <w:r w:rsidR="0022069A">
          <w:t>‬</w:t>
        </w:r>
        <w:r w:rsidR="0022069A">
          <w:t>‬</w:t>
        </w:r>
        <w:r w:rsidR="00581662">
          <w:t>‬</w:t>
        </w:r>
        <w:r w:rsidR="0057330E">
          <w:t>‬</w:t>
        </w:r>
        <w:r w:rsidR="002050B5">
          <w:t>‬</w:t>
        </w:r>
        <w:r w:rsidR="00933EC2">
          <w:t>‬</w:t>
        </w:r>
        <w:r w:rsidR="00037C74">
          <w:t>‬</w:t>
        </w:r>
        <w:r w:rsidR="004C61D4">
          <w:t>‬</w:t>
        </w:r>
        <w:r w:rsidR="00E73FE8">
          <w:t>‬</w:t>
        </w:r>
        <w:r w:rsidR="009F1A4E">
          <w:t>‬</w:t>
        </w:r>
        <w:r w:rsidR="00F11642">
          <w:t>‬</w:t>
        </w:r>
        <w:r w:rsidR="004F79AB">
          <w:t>‬</w:t>
        </w:r>
        <w:r w:rsidR="000259B4">
          <w:t>‬</w:t>
        </w:r>
        <w:r w:rsidR="00EC6DAB">
          <w:t>‬</w:t>
        </w:r>
        <w:r w:rsidR="00450C57">
          <w:t>‬</w:t>
        </w:r>
        <w:r w:rsidR="004B7768">
          <w:t>‬</w:t>
        </w:r>
        <w:r w:rsidR="005F2B33">
          <w:t>‬</w:t>
        </w:r>
        <w:r w:rsidR="00F83D42">
          <w:t>‬</w:t>
        </w:r>
        <w:r w:rsidR="001355A5">
          <w:t>‬</w:t>
        </w:r>
        <w:r w:rsidR="00DF0025">
          <w:t>‬</w:t>
        </w:r>
        <w:r w:rsidR="007F5D7E">
          <w:t>‬</w:t>
        </w:r>
        <w:r w:rsidR="004446B2">
          <w:t>‬</w:t>
        </w:r>
        <w:r w:rsidR="00282794">
          <w:t>‬</w:t>
        </w:r>
        <w:r w:rsidR="00FB24F8">
          <w:t>‬</w:t>
        </w:r>
        <w:r w:rsidR="00F91D02">
          <w:t>‬</w:t>
        </w:r>
        <w:r w:rsidR="00B66148">
          <w:t>‬</w:t>
        </w:r>
        <w:r w:rsidR="004E0D8E">
          <w:t>‬</w:t>
        </w:r>
        <w:r w:rsidR="00B75EEB">
          <w:t>‬</w:t>
        </w:r>
        <w:r w:rsidR="009B0FB9">
          <w:t>‬</w:t>
        </w:r>
        <w:r w:rsidR="00CE2A18">
          <w:t>‬</w:t>
        </w:r>
        <w:r w:rsidR="00FC2F29">
          <w:t>‬</w:t>
        </w:r>
        <w:r w:rsidR="00F10426">
          <w:t>‬</w:t>
        </w:r>
        <w:r w:rsidR="00DE7567">
          <w:t>‬</w:t>
        </w:r>
        <w:r w:rsidR="004033A6">
          <w:t>‬</w:t>
        </w:r>
        <w:r w:rsidR="00191EFD">
          <w:t>‬</w:t>
        </w:r>
        <w:r w:rsidR="00D40F9A">
          <w:t>‬</w:t>
        </w:r>
        <w:r w:rsidR="001003E1">
          <w:t>‬</w:t>
        </w:r>
      </w:dir>
    </w:p>
    <w:p w14:paraId="6FCEA17B" w14:textId="2E71C215" w:rsidR="003C775C" w:rsidRPr="003C775C" w:rsidRDefault="001F0BE5" w:rsidP="0054783F">
      <w:pPr>
        <w:autoSpaceDE w:val="0"/>
        <w:autoSpaceDN w:val="0"/>
        <w:adjustRightInd w:val="0"/>
        <w:spacing w:line="360" w:lineRule="auto"/>
        <w:jc w:val="both"/>
      </w:pPr>
      <w:r>
        <w:t xml:space="preserve">We also used split </w:t>
      </w:r>
      <w:r w:rsidRPr="003C775C">
        <w:t xml:space="preserve">Gaussia </w:t>
      </w:r>
      <w:ins w:id="721" w:author="Author">
        <w:r w:rsidR="00B47748">
          <w:t>l</w:t>
        </w:r>
      </w:ins>
      <w:del w:id="722" w:author="Author">
        <w:r w:rsidRPr="003C775C" w:rsidDel="00B47748">
          <w:delText>L</w:delText>
        </w:r>
      </w:del>
      <w:r w:rsidRPr="003C775C">
        <w:t>uciferase</w:t>
      </w:r>
      <w:r>
        <w:t xml:space="preserve">. </w:t>
      </w:r>
      <w:r w:rsidR="003C775C" w:rsidRPr="003C775C">
        <w:t>In this system</w:t>
      </w:r>
      <w:ins w:id="723" w:author="Author">
        <w:r w:rsidR="0054783F">
          <w:t>,</w:t>
        </w:r>
      </w:ins>
      <w:r w:rsidR="003C775C" w:rsidRPr="003C775C">
        <w:t xml:space="preserve"> the receptor protein was fused to the C'</w:t>
      </w:r>
      <w:r w:rsidR="009128ED">
        <w:t>-</w:t>
      </w:r>
      <w:r w:rsidR="003C775C" w:rsidRPr="003C775C">
        <w:t xml:space="preserve">terminal fragment of Gaussia </w:t>
      </w:r>
      <w:ins w:id="724" w:author="Author">
        <w:r w:rsidR="00B47748">
          <w:t>l</w:t>
        </w:r>
      </w:ins>
      <w:del w:id="725" w:author="Author">
        <w:r w:rsidR="003C775C" w:rsidRPr="003C775C" w:rsidDel="00B47748">
          <w:delText>L</w:delText>
        </w:r>
      </w:del>
      <w:r w:rsidR="003C775C" w:rsidRPr="003C775C">
        <w:t>uciferase (denoted Luc2) and p21 fused to the N'</w:t>
      </w:r>
      <w:ins w:id="726" w:author="Author">
        <w:r w:rsidR="00DE1788">
          <w:t>-</w:t>
        </w:r>
      </w:ins>
      <w:r w:rsidR="003C775C" w:rsidRPr="003C775C">
        <w:t xml:space="preserve"> terminal fragment of the </w:t>
      </w:r>
      <w:ins w:id="727" w:author="Author">
        <w:r w:rsidR="00B47748">
          <w:t>l</w:t>
        </w:r>
      </w:ins>
      <w:del w:id="728" w:author="Author">
        <w:r w:rsidR="003C775C" w:rsidRPr="003C775C" w:rsidDel="00B47748">
          <w:delText>L</w:delText>
        </w:r>
      </w:del>
      <w:r w:rsidR="003C775C" w:rsidRPr="003C775C">
        <w:t xml:space="preserve">uciferase (denoted Luc1). Upon interaction, the </w:t>
      </w:r>
      <w:ins w:id="729" w:author="Author">
        <w:r w:rsidR="00B47748">
          <w:t>l</w:t>
        </w:r>
      </w:ins>
      <w:del w:id="730" w:author="Author">
        <w:r w:rsidR="003C775C" w:rsidRPr="003C775C" w:rsidDel="00B47748">
          <w:delText>L</w:delText>
        </w:r>
      </w:del>
      <w:r w:rsidR="003C775C" w:rsidRPr="003C775C">
        <w:t xml:space="preserve">uciferase enzyme </w:t>
      </w:r>
      <w:del w:id="731" w:author="Author">
        <w:r w:rsidR="003C775C" w:rsidRPr="003C775C" w:rsidDel="00AF5168">
          <w:delText xml:space="preserve">was </w:delText>
        </w:r>
      </w:del>
      <w:r w:rsidR="003C775C" w:rsidRPr="003C775C">
        <w:t>reconstruct</w:t>
      </w:r>
      <w:ins w:id="732" w:author="Author">
        <w:r w:rsidR="00AF5168">
          <w:t>s</w:t>
        </w:r>
      </w:ins>
      <w:del w:id="733" w:author="Author">
        <w:r w:rsidR="003C775C" w:rsidRPr="003C775C" w:rsidDel="00AF5168">
          <w:delText>ed</w:delText>
        </w:r>
      </w:del>
      <w:r w:rsidR="003C775C" w:rsidRPr="003C775C">
        <w:t xml:space="preserve"> and its activity, which generates bioluminescence in the presence of its substrate, </w:t>
      </w:r>
      <w:del w:id="734" w:author="Author">
        <w:r w:rsidR="003C775C" w:rsidRPr="003C775C" w:rsidDel="00AF5168">
          <w:delText xml:space="preserve">was </w:delText>
        </w:r>
      </w:del>
      <w:ins w:id="735" w:author="Author">
        <w:r w:rsidR="00AF5168">
          <w:t>can be</w:t>
        </w:r>
        <w:r w:rsidR="00AF5168" w:rsidRPr="003C775C">
          <w:t xml:space="preserve"> </w:t>
        </w:r>
      </w:ins>
      <w:r w:rsidR="003C775C" w:rsidRPr="003C775C">
        <w:t xml:space="preserve">detected. </w:t>
      </w:r>
      <w:del w:id="736" w:author="Author">
        <w:r w:rsidR="003C775C" w:rsidRPr="003C775C" w:rsidDel="00D7223E">
          <w:delText>The collected</w:delText>
        </w:r>
      </w:del>
      <w:ins w:id="737" w:author="Author">
        <w:r w:rsidR="00D7223E">
          <w:t>Cell</w:t>
        </w:r>
      </w:ins>
      <w:r w:rsidR="003C775C" w:rsidRPr="003C775C">
        <w:t xml:space="preserve"> lysates were </w:t>
      </w:r>
      <w:del w:id="738" w:author="Author">
        <w:r w:rsidR="003C775C" w:rsidRPr="003C775C" w:rsidDel="00D7223E">
          <w:delText xml:space="preserve">distributed </w:delText>
        </w:r>
      </w:del>
      <w:ins w:id="739" w:author="Author">
        <w:r w:rsidR="00D7223E">
          <w:t>plated</w:t>
        </w:r>
        <w:r w:rsidR="00D7223E" w:rsidRPr="003C775C">
          <w:t xml:space="preserve"> </w:t>
        </w:r>
      </w:ins>
      <w:r w:rsidR="003C775C" w:rsidRPr="003C775C">
        <w:t xml:space="preserve">in </w:t>
      </w:r>
      <w:ins w:id="740" w:author="Author">
        <w:r w:rsidR="00D7223E">
          <w:t xml:space="preserve">a </w:t>
        </w:r>
      </w:ins>
      <w:r w:rsidR="003C775C" w:rsidRPr="003C775C">
        <w:t>96-well white plate, 30</w:t>
      </w:r>
      <w:ins w:id="741" w:author="Author">
        <w:r w:rsidR="00D7223E">
          <w:t xml:space="preserve"> </w:t>
        </w:r>
      </w:ins>
      <w:r w:rsidR="003C775C" w:rsidRPr="004504D0">
        <w:rPr>
          <w:rFonts w:ascii="Symbol" w:hAnsi="Symbol"/>
        </w:rPr>
        <w:t></w:t>
      </w:r>
      <w:r w:rsidR="003C775C" w:rsidRPr="003C775C">
        <w:t xml:space="preserve">L per well. Using automated injection in </w:t>
      </w:r>
      <w:ins w:id="742" w:author="Author">
        <w:r w:rsidR="00E1184A">
          <w:t xml:space="preserve">a </w:t>
        </w:r>
      </w:ins>
      <w:r w:rsidR="003C775C" w:rsidRPr="003C775C">
        <w:t xml:space="preserve">Veritas microplate luminometer (Turner BioSystems) the lysates were mixed with </w:t>
      </w:r>
      <w:ins w:id="743" w:author="Author">
        <w:r w:rsidR="00AF5168">
          <w:t>l</w:t>
        </w:r>
      </w:ins>
      <w:del w:id="744" w:author="Author">
        <w:r w:rsidR="003C775C" w:rsidRPr="003C775C" w:rsidDel="00AF5168">
          <w:delText>L</w:delText>
        </w:r>
      </w:del>
      <w:r w:rsidR="003C775C" w:rsidRPr="003C775C">
        <w:t xml:space="preserve">uciferase substrate. The solution was prepared by diluting </w:t>
      </w:r>
      <w:ins w:id="745" w:author="Author">
        <w:r w:rsidR="00AF5168">
          <w:t>c</w:t>
        </w:r>
      </w:ins>
      <w:del w:id="746" w:author="Author">
        <w:r w:rsidR="003C775C" w:rsidRPr="003C775C" w:rsidDel="00AF5168">
          <w:delText>C</w:delText>
        </w:r>
      </w:del>
      <w:r w:rsidR="003C775C" w:rsidRPr="003C775C">
        <w:t xml:space="preserve">oelenterazine (Nanolight) to </w:t>
      </w:r>
      <w:ins w:id="747" w:author="Author">
        <w:r w:rsidR="00AF5168">
          <w:t xml:space="preserve">a </w:t>
        </w:r>
      </w:ins>
      <w:r w:rsidR="003C775C" w:rsidRPr="003C775C">
        <w:t>final concentration of 20</w:t>
      </w:r>
      <w:ins w:id="748" w:author="Author">
        <w:r w:rsidR="00AF5168">
          <w:t xml:space="preserve"> </w:t>
        </w:r>
      </w:ins>
      <w:r w:rsidR="003C775C" w:rsidRPr="004504D0">
        <w:rPr>
          <w:rFonts w:ascii="Symbol" w:hAnsi="Symbol"/>
        </w:rPr>
        <w:t></w:t>
      </w:r>
      <w:r w:rsidR="003C775C" w:rsidRPr="003C775C">
        <w:t xml:space="preserve">M in an assay buffer (25 mM Tris pH 7.75, 1 mM EDTA, 0.6 mM reduced glutathione, 0.4 mM oxidized glutathione and 75 mM urea). </w:t>
      </w:r>
      <w:ins w:id="749" w:author="Author">
        <w:r w:rsidR="0054783F">
          <w:t>A b</w:t>
        </w:r>
      </w:ins>
      <w:del w:id="750" w:author="Author">
        <w:r w:rsidR="003C775C" w:rsidRPr="003C775C" w:rsidDel="0054783F">
          <w:delText>B</w:delText>
        </w:r>
      </w:del>
      <w:r w:rsidR="003C775C" w:rsidRPr="003C775C">
        <w:t>ioluminescent signal was read after injection of 100</w:t>
      </w:r>
      <w:ins w:id="751" w:author="Author">
        <w:r w:rsidR="00AF5168">
          <w:t xml:space="preserve"> </w:t>
        </w:r>
      </w:ins>
      <w:r w:rsidR="003C775C" w:rsidRPr="004504D0">
        <w:rPr>
          <w:rFonts w:ascii="Symbol" w:hAnsi="Symbol"/>
        </w:rPr>
        <w:t></w:t>
      </w:r>
      <w:r w:rsidR="003C775C" w:rsidRPr="003C775C">
        <w:t>L of substrate solution and integrated over 10</w:t>
      </w:r>
      <w:ins w:id="752" w:author="Author">
        <w:r w:rsidR="00AF5168">
          <w:t xml:space="preserve"> </w:t>
        </w:r>
      </w:ins>
      <w:commentRangeStart w:id="753"/>
      <w:r w:rsidR="003C775C" w:rsidRPr="003C775C">
        <w:t>s</w:t>
      </w:r>
      <w:commentRangeEnd w:id="753"/>
      <w:r w:rsidR="00DE1788">
        <w:rPr>
          <w:rStyle w:val="CommentReference"/>
        </w:rPr>
        <w:commentReference w:id="753"/>
      </w:r>
      <w:r w:rsidR="003C775C" w:rsidRPr="003C775C">
        <w:t xml:space="preserve">. </w:t>
      </w:r>
    </w:p>
    <w:p w14:paraId="6E2E1269" w14:textId="77777777" w:rsidR="00870E01" w:rsidRDefault="00870E01" w:rsidP="00FF2483">
      <w:pPr>
        <w:autoSpaceDE w:val="0"/>
        <w:autoSpaceDN w:val="0"/>
        <w:adjustRightInd w:val="0"/>
        <w:spacing w:line="360" w:lineRule="auto"/>
        <w:jc w:val="both"/>
      </w:pPr>
    </w:p>
    <w:p w14:paraId="73F9EBAB" w14:textId="0571BD16" w:rsidR="0022069A" w:rsidRPr="000B5CB8" w:rsidRDefault="0022069A" w:rsidP="00FF2483">
      <w:pPr>
        <w:autoSpaceDE w:val="0"/>
        <w:autoSpaceDN w:val="0"/>
        <w:adjustRightInd w:val="0"/>
        <w:spacing w:line="360" w:lineRule="auto"/>
        <w:jc w:val="both"/>
        <w:rPr>
          <w:b/>
        </w:rPr>
      </w:pPr>
      <w:r>
        <w:rPr>
          <w:b/>
        </w:rPr>
        <w:t>GST pulldown</w:t>
      </w:r>
    </w:p>
    <w:p w14:paraId="55D2E94B" w14:textId="70C470A0" w:rsidR="0022069A" w:rsidRDefault="0022069A" w:rsidP="00FF2483">
      <w:pPr>
        <w:autoSpaceDE w:val="0"/>
        <w:autoSpaceDN w:val="0"/>
        <w:adjustRightInd w:val="0"/>
        <w:spacing w:line="360" w:lineRule="auto"/>
        <w:jc w:val="both"/>
      </w:pPr>
      <w:r>
        <w:t xml:space="preserve">Recombinant GST proteins bound to </w:t>
      </w:r>
      <w:r w:rsidRPr="00987F5D">
        <w:t>glutathione agarose</w:t>
      </w:r>
      <w:r>
        <w:t xml:space="preserve"> were incubated in a rotator with treated or naïve cell lysate </w:t>
      </w:r>
      <w:ins w:id="754" w:author="Author">
        <w:r w:rsidR="00E1184A">
          <w:t xml:space="preserve">for </w:t>
        </w:r>
      </w:ins>
      <w:r>
        <w:t>16</w:t>
      </w:r>
      <w:ins w:id="755" w:author="Author">
        <w:r w:rsidR="00E1184A">
          <w:t xml:space="preserve"> </w:t>
        </w:r>
      </w:ins>
      <w:r>
        <w:t>h</w:t>
      </w:r>
      <w:ins w:id="756" w:author="Author">
        <w:r w:rsidR="00DE1788">
          <w:t>ours</w:t>
        </w:r>
      </w:ins>
      <w:r>
        <w:t xml:space="preserve"> at 4</w:t>
      </w:r>
      <w:r w:rsidRPr="00A109B7">
        <w:t>°</w:t>
      </w:r>
      <w:r>
        <w:t xml:space="preserve">C. Beads were washed </w:t>
      </w:r>
      <w:ins w:id="757" w:author="Author">
        <w:r w:rsidR="00E1184A">
          <w:t xml:space="preserve">six times </w:t>
        </w:r>
      </w:ins>
      <w:r>
        <w:t xml:space="preserve">with </w:t>
      </w:r>
      <w:ins w:id="758" w:author="Author">
        <w:r w:rsidR="00E1184A">
          <w:t xml:space="preserve">300 </w:t>
        </w:r>
        <w:r w:rsidR="00E1184A" w:rsidRPr="00285A2C">
          <w:rPr>
            <w:rFonts w:ascii="Symbol" w:hAnsi="Symbol"/>
          </w:rPr>
          <w:t></w:t>
        </w:r>
        <w:r w:rsidR="00E1184A">
          <w:t xml:space="preserve">l </w:t>
        </w:r>
      </w:ins>
      <w:r>
        <w:t>NP40 buffer</w:t>
      </w:r>
      <w:del w:id="759" w:author="Author">
        <w:r w:rsidDel="00E1184A">
          <w:delText xml:space="preserve"> </w:delText>
        </w:r>
        <w:r w:rsidR="00BA16C3" w:rsidDel="00E1184A">
          <w:delText>6X300</w:delText>
        </w:r>
        <w:r w:rsidR="00BA16C3" w:rsidRPr="00285A2C" w:rsidDel="00E1184A">
          <w:rPr>
            <w:rFonts w:ascii="Symbol" w:hAnsi="Symbol"/>
          </w:rPr>
          <w:delText></w:delText>
        </w:r>
        <w:r w:rsidR="00BA16C3" w:rsidDel="00E1184A">
          <w:delText>l</w:delText>
        </w:r>
      </w:del>
      <w:r w:rsidR="00BA16C3">
        <w:t xml:space="preserve"> </w:t>
      </w:r>
      <w:r>
        <w:t>and recombinant</w:t>
      </w:r>
      <w:r w:rsidRPr="00987F5D">
        <w:t xml:space="preserve"> GST and associated proteins were eluted from glutathione agarose beads with </w:t>
      </w:r>
      <w:r w:rsidR="00BA16C3" w:rsidRPr="00987F5D">
        <w:t>70</w:t>
      </w:r>
      <w:ins w:id="760" w:author="Author">
        <w:r w:rsidR="00E1184A">
          <w:t xml:space="preserve"> </w:t>
        </w:r>
      </w:ins>
      <w:r w:rsidR="00BA16C3" w:rsidRPr="00285A2C">
        <w:rPr>
          <w:rFonts w:ascii="Symbol" w:hAnsi="Symbol"/>
        </w:rPr>
        <w:t></w:t>
      </w:r>
      <w:r w:rsidR="00BA16C3" w:rsidRPr="00987F5D">
        <w:t xml:space="preserve">l </w:t>
      </w:r>
      <w:r w:rsidRPr="00987F5D">
        <w:t>of 10</w:t>
      </w:r>
      <w:ins w:id="761" w:author="Author">
        <w:r w:rsidR="00E1184A">
          <w:t xml:space="preserve"> </w:t>
        </w:r>
      </w:ins>
      <w:r w:rsidRPr="00987F5D">
        <w:t>mM gl</w:t>
      </w:r>
      <w:r>
        <w:t>u</w:t>
      </w:r>
      <w:r w:rsidRPr="00987F5D">
        <w:t>tathione in 50</w:t>
      </w:r>
      <w:ins w:id="762" w:author="Author">
        <w:r w:rsidR="00E1184A">
          <w:t xml:space="preserve"> </w:t>
        </w:r>
      </w:ins>
      <w:r w:rsidRPr="00987F5D">
        <w:t xml:space="preserve">mM Tris-HCl pH 9.5. </w:t>
      </w:r>
    </w:p>
    <w:p w14:paraId="174CCAEC" w14:textId="77777777" w:rsidR="0022069A" w:rsidRDefault="0022069A" w:rsidP="00FF2483">
      <w:pPr>
        <w:autoSpaceDE w:val="0"/>
        <w:autoSpaceDN w:val="0"/>
        <w:adjustRightInd w:val="0"/>
        <w:spacing w:line="360" w:lineRule="auto"/>
        <w:jc w:val="both"/>
        <w:rPr>
          <w:b/>
        </w:rPr>
      </w:pPr>
    </w:p>
    <w:p w14:paraId="7811900E" w14:textId="13F9413D" w:rsidR="0022069A" w:rsidRPr="000B5CB8" w:rsidRDefault="0022069A" w:rsidP="00FF2483">
      <w:pPr>
        <w:autoSpaceDE w:val="0"/>
        <w:autoSpaceDN w:val="0"/>
        <w:adjustRightInd w:val="0"/>
        <w:spacing w:line="360" w:lineRule="auto"/>
        <w:jc w:val="both"/>
        <w:rPr>
          <w:b/>
        </w:rPr>
      </w:pPr>
      <w:r w:rsidRPr="009420DE">
        <w:rPr>
          <w:b/>
          <w:i/>
          <w:iCs/>
          <w:rPrChange w:id="763" w:author="Author">
            <w:rPr>
              <w:b/>
            </w:rPr>
          </w:rPrChange>
        </w:rPr>
        <w:t>In</w:t>
      </w:r>
      <w:ins w:id="764" w:author="Author">
        <w:r w:rsidR="00C2076D" w:rsidRPr="009420DE">
          <w:rPr>
            <w:b/>
            <w:i/>
            <w:iCs/>
            <w:rPrChange w:id="765" w:author="Author">
              <w:rPr>
                <w:b/>
              </w:rPr>
            </w:rPrChange>
          </w:rPr>
          <w:t xml:space="preserve"> </w:t>
        </w:r>
      </w:ins>
      <w:del w:id="766" w:author="Author">
        <w:r w:rsidRPr="009420DE" w:rsidDel="00C2076D">
          <w:rPr>
            <w:b/>
            <w:i/>
            <w:iCs/>
            <w:rPrChange w:id="767" w:author="Author">
              <w:rPr>
                <w:b/>
              </w:rPr>
            </w:rPrChange>
          </w:rPr>
          <w:delText>-</w:delText>
        </w:r>
      </w:del>
      <w:r w:rsidRPr="009420DE">
        <w:rPr>
          <w:b/>
          <w:i/>
          <w:iCs/>
          <w:rPrChange w:id="768" w:author="Author">
            <w:rPr>
              <w:b/>
            </w:rPr>
          </w:rPrChange>
        </w:rPr>
        <w:t>vitro</w:t>
      </w:r>
      <w:r w:rsidRPr="000B5CB8">
        <w:rPr>
          <w:b/>
        </w:rPr>
        <w:t xml:space="preserve"> degradation assay</w:t>
      </w:r>
    </w:p>
    <w:p w14:paraId="58C62040" w14:textId="50A06D32" w:rsidR="0022069A" w:rsidRDefault="0022069A" w:rsidP="009420DE">
      <w:pPr>
        <w:autoSpaceDE w:val="0"/>
        <w:autoSpaceDN w:val="0"/>
        <w:adjustRightInd w:val="0"/>
        <w:spacing w:line="360" w:lineRule="auto"/>
        <w:jc w:val="both"/>
        <w:rPr>
          <w:b/>
        </w:rPr>
        <w:pPrChange w:id="769" w:author="Author">
          <w:pPr>
            <w:autoSpaceDE w:val="0"/>
            <w:autoSpaceDN w:val="0"/>
            <w:adjustRightInd w:val="0"/>
            <w:spacing w:line="360" w:lineRule="auto"/>
            <w:jc w:val="both"/>
          </w:pPr>
        </w:pPrChange>
      </w:pPr>
      <w:r w:rsidRPr="00987F5D">
        <w:t xml:space="preserve">Degradation of </w:t>
      </w:r>
      <w:r>
        <w:t>IDP</w:t>
      </w:r>
      <w:ins w:id="770" w:author="Author">
        <w:r w:rsidR="0054783F">
          <w:t>-</w:t>
        </w:r>
      </w:ins>
      <w:del w:id="771" w:author="Author">
        <w:r w:rsidDel="0054783F">
          <w:delText xml:space="preserve"> </w:delText>
        </w:r>
      </w:del>
      <w:r>
        <w:t>enriched</w:t>
      </w:r>
      <w:r w:rsidRPr="00987F5D">
        <w:t xml:space="preserve"> lysate </w:t>
      </w:r>
      <w:r>
        <w:t xml:space="preserve">by purified </w:t>
      </w:r>
      <w:r w:rsidRPr="00987F5D">
        <w:t>20S proteasome</w:t>
      </w:r>
      <w:r>
        <w:t>s</w:t>
      </w:r>
      <w:r w:rsidRPr="00987F5D">
        <w:t xml:space="preserve"> was carried out in </w:t>
      </w:r>
      <w:ins w:id="772" w:author="Author">
        <w:r w:rsidR="0054783F">
          <w:t xml:space="preserve">a </w:t>
        </w:r>
      </w:ins>
      <w:r w:rsidRPr="00987F5D">
        <w:t xml:space="preserve">degradation buffer </w:t>
      </w:r>
      <w:ins w:id="773" w:author="Author">
        <w:r w:rsidR="00E1184A">
          <w:t>(</w:t>
        </w:r>
      </w:ins>
      <w:del w:id="774" w:author="Author">
        <w:r w:rsidRPr="00987F5D" w:rsidDel="00E1184A">
          <w:delText>[</w:delText>
        </w:r>
      </w:del>
      <w:r w:rsidRPr="00987F5D">
        <w:t>100</w:t>
      </w:r>
      <w:ins w:id="775" w:author="Author">
        <w:r w:rsidR="00E1184A">
          <w:t xml:space="preserve"> </w:t>
        </w:r>
      </w:ins>
      <w:r w:rsidRPr="00987F5D">
        <w:t>mM Tris-HCL pH 7.5, 150</w:t>
      </w:r>
      <w:ins w:id="776" w:author="Author">
        <w:r w:rsidR="00E1184A">
          <w:t xml:space="preserve"> </w:t>
        </w:r>
      </w:ins>
      <w:r w:rsidRPr="00987F5D">
        <w:t>mM NaCl, 5</w:t>
      </w:r>
      <w:ins w:id="777" w:author="Author">
        <w:r w:rsidR="00E1184A">
          <w:t xml:space="preserve"> </w:t>
        </w:r>
      </w:ins>
      <w:r w:rsidRPr="00987F5D">
        <w:t>mM MgCl</w:t>
      </w:r>
      <w:r w:rsidRPr="00315799">
        <w:rPr>
          <w:vertAlign w:val="subscript"/>
        </w:rPr>
        <w:t>2</w:t>
      </w:r>
      <w:r w:rsidRPr="00987F5D">
        <w:t>, 2</w:t>
      </w:r>
      <w:ins w:id="778" w:author="Author">
        <w:r w:rsidR="00E1184A">
          <w:t xml:space="preserve"> </w:t>
        </w:r>
      </w:ins>
      <w:r w:rsidRPr="00987F5D">
        <w:t>mM DTT</w:t>
      </w:r>
      <w:ins w:id="779" w:author="Author">
        <w:r w:rsidR="00E1184A">
          <w:t>)</w:t>
        </w:r>
      </w:ins>
      <w:del w:id="780" w:author="Author">
        <w:r w:rsidRPr="00987F5D" w:rsidDel="00E1184A">
          <w:delText>]</w:delText>
        </w:r>
      </w:del>
      <w:r w:rsidRPr="00987F5D">
        <w:t xml:space="preserve"> at 37ºC for </w:t>
      </w:r>
      <w:ins w:id="781" w:author="Author">
        <w:r w:rsidR="0054783F">
          <w:t>three</w:t>
        </w:r>
      </w:ins>
      <w:del w:id="782" w:author="Author">
        <w:r w:rsidRPr="00987F5D" w:rsidDel="0054783F">
          <w:delText>3</w:delText>
        </w:r>
      </w:del>
      <w:r w:rsidRPr="00987F5D">
        <w:t xml:space="preserve"> hours. The degradation reaction was </w:t>
      </w:r>
      <w:ins w:id="783" w:author="Author">
        <w:r w:rsidR="00DE1788">
          <w:t>halted</w:t>
        </w:r>
      </w:ins>
      <w:del w:id="784" w:author="Author">
        <w:r w:rsidRPr="00987F5D" w:rsidDel="00DE1788">
          <w:delText>stopped</w:delText>
        </w:r>
      </w:del>
      <w:r w:rsidRPr="00987F5D">
        <w:t xml:space="preserve"> with the addition of Laemmli sample buffer to the samples. The samples were then heated at 95ºC for </w:t>
      </w:r>
      <w:ins w:id="785" w:author="Author">
        <w:r w:rsidR="00DE1788">
          <w:t>five minutes</w:t>
        </w:r>
      </w:ins>
      <w:del w:id="786" w:author="Author">
        <w:r w:rsidRPr="00987F5D" w:rsidDel="00DE1788">
          <w:delText xml:space="preserve">5 min </w:delText>
        </w:r>
      </w:del>
      <w:ins w:id="787" w:author="Author">
        <w:r w:rsidR="00DE1788">
          <w:t xml:space="preserve"> </w:t>
        </w:r>
      </w:ins>
      <w:r w:rsidRPr="00987F5D">
        <w:t xml:space="preserve">and fractionated by </w:t>
      </w:r>
      <w:r w:rsidR="00BA16C3">
        <w:t>SDS-PAGE</w:t>
      </w:r>
      <w:r w:rsidRPr="00987F5D">
        <w:t>. Following electrophoresis, proteins were visualized by gel staining or transferred to cellulose nitrate membranes. Purified 20S proteasome was detected by immunoblot</w:t>
      </w:r>
      <w:r>
        <w:t>t</w:t>
      </w:r>
      <w:r w:rsidRPr="00987F5D">
        <w:t>ing with rabbit anti</w:t>
      </w:r>
      <w:r w:rsidR="00BA16C3">
        <w:t>-</w:t>
      </w:r>
      <w:r w:rsidRPr="00987F5D">
        <w:t xml:space="preserve">PSMA4 antibody. </w:t>
      </w:r>
    </w:p>
    <w:p w14:paraId="4D155FF0" w14:textId="77777777" w:rsidR="00E1184A" w:rsidRDefault="00E1184A" w:rsidP="00FF2483">
      <w:pPr>
        <w:spacing w:line="360" w:lineRule="auto"/>
        <w:jc w:val="both"/>
        <w:rPr>
          <w:ins w:id="788" w:author="Author"/>
          <w:b/>
        </w:rPr>
      </w:pPr>
    </w:p>
    <w:p w14:paraId="457BD600" w14:textId="34CD8FE0" w:rsidR="0022069A" w:rsidRPr="00BE30AC" w:rsidRDefault="0022069A" w:rsidP="00FF2483">
      <w:pPr>
        <w:spacing w:line="360" w:lineRule="auto"/>
        <w:jc w:val="both"/>
        <w:rPr>
          <w:b/>
        </w:rPr>
      </w:pPr>
      <w:r w:rsidRPr="00BE30AC">
        <w:rPr>
          <w:b/>
        </w:rPr>
        <w:t>Data analysis</w:t>
      </w:r>
    </w:p>
    <w:p w14:paraId="3ACDA627" w14:textId="625E3AFF" w:rsidR="0022069A" w:rsidRPr="009761CE" w:rsidRDefault="0022069A" w:rsidP="0054783F">
      <w:pPr>
        <w:spacing w:line="360" w:lineRule="auto"/>
        <w:jc w:val="both"/>
      </w:pPr>
      <w:r w:rsidRPr="00BE30AC">
        <w:t>Da</w:t>
      </w:r>
      <w:r w:rsidRPr="00010672">
        <w:t xml:space="preserve">ta analysis was </w:t>
      </w:r>
      <w:r w:rsidR="00767131" w:rsidRPr="00010672">
        <w:t>performed</w:t>
      </w:r>
      <w:r w:rsidRPr="00010672">
        <w:t xml:space="preserve"> with a web-tool for plotting</w:t>
      </w:r>
      <w:r>
        <w:t xml:space="preserve"> box plots (</w:t>
      </w:r>
      <w:hyperlink r:id="rId10" w:history="1">
        <w:r w:rsidRPr="00A17E14">
          <w:rPr>
            <w:rStyle w:val="Hyperlink"/>
          </w:rPr>
          <w:t>http://boxplot.tyerslab.com</w:t>
        </w:r>
      </w:hyperlink>
      <w:r>
        <w:t xml:space="preserve">) </w:t>
      </w:r>
      <w:r w:rsidRPr="00010672">
        <w:t xml:space="preserve">and Microsoft </w:t>
      </w:r>
      <w:r>
        <w:t>E</w:t>
      </w:r>
      <w:r w:rsidRPr="00010672">
        <w:t>xcel.</w:t>
      </w:r>
      <w:r w:rsidR="00DC4728">
        <w:t xml:space="preserve"> </w:t>
      </w:r>
      <w:r w:rsidR="00DC4728" w:rsidRPr="0019537B">
        <w:rPr>
          <w:bCs/>
        </w:rPr>
        <w:t>The FunRich software (</w:t>
      </w:r>
      <w:hyperlink r:id="rId11" w:history="1">
        <w:r w:rsidR="00DC4728" w:rsidRPr="0019537B">
          <w:rPr>
            <w:rStyle w:val="Hyperlink"/>
            <w:bCs/>
          </w:rPr>
          <w:t>http://www.funrich.org</w:t>
        </w:r>
      </w:hyperlink>
      <w:r w:rsidR="00DC4728" w:rsidRPr="0019537B">
        <w:rPr>
          <w:bCs/>
        </w:rPr>
        <w:t>) was used to plot proportional Venn diagrams.</w:t>
      </w:r>
      <w:r w:rsidR="00DC4728" w:rsidRPr="00DC4728">
        <w:t xml:space="preserve"> </w:t>
      </w:r>
      <w:r w:rsidR="00DC4728">
        <w:t xml:space="preserve">Gene ontology, prediction of </w:t>
      </w:r>
      <w:r w:rsidR="00DC4728" w:rsidRPr="00B1104B">
        <w:rPr>
          <w:bCs/>
        </w:rPr>
        <w:t>structural disorder</w:t>
      </w:r>
      <w:r w:rsidR="00DC4728">
        <w:rPr>
          <w:bCs/>
        </w:rPr>
        <w:t xml:space="preserve">, PrLD, LCR and </w:t>
      </w:r>
      <w:r w:rsidR="00DC4728">
        <w:rPr>
          <w:color w:val="000000" w:themeColor="text1"/>
        </w:rPr>
        <w:t xml:space="preserve">GR/PR </w:t>
      </w:r>
      <w:r w:rsidR="00DC4728" w:rsidRPr="00010752">
        <w:rPr>
          <w:color w:val="000000"/>
        </w:rPr>
        <w:t>di-peptide repeats</w:t>
      </w:r>
      <w:r w:rsidR="00DC4728">
        <w:rPr>
          <w:color w:val="000000"/>
        </w:rPr>
        <w:t xml:space="preserve"> interactor</w:t>
      </w:r>
      <w:r w:rsidR="00DC4728">
        <w:rPr>
          <w:bCs/>
        </w:rPr>
        <w:t xml:space="preserve"> proteins</w:t>
      </w:r>
      <w:del w:id="789" w:author="Author">
        <w:r w:rsidR="00DC4728" w:rsidDel="00E1184A">
          <w:rPr>
            <w:bCs/>
          </w:rPr>
          <w:delText>,</w:delText>
        </w:r>
      </w:del>
      <w:r w:rsidR="00DC4728">
        <w:rPr>
          <w:bCs/>
        </w:rPr>
        <w:t xml:space="preserve"> were </w:t>
      </w:r>
      <w:del w:id="790" w:author="Author">
        <w:r w:rsidR="00DC4728" w:rsidDel="00E1184A">
          <w:rPr>
            <w:bCs/>
          </w:rPr>
          <w:delText xml:space="preserve">done </w:delText>
        </w:r>
      </w:del>
      <w:ins w:id="791" w:author="Author">
        <w:r w:rsidR="00E1184A">
          <w:rPr>
            <w:bCs/>
          </w:rPr>
          <w:t xml:space="preserve">performed </w:t>
        </w:r>
      </w:ins>
      <w:r w:rsidR="00DC4728">
        <w:rPr>
          <w:bCs/>
        </w:rPr>
        <w:t xml:space="preserve">as previously reported </w:t>
      </w:r>
      <w:r w:rsidR="00DC4728">
        <w:rPr>
          <w:bCs/>
        </w:rPr>
        <w:fldChar w:fldCharType="begin" w:fldLock="1"/>
      </w:r>
      <w:r w:rsidR="006B0DC5">
        <w:rPr>
          <w:bCs/>
        </w:rPr>
        <w:instrText>ADDIN CSL_CITATION {"citationItems":[{"id":"ITEM-1","itemData":{"DOI":"10.1002/pmic.201800076","ISSN":"16159861","abstract":"Proteasomal degradation is the main route of regulated proteostasis. The 20S proteasome is the core particle (CP) responsible for the catalytic activity of all proteasome complexes. Structural constraints mean that only unfolded, extended polypeptide chains may enter the catalytic core of the 20S proteasome. It has been previously shown that the 20S CP is active in degradation of certain intrinsically disordered proteins (IDP) lacking structural constrains. Here, a comprehensive analysis of the 20S CP substrates in vitro is conducted. It is revealed that the 20S CP substrates are highly disordered. However, not all the IDPs are 20S CP substrates. The group of the IDPs that are 20S CP substrates, termed 20S-IDPome are characterized by having significantly more protein binding partners, more posttranslational modification sites, and are highly enriched for RNA binding proteins. The vast majority of them are involved in splicing, mRNA processing, and translation. Remarkably, it is found that low complexity proteins with prion-like domain (PrLD), which interact with GR or PR di-peptide repeats, are the most preferential 20S CP substrates. The finding suggests roles of the 20S CP in gene transcription and formation of phase-separated granules.","author":[{"dropping-particle":"","family":"Myers","given":"Nadav","non-dropping-particle":"","parse-names":false,"suffix":""},{"dropping-particle":"","family":"Olender","given":"Tsviya","non-dropping-particle":"","parse-names":false,"suffix":""},{"dropping-particle":"","family":"Savidor","given":"Alon","non-dropping-particle":"","parse-names":false,"suffix":""},{"dropping-particle":"","family":"Levin","given":"Yishai","non-dropping-particle":"","parse-names":false,"suffix":""},{"dropping-particle":"","family":"Reuven","given":"Nina","non-dropping-particle":"","parse-names":false,"suffix":""},{"dropping-particle":"","family":"Shaul","given":"Yosef","non-dropping-particle":"","parse-names":false,"suffix":""}],"container-title":"Proteomics","id":"ITEM-1","issued":{"date-parts":[["2018"]]},"title":"The Disordered Landscape of the 20S Proteasome Substrates Reveals Tight Association with Phase Separated Granules","type":"article-journal"},"uris":["http://www.mendeley.com/documents/?uuid=fa7a82ab-5623-4207-9b91-6aa183804bbc"]}],"mendeley":{"formattedCitation":"(20)","plainTextFormattedCitation":"(20)","previouslyFormattedCitation":"(20)"},"properties":{"noteIndex":0},"schema":"https://github.com/citation-style-language/schema/raw/master/csl-citation.json"}</w:instrText>
      </w:r>
      <w:r w:rsidR="00DC4728">
        <w:rPr>
          <w:bCs/>
        </w:rPr>
        <w:fldChar w:fldCharType="separate"/>
      </w:r>
      <w:r w:rsidR="006B0DC5" w:rsidRPr="006B0DC5">
        <w:rPr>
          <w:bCs/>
          <w:noProof/>
        </w:rPr>
        <w:t>(20)</w:t>
      </w:r>
      <w:r w:rsidR="00DC4728">
        <w:rPr>
          <w:bCs/>
        </w:rPr>
        <w:fldChar w:fldCharType="end"/>
      </w:r>
      <w:r w:rsidR="00DC4728">
        <w:rPr>
          <w:bCs/>
        </w:rPr>
        <w:t xml:space="preserve">. </w:t>
      </w:r>
      <w:r w:rsidR="00EF6AA3">
        <w:rPr>
          <w:bCs/>
        </w:rPr>
        <w:t xml:space="preserve">The expected intersection between two groups was evaluated by </w:t>
      </w:r>
      <w:ins w:id="792" w:author="Author">
        <w:r w:rsidR="0054783F">
          <w:rPr>
            <w:bCs/>
          </w:rPr>
          <w:t xml:space="preserve">a </w:t>
        </w:r>
      </w:ins>
      <w:r w:rsidR="007D7074" w:rsidRPr="007D7074">
        <w:rPr>
          <w:bCs/>
        </w:rPr>
        <w:t xml:space="preserve">Z-test with the null distribution calculated by </w:t>
      </w:r>
      <w:ins w:id="793" w:author="Author">
        <w:r w:rsidR="00DE1788">
          <w:rPr>
            <w:bCs/>
          </w:rPr>
          <w:t xml:space="preserve">a </w:t>
        </w:r>
      </w:ins>
      <w:r w:rsidR="00EF6AA3">
        <w:rPr>
          <w:bCs/>
        </w:rPr>
        <w:t>10</w:t>
      </w:r>
      <w:ins w:id="794" w:author="Author">
        <w:r w:rsidR="009533DD">
          <w:rPr>
            <w:bCs/>
          </w:rPr>
          <w:t>,</w:t>
        </w:r>
      </w:ins>
      <w:r w:rsidR="00EF6AA3">
        <w:rPr>
          <w:bCs/>
        </w:rPr>
        <w:t xml:space="preserve">000 </w:t>
      </w:r>
      <w:r w:rsidR="007D7074" w:rsidRPr="007D7074">
        <w:rPr>
          <w:bCs/>
        </w:rPr>
        <w:t>simulation</w:t>
      </w:r>
      <w:r w:rsidR="007D7074">
        <w:rPr>
          <w:bCs/>
        </w:rPr>
        <w:t xml:space="preserve"> </w:t>
      </w:r>
      <w:ins w:id="795" w:author="Author">
        <w:r w:rsidR="0054783F">
          <w:rPr>
            <w:bCs/>
          </w:rPr>
          <w:t xml:space="preserve">randomly </w:t>
        </w:r>
      </w:ins>
      <w:r w:rsidR="007D7074" w:rsidRPr="007D7074">
        <w:rPr>
          <w:bCs/>
        </w:rPr>
        <w:t xml:space="preserve">choosing </w:t>
      </w:r>
      <w:del w:id="796" w:author="Author">
        <w:r w:rsidR="007D7074" w:rsidRPr="007D7074" w:rsidDel="0054783F">
          <w:rPr>
            <w:bCs/>
          </w:rPr>
          <w:delText xml:space="preserve">by random </w:delText>
        </w:r>
      </w:del>
      <w:r w:rsidR="007D7074" w:rsidRPr="007D7074">
        <w:rPr>
          <w:bCs/>
        </w:rPr>
        <w:t xml:space="preserve">x from set A, y from set B, and </w:t>
      </w:r>
      <w:del w:id="797" w:author="Author">
        <w:r w:rsidR="007D7074" w:rsidRPr="007D7074" w:rsidDel="00E1184A">
          <w:rPr>
            <w:bCs/>
          </w:rPr>
          <w:delText xml:space="preserve">check </w:delText>
        </w:r>
      </w:del>
      <w:ins w:id="798" w:author="Author">
        <w:r w:rsidR="00E1184A">
          <w:rPr>
            <w:bCs/>
          </w:rPr>
          <w:t>noting</w:t>
        </w:r>
        <w:r w:rsidR="00E1184A" w:rsidRPr="007D7074">
          <w:rPr>
            <w:bCs/>
          </w:rPr>
          <w:t xml:space="preserve"> </w:t>
        </w:r>
      </w:ins>
      <w:del w:id="799" w:author="Author">
        <w:r w:rsidR="007D7074" w:rsidRPr="007D7074" w:rsidDel="00E1184A">
          <w:rPr>
            <w:bCs/>
          </w:rPr>
          <w:delText xml:space="preserve">what is </w:delText>
        </w:r>
      </w:del>
      <w:r w:rsidR="007D7074" w:rsidRPr="007D7074">
        <w:rPr>
          <w:bCs/>
        </w:rPr>
        <w:t xml:space="preserve">the intersection between the </w:t>
      </w:r>
      <w:ins w:id="800" w:author="Author">
        <w:r w:rsidR="0054783F">
          <w:rPr>
            <w:bCs/>
          </w:rPr>
          <w:t>randomly</w:t>
        </w:r>
        <w:r w:rsidR="00DE1788">
          <w:rPr>
            <w:bCs/>
          </w:rPr>
          <w:t xml:space="preserve"> </w:t>
        </w:r>
      </w:ins>
      <w:r w:rsidR="007D7074" w:rsidRPr="007D7074">
        <w:rPr>
          <w:bCs/>
        </w:rPr>
        <w:t xml:space="preserve">chosen element. </w:t>
      </w:r>
      <w:r w:rsidR="00944624">
        <w:rPr>
          <w:bCs/>
        </w:rPr>
        <w:t>P</w:t>
      </w:r>
      <w:r w:rsidR="00944624" w:rsidRPr="00B1104B">
        <w:rPr>
          <w:bCs/>
        </w:rPr>
        <w:t>rotein sequences were obtained from UniProt (http://www.uniprot.org/) using the annotated Swiss-Prot bank. Statistical tests and plotting were performed using MATLAB 2016b, The MathWorks, Natick, 2014.</w:t>
      </w:r>
    </w:p>
    <w:p w14:paraId="7A617B65" w14:textId="15B4BA29" w:rsidR="00E16387" w:rsidRDefault="00E16387" w:rsidP="00FF2483">
      <w:pPr>
        <w:pStyle w:val="NormalWeb"/>
        <w:spacing w:before="0" w:beforeAutospacing="0" w:after="0" w:afterAutospacing="0" w:line="360" w:lineRule="auto"/>
        <w:jc w:val="both"/>
        <w:rPr>
          <w:rFonts w:ascii="Times New Roman" w:hAnsi="Times New Roman"/>
          <w:b/>
          <w:sz w:val="24"/>
          <w:szCs w:val="24"/>
          <w:u w:val="single"/>
        </w:rPr>
      </w:pPr>
    </w:p>
    <w:p w14:paraId="38D46E2A" w14:textId="4B74C2C4" w:rsidR="007B61C0" w:rsidRDefault="007B61C0" w:rsidP="00DC4728">
      <w:pPr>
        <w:spacing w:line="360" w:lineRule="auto"/>
        <w:jc w:val="both"/>
        <w:rPr>
          <w:color w:val="000000"/>
        </w:rPr>
      </w:pPr>
      <w:r>
        <w:rPr>
          <w:color w:val="000000"/>
        </w:rPr>
        <w:t>References</w:t>
      </w:r>
    </w:p>
    <w:p w14:paraId="38C45A10" w14:textId="6E90F66D" w:rsidR="006B0DC5" w:rsidRPr="006B0DC5" w:rsidRDefault="006B0DC5" w:rsidP="006B0DC5">
      <w:pPr>
        <w:widowControl w:val="0"/>
        <w:autoSpaceDE w:val="0"/>
        <w:autoSpaceDN w:val="0"/>
        <w:adjustRightInd w:val="0"/>
        <w:spacing w:before="100" w:after="100"/>
        <w:ind w:left="640" w:hanging="640"/>
        <w:rPr>
          <w:noProof/>
        </w:rPr>
      </w:pPr>
      <w:r>
        <w:rPr>
          <w:color w:val="FF0000"/>
        </w:rPr>
        <w:fldChar w:fldCharType="begin" w:fldLock="1"/>
      </w:r>
      <w:r>
        <w:rPr>
          <w:color w:val="FF0000"/>
        </w:rPr>
        <w:instrText xml:space="preserve">ADDIN Mendeley Bibliography CSL_BIBLIOGRAPHY </w:instrText>
      </w:r>
      <w:r>
        <w:rPr>
          <w:color w:val="FF0000"/>
        </w:rPr>
        <w:fldChar w:fldCharType="separate"/>
      </w:r>
      <w:r w:rsidRPr="006B0DC5">
        <w:rPr>
          <w:noProof/>
        </w:rPr>
        <w:t xml:space="preserve">1. </w:t>
      </w:r>
      <w:r w:rsidRPr="006B0DC5">
        <w:rPr>
          <w:noProof/>
        </w:rPr>
        <w:tab/>
        <w:t xml:space="preserve">T. Ravid, M. Hochstrasser, Diversity of degradation signals in the ubiquitin-proteasome system. </w:t>
      </w:r>
      <w:r w:rsidRPr="006B0DC5">
        <w:rPr>
          <w:i/>
          <w:iCs/>
          <w:noProof/>
        </w:rPr>
        <w:t>Nat. Rev. Mol. Cell Biol.</w:t>
      </w:r>
      <w:r w:rsidRPr="006B0DC5">
        <w:rPr>
          <w:noProof/>
        </w:rPr>
        <w:t xml:space="preserve"> </w:t>
      </w:r>
      <w:r w:rsidRPr="006B0DC5">
        <w:rPr>
          <w:b/>
          <w:bCs/>
          <w:noProof/>
        </w:rPr>
        <w:t>9</w:t>
      </w:r>
      <w:r w:rsidRPr="006B0DC5">
        <w:rPr>
          <w:noProof/>
        </w:rPr>
        <w:t>, 679–90 (2008).</w:t>
      </w:r>
    </w:p>
    <w:p w14:paraId="5FBFEA9B" w14:textId="77777777" w:rsidR="006B0DC5" w:rsidRPr="006B0DC5" w:rsidRDefault="006B0DC5" w:rsidP="006B0DC5">
      <w:pPr>
        <w:widowControl w:val="0"/>
        <w:autoSpaceDE w:val="0"/>
        <w:autoSpaceDN w:val="0"/>
        <w:adjustRightInd w:val="0"/>
        <w:spacing w:before="100" w:after="100"/>
        <w:ind w:left="640" w:hanging="640"/>
        <w:rPr>
          <w:noProof/>
        </w:rPr>
      </w:pPr>
      <w:r w:rsidRPr="006B0DC5">
        <w:rPr>
          <w:noProof/>
        </w:rPr>
        <w:t xml:space="preserve">2. </w:t>
      </w:r>
      <w:r w:rsidRPr="006B0DC5">
        <w:rPr>
          <w:noProof/>
        </w:rPr>
        <w:tab/>
        <w:t xml:space="preserve">M. Schmidt, D. Finley, Regulation of proteasome activity in health and disease. </w:t>
      </w:r>
      <w:r w:rsidRPr="006B0DC5">
        <w:rPr>
          <w:i/>
          <w:iCs/>
          <w:noProof/>
        </w:rPr>
        <w:t>Biochim. Biophys. Acta</w:t>
      </w:r>
      <w:r w:rsidRPr="006B0DC5">
        <w:rPr>
          <w:noProof/>
        </w:rPr>
        <w:t xml:space="preserve"> </w:t>
      </w:r>
      <w:r w:rsidRPr="006B0DC5">
        <w:rPr>
          <w:b/>
          <w:bCs/>
          <w:noProof/>
        </w:rPr>
        <w:t>1843</w:t>
      </w:r>
      <w:r w:rsidRPr="006B0DC5">
        <w:rPr>
          <w:noProof/>
        </w:rPr>
        <w:t>, 13–25 (2014).</w:t>
      </w:r>
    </w:p>
    <w:p w14:paraId="6098317F" w14:textId="77777777" w:rsidR="006B0DC5" w:rsidRPr="006B0DC5" w:rsidRDefault="006B0DC5" w:rsidP="006B0DC5">
      <w:pPr>
        <w:widowControl w:val="0"/>
        <w:autoSpaceDE w:val="0"/>
        <w:autoSpaceDN w:val="0"/>
        <w:adjustRightInd w:val="0"/>
        <w:spacing w:before="100" w:after="100"/>
        <w:ind w:left="640" w:hanging="640"/>
        <w:rPr>
          <w:noProof/>
        </w:rPr>
      </w:pPr>
      <w:r w:rsidRPr="006B0DC5">
        <w:rPr>
          <w:noProof/>
        </w:rPr>
        <w:t xml:space="preserve">3. </w:t>
      </w:r>
      <w:r w:rsidRPr="006B0DC5">
        <w:rPr>
          <w:noProof/>
        </w:rPr>
        <w:tab/>
        <w:t xml:space="preserve">Y. Cheng, Toward an atomic model of the 26S proteasome. </w:t>
      </w:r>
      <w:r w:rsidRPr="006B0DC5">
        <w:rPr>
          <w:i/>
          <w:iCs/>
          <w:noProof/>
        </w:rPr>
        <w:t>Curr. Opin. Struct. Biol.</w:t>
      </w:r>
      <w:r w:rsidRPr="006B0DC5">
        <w:rPr>
          <w:noProof/>
        </w:rPr>
        <w:t xml:space="preserve"> (2009) https:/doi.org/10.1016/j.sbi.2009.02.004.</w:t>
      </w:r>
    </w:p>
    <w:p w14:paraId="49AFB246" w14:textId="77777777" w:rsidR="006B0DC5" w:rsidRPr="006B0DC5" w:rsidRDefault="006B0DC5" w:rsidP="006B0DC5">
      <w:pPr>
        <w:widowControl w:val="0"/>
        <w:autoSpaceDE w:val="0"/>
        <w:autoSpaceDN w:val="0"/>
        <w:adjustRightInd w:val="0"/>
        <w:spacing w:before="100" w:after="100"/>
        <w:ind w:left="640" w:hanging="640"/>
        <w:rPr>
          <w:noProof/>
        </w:rPr>
      </w:pPr>
      <w:r w:rsidRPr="006B0DC5">
        <w:rPr>
          <w:noProof/>
        </w:rPr>
        <w:t xml:space="preserve">4. </w:t>
      </w:r>
      <w:r w:rsidRPr="006B0DC5">
        <w:rPr>
          <w:noProof/>
        </w:rPr>
        <w:tab/>
        <w:t xml:space="preserve">A. Rousseau, A. Bertolotti, Regulation of proteasome assembly and activity in health and disease. </w:t>
      </w:r>
      <w:r w:rsidRPr="006B0DC5">
        <w:rPr>
          <w:i/>
          <w:iCs/>
          <w:noProof/>
        </w:rPr>
        <w:t>Nat. Rev. Mol. Cell Biol.</w:t>
      </w:r>
      <w:r w:rsidRPr="006B0DC5">
        <w:rPr>
          <w:noProof/>
        </w:rPr>
        <w:t xml:space="preserve"> (2018) https:/doi.org/10.1038/s41580-018-0040-z.</w:t>
      </w:r>
    </w:p>
    <w:p w14:paraId="7456F8CD" w14:textId="77777777" w:rsidR="006B0DC5" w:rsidRPr="006B0DC5" w:rsidRDefault="006B0DC5" w:rsidP="006B0DC5">
      <w:pPr>
        <w:widowControl w:val="0"/>
        <w:autoSpaceDE w:val="0"/>
        <w:autoSpaceDN w:val="0"/>
        <w:adjustRightInd w:val="0"/>
        <w:spacing w:before="100" w:after="100"/>
        <w:ind w:left="640" w:hanging="640"/>
        <w:rPr>
          <w:noProof/>
        </w:rPr>
      </w:pPr>
      <w:r w:rsidRPr="006B0DC5">
        <w:rPr>
          <w:noProof/>
        </w:rPr>
        <w:t xml:space="preserve">5. </w:t>
      </w:r>
      <w:r w:rsidRPr="006B0DC5">
        <w:rPr>
          <w:noProof/>
        </w:rPr>
        <w:tab/>
        <w:t xml:space="preserve">K. Tanaka, The proteasome: overview of structure and functions. </w:t>
      </w:r>
      <w:r w:rsidRPr="006B0DC5">
        <w:rPr>
          <w:i/>
          <w:iCs/>
          <w:noProof/>
        </w:rPr>
        <w:t>Proc. Jpn. Acad. Ser. B. Phys. Biol. Sci.</w:t>
      </w:r>
      <w:r w:rsidRPr="006B0DC5">
        <w:rPr>
          <w:noProof/>
        </w:rPr>
        <w:t xml:space="preserve"> </w:t>
      </w:r>
      <w:r w:rsidRPr="006B0DC5">
        <w:rPr>
          <w:b/>
          <w:bCs/>
          <w:noProof/>
        </w:rPr>
        <w:t>85</w:t>
      </w:r>
      <w:r w:rsidRPr="006B0DC5">
        <w:rPr>
          <w:noProof/>
        </w:rPr>
        <w:t>, 12–36 (2009).</w:t>
      </w:r>
    </w:p>
    <w:p w14:paraId="4793B45A" w14:textId="77777777" w:rsidR="006B0DC5" w:rsidRPr="006B0DC5" w:rsidRDefault="006B0DC5" w:rsidP="006B0DC5">
      <w:pPr>
        <w:widowControl w:val="0"/>
        <w:autoSpaceDE w:val="0"/>
        <w:autoSpaceDN w:val="0"/>
        <w:adjustRightInd w:val="0"/>
        <w:spacing w:before="100" w:after="100"/>
        <w:ind w:left="640" w:hanging="640"/>
        <w:rPr>
          <w:noProof/>
        </w:rPr>
      </w:pPr>
      <w:r w:rsidRPr="006B0DC5">
        <w:rPr>
          <w:noProof/>
        </w:rPr>
        <w:t xml:space="preserve">6. </w:t>
      </w:r>
      <w:r w:rsidRPr="006B0DC5">
        <w:rPr>
          <w:noProof/>
        </w:rPr>
        <w:tab/>
        <w:t xml:space="preserve">S. Chen, </w:t>
      </w:r>
      <w:r w:rsidRPr="006B0DC5">
        <w:rPr>
          <w:i/>
          <w:iCs/>
          <w:noProof/>
        </w:rPr>
        <w:t>et al.</w:t>
      </w:r>
      <w:r w:rsidRPr="006B0DC5">
        <w:rPr>
          <w:noProof/>
        </w:rPr>
        <w:t xml:space="preserve">, Structural basis for dynamic regulation of the human 26S </w:t>
      </w:r>
      <w:r w:rsidRPr="006B0DC5">
        <w:rPr>
          <w:noProof/>
        </w:rPr>
        <w:lastRenderedPageBreak/>
        <w:t xml:space="preserve">proteasome. </w:t>
      </w:r>
      <w:r w:rsidRPr="006B0DC5">
        <w:rPr>
          <w:i/>
          <w:iCs/>
          <w:noProof/>
        </w:rPr>
        <w:t>Proc. Natl. Acad. Sci. U. S. A.</w:t>
      </w:r>
      <w:r w:rsidRPr="006B0DC5">
        <w:rPr>
          <w:noProof/>
        </w:rPr>
        <w:t xml:space="preserve"> </w:t>
      </w:r>
      <w:r w:rsidRPr="006B0DC5">
        <w:rPr>
          <w:b/>
          <w:bCs/>
          <w:noProof/>
        </w:rPr>
        <w:t>113</w:t>
      </w:r>
      <w:r w:rsidRPr="006B0DC5">
        <w:rPr>
          <w:noProof/>
        </w:rPr>
        <w:t>, 12991–12996 (2016).</w:t>
      </w:r>
    </w:p>
    <w:p w14:paraId="087ABF7C" w14:textId="77777777" w:rsidR="006B0DC5" w:rsidRPr="006B0DC5" w:rsidRDefault="006B0DC5" w:rsidP="006B0DC5">
      <w:pPr>
        <w:widowControl w:val="0"/>
        <w:autoSpaceDE w:val="0"/>
        <w:autoSpaceDN w:val="0"/>
        <w:adjustRightInd w:val="0"/>
        <w:spacing w:before="100" w:after="100"/>
        <w:ind w:left="640" w:hanging="640"/>
        <w:rPr>
          <w:noProof/>
        </w:rPr>
      </w:pPr>
      <w:r w:rsidRPr="006B0DC5">
        <w:rPr>
          <w:noProof/>
        </w:rPr>
        <w:t xml:space="preserve">7. </w:t>
      </w:r>
      <w:r w:rsidRPr="006B0DC5">
        <w:rPr>
          <w:noProof/>
        </w:rPr>
        <w:tab/>
        <w:t xml:space="preserve">M. Groll, </w:t>
      </w:r>
      <w:r w:rsidRPr="006B0DC5">
        <w:rPr>
          <w:i/>
          <w:iCs/>
          <w:noProof/>
        </w:rPr>
        <w:t>et al.</w:t>
      </w:r>
      <w:r w:rsidRPr="006B0DC5">
        <w:rPr>
          <w:noProof/>
        </w:rPr>
        <w:t xml:space="preserve">, Structure of 20S proteasome from yeast at 2.4 A resolution. </w:t>
      </w:r>
      <w:r w:rsidRPr="006B0DC5">
        <w:rPr>
          <w:i/>
          <w:iCs/>
          <w:noProof/>
        </w:rPr>
        <w:t>Nature</w:t>
      </w:r>
      <w:r w:rsidRPr="006B0DC5">
        <w:rPr>
          <w:noProof/>
        </w:rPr>
        <w:t xml:space="preserve"> </w:t>
      </w:r>
      <w:r w:rsidRPr="006B0DC5">
        <w:rPr>
          <w:b/>
          <w:bCs/>
          <w:noProof/>
        </w:rPr>
        <w:t>386</w:t>
      </w:r>
      <w:r w:rsidRPr="006B0DC5">
        <w:rPr>
          <w:noProof/>
        </w:rPr>
        <w:t>, 463–471 (1997).</w:t>
      </w:r>
    </w:p>
    <w:p w14:paraId="6810A2E7" w14:textId="77777777" w:rsidR="006B0DC5" w:rsidRPr="006B0DC5" w:rsidRDefault="006B0DC5" w:rsidP="006B0DC5">
      <w:pPr>
        <w:widowControl w:val="0"/>
        <w:autoSpaceDE w:val="0"/>
        <w:autoSpaceDN w:val="0"/>
        <w:adjustRightInd w:val="0"/>
        <w:spacing w:before="100" w:after="100"/>
        <w:ind w:left="640" w:hanging="640"/>
        <w:rPr>
          <w:noProof/>
        </w:rPr>
      </w:pPr>
      <w:r w:rsidRPr="006B0DC5">
        <w:rPr>
          <w:noProof/>
        </w:rPr>
        <w:t xml:space="preserve">8. </w:t>
      </w:r>
      <w:r w:rsidRPr="006B0DC5">
        <w:rPr>
          <w:noProof/>
        </w:rPr>
        <w:tab/>
        <w:t xml:space="preserve">T. L. Religa, R. Sprangers, L. E. Kay, Dynamic regulation of archaeal proteasome gate opening as studied by TROSY NMR. </w:t>
      </w:r>
      <w:r w:rsidRPr="006B0DC5">
        <w:rPr>
          <w:i/>
          <w:iCs/>
          <w:noProof/>
        </w:rPr>
        <w:t>Science</w:t>
      </w:r>
      <w:r w:rsidRPr="006B0DC5">
        <w:rPr>
          <w:noProof/>
        </w:rPr>
        <w:t xml:space="preserve"> </w:t>
      </w:r>
      <w:r w:rsidRPr="006B0DC5">
        <w:rPr>
          <w:b/>
          <w:bCs/>
          <w:noProof/>
        </w:rPr>
        <w:t>328</w:t>
      </w:r>
      <w:r w:rsidRPr="006B0DC5">
        <w:rPr>
          <w:noProof/>
        </w:rPr>
        <w:t>, 98–102 (2010).</w:t>
      </w:r>
    </w:p>
    <w:p w14:paraId="61467439" w14:textId="77777777" w:rsidR="006B0DC5" w:rsidRPr="006B0DC5" w:rsidRDefault="006B0DC5" w:rsidP="006B0DC5">
      <w:pPr>
        <w:widowControl w:val="0"/>
        <w:autoSpaceDE w:val="0"/>
        <w:autoSpaceDN w:val="0"/>
        <w:adjustRightInd w:val="0"/>
        <w:spacing w:before="100" w:after="100"/>
        <w:ind w:left="640" w:hanging="640"/>
        <w:rPr>
          <w:noProof/>
        </w:rPr>
      </w:pPr>
      <w:r w:rsidRPr="006B0DC5">
        <w:rPr>
          <w:noProof/>
        </w:rPr>
        <w:t xml:space="preserve">9. </w:t>
      </w:r>
      <w:r w:rsidRPr="006B0DC5">
        <w:rPr>
          <w:noProof/>
        </w:rPr>
        <w:tab/>
        <w:t xml:space="preserve">J. Takeuchi, H. Chen, P. Coffino, Proteasome substrate degradation requires association plus extended peptide. </w:t>
      </w:r>
      <w:r w:rsidRPr="006B0DC5">
        <w:rPr>
          <w:i/>
          <w:iCs/>
          <w:noProof/>
        </w:rPr>
        <w:t>EMBO J.</w:t>
      </w:r>
      <w:r w:rsidRPr="006B0DC5">
        <w:rPr>
          <w:noProof/>
        </w:rPr>
        <w:t xml:space="preserve"> </w:t>
      </w:r>
      <w:r w:rsidRPr="006B0DC5">
        <w:rPr>
          <w:b/>
          <w:bCs/>
          <w:noProof/>
        </w:rPr>
        <w:t>26</w:t>
      </w:r>
      <w:r w:rsidRPr="006B0DC5">
        <w:rPr>
          <w:noProof/>
        </w:rPr>
        <w:t>, 123–31 (2007).</w:t>
      </w:r>
    </w:p>
    <w:p w14:paraId="66E595A8" w14:textId="77777777" w:rsidR="006B0DC5" w:rsidRPr="006B0DC5" w:rsidRDefault="006B0DC5" w:rsidP="006B0DC5">
      <w:pPr>
        <w:widowControl w:val="0"/>
        <w:autoSpaceDE w:val="0"/>
        <w:autoSpaceDN w:val="0"/>
        <w:adjustRightInd w:val="0"/>
        <w:spacing w:before="100" w:after="100"/>
        <w:ind w:left="640" w:hanging="640"/>
        <w:rPr>
          <w:noProof/>
        </w:rPr>
      </w:pPr>
      <w:r w:rsidRPr="006B0DC5">
        <w:rPr>
          <w:noProof/>
        </w:rPr>
        <w:t xml:space="preserve">10. </w:t>
      </w:r>
      <w:r w:rsidRPr="006B0DC5">
        <w:rPr>
          <w:noProof/>
        </w:rPr>
        <w:tab/>
        <w:t xml:space="preserve">H. Yu, G. Kago, C. M. Yellman, A. Matouschek, Ubiquitin-like domains can target to the proteasome but proteolysis requires a disordered region. </w:t>
      </w:r>
      <w:r w:rsidRPr="006B0DC5">
        <w:rPr>
          <w:i/>
          <w:iCs/>
          <w:noProof/>
        </w:rPr>
        <w:t>EMBO J.</w:t>
      </w:r>
      <w:r w:rsidRPr="006B0DC5">
        <w:rPr>
          <w:noProof/>
        </w:rPr>
        <w:t xml:space="preserve"> </w:t>
      </w:r>
      <w:r w:rsidRPr="006B0DC5">
        <w:rPr>
          <w:b/>
          <w:bCs/>
          <w:noProof/>
        </w:rPr>
        <w:t>35</w:t>
      </w:r>
      <w:r w:rsidRPr="006B0DC5">
        <w:rPr>
          <w:noProof/>
        </w:rPr>
        <w:t>, 1522–1536 (2016).</w:t>
      </w:r>
    </w:p>
    <w:p w14:paraId="10AB3DE7" w14:textId="77777777" w:rsidR="006B0DC5" w:rsidRPr="006B0DC5" w:rsidRDefault="006B0DC5" w:rsidP="006B0DC5">
      <w:pPr>
        <w:widowControl w:val="0"/>
        <w:autoSpaceDE w:val="0"/>
        <w:autoSpaceDN w:val="0"/>
        <w:adjustRightInd w:val="0"/>
        <w:spacing w:before="100" w:after="100"/>
        <w:ind w:left="640" w:hanging="640"/>
        <w:rPr>
          <w:noProof/>
        </w:rPr>
      </w:pPr>
      <w:r w:rsidRPr="006B0DC5">
        <w:rPr>
          <w:noProof/>
        </w:rPr>
        <w:t xml:space="preserve">11. </w:t>
      </w:r>
      <w:r w:rsidRPr="006B0DC5">
        <w:rPr>
          <w:noProof/>
        </w:rPr>
        <w:tab/>
        <w:t xml:space="preserve">A. Ciechanover, The unravelling of the ubiquitin system. </w:t>
      </w:r>
      <w:r w:rsidRPr="006B0DC5">
        <w:rPr>
          <w:i/>
          <w:iCs/>
          <w:noProof/>
        </w:rPr>
        <w:t>Nat. Rev. Mol. Cell Biol.</w:t>
      </w:r>
      <w:r w:rsidRPr="006B0DC5">
        <w:rPr>
          <w:noProof/>
        </w:rPr>
        <w:t xml:space="preserve"> (2015) https:/doi.org/10.1038/nrm3982.</w:t>
      </w:r>
    </w:p>
    <w:p w14:paraId="147281AA" w14:textId="77777777" w:rsidR="006B0DC5" w:rsidRPr="006B0DC5" w:rsidRDefault="006B0DC5" w:rsidP="006B0DC5">
      <w:pPr>
        <w:widowControl w:val="0"/>
        <w:autoSpaceDE w:val="0"/>
        <w:autoSpaceDN w:val="0"/>
        <w:adjustRightInd w:val="0"/>
        <w:spacing w:before="100" w:after="100"/>
        <w:ind w:left="640" w:hanging="640"/>
        <w:rPr>
          <w:noProof/>
        </w:rPr>
      </w:pPr>
      <w:r w:rsidRPr="006B0DC5">
        <w:rPr>
          <w:noProof/>
        </w:rPr>
        <w:t xml:space="preserve">12. </w:t>
      </w:r>
      <w:r w:rsidRPr="006B0DC5">
        <w:rPr>
          <w:noProof/>
        </w:rPr>
        <w:tab/>
        <w:t xml:space="preserve">I. Livneh, V. Cohen-Kaplan, C. Cohen-Rosenzweig, N. Avni, A. Ciechanover, The life cycle of the 26S proteasome: from birth, through regulation and function, and onto its death. </w:t>
      </w:r>
      <w:r w:rsidRPr="006B0DC5">
        <w:rPr>
          <w:i/>
          <w:iCs/>
          <w:noProof/>
        </w:rPr>
        <w:t>Cell Res.</w:t>
      </w:r>
      <w:r w:rsidRPr="006B0DC5">
        <w:rPr>
          <w:noProof/>
        </w:rPr>
        <w:t xml:space="preserve"> </w:t>
      </w:r>
      <w:r w:rsidRPr="006B0DC5">
        <w:rPr>
          <w:b/>
          <w:bCs/>
          <w:noProof/>
        </w:rPr>
        <w:t>26</w:t>
      </w:r>
      <w:r w:rsidRPr="006B0DC5">
        <w:rPr>
          <w:noProof/>
        </w:rPr>
        <w:t>, 869–85 (2016).</w:t>
      </w:r>
    </w:p>
    <w:p w14:paraId="07E519D3" w14:textId="77777777" w:rsidR="006B0DC5" w:rsidRPr="006B0DC5" w:rsidRDefault="006B0DC5" w:rsidP="006B0DC5">
      <w:pPr>
        <w:widowControl w:val="0"/>
        <w:autoSpaceDE w:val="0"/>
        <w:autoSpaceDN w:val="0"/>
        <w:adjustRightInd w:val="0"/>
        <w:spacing w:before="100" w:after="100"/>
        <w:ind w:left="640" w:hanging="640"/>
        <w:rPr>
          <w:noProof/>
        </w:rPr>
      </w:pPr>
      <w:r w:rsidRPr="006B0DC5">
        <w:rPr>
          <w:noProof/>
        </w:rPr>
        <w:t xml:space="preserve">13. </w:t>
      </w:r>
      <w:r w:rsidRPr="006B0DC5">
        <w:rPr>
          <w:noProof/>
        </w:rPr>
        <w:tab/>
        <w:t xml:space="preserve">G. A. Collins, A. L. Goldberg, The Logic of the 26S Proteasome. </w:t>
      </w:r>
      <w:r w:rsidRPr="006B0DC5">
        <w:rPr>
          <w:i/>
          <w:iCs/>
          <w:noProof/>
        </w:rPr>
        <w:t>Cell</w:t>
      </w:r>
      <w:r w:rsidRPr="006B0DC5">
        <w:rPr>
          <w:noProof/>
        </w:rPr>
        <w:t xml:space="preserve"> (2017) https:/doi.org/10.1016/j.cell.2017.04.023.</w:t>
      </w:r>
    </w:p>
    <w:p w14:paraId="7B1C5691" w14:textId="77777777" w:rsidR="006B0DC5" w:rsidRPr="006B0DC5" w:rsidRDefault="006B0DC5" w:rsidP="006B0DC5">
      <w:pPr>
        <w:widowControl w:val="0"/>
        <w:autoSpaceDE w:val="0"/>
        <w:autoSpaceDN w:val="0"/>
        <w:adjustRightInd w:val="0"/>
        <w:spacing w:before="100" w:after="100"/>
        <w:ind w:left="640" w:hanging="640"/>
        <w:rPr>
          <w:noProof/>
        </w:rPr>
      </w:pPr>
      <w:r w:rsidRPr="006B0DC5">
        <w:rPr>
          <w:noProof/>
        </w:rPr>
        <w:t xml:space="preserve">14. </w:t>
      </w:r>
      <w:r w:rsidRPr="006B0DC5">
        <w:rPr>
          <w:noProof/>
        </w:rPr>
        <w:tab/>
        <w:t xml:space="preserve">S. Elsasser, D. Finley, Delivery of ubiquitinated substrates to protein-unfolding machines. </w:t>
      </w:r>
      <w:r w:rsidRPr="006B0DC5">
        <w:rPr>
          <w:i/>
          <w:iCs/>
          <w:noProof/>
        </w:rPr>
        <w:t>Nat. Cell Biol.</w:t>
      </w:r>
      <w:r w:rsidRPr="006B0DC5">
        <w:rPr>
          <w:noProof/>
        </w:rPr>
        <w:t xml:space="preserve"> </w:t>
      </w:r>
      <w:r w:rsidRPr="006B0DC5">
        <w:rPr>
          <w:b/>
          <w:bCs/>
          <w:noProof/>
        </w:rPr>
        <w:t>7</w:t>
      </w:r>
      <w:r w:rsidRPr="006B0DC5">
        <w:rPr>
          <w:noProof/>
        </w:rPr>
        <w:t>, 742–749 (2005).</w:t>
      </w:r>
    </w:p>
    <w:p w14:paraId="0931EB3F" w14:textId="77777777" w:rsidR="006B0DC5" w:rsidRPr="006B0DC5" w:rsidRDefault="006B0DC5" w:rsidP="006B0DC5">
      <w:pPr>
        <w:widowControl w:val="0"/>
        <w:autoSpaceDE w:val="0"/>
        <w:autoSpaceDN w:val="0"/>
        <w:adjustRightInd w:val="0"/>
        <w:spacing w:before="100" w:after="100"/>
        <w:ind w:left="640" w:hanging="640"/>
        <w:rPr>
          <w:noProof/>
        </w:rPr>
      </w:pPr>
      <w:r w:rsidRPr="006B0DC5">
        <w:rPr>
          <w:noProof/>
        </w:rPr>
        <w:t xml:space="preserve">15. </w:t>
      </w:r>
      <w:r w:rsidRPr="006B0DC5">
        <w:rPr>
          <w:noProof/>
        </w:rPr>
        <w:tab/>
        <w:t xml:space="preserve">T. Tomita, A. Matouschek, Substrate selection by the proteasome through initiation regions. </w:t>
      </w:r>
      <w:r w:rsidRPr="006B0DC5">
        <w:rPr>
          <w:i/>
          <w:iCs/>
          <w:noProof/>
        </w:rPr>
        <w:t>Protein Sci.</w:t>
      </w:r>
      <w:r w:rsidRPr="006B0DC5">
        <w:rPr>
          <w:noProof/>
        </w:rPr>
        <w:t xml:space="preserve"> (2019) https:/doi.org/10.1002/pro.3642.</w:t>
      </w:r>
    </w:p>
    <w:p w14:paraId="5B1A7905" w14:textId="77777777" w:rsidR="006B0DC5" w:rsidRPr="006B0DC5" w:rsidRDefault="006B0DC5" w:rsidP="006B0DC5">
      <w:pPr>
        <w:widowControl w:val="0"/>
        <w:autoSpaceDE w:val="0"/>
        <w:autoSpaceDN w:val="0"/>
        <w:adjustRightInd w:val="0"/>
        <w:spacing w:before="100" w:after="100"/>
        <w:ind w:left="640" w:hanging="640"/>
        <w:rPr>
          <w:noProof/>
        </w:rPr>
      </w:pPr>
      <w:r w:rsidRPr="006B0DC5">
        <w:rPr>
          <w:noProof/>
        </w:rPr>
        <w:t xml:space="preserve">16. </w:t>
      </w:r>
      <w:r w:rsidRPr="006B0DC5">
        <w:rPr>
          <w:noProof/>
        </w:rPr>
        <w:tab/>
        <w:t xml:space="preserve">H. Yu, A. Matouschek, Recognition of Client Proteins by the Proteasome. </w:t>
      </w:r>
      <w:r w:rsidRPr="006B0DC5">
        <w:rPr>
          <w:i/>
          <w:iCs/>
          <w:noProof/>
        </w:rPr>
        <w:t>Annu. Rev. Biophys.</w:t>
      </w:r>
      <w:r w:rsidRPr="006B0DC5">
        <w:rPr>
          <w:noProof/>
        </w:rPr>
        <w:t xml:space="preserve"> </w:t>
      </w:r>
      <w:r w:rsidRPr="006B0DC5">
        <w:rPr>
          <w:b/>
          <w:bCs/>
          <w:noProof/>
        </w:rPr>
        <w:t>46</w:t>
      </w:r>
      <w:r w:rsidRPr="006B0DC5">
        <w:rPr>
          <w:noProof/>
        </w:rPr>
        <w:t>, 149–173 (2017).</w:t>
      </w:r>
    </w:p>
    <w:p w14:paraId="21A1AA4E" w14:textId="77777777" w:rsidR="006B0DC5" w:rsidRPr="006B0DC5" w:rsidRDefault="006B0DC5" w:rsidP="006B0DC5">
      <w:pPr>
        <w:widowControl w:val="0"/>
        <w:autoSpaceDE w:val="0"/>
        <w:autoSpaceDN w:val="0"/>
        <w:adjustRightInd w:val="0"/>
        <w:spacing w:before="100" w:after="100"/>
        <w:ind w:left="640" w:hanging="640"/>
        <w:rPr>
          <w:noProof/>
        </w:rPr>
      </w:pPr>
      <w:r w:rsidRPr="006B0DC5">
        <w:rPr>
          <w:noProof/>
        </w:rPr>
        <w:t xml:space="preserve">17. </w:t>
      </w:r>
      <w:r w:rsidRPr="006B0DC5">
        <w:rPr>
          <w:noProof/>
        </w:rPr>
        <w:tab/>
        <w:t xml:space="preserve">K. Martinez-Fonts, </w:t>
      </w:r>
      <w:r w:rsidRPr="006B0DC5">
        <w:rPr>
          <w:i/>
          <w:iCs/>
          <w:noProof/>
        </w:rPr>
        <w:t>et al.</w:t>
      </w:r>
      <w:r w:rsidRPr="006B0DC5">
        <w:rPr>
          <w:noProof/>
        </w:rPr>
        <w:t xml:space="preserve">, The proteasome 19S cap and its ubiquitin receptors provide a versatile recognition platform for substrates. </w:t>
      </w:r>
      <w:r w:rsidRPr="006B0DC5">
        <w:rPr>
          <w:i/>
          <w:iCs/>
          <w:noProof/>
        </w:rPr>
        <w:t>Nat. Commun.</w:t>
      </w:r>
      <w:r w:rsidRPr="006B0DC5">
        <w:rPr>
          <w:noProof/>
        </w:rPr>
        <w:t xml:space="preserve"> (2020) https:/doi.org/10.1038/s41467-019-13906-8.</w:t>
      </w:r>
    </w:p>
    <w:p w14:paraId="520F44FB" w14:textId="77777777" w:rsidR="006B0DC5" w:rsidRPr="006B0DC5" w:rsidRDefault="006B0DC5" w:rsidP="006B0DC5">
      <w:pPr>
        <w:widowControl w:val="0"/>
        <w:autoSpaceDE w:val="0"/>
        <w:autoSpaceDN w:val="0"/>
        <w:adjustRightInd w:val="0"/>
        <w:spacing w:before="100" w:after="100"/>
        <w:ind w:left="640" w:hanging="640"/>
        <w:rPr>
          <w:noProof/>
        </w:rPr>
      </w:pPr>
      <w:r w:rsidRPr="006B0DC5">
        <w:rPr>
          <w:noProof/>
        </w:rPr>
        <w:t xml:space="preserve">18. </w:t>
      </w:r>
      <w:r w:rsidRPr="006B0DC5">
        <w:rPr>
          <w:noProof/>
        </w:rPr>
        <w:tab/>
        <w:t xml:space="preserve">M. J. Suskiewicz, J. L. Sussman, I. Silman, Y. Shaul, Context-dependent resistance to proteolysis of intrinsically disordered proteins. </w:t>
      </w:r>
      <w:r w:rsidRPr="006B0DC5">
        <w:rPr>
          <w:i/>
          <w:iCs/>
          <w:noProof/>
        </w:rPr>
        <w:t>Protein Sci.</w:t>
      </w:r>
      <w:r w:rsidRPr="006B0DC5">
        <w:rPr>
          <w:noProof/>
        </w:rPr>
        <w:t xml:space="preserve"> </w:t>
      </w:r>
      <w:r w:rsidRPr="006B0DC5">
        <w:rPr>
          <w:b/>
          <w:bCs/>
          <w:noProof/>
        </w:rPr>
        <w:t>20</w:t>
      </w:r>
      <w:r w:rsidRPr="006B0DC5">
        <w:rPr>
          <w:noProof/>
        </w:rPr>
        <w:t>, 1285–1297 (2011).</w:t>
      </w:r>
    </w:p>
    <w:p w14:paraId="2ED63870" w14:textId="77777777" w:rsidR="006B0DC5" w:rsidRPr="006B0DC5" w:rsidRDefault="006B0DC5" w:rsidP="006B0DC5">
      <w:pPr>
        <w:widowControl w:val="0"/>
        <w:autoSpaceDE w:val="0"/>
        <w:autoSpaceDN w:val="0"/>
        <w:adjustRightInd w:val="0"/>
        <w:spacing w:before="100" w:after="100"/>
        <w:ind w:left="640" w:hanging="640"/>
        <w:rPr>
          <w:noProof/>
        </w:rPr>
      </w:pPr>
      <w:r w:rsidRPr="006B0DC5">
        <w:rPr>
          <w:noProof/>
        </w:rPr>
        <w:t xml:space="preserve">19. </w:t>
      </w:r>
      <w:r w:rsidRPr="006B0DC5">
        <w:rPr>
          <w:noProof/>
        </w:rPr>
        <w:tab/>
        <w:t xml:space="preserve">R. van der Lee, </w:t>
      </w:r>
      <w:r w:rsidRPr="006B0DC5">
        <w:rPr>
          <w:i/>
          <w:iCs/>
          <w:noProof/>
        </w:rPr>
        <w:t>et al.</w:t>
      </w:r>
      <w:r w:rsidRPr="006B0DC5">
        <w:rPr>
          <w:noProof/>
        </w:rPr>
        <w:t xml:space="preserve">, Intrinsically disordered segments affect protein half-life in the cell and during evolution. </w:t>
      </w:r>
      <w:r w:rsidRPr="006B0DC5">
        <w:rPr>
          <w:i/>
          <w:iCs/>
          <w:noProof/>
        </w:rPr>
        <w:t>Cell Rep.</w:t>
      </w:r>
      <w:r w:rsidRPr="006B0DC5">
        <w:rPr>
          <w:noProof/>
        </w:rPr>
        <w:t xml:space="preserve"> (2014) https:/doi.org/10.1016/j.celrep.2014.07.055.</w:t>
      </w:r>
    </w:p>
    <w:p w14:paraId="6B3FDFB3" w14:textId="77777777" w:rsidR="006B0DC5" w:rsidRPr="006B0DC5" w:rsidRDefault="006B0DC5" w:rsidP="006B0DC5">
      <w:pPr>
        <w:widowControl w:val="0"/>
        <w:autoSpaceDE w:val="0"/>
        <w:autoSpaceDN w:val="0"/>
        <w:adjustRightInd w:val="0"/>
        <w:spacing w:before="100" w:after="100"/>
        <w:ind w:left="640" w:hanging="640"/>
        <w:rPr>
          <w:noProof/>
        </w:rPr>
      </w:pPr>
      <w:r w:rsidRPr="006B0DC5">
        <w:rPr>
          <w:noProof/>
        </w:rPr>
        <w:t xml:space="preserve">20. </w:t>
      </w:r>
      <w:r w:rsidRPr="006B0DC5">
        <w:rPr>
          <w:noProof/>
        </w:rPr>
        <w:tab/>
        <w:t xml:space="preserve">N. Myers, </w:t>
      </w:r>
      <w:r w:rsidRPr="006B0DC5">
        <w:rPr>
          <w:i/>
          <w:iCs/>
          <w:noProof/>
        </w:rPr>
        <w:t>et al.</w:t>
      </w:r>
      <w:r w:rsidRPr="006B0DC5">
        <w:rPr>
          <w:noProof/>
        </w:rPr>
        <w:t xml:space="preserve">, The Disordered Landscape of the 20S Proteasome Substrates Reveals Tight Association with Phase Separated Granules. </w:t>
      </w:r>
      <w:r w:rsidRPr="006B0DC5">
        <w:rPr>
          <w:i/>
          <w:iCs/>
          <w:noProof/>
        </w:rPr>
        <w:t>Proteomics</w:t>
      </w:r>
      <w:r w:rsidRPr="006B0DC5">
        <w:rPr>
          <w:noProof/>
        </w:rPr>
        <w:t xml:space="preserve"> (2018) https:/doi.org/10.1002/pmic.201800076.</w:t>
      </w:r>
    </w:p>
    <w:p w14:paraId="0C75CD04" w14:textId="77777777" w:rsidR="006B0DC5" w:rsidRPr="006B0DC5" w:rsidRDefault="006B0DC5" w:rsidP="006B0DC5">
      <w:pPr>
        <w:widowControl w:val="0"/>
        <w:autoSpaceDE w:val="0"/>
        <w:autoSpaceDN w:val="0"/>
        <w:adjustRightInd w:val="0"/>
        <w:spacing w:before="100" w:after="100"/>
        <w:ind w:left="640" w:hanging="640"/>
        <w:rPr>
          <w:noProof/>
        </w:rPr>
      </w:pPr>
      <w:r w:rsidRPr="006B0DC5">
        <w:rPr>
          <w:noProof/>
        </w:rPr>
        <w:t xml:space="preserve">21. </w:t>
      </w:r>
      <w:r w:rsidRPr="006B0DC5">
        <w:rPr>
          <w:noProof/>
        </w:rPr>
        <w:tab/>
        <w:t xml:space="preserve">P. Tsvetkov, </w:t>
      </w:r>
      <w:r w:rsidRPr="006B0DC5">
        <w:rPr>
          <w:i/>
          <w:iCs/>
          <w:noProof/>
        </w:rPr>
        <w:t>et al.</w:t>
      </w:r>
      <w:r w:rsidRPr="006B0DC5">
        <w:rPr>
          <w:noProof/>
        </w:rPr>
        <w:t xml:space="preserve">, Thermo-resistant intrinsically disordered proteins are efficient 20S proteasome substrates. </w:t>
      </w:r>
      <w:r w:rsidRPr="006B0DC5">
        <w:rPr>
          <w:i/>
          <w:iCs/>
          <w:noProof/>
        </w:rPr>
        <w:t>Mol. Biosyst.</w:t>
      </w:r>
      <w:r w:rsidRPr="006B0DC5">
        <w:rPr>
          <w:noProof/>
        </w:rPr>
        <w:t xml:space="preserve"> </w:t>
      </w:r>
      <w:r w:rsidRPr="006B0DC5">
        <w:rPr>
          <w:b/>
          <w:bCs/>
          <w:noProof/>
        </w:rPr>
        <w:t>8</w:t>
      </w:r>
      <w:r w:rsidRPr="006B0DC5">
        <w:rPr>
          <w:noProof/>
        </w:rPr>
        <w:t xml:space="preserve"> (2012).</w:t>
      </w:r>
    </w:p>
    <w:p w14:paraId="1E46D704" w14:textId="77777777" w:rsidR="006B0DC5" w:rsidRPr="006B0DC5" w:rsidRDefault="006B0DC5" w:rsidP="006B0DC5">
      <w:pPr>
        <w:widowControl w:val="0"/>
        <w:autoSpaceDE w:val="0"/>
        <w:autoSpaceDN w:val="0"/>
        <w:adjustRightInd w:val="0"/>
        <w:spacing w:before="100" w:after="100"/>
        <w:ind w:left="640" w:hanging="640"/>
        <w:rPr>
          <w:noProof/>
        </w:rPr>
      </w:pPr>
      <w:r w:rsidRPr="006B0DC5">
        <w:rPr>
          <w:noProof/>
        </w:rPr>
        <w:t xml:space="preserve">22. </w:t>
      </w:r>
      <w:r w:rsidRPr="006B0DC5">
        <w:rPr>
          <w:noProof/>
        </w:rPr>
        <w:tab/>
        <w:t xml:space="preserve">R. Raynes, L. C. D. Pomatto, K. J. A. Davies, Degradation of oxidized proteins by the proteasome: Distinguishing between the 20S, 26S, and immunoproteasome proteolytic pathways. </w:t>
      </w:r>
      <w:r w:rsidRPr="006B0DC5">
        <w:rPr>
          <w:i/>
          <w:iCs/>
          <w:noProof/>
        </w:rPr>
        <w:t>Mol. Aspects Med.</w:t>
      </w:r>
      <w:r w:rsidRPr="006B0DC5">
        <w:rPr>
          <w:noProof/>
        </w:rPr>
        <w:t xml:space="preserve"> (2016) https:/doi.org/10.1016/j.mam.2016.05.001.</w:t>
      </w:r>
    </w:p>
    <w:p w14:paraId="1EB36FA6" w14:textId="77777777" w:rsidR="006B0DC5" w:rsidRPr="006B0DC5" w:rsidRDefault="006B0DC5" w:rsidP="006B0DC5">
      <w:pPr>
        <w:widowControl w:val="0"/>
        <w:autoSpaceDE w:val="0"/>
        <w:autoSpaceDN w:val="0"/>
        <w:adjustRightInd w:val="0"/>
        <w:spacing w:before="100" w:after="100"/>
        <w:ind w:left="640" w:hanging="640"/>
        <w:rPr>
          <w:noProof/>
        </w:rPr>
      </w:pPr>
      <w:r w:rsidRPr="006B0DC5">
        <w:rPr>
          <w:noProof/>
        </w:rPr>
        <w:t xml:space="preserve">23. </w:t>
      </w:r>
      <w:r w:rsidRPr="006B0DC5">
        <w:rPr>
          <w:noProof/>
        </w:rPr>
        <w:tab/>
        <w:t xml:space="preserve">F. K. Deshmukh, D. Yaffe, M. A. Olshina, G. Ben-Nissan, M. Sharon, The contribution of the 20s proteasome to proteostasis. </w:t>
      </w:r>
      <w:r w:rsidRPr="006B0DC5">
        <w:rPr>
          <w:i/>
          <w:iCs/>
          <w:noProof/>
        </w:rPr>
        <w:t>Biomolecules</w:t>
      </w:r>
      <w:r w:rsidRPr="006B0DC5">
        <w:rPr>
          <w:noProof/>
        </w:rPr>
        <w:t xml:space="preserve"> (2019) </w:t>
      </w:r>
      <w:r w:rsidRPr="006B0DC5">
        <w:rPr>
          <w:noProof/>
        </w:rPr>
        <w:lastRenderedPageBreak/>
        <w:t>https:/doi.org/10.3390/biom9050190.</w:t>
      </w:r>
    </w:p>
    <w:p w14:paraId="64CEF9CF" w14:textId="77777777" w:rsidR="006B0DC5" w:rsidRPr="006B0DC5" w:rsidRDefault="006B0DC5" w:rsidP="006B0DC5">
      <w:pPr>
        <w:widowControl w:val="0"/>
        <w:autoSpaceDE w:val="0"/>
        <w:autoSpaceDN w:val="0"/>
        <w:adjustRightInd w:val="0"/>
        <w:spacing w:before="100" w:after="100"/>
        <w:ind w:left="640" w:hanging="640"/>
        <w:rPr>
          <w:noProof/>
        </w:rPr>
      </w:pPr>
      <w:r w:rsidRPr="006B0DC5">
        <w:rPr>
          <w:noProof/>
        </w:rPr>
        <w:t xml:space="preserve">24. </w:t>
      </w:r>
      <w:r w:rsidRPr="006B0DC5">
        <w:rPr>
          <w:noProof/>
        </w:rPr>
        <w:tab/>
        <w:t xml:space="preserve">S. Orchard, </w:t>
      </w:r>
      <w:r w:rsidRPr="006B0DC5">
        <w:rPr>
          <w:i/>
          <w:iCs/>
          <w:noProof/>
        </w:rPr>
        <w:t>et al.</w:t>
      </w:r>
      <w:r w:rsidRPr="006B0DC5">
        <w:rPr>
          <w:noProof/>
        </w:rPr>
        <w:t xml:space="preserve">, Protein interaction data curation: the International Molecular Exchange (IMEx) consortium. </w:t>
      </w:r>
      <w:r w:rsidRPr="006B0DC5">
        <w:rPr>
          <w:i/>
          <w:iCs/>
          <w:noProof/>
        </w:rPr>
        <w:t>Nat. Methods</w:t>
      </w:r>
      <w:r w:rsidRPr="006B0DC5">
        <w:rPr>
          <w:noProof/>
        </w:rPr>
        <w:t xml:space="preserve"> </w:t>
      </w:r>
      <w:r w:rsidRPr="006B0DC5">
        <w:rPr>
          <w:b/>
          <w:bCs/>
          <w:noProof/>
        </w:rPr>
        <w:t>9</w:t>
      </w:r>
      <w:r w:rsidRPr="006B0DC5">
        <w:rPr>
          <w:noProof/>
        </w:rPr>
        <w:t>, 626–626 (2012).</w:t>
      </w:r>
    </w:p>
    <w:p w14:paraId="7352777A" w14:textId="77777777" w:rsidR="006B0DC5" w:rsidRPr="006B0DC5" w:rsidRDefault="006B0DC5" w:rsidP="006B0DC5">
      <w:pPr>
        <w:widowControl w:val="0"/>
        <w:autoSpaceDE w:val="0"/>
        <w:autoSpaceDN w:val="0"/>
        <w:adjustRightInd w:val="0"/>
        <w:spacing w:before="100" w:after="100"/>
        <w:ind w:left="640" w:hanging="640"/>
        <w:rPr>
          <w:noProof/>
        </w:rPr>
      </w:pPr>
      <w:r w:rsidRPr="006B0DC5">
        <w:rPr>
          <w:noProof/>
        </w:rPr>
        <w:t xml:space="preserve">25. </w:t>
      </w:r>
      <w:r w:rsidRPr="006B0DC5">
        <w:rPr>
          <w:noProof/>
        </w:rPr>
        <w:tab/>
        <w:t xml:space="preserve">Z. Dosztanyi, V. Csizmok, P. Tompa, I. Simon, IUPred: Web server for the prediction of intrinsically unstructured regions of proteins based on estimated energy content. </w:t>
      </w:r>
      <w:r w:rsidRPr="006B0DC5">
        <w:rPr>
          <w:i/>
          <w:iCs/>
          <w:noProof/>
        </w:rPr>
        <w:t>Bioinformatics</w:t>
      </w:r>
      <w:r w:rsidRPr="006B0DC5">
        <w:rPr>
          <w:noProof/>
        </w:rPr>
        <w:t xml:space="preserve"> </w:t>
      </w:r>
      <w:r w:rsidRPr="006B0DC5">
        <w:rPr>
          <w:b/>
          <w:bCs/>
          <w:noProof/>
        </w:rPr>
        <w:t>21</w:t>
      </w:r>
      <w:r w:rsidRPr="006B0DC5">
        <w:rPr>
          <w:noProof/>
        </w:rPr>
        <w:t>, 3433–3434 (2005).</w:t>
      </w:r>
    </w:p>
    <w:p w14:paraId="3DBE7822" w14:textId="77777777" w:rsidR="006B0DC5" w:rsidRPr="006B0DC5" w:rsidRDefault="006B0DC5" w:rsidP="006B0DC5">
      <w:pPr>
        <w:widowControl w:val="0"/>
        <w:autoSpaceDE w:val="0"/>
        <w:autoSpaceDN w:val="0"/>
        <w:adjustRightInd w:val="0"/>
        <w:spacing w:before="100" w:after="100"/>
        <w:ind w:left="640" w:hanging="640"/>
        <w:rPr>
          <w:noProof/>
        </w:rPr>
      </w:pPr>
      <w:r w:rsidRPr="006B0DC5">
        <w:rPr>
          <w:noProof/>
        </w:rPr>
        <w:t xml:space="preserve">26. </w:t>
      </w:r>
      <w:r w:rsidRPr="006B0DC5">
        <w:rPr>
          <w:noProof/>
        </w:rPr>
        <w:tab/>
        <w:t xml:space="preserve">T. Rolland, </w:t>
      </w:r>
      <w:r w:rsidRPr="006B0DC5">
        <w:rPr>
          <w:i/>
          <w:iCs/>
          <w:noProof/>
        </w:rPr>
        <w:t>et al.</w:t>
      </w:r>
      <w:r w:rsidRPr="006B0DC5">
        <w:rPr>
          <w:noProof/>
        </w:rPr>
        <w:t xml:space="preserve">, A proteome-scale map of the human interactome network. </w:t>
      </w:r>
      <w:r w:rsidRPr="006B0DC5">
        <w:rPr>
          <w:i/>
          <w:iCs/>
          <w:noProof/>
        </w:rPr>
        <w:t>Cell</w:t>
      </w:r>
      <w:r w:rsidRPr="006B0DC5">
        <w:rPr>
          <w:noProof/>
        </w:rPr>
        <w:t xml:space="preserve"> </w:t>
      </w:r>
      <w:r w:rsidRPr="006B0DC5">
        <w:rPr>
          <w:b/>
          <w:bCs/>
          <w:noProof/>
        </w:rPr>
        <w:t>159</w:t>
      </w:r>
      <w:r w:rsidRPr="006B0DC5">
        <w:rPr>
          <w:noProof/>
        </w:rPr>
        <w:t>, 1212–1226 (2014).</w:t>
      </w:r>
    </w:p>
    <w:p w14:paraId="4F139115" w14:textId="77777777" w:rsidR="006B0DC5" w:rsidRPr="006B0DC5" w:rsidRDefault="006B0DC5" w:rsidP="006B0DC5">
      <w:pPr>
        <w:widowControl w:val="0"/>
        <w:autoSpaceDE w:val="0"/>
        <w:autoSpaceDN w:val="0"/>
        <w:adjustRightInd w:val="0"/>
        <w:spacing w:before="100" w:after="100"/>
        <w:ind w:left="640" w:hanging="640"/>
        <w:rPr>
          <w:noProof/>
        </w:rPr>
      </w:pPr>
      <w:r w:rsidRPr="006B0DC5">
        <w:rPr>
          <w:noProof/>
        </w:rPr>
        <w:t xml:space="preserve">27. </w:t>
      </w:r>
      <w:r w:rsidRPr="006B0DC5">
        <w:rPr>
          <w:noProof/>
        </w:rPr>
        <w:tab/>
        <w:t xml:space="preserve">R. W. Kriwacki, L. Hengst, L. Tennant, S. I. Reed, P. E. Wright, Structural studies of p21Waf1/Cip1/Sdi1 in the free and Cdk2-bound state: conformational disorder mediates binding diversity. </w:t>
      </w:r>
      <w:r w:rsidRPr="006B0DC5">
        <w:rPr>
          <w:i/>
          <w:iCs/>
          <w:noProof/>
        </w:rPr>
        <w:t>Proc. Natl. Acad. Sci. U. S. A.</w:t>
      </w:r>
      <w:r w:rsidRPr="006B0DC5">
        <w:rPr>
          <w:noProof/>
        </w:rPr>
        <w:t xml:space="preserve"> </w:t>
      </w:r>
      <w:r w:rsidRPr="006B0DC5">
        <w:rPr>
          <w:b/>
          <w:bCs/>
          <w:noProof/>
        </w:rPr>
        <w:t>93</w:t>
      </w:r>
      <w:r w:rsidRPr="006B0DC5">
        <w:rPr>
          <w:noProof/>
        </w:rPr>
        <w:t>, 11504–9 (1996).</w:t>
      </w:r>
    </w:p>
    <w:p w14:paraId="3CB1BF93" w14:textId="77777777" w:rsidR="006B0DC5" w:rsidRPr="006B0DC5" w:rsidRDefault="006B0DC5" w:rsidP="006B0DC5">
      <w:pPr>
        <w:widowControl w:val="0"/>
        <w:autoSpaceDE w:val="0"/>
        <w:autoSpaceDN w:val="0"/>
        <w:adjustRightInd w:val="0"/>
        <w:spacing w:before="100" w:after="100"/>
        <w:ind w:left="640" w:hanging="640"/>
        <w:rPr>
          <w:noProof/>
        </w:rPr>
      </w:pPr>
      <w:r w:rsidRPr="006B0DC5">
        <w:rPr>
          <w:noProof/>
        </w:rPr>
        <w:t xml:space="preserve">28. </w:t>
      </w:r>
      <w:r w:rsidRPr="006B0DC5">
        <w:rPr>
          <w:noProof/>
        </w:rPr>
        <w:tab/>
        <w:t xml:space="preserve">Y. Wang, </w:t>
      </w:r>
      <w:r w:rsidRPr="006B0DC5">
        <w:rPr>
          <w:i/>
          <w:iCs/>
          <w:noProof/>
        </w:rPr>
        <w:t>et al.</w:t>
      </w:r>
      <w:r w:rsidRPr="006B0DC5">
        <w:rPr>
          <w:noProof/>
        </w:rPr>
        <w:t xml:space="preserve">, Intrinsic disorder mediates the diverse regulatory functions of the Cdk inhibitor p21. </w:t>
      </w:r>
      <w:r w:rsidRPr="006B0DC5">
        <w:rPr>
          <w:i/>
          <w:iCs/>
          <w:noProof/>
        </w:rPr>
        <w:t>Nat. Chem. Biol.</w:t>
      </w:r>
      <w:r w:rsidRPr="006B0DC5">
        <w:rPr>
          <w:noProof/>
        </w:rPr>
        <w:t xml:space="preserve"> </w:t>
      </w:r>
      <w:r w:rsidRPr="006B0DC5">
        <w:rPr>
          <w:b/>
          <w:bCs/>
          <w:noProof/>
        </w:rPr>
        <w:t>7</w:t>
      </w:r>
      <w:r w:rsidRPr="006B0DC5">
        <w:rPr>
          <w:noProof/>
        </w:rPr>
        <w:t>, 214–21 (2011).</w:t>
      </w:r>
    </w:p>
    <w:p w14:paraId="0A0F484B" w14:textId="77777777" w:rsidR="006B0DC5" w:rsidRPr="006B0DC5" w:rsidRDefault="006B0DC5" w:rsidP="006B0DC5">
      <w:pPr>
        <w:widowControl w:val="0"/>
        <w:autoSpaceDE w:val="0"/>
        <w:autoSpaceDN w:val="0"/>
        <w:adjustRightInd w:val="0"/>
        <w:spacing w:before="100" w:after="100"/>
        <w:ind w:left="640" w:hanging="640"/>
        <w:rPr>
          <w:noProof/>
        </w:rPr>
      </w:pPr>
      <w:r w:rsidRPr="006B0DC5">
        <w:rPr>
          <w:noProof/>
        </w:rPr>
        <w:t xml:space="preserve">29. </w:t>
      </w:r>
      <w:r w:rsidRPr="006B0DC5">
        <w:rPr>
          <w:noProof/>
        </w:rPr>
        <w:tab/>
        <w:t xml:space="preserve">X. Chen, </w:t>
      </w:r>
      <w:r w:rsidRPr="006B0DC5">
        <w:rPr>
          <w:i/>
          <w:iCs/>
          <w:noProof/>
        </w:rPr>
        <w:t>et al.</w:t>
      </w:r>
      <w:r w:rsidRPr="006B0DC5">
        <w:rPr>
          <w:noProof/>
        </w:rPr>
        <w:t xml:space="preserve">, N-acetylation and ubiquitin-independent proteasomal degradation of p21 Cip1. </w:t>
      </w:r>
      <w:r w:rsidRPr="006B0DC5">
        <w:rPr>
          <w:i/>
          <w:iCs/>
          <w:noProof/>
        </w:rPr>
        <w:t>Mol. Cell</w:t>
      </w:r>
      <w:r w:rsidRPr="006B0DC5">
        <w:rPr>
          <w:noProof/>
        </w:rPr>
        <w:t xml:space="preserve"> </w:t>
      </w:r>
      <w:r w:rsidRPr="006B0DC5">
        <w:rPr>
          <w:b/>
          <w:bCs/>
          <w:noProof/>
        </w:rPr>
        <w:t>16</w:t>
      </w:r>
      <w:r w:rsidRPr="006B0DC5">
        <w:rPr>
          <w:noProof/>
        </w:rPr>
        <w:t>, 839–847 (2004).</w:t>
      </w:r>
    </w:p>
    <w:p w14:paraId="07550937" w14:textId="77777777" w:rsidR="006B0DC5" w:rsidRPr="006B0DC5" w:rsidRDefault="006B0DC5" w:rsidP="006B0DC5">
      <w:pPr>
        <w:widowControl w:val="0"/>
        <w:autoSpaceDE w:val="0"/>
        <w:autoSpaceDN w:val="0"/>
        <w:adjustRightInd w:val="0"/>
        <w:spacing w:before="100" w:after="100"/>
        <w:ind w:left="640" w:hanging="640"/>
        <w:rPr>
          <w:noProof/>
        </w:rPr>
      </w:pPr>
      <w:r w:rsidRPr="006B0DC5">
        <w:rPr>
          <w:noProof/>
        </w:rPr>
        <w:t xml:space="preserve">30. </w:t>
      </w:r>
      <w:r w:rsidRPr="006B0DC5">
        <w:rPr>
          <w:noProof/>
        </w:rPr>
        <w:tab/>
        <w:t xml:space="preserve">J. Bloom, V. Amador, F. Bartolini, G. DeMartino, M. Pagano, Proteasome-mediated degradation of p21 via N-terminal ubiquitinylation. </w:t>
      </w:r>
      <w:r w:rsidRPr="006B0DC5">
        <w:rPr>
          <w:i/>
          <w:iCs/>
          <w:noProof/>
        </w:rPr>
        <w:t>Cell</w:t>
      </w:r>
      <w:r w:rsidRPr="006B0DC5">
        <w:rPr>
          <w:noProof/>
        </w:rPr>
        <w:t xml:space="preserve"> </w:t>
      </w:r>
      <w:r w:rsidRPr="006B0DC5">
        <w:rPr>
          <w:b/>
          <w:bCs/>
          <w:noProof/>
        </w:rPr>
        <w:t>115</w:t>
      </w:r>
      <w:r w:rsidRPr="006B0DC5">
        <w:rPr>
          <w:noProof/>
        </w:rPr>
        <w:t>, 71–82 (2003).</w:t>
      </w:r>
    </w:p>
    <w:p w14:paraId="644F3DA6" w14:textId="77777777" w:rsidR="006B0DC5" w:rsidRPr="006B0DC5" w:rsidRDefault="006B0DC5" w:rsidP="006B0DC5">
      <w:pPr>
        <w:widowControl w:val="0"/>
        <w:autoSpaceDE w:val="0"/>
        <w:autoSpaceDN w:val="0"/>
        <w:adjustRightInd w:val="0"/>
        <w:spacing w:before="100" w:after="100"/>
        <w:ind w:left="640" w:hanging="640"/>
        <w:rPr>
          <w:noProof/>
        </w:rPr>
      </w:pPr>
      <w:r w:rsidRPr="006B0DC5">
        <w:rPr>
          <w:noProof/>
        </w:rPr>
        <w:t xml:space="preserve">31. </w:t>
      </w:r>
      <w:r w:rsidRPr="006B0DC5">
        <w:rPr>
          <w:noProof/>
        </w:rPr>
        <w:tab/>
        <w:t xml:space="preserve">R. Touitou, </w:t>
      </w:r>
      <w:r w:rsidRPr="006B0DC5">
        <w:rPr>
          <w:i/>
          <w:iCs/>
          <w:noProof/>
        </w:rPr>
        <w:t>et al.</w:t>
      </w:r>
      <w:r w:rsidRPr="006B0DC5">
        <w:rPr>
          <w:noProof/>
        </w:rPr>
        <w:t xml:space="preserve">, A degradation signal located in the C-terminus of p21WAF1/CIP1is a binding site for the C8 α-subunit of the 20S proteasome. </w:t>
      </w:r>
      <w:r w:rsidRPr="006B0DC5">
        <w:rPr>
          <w:i/>
          <w:iCs/>
          <w:noProof/>
        </w:rPr>
        <w:t>EMBO J.</w:t>
      </w:r>
      <w:r w:rsidRPr="006B0DC5">
        <w:rPr>
          <w:noProof/>
        </w:rPr>
        <w:t xml:space="preserve"> (2001) https:/doi.org/10.1093/emboj/20.10.2367.</w:t>
      </w:r>
    </w:p>
    <w:p w14:paraId="4EFCEBC3" w14:textId="77777777" w:rsidR="006B0DC5" w:rsidRPr="006B0DC5" w:rsidRDefault="006B0DC5" w:rsidP="006B0DC5">
      <w:pPr>
        <w:widowControl w:val="0"/>
        <w:autoSpaceDE w:val="0"/>
        <w:autoSpaceDN w:val="0"/>
        <w:adjustRightInd w:val="0"/>
        <w:spacing w:before="100" w:after="100"/>
        <w:ind w:left="640" w:hanging="640"/>
        <w:rPr>
          <w:noProof/>
        </w:rPr>
      </w:pPr>
      <w:r w:rsidRPr="006B0DC5">
        <w:rPr>
          <w:noProof/>
        </w:rPr>
        <w:t xml:space="preserve">32. </w:t>
      </w:r>
      <w:r w:rsidRPr="006B0DC5">
        <w:rPr>
          <w:noProof/>
        </w:rPr>
        <w:tab/>
        <w:t xml:space="preserve">G.-S. Apcher, J. Maitland, S. Dawson, P. Sheppard, R. J. Mayer, The alpha4 and alpha7 subunits and assembly of the 20S proteasome. </w:t>
      </w:r>
      <w:r w:rsidRPr="006B0DC5">
        <w:rPr>
          <w:i/>
          <w:iCs/>
          <w:noProof/>
        </w:rPr>
        <w:t>FEBS Lett.</w:t>
      </w:r>
      <w:r w:rsidRPr="006B0DC5">
        <w:rPr>
          <w:noProof/>
        </w:rPr>
        <w:t xml:space="preserve"> </w:t>
      </w:r>
      <w:r w:rsidRPr="006B0DC5">
        <w:rPr>
          <w:b/>
          <w:bCs/>
          <w:noProof/>
        </w:rPr>
        <w:t>569</w:t>
      </w:r>
      <w:r w:rsidRPr="006B0DC5">
        <w:rPr>
          <w:noProof/>
        </w:rPr>
        <w:t>, 211–6 (2004).</w:t>
      </w:r>
    </w:p>
    <w:p w14:paraId="57ED653D" w14:textId="77777777" w:rsidR="006B0DC5" w:rsidRPr="006B0DC5" w:rsidRDefault="006B0DC5" w:rsidP="006B0DC5">
      <w:pPr>
        <w:widowControl w:val="0"/>
        <w:autoSpaceDE w:val="0"/>
        <w:autoSpaceDN w:val="0"/>
        <w:adjustRightInd w:val="0"/>
        <w:spacing w:before="100" w:after="100"/>
        <w:ind w:left="640" w:hanging="640"/>
        <w:rPr>
          <w:noProof/>
        </w:rPr>
      </w:pPr>
      <w:r w:rsidRPr="006B0DC5">
        <w:rPr>
          <w:noProof/>
        </w:rPr>
        <w:t xml:space="preserve">33. </w:t>
      </w:r>
      <w:r w:rsidRPr="006B0DC5">
        <w:rPr>
          <w:noProof/>
        </w:rPr>
        <w:tab/>
        <w:t xml:space="preserve">K. H. Lee, </w:t>
      </w:r>
      <w:r w:rsidRPr="006B0DC5">
        <w:rPr>
          <w:i/>
          <w:iCs/>
          <w:noProof/>
        </w:rPr>
        <w:t>et al.</w:t>
      </w:r>
      <w:r w:rsidRPr="006B0DC5">
        <w:rPr>
          <w:noProof/>
        </w:rPr>
        <w:t xml:space="preserve">, C9orf72 Dipeptide Repeats Impair the Assembly, Dynamics, and Function of Membrane-Less Organelles. </w:t>
      </w:r>
      <w:r w:rsidRPr="006B0DC5">
        <w:rPr>
          <w:i/>
          <w:iCs/>
          <w:noProof/>
        </w:rPr>
        <w:t>Cell</w:t>
      </w:r>
      <w:r w:rsidRPr="006B0DC5">
        <w:rPr>
          <w:noProof/>
        </w:rPr>
        <w:t xml:space="preserve"> </w:t>
      </w:r>
      <w:r w:rsidRPr="006B0DC5">
        <w:rPr>
          <w:b/>
          <w:bCs/>
          <w:noProof/>
        </w:rPr>
        <w:t>167</w:t>
      </w:r>
      <w:r w:rsidRPr="006B0DC5">
        <w:rPr>
          <w:noProof/>
        </w:rPr>
        <w:t>, 774-788.e17 (2016).</w:t>
      </w:r>
    </w:p>
    <w:p w14:paraId="4951C75A" w14:textId="77777777" w:rsidR="006B0DC5" w:rsidRPr="006B0DC5" w:rsidRDefault="006B0DC5" w:rsidP="006B0DC5">
      <w:pPr>
        <w:widowControl w:val="0"/>
        <w:autoSpaceDE w:val="0"/>
        <w:autoSpaceDN w:val="0"/>
        <w:adjustRightInd w:val="0"/>
        <w:spacing w:before="100" w:after="100"/>
        <w:ind w:left="640" w:hanging="640"/>
        <w:rPr>
          <w:noProof/>
        </w:rPr>
      </w:pPr>
      <w:r w:rsidRPr="006B0DC5">
        <w:rPr>
          <w:noProof/>
        </w:rPr>
        <w:t xml:space="preserve">34. </w:t>
      </w:r>
      <w:r w:rsidRPr="006B0DC5">
        <w:rPr>
          <w:noProof/>
        </w:rPr>
        <w:tab/>
        <w:t xml:space="preserve">H. Wolf-Levy, </w:t>
      </w:r>
      <w:r w:rsidRPr="006B0DC5">
        <w:rPr>
          <w:i/>
          <w:iCs/>
          <w:noProof/>
        </w:rPr>
        <w:t>et al.</w:t>
      </w:r>
      <w:r w:rsidRPr="006B0DC5">
        <w:rPr>
          <w:noProof/>
        </w:rPr>
        <w:t xml:space="preserve">, Revealing the cellular degradome by mass spectrometry analysis of proteasome-cleaved peptides. </w:t>
      </w:r>
      <w:r w:rsidRPr="006B0DC5">
        <w:rPr>
          <w:i/>
          <w:iCs/>
          <w:noProof/>
        </w:rPr>
        <w:t>Nat. Biotechnol.</w:t>
      </w:r>
      <w:r w:rsidRPr="006B0DC5">
        <w:rPr>
          <w:noProof/>
        </w:rPr>
        <w:t xml:space="preserve"> </w:t>
      </w:r>
      <w:r w:rsidRPr="006B0DC5">
        <w:rPr>
          <w:b/>
          <w:bCs/>
          <w:noProof/>
        </w:rPr>
        <w:t>36</w:t>
      </w:r>
      <w:r w:rsidRPr="006B0DC5">
        <w:rPr>
          <w:noProof/>
        </w:rPr>
        <w:t>, 1110–1122 (2018).</w:t>
      </w:r>
    </w:p>
    <w:p w14:paraId="61599AA4" w14:textId="77777777" w:rsidR="006B0DC5" w:rsidRPr="006B0DC5" w:rsidRDefault="006B0DC5" w:rsidP="006B0DC5">
      <w:pPr>
        <w:widowControl w:val="0"/>
        <w:autoSpaceDE w:val="0"/>
        <w:autoSpaceDN w:val="0"/>
        <w:adjustRightInd w:val="0"/>
        <w:spacing w:before="100" w:after="100"/>
        <w:ind w:left="640" w:hanging="640"/>
        <w:rPr>
          <w:noProof/>
        </w:rPr>
      </w:pPr>
      <w:r w:rsidRPr="006B0DC5">
        <w:rPr>
          <w:noProof/>
        </w:rPr>
        <w:t xml:space="preserve">35. </w:t>
      </w:r>
      <w:r w:rsidRPr="006B0DC5">
        <w:rPr>
          <w:noProof/>
        </w:rPr>
        <w:tab/>
        <w:t xml:space="preserve">J. Y. Hsieh, </w:t>
      </w:r>
      <w:r w:rsidRPr="006B0DC5">
        <w:rPr>
          <w:i/>
          <w:iCs/>
          <w:noProof/>
        </w:rPr>
        <w:t>et al.</w:t>
      </w:r>
      <w:r w:rsidRPr="006B0DC5">
        <w:rPr>
          <w:noProof/>
        </w:rPr>
        <w:t xml:space="preserve">, Critical factors in human antizymes that determine the differential binding, inhibition, and degradation of human ornithine decarboxylase. </w:t>
      </w:r>
      <w:r w:rsidRPr="006B0DC5">
        <w:rPr>
          <w:i/>
          <w:iCs/>
          <w:noProof/>
        </w:rPr>
        <w:t>Biomolecules</w:t>
      </w:r>
      <w:r w:rsidRPr="006B0DC5">
        <w:rPr>
          <w:noProof/>
        </w:rPr>
        <w:t xml:space="preserve"> (2019) https:/doi.org/10.3390/biom9120864.</w:t>
      </w:r>
    </w:p>
    <w:p w14:paraId="458E6257" w14:textId="77777777" w:rsidR="006B0DC5" w:rsidRPr="006B0DC5" w:rsidRDefault="006B0DC5" w:rsidP="006B0DC5">
      <w:pPr>
        <w:widowControl w:val="0"/>
        <w:autoSpaceDE w:val="0"/>
        <w:autoSpaceDN w:val="0"/>
        <w:adjustRightInd w:val="0"/>
        <w:spacing w:before="100" w:after="100"/>
        <w:ind w:left="640" w:hanging="640"/>
        <w:rPr>
          <w:noProof/>
        </w:rPr>
      </w:pPr>
      <w:r w:rsidRPr="006B0DC5">
        <w:rPr>
          <w:noProof/>
        </w:rPr>
        <w:t xml:space="preserve">36. </w:t>
      </w:r>
      <w:r w:rsidRPr="006B0DC5">
        <w:rPr>
          <w:noProof/>
        </w:rPr>
        <w:tab/>
        <w:t xml:space="preserve">M. M. Babu, R. W. Kriwacki, R. V. Pappu, Versatility from Protein Disorder. </w:t>
      </w:r>
      <w:r w:rsidRPr="006B0DC5">
        <w:rPr>
          <w:i/>
          <w:iCs/>
          <w:noProof/>
        </w:rPr>
        <w:t>Science (80-. ).</w:t>
      </w:r>
      <w:r w:rsidRPr="006B0DC5">
        <w:rPr>
          <w:noProof/>
        </w:rPr>
        <w:t xml:space="preserve"> </w:t>
      </w:r>
      <w:r w:rsidRPr="006B0DC5">
        <w:rPr>
          <w:b/>
          <w:bCs/>
          <w:noProof/>
        </w:rPr>
        <w:t>337</w:t>
      </w:r>
      <w:r w:rsidRPr="006B0DC5">
        <w:rPr>
          <w:noProof/>
        </w:rPr>
        <w:t xml:space="preserve"> (2012).</w:t>
      </w:r>
    </w:p>
    <w:p w14:paraId="025F7881" w14:textId="77777777" w:rsidR="006B0DC5" w:rsidRPr="006B0DC5" w:rsidRDefault="006B0DC5" w:rsidP="006B0DC5">
      <w:pPr>
        <w:widowControl w:val="0"/>
        <w:autoSpaceDE w:val="0"/>
        <w:autoSpaceDN w:val="0"/>
        <w:adjustRightInd w:val="0"/>
        <w:spacing w:before="100" w:after="100"/>
        <w:ind w:left="640" w:hanging="640"/>
        <w:rPr>
          <w:noProof/>
        </w:rPr>
      </w:pPr>
      <w:r w:rsidRPr="006B0DC5">
        <w:rPr>
          <w:noProof/>
        </w:rPr>
        <w:t xml:space="preserve">37. </w:t>
      </w:r>
      <w:r w:rsidRPr="006B0DC5">
        <w:rPr>
          <w:noProof/>
        </w:rPr>
        <w:tab/>
        <w:t xml:space="preserve">M. Buljan, </w:t>
      </w:r>
      <w:r w:rsidRPr="006B0DC5">
        <w:rPr>
          <w:i/>
          <w:iCs/>
          <w:noProof/>
        </w:rPr>
        <w:t>et al.</w:t>
      </w:r>
      <w:r w:rsidRPr="006B0DC5">
        <w:rPr>
          <w:noProof/>
        </w:rPr>
        <w:t xml:space="preserve">, Tissue-specific splicing of disordered segments that embed binding motifs rewires protein interaction networks. </w:t>
      </w:r>
      <w:r w:rsidRPr="006B0DC5">
        <w:rPr>
          <w:i/>
          <w:iCs/>
          <w:noProof/>
        </w:rPr>
        <w:t>Mol. Cell</w:t>
      </w:r>
      <w:r w:rsidRPr="006B0DC5">
        <w:rPr>
          <w:noProof/>
        </w:rPr>
        <w:t xml:space="preserve"> </w:t>
      </w:r>
      <w:r w:rsidRPr="006B0DC5">
        <w:rPr>
          <w:b/>
          <w:bCs/>
          <w:noProof/>
        </w:rPr>
        <w:t>46</w:t>
      </w:r>
      <w:r w:rsidRPr="006B0DC5">
        <w:rPr>
          <w:noProof/>
        </w:rPr>
        <w:t>, 871–83 (2012).</w:t>
      </w:r>
    </w:p>
    <w:p w14:paraId="239E98A0" w14:textId="77777777" w:rsidR="006B0DC5" w:rsidRPr="006B0DC5" w:rsidRDefault="006B0DC5" w:rsidP="006B0DC5">
      <w:pPr>
        <w:widowControl w:val="0"/>
        <w:autoSpaceDE w:val="0"/>
        <w:autoSpaceDN w:val="0"/>
        <w:adjustRightInd w:val="0"/>
        <w:spacing w:before="100" w:after="100"/>
        <w:ind w:left="640" w:hanging="640"/>
        <w:rPr>
          <w:noProof/>
        </w:rPr>
      </w:pPr>
      <w:r w:rsidRPr="006B0DC5">
        <w:rPr>
          <w:noProof/>
        </w:rPr>
        <w:t xml:space="preserve">38. </w:t>
      </w:r>
      <w:r w:rsidRPr="006B0DC5">
        <w:rPr>
          <w:noProof/>
        </w:rPr>
        <w:tab/>
        <w:t xml:space="preserve">H. Xie, </w:t>
      </w:r>
      <w:r w:rsidRPr="006B0DC5">
        <w:rPr>
          <w:i/>
          <w:iCs/>
          <w:noProof/>
        </w:rPr>
        <w:t>et al.</w:t>
      </w:r>
      <w:r w:rsidRPr="006B0DC5">
        <w:rPr>
          <w:noProof/>
        </w:rPr>
        <w:t xml:space="preserve">, Functional anthology of intrinsic disorder. 3. Ligands, post-translational modifications, and diseases associated with intrinsically disordered proteins. </w:t>
      </w:r>
      <w:r w:rsidRPr="006B0DC5">
        <w:rPr>
          <w:i/>
          <w:iCs/>
          <w:noProof/>
        </w:rPr>
        <w:t>J. Proteome Res.</w:t>
      </w:r>
      <w:r w:rsidRPr="006B0DC5">
        <w:rPr>
          <w:noProof/>
        </w:rPr>
        <w:t xml:space="preserve"> </w:t>
      </w:r>
      <w:r w:rsidRPr="006B0DC5">
        <w:rPr>
          <w:b/>
          <w:bCs/>
          <w:noProof/>
        </w:rPr>
        <w:t>6</w:t>
      </w:r>
      <w:r w:rsidRPr="006B0DC5">
        <w:rPr>
          <w:noProof/>
        </w:rPr>
        <w:t>, 1917–32 (2007).</w:t>
      </w:r>
    </w:p>
    <w:p w14:paraId="1651E89A" w14:textId="77777777" w:rsidR="006B0DC5" w:rsidRPr="006B0DC5" w:rsidRDefault="006B0DC5" w:rsidP="006B0DC5">
      <w:pPr>
        <w:widowControl w:val="0"/>
        <w:autoSpaceDE w:val="0"/>
        <w:autoSpaceDN w:val="0"/>
        <w:adjustRightInd w:val="0"/>
        <w:spacing w:before="100" w:after="100"/>
        <w:ind w:left="640" w:hanging="640"/>
        <w:rPr>
          <w:noProof/>
        </w:rPr>
      </w:pPr>
      <w:r w:rsidRPr="006B0DC5">
        <w:rPr>
          <w:noProof/>
        </w:rPr>
        <w:t xml:space="preserve">39. </w:t>
      </w:r>
      <w:r w:rsidRPr="006B0DC5">
        <w:rPr>
          <w:noProof/>
        </w:rPr>
        <w:tab/>
        <w:t xml:space="preserve">P. Tsvetkov, N. Reuven, Y. Shaul, The nanny model for IDPs. </w:t>
      </w:r>
      <w:r w:rsidRPr="006B0DC5">
        <w:rPr>
          <w:i/>
          <w:iCs/>
          <w:noProof/>
        </w:rPr>
        <w:t>Nat. Chem. Biol.</w:t>
      </w:r>
      <w:r w:rsidRPr="006B0DC5">
        <w:rPr>
          <w:noProof/>
        </w:rPr>
        <w:t xml:space="preserve"> </w:t>
      </w:r>
      <w:r w:rsidRPr="006B0DC5">
        <w:rPr>
          <w:b/>
          <w:bCs/>
          <w:noProof/>
        </w:rPr>
        <w:t>5</w:t>
      </w:r>
      <w:r w:rsidRPr="006B0DC5">
        <w:rPr>
          <w:noProof/>
        </w:rPr>
        <w:t>, 778–781 (2009).</w:t>
      </w:r>
    </w:p>
    <w:p w14:paraId="5F552872" w14:textId="77777777" w:rsidR="006B0DC5" w:rsidRPr="006B0DC5" w:rsidRDefault="006B0DC5" w:rsidP="006B0DC5">
      <w:pPr>
        <w:widowControl w:val="0"/>
        <w:autoSpaceDE w:val="0"/>
        <w:autoSpaceDN w:val="0"/>
        <w:adjustRightInd w:val="0"/>
        <w:spacing w:before="100" w:after="100"/>
        <w:ind w:left="640" w:hanging="640"/>
        <w:rPr>
          <w:noProof/>
        </w:rPr>
      </w:pPr>
      <w:r w:rsidRPr="006B0DC5">
        <w:rPr>
          <w:noProof/>
        </w:rPr>
        <w:t xml:space="preserve">40. </w:t>
      </w:r>
      <w:r w:rsidRPr="006B0DC5">
        <w:rPr>
          <w:noProof/>
        </w:rPr>
        <w:tab/>
        <w:t xml:space="preserve">E. Mamroud-Kidron, </w:t>
      </w:r>
      <w:r w:rsidRPr="006B0DC5">
        <w:rPr>
          <w:i/>
          <w:iCs/>
          <w:noProof/>
        </w:rPr>
        <w:t>et al.</w:t>
      </w:r>
      <w:r w:rsidRPr="006B0DC5">
        <w:rPr>
          <w:noProof/>
        </w:rPr>
        <w:t xml:space="preserve">, A unified pathway for the degradation of ornithine </w:t>
      </w:r>
      <w:r w:rsidRPr="006B0DC5">
        <w:rPr>
          <w:noProof/>
        </w:rPr>
        <w:lastRenderedPageBreak/>
        <w:t xml:space="preserve">decarboxylase in reticulocyte lysate requires interaction with the polyamine-induced protein, ornithine decarboxylase antizyme. </w:t>
      </w:r>
      <w:r w:rsidRPr="006B0DC5">
        <w:rPr>
          <w:i/>
          <w:iCs/>
          <w:noProof/>
        </w:rPr>
        <w:t>Eur. J. Biochem.</w:t>
      </w:r>
      <w:r w:rsidRPr="006B0DC5">
        <w:rPr>
          <w:noProof/>
        </w:rPr>
        <w:t xml:space="preserve"> </w:t>
      </w:r>
      <w:r w:rsidRPr="006B0DC5">
        <w:rPr>
          <w:b/>
          <w:bCs/>
          <w:noProof/>
        </w:rPr>
        <w:t>226</w:t>
      </w:r>
      <w:r w:rsidRPr="006B0DC5">
        <w:rPr>
          <w:noProof/>
        </w:rPr>
        <w:t>, 547–554 (1994).</w:t>
      </w:r>
    </w:p>
    <w:p w14:paraId="60FD88B6" w14:textId="77777777" w:rsidR="006B0DC5" w:rsidRPr="006B0DC5" w:rsidRDefault="006B0DC5" w:rsidP="006B0DC5">
      <w:pPr>
        <w:widowControl w:val="0"/>
        <w:autoSpaceDE w:val="0"/>
        <w:autoSpaceDN w:val="0"/>
        <w:adjustRightInd w:val="0"/>
        <w:spacing w:before="100" w:after="100"/>
        <w:ind w:left="640" w:hanging="640"/>
        <w:rPr>
          <w:noProof/>
        </w:rPr>
      </w:pPr>
      <w:r w:rsidRPr="006B0DC5">
        <w:rPr>
          <w:noProof/>
        </w:rPr>
        <w:t xml:space="preserve">41. </w:t>
      </w:r>
      <w:r w:rsidRPr="006B0DC5">
        <w:rPr>
          <w:noProof/>
        </w:rPr>
        <w:tab/>
        <w:t xml:space="preserve">P. Tsvetkov, N. Reuven, C. Prives, Y. Shaul, Susceptibility of p53 unstructured N terminus to 20 S proteasomal degradation programs the stress response. </w:t>
      </w:r>
      <w:r w:rsidRPr="006B0DC5">
        <w:rPr>
          <w:i/>
          <w:iCs/>
          <w:noProof/>
        </w:rPr>
        <w:t>J. Biol. Chem.</w:t>
      </w:r>
      <w:r w:rsidRPr="006B0DC5">
        <w:rPr>
          <w:noProof/>
        </w:rPr>
        <w:t xml:space="preserve"> </w:t>
      </w:r>
      <w:r w:rsidRPr="006B0DC5">
        <w:rPr>
          <w:b/>
          <w:bCs/>
          <w:noProof/>
        </w:rPr>
        <w:t>284</w:t>
      </w:r>
      <w:r w:rsidRPr="006B0DC5">
        <w:rPr>
          <w:noProof/>
        </w:rPr>
        <w:t>, 26234–26242 (2009).</w:t>
      </w:r>
    </w:p>
    <w:p w14:paraId="79728C26" w14:textId="77777777" w:rsidR="006B0DC5" w:rsidRPr="006B0DC5" w:rsidRDefault="006B0DC5" w:rsidP="006B0DC5">
      <w:pPr>
        <w:widowControl w:val="0"/>
        <w:autoSpaceDE w:val="0"/>
        <w:autoSpaceDN w:val="0"/>
        <w:adjustRightInd w:val="0"/>
        <w:spacing w:before="100" w:after="100"/>
        <w:ind w:left="640" w:hanging="640"/>
        <w:rPr>
          <w:noProof/>
        </w:rPr>
      </w:pPr>
      <w:r w:rsidRPr="006B0DC5">
        <w:rPr>
          <w:noProof/>
        </w:rPr>
        <w:t xml:space="preserve">42. </w:t>
      </w:r>
      <w:r w:rsidRPr="006B0DC5">
        <w:rPr>
          <w:noProof/>
        </w:rPr>
        <w:tab/>
        <w:t xml:space="preserve">S. W. Michnick, P. H. Ear, E. N. Manderson, I. Remy, E. Stefan, Universal strategies in research and drug discovery based on protein-fragment complementation assays. </w:t>
      </w:r>
      <w:r w:rsidRPr="006B0DC5">
        <w:rPr>
          <w:i/>
          <w:iCs/>
          <w:noProof/>
        </w:rPr>
        <w:t>Nat. Rev. Drug Discov.</w:t>
      </w:r>
      <w:r w:rsidRPr="006B0DC5">
        <w:rPr>
          <w:noProof/>
        </w:rPr>
        <w:t xml:space="preserve"> </w:t>
      </w:r>
      <w:r w:rsidRPr="006B0DC5">
        <w:rPr>
          <w:b/>
          <w:bCs/>
          <w:noProof/>
        </w:rPr>
        <w:t>6</w:t>
      </w:r>
      <w:r w:rsidRPr="006B0DC5">
        <w:rPr>
          <w:noProof/>
        </w:rPr>
        <w:t>, 569–582 (2007).</w:t>
      </w:r>
    </w:p>
    <w:p w14:paraId="3A778C6F" w14:textId="77777777" w:rsidR="006B0DC5" w:rsidRPr="006B0DC5" w:rsidRDefault="006B0DC5" w:rsidP="006B0DC5">
      <w:pPr>
        <w:widowControl w:val="0"/>
        <w:autoSpaceDE w:val="0"/>
        <w:autoSpaceDN w:val="0"/>
        <w:adjustRightInd w:val="0"/>
        <w:spacing w:before="100" w:after="100"/>
        <w:ind w:left="640" w:hanging="640"/>
        <w:rPr>
          <w:noProof/>
        </w:rPr>
      </w:pPr>
      <w:r w:rsidRPr="006B0DC5">
        <w:rPr>
          <w:noProof/>
        </w:rPr>
        <w:t xml:space="preserve">43. </w:t>
      </w:r>
      <w:r w:rsidRPr="006B0DC5">
        <w:rPr>
          <w:noProof/>
        </w:rPr>
        <w:tab/>
        <w:t xml:space="preserve">T. K. Kerppola, Visualization of molecular interactions by fluorescence complementation. </w:t>
      </w:r>
      <w:r w:rsidRPr="006B0DC5">
        <w:rPr>
          <w:i/>
          <w:iCs/>
          <w:noProof/>
        </w:rPr>
        <w:t>Nat. Rev. Mol. Cell Biol.</w:t>
      </w:r>
      <w:r w:rsidRPr="006B0DC5">
        <w:rPr>
          <w:noProof/>
        </w:rPr>
        <w:t xml:space="preserve"> (2006) https:/doi.org/10.1038/nrm1929.</w:t>
      </w:r>
    </w:p>
    <w:p w14:paraId="17535744" w14:textId="77777777" w:rsidR="006B0DC5" w:rsidRPr="006B0DC5" w:rsidRDefault="006B0DC5" w:rsidP="006B0DC5">
      <w:pPr>
        <w:widowControl w:val="0"/>
        <w:autoSpaceDE w:val="0"/>
        <w:autoSpaceDN w:val="0"/>
        <w:adjustRightInd w:val="0"/>
        <w:spacing w:before="100" w:after="100"/>
        <w:ind w:left="640" w:hanging="640"/>
        <w:rPr>
          <w:noProof/>
        </w:rPr>
      </w:pPr>
      <w:r w:rsidRPr="006B0DC5">
        <w:rPr>
          <w:noProof/>
        </w:rPr>
        <w:t xml:space="preserve">44. </w:t>
      </w:r>
      <w:r w:rsidRPr="006B0DC5">
        <w:rPr>
          <w:noProof/>
        </w:rPr>
        <w:tab/>
        <w:t xml:space="preserve">C. D. Hu, Y. Chinenov, T. K. Kerppola, Visualization of interactions among bZIP and Rel family proteins in living cells using bimolecular fluorescence complementation. </w:t>
      </w:r>
      <w:r w:rsidRPr="006B0DC5">
        <w:rPr>
          <w:i/>
          <w:iCs/>
          <w:noProof/>
        </w:rPr>
        <w:t>Mol Cell</w:t>
      </w:r>
      <w:r w:rsidRPr="006B0DC5">
        <w:rPr>
          <w:noProof/>
        </w:rPr>
        <w:t xml:space="preserve"> </w:t>
      </w:r>
      <w:r w:rsidRPr="006B0DC5">
        <w:rPr>
          <w:b/>
          <w:bCs/>
          <w:noProof/>
        </w:rPr>
        <w:t>9</w:t>
      </w:r>
      <w:r w:rsidRPr="006B0DC5">
        <w:rPr>
          <w:noProof/>
        </w:rPr>
        <w:t>, 789–798 (2002).</w:t>
      </w:r>
    </w:p>
    <w:p w14:paraId="7347967B" w14:textId="77777777" w:rsidR="006B0DC5" w:rsidRPr="006B0DC5" w:rsidRDefault="006B0DC5" w:rsidP="006B0DC5">
      <w:pPr>
        <w:widowControl w:val="0"/>
        <w:autoSpaceDE w:val="0"/>
        <w:autoSpaceDN w:val="0"/>
        <w:adjustRightInd w:val="0"/>
        <w:spacing w:before="100" w:after="100"/>
        <w:ind w:left="640" w:hanging="640"/>
        <w:rPr>
          <w:noProof/>
        </w:rPr>
      </w:pPr>
      <w:r w:rsidRPr="006B0DC5">
        <w:rPr>
          <w:noProof/>
        </w:rPr>
        <w:t xml:space="preserve">45. </w:t>
      </w:r>
      <w:r w:rsidRPr="006B0DC5">
        <w:rPr>
          <w:noProof/>
        </w:rPr>
        <w:tab/>
        <w:t xml:space="preserve">J. Schrader, </w:t>
      </w:r>
      <w:r w:rsidRPr="006B0DC5">
        <w:rPr>
          <w:i/>
          <w:iCs/>
          <w:noProof/>
        </w:rPr>
        <w:t>et al.</w:t>
      </w:r>
      <w:r w:rsidRPr="006B0DC5">
        <w:rPr>
          <w:noProof/>
        </w:rPr>
        <w:t xml:space="preserve">, The inhibition mechanism of human 20S proteasomes enables next-generation inhibitor design. </w:t>
      </w:r>
      <w:r w:rsidRPr="006B0DC5">
        <w:rPr>
          <w:i/>
          <w:iCs/>
          <w:noProof/>
        </w:rPr>
        <w:t>Science (80-. ).</w:t>
      </w:r>
      <w:r w:rsidRPr="006B0DC5">
        <w:rPr>
          <w:noProof/>
        </w:rPr>
        <w:t xml:space="preserve"> </w:t>
      </w:r>
      <w:r w:rsidRPr="006B0DC5">
        <w:rPr>
          <w:b/>
          <w:bCs/>
          <w:noProof/>
        </w:rPr>
        <w:t>353</w:t>
      </w:r>
      <w:r w:rsidRPr="006B0DC5">
        <w:rPr>
          <w:noProof/>
        </w:rPr>
        <w:t>, 594–8 (2016).</w:t>
      </w:r>
    </w:p>
    <w:p w14:paraId="1C64D12A" w14:textId="77777777" w:rsidR="006B0DC5" w:rsidRPr="006B0DC5" w:rsidRDefault="006B0DC5" w:rsidP="006B0DC5">
      <w:pPr>
        <w:widowControl w:val="0"/>
        <w:autoSpaceDE w:val="0"/>
        <w:autoSpaceDN w:val="0"/>
        <w:adjustRightInd w:val="0"/>
        <w:spacing w:before="100" w:after="100"/>
        <w:ind w:left="640" w:hanging="640"/>
        <w:rPr>
          <w:noProof/>
        </w:rPr>
      </w:pPr>
      <w:r w:rsidRPr="006B0DC5">
        <w:rPr>
          <w:noProof/>
        </w:rPr>
        <w:t xml:space="preserve">46. </w:t>
      </w:r>
      <w:r w:rsidRPr="006B0DC5">
        <w:rPr>
          <w:noProof/>
        </w:rPr>
        <w:tab/>
        <w:t xml:space="preserve">X. Huang, B. Luan, J. Wu, Y. Shi, An atomic structure of the human 26S proteasome. </w:t>
      </w:r>
      <w:r w:rsidRPr="006B0DC5">
        <w:rPr>
          <w:i/>
          <w:iCs/>
          <w:noProof/>
        </w:rPr>
        <w:t>Nat. Struct. Mol. Biol.</w:t>
      </w:r>
      <w:r w:rsidRPr="006B0DC5">
        <w:rPr>
          <w:noProof/>
        </w:rPr>
        <w:t xml:space="preserve"> </w:t>
      </w:r>
      <w:r w:rsidRPr="006B0DC5">
        <w:rPr>
          <w:b/>
          <w:bCs/>
          <w:noProof/>
        </w:rPr>
        <w:t>23</w:t>
      </w:r>
      <w:r w:rsidRPr="006B0DC5">
        <w:rPr>
          <w:noProof/>
        </w:rPr>
        <w:t>, 778–785 (2016).</w:t>
      </w:r>
    </w:p>
    <w:p w14:paraId="4B8A5CF8" w14:textId="454F2F12" w:rsidR="006B0DC5" w:rsidRPr="00EA5592" w:rsidRDefault="006B0DC5" w:rsidP="00EA5592">
      <w:pPr>
        <w:spacing w:before="100" w:beforeAutospacing="1" w:after="100" w:afterAutospacing="1"/>
        <w:rPr>
          <w:color w:val="FF0000"/>
        </w:rPr>
      </w:pPr>
      <w:r>
        <w:rPr>
          <w:color w:val="FF0000"/>
        </w:rPr>
        <w:fldChar w:fldCharType="end"/>
      </w:r>
    </w:p>
    <w:p w14:paraId="788DD7B4" w14:textId="77777777" w:rsidR="00DD40EA" w:rsidRDefault="00DD40EA" w:rsidP="00FF2483">
      <w:pPr>
        <w:spacing w:line="360" w:lineRule="auto"/>
        <w:jc w:val="both"/>
        <w:rPr>
          <w:b/>
          <w:u w:val="single"/>
        </w:rPr>
      </w:pPr>
    </w:p>
    <w:p w14:paraId="586EA7E4" w14:textId="1245EB47" w:rsidR="00643EEF" w:rsidRPr="00B950D3" w:rsidRDefault="00643EEF" w:rsidP="00643EEF">
      <w:pPr>
        <w:autoSpaceDE w:val="0"/>
        <w:autoSpaceDN w:val="0"/>
        <w:adjustRightInd w:val="0"/>
        <w:spacing w:line="360" w:lineRule="auto"/>
        <w:jc w:val="both"/>
        <w:rPr>
          <w:b/>
          <w:u w:val="single"/>
        </w:rPr>
      </w:pPr>
      <w:r>
        <w:rPr>
          <w:b/>
          <w:u w:val="single"/>
        </w:rPr>
        <w:t>Figure Legends</w:t>
      </w:r>
      <w:r w:rsidRPr="00B950D3">
        <w:rPr>
          <w:b/>
          <w:u w:val="single"/>
        </w:rPr>
        <w:t>:</w:t>
      </w:r>
    </w:p>
    <w:p w14:paraId="11E27885" w14:textId="164B9E47" w:rsidR="00643EEF" w:rsidRDefault="00643EEF" w:rsidP="001003E1">
      <w:pPr>
        <w:spacing w:line="360" w:lineRule="auto"/>
        <w:jc w:val="both"/>
        <w:rPr>
          <w:sz w:val="20"/>
          <w:szCs w:val="20"/>
        </w:rPr>
      </w:pPr>
      <w:r w:rsidRPr="005B5CED">
        <w:rPr>
          <w:sz w:val="20"/>
          <w:szCs w:val="20"/>
        </w:rPr>
        <w:t xml:space="preserve">Figure </w:t>
      </w:r>
      <w:r>
        <w:rPr>
          <w:sz w:val="20"/>
          <w:szCs w:val="20"/>
        </w:rPr>
        <w:t xml:space="preserve">1: </w:t>
      </w:r>
      <w:r w:rsidRPr="00B26D11">
        <w:rPr>
          <w:b/>
          <w:sz w:val="20"/>
          <w:szCs w:val="20"/>
        </w:rPr>
        <w:t xml:space="preserve">PSMA3 </w:t>
      </w:r>
      <w:r w:rsidR="00A26527">
        <w:rPr>
          <w:b/>
          <w:sz w:val="20"/>
          <w:szCs w:val="20"/>
        </w:rPr>
        <w:t>preferentially interacts with IDPs</w:t>
      </w:r>
      <w:r w:rsidRPr="00B26D11">
        <w:rPr>
          <w:b/>
          <w:sz w:val="20"/>
          <w:szCs w:val="20"/>
        </w:rPr>
        <w:t>.</w:t>
      </w:r>
      <w:r>
        <w:rPr>
          <w:b/>
          <w:sz w:val="20"/>
          <w:szCs w:val="20"/>
        </w:rPr>
        <w:t xml:space="preserve"> </w:t>
      </w:r>
      <w:r w:rsidRPr="00975580">
        <w:rPr>
          <w:sz w:val="20"/>
          <w:szCs w:val="20"/>
        </w:rPr>
        <w:t>(</w:t>
      </w:r>
      <w:r w:rsidR="00DC4728">
        <w:rPr>
          <w:sz w:val="20"/>
          <w:szCs w:val="20"/>
        </w:rPr>
        <w:t>A</w:t>
      </w:r>
      <w:r w:rsidRPr="00975580">
        <w:rPr>
          <w:sz w:val="20"/>
          <w:szCs w:val="20"/>
        </w:rPr>
        <w:t>) Crystal structure of PSMA ring adapted from</w:t>
      </w:r>
      <w:r w:rsidR="00A26527">
        <w:rPr>
          <w:sz w:val="20"/>
          <w:szCs w:val="20"/>
        </w:rPr>
        <w:t xml:space="preserve"> </w:t>
      </w:r>
      <w:r w:rsidR="00A26527">
        <w:rPr>
          <w:sz w:val="20"/>
          <w:szCs w:val="20"/>
        </w:rPr>
        <w:fldChar w:fldCharType="begin" w:fldLock="1"/>
      </w:r>
      <w:r w:rsidR="006B0DC5">
        <w:rPr>
          <w:sz w:val="20"/>
          <w:szCs w:val="20"/>
        </w:rPr>
        <w:instrText>ADDIN CSL_CITATION {"citationItems":[{"id":"ITEM-1","itemData":{"DOI":"10.1126/science.aaf8993","ISSN":"0036-8075","PMID":"27493187","abstract":"The proteasome is a validated target for anticancer therapy, and proteasome inhibition is employed in the clinic for the treatment of tumors and hematological malignancies. Here, we describe crystal structures of the native human 20S proteasome and its complexes with inhibitors, which either are drugs approved for cancer treatment or are in clinical trials. The structure of the native human 20S proteasome was determined at an unprecedented resolution of 1.8 angstroms. Additionally, six inhibitor-proteasome complex structures were elucidated at resolutions between 1.9 and 2.1 angstroms. Collectively, the high-resolution structures provide new insights into the catalytic mechanisms of inhibition and necessitate a revised description of the proteasome active site. Knowledge about inhibition mechanisms provides insights into peptide hydrolysis and can guide strategies for the development of next-generation proteasome-based cancer therapeutics.","author":[{"dropping-particle":"","family":"Schrader","given":"Jil","non-dropping-particle":"","parse-names":false,"suffix":""},{"dropping-particle":"","family":"Henneberg","given":"Fabian","non-dropping-particle":"","parse-names":false,"suffix":""},{"dropping-particle":"","family":"Mata","given":"Ricardo A","non-dropping-particle":"","parse-names":false,"suffix":""},{"dropping-particle":"","family":"Tittmann","given":"Kai","non-dropping-particle":"","parse-names":false,"suffix":""},{"dropping-particle":"","family":"Schneider","given":"Thomas R","non-dropping-particle":"","parse-names":false,"suffix":""},{"dropping-particle":"","family":"Stark","given":"Holger","non-dropping-particle":"","parse-names":false,"suffix":""},{"dropping-particle":"","family":"Bourenkov","given":"Gleb","non-dropping-particle":"","parse-names":false,"suffix":""},{"dropping-particle":"","family":"Chari","given":"Ashwin","non-dropping-particle":"","parse-names":false,"suffix":""}],"container-title":"Science","id":"ITEM-1","issue":"6299","issued":{"date-parts":[["2016"]]},"page":"594-8","title":"The inhibition mechanism of human 20S proteasomes enables next-generation inhibitor design","type":"article-journal","volume":"353"},"uris":["http://www.mendeley.com/documents/?uuid=bf828288-9306-4a64-a02a-f495ab1eac16"]}],"mendeley":{"formattedCitation":"(45)","plainTextFormattedCitation":"(45)","previouslyFormattedCitation":"(45)"},"properties":{"noteIndex":0},"schema":"https://github.com/citation-style-language/schema/raw/master/csl-citation.json"}</w:instrText>
      </w:r>
      <w:r w:rsidR="00A26527">
        <w:rPr>
          <w:sz w:val="20"/>
          <w:szCs w:val="20"/>
        </w:rPr>
        <w:fldChar w:fldCharType="separate"/>
      </w:r>
      <w:r w:rsidR="006B0DC5" w:rsidRPr="006B0DC5">
        <w:rPr>
          <w:noProof/>
          <w:sz w:val="20"/>
          <w:szCs w:val="20"/>
        </w:rPr>
        <w:t>(45)</w:t>
      </w:r>
      <w:r w:rsidR="00A26527">
        <w:rPr>
          <w:sz w:val="20"/>
          <w:szCs w:val="20"/>
        </w:rPr>
        <w:fldChar w:fldCharType="end"/>
      </w:r>
      <w:r w:rsidRPr="00975580">
        <w:rPr>
          <w:sz w:val="20"/>
          <w:szCs w:val="20"/>
        </w:rPr>
        <w:t>.</w:t>
      </w:r>
      <w:r>
        <w:rPr>
          <w:sz w:val="20"/>
          <w:szCs w:val="20"/>
        </w:rPr>
        <w:t xml:space="preserve"> PSMA subunits are identified by numbers. The N termini of the PSMA subunits protrude into the center of the ring, forming a gate restricting access into the 20S proteasome. (</w:t>
      </w:r>
      <w:r w:rsidR="00DC4728">
        <w:rPr>
          <w:sz w:val="20"/>
          <w:szCs w:val="20"/>
        </w:rPr>
        <w:t>B</w:t>
      </w:r>
      <w:r>
        <w:rPr>
          <w:sz w:val="20"/>
          <w:szCs w:val="20"/>
        </w:rPr>
        <w:t xml:space="preserve">) Pie chart presenting identified protein interactions of each PSMA subunit </w:t>
      </w:r>
      <w:r>
        <w:rPr>
          <w:bCs/>
          <w:sz w:val="20"/>
          <w:szCs w:val="20"/>
        </w:rPr>
        <w:t xml:space="preserve">as a percentage of all identified protein interactions </w:t>
      </w:r>
      <w:r w:rsidRPr="00FD606C">
        <w:rPr>
          <w:bCs/>
          <w:sz w:val="20"/>
          <w:szCs w:val="20"/>
        </w:rPr>
        <w:t>with PSMA</w:t>
      </w:r>
      <w:r>
        <w:rPr>
          <w:bCs/>
          <w:sz w:val="20"/>
          <w:szCs w:val="20"/>
        </w:rPr>
        <w:t xml:space="preserve"> subunits</w:t>
      </w:r>
      <w:r w:rsidRPr="00FD606C">
        <w:rPr>
          <w:bCs/>
          <w:sz w:val="20"/>
          <w:szCs w:val="20"/>
        </w:rPr>
        <w:t>.</w:t>
      </w:r>
      <w:r>
        <w:rPr>
          <w:bCs/>
          <w:sz w:val="20"/>
          <w:szCs w:val="20"/>
        </w:rPr>
        <w:t xml:space="preserve"> We used the </w:t>
      </w:r>
      <w:r>
        <w:rPr>
          <w:sz w:val="20"/>
          <w:szCs w:val="20"/>
        </w:rPr>
        <w:t xml:space="preserve">IMEx data resource to assemble an interaction list for the subunits. </w:t>
      </w:r>
      <w:r>
        <w:rPr>
          <w:bCs/>
          <w:sz w:val="20"/>
          <w:szCs w:val="20"/>
        </w:rPr>
        <w:t>(</w:t>
      </w:r>
      <w:r w:rsidR="00DC4728">
        <w:rPr>
          <w:bCs/>
          <w:sz w:val="20"/>
          <w:szCs w:val="20"/>
        </w:rPr>
        <w:t>C-D</w:t>
      </w:r>
      <w:r>
        <w:rPr>
          <w:bCs/>
          <w:sz w:val="20"/>
          <w:szCs w:val="20"/>
        </w:rPr>
        <w:t xml:space="preserve">) Boxplot presenting the fraction of disordered residues found in the interacting proteins' sequences. Non-overlapping notches </w:t>
      </w:r>
      <w:ins w:id="801" w:author="Author">
        <w:r w:rsidR="001003E1">
          <w:rPr>
            <w:bCs/>
            <w:sz w:val="20"/>
            <w:szCs w:val="20"/>
          </w:rPr>
          <w:t>provide</w:t>
        </w:r>
      </w:ins>
      <w:del w:id="802" w:author="Author">
        <w:r w:rsidDel="001003E1">
          <w:rPr>
            <w:bCs/>
            <w:sz w:val="20"/>
            <w:szCs w:val="20"/>
          </w:rPr>
          <w:delText>gives</w:delText>
        </w:r>
      </w:del>
      <w:r>
        <w:rPr>
          <w:bCs/>
          <w:sz w:val="20"/>
          <w:szCs w:val="20"/>
        </w:rPr>
        <w:t xml:space="preserve"> a 95% confidence that medians differ. Disordered residues were predicated with the IUPred algorithm. </w:t>
      </w:r>
      <w:r>
        <w:rPr>
          <w:rFonts w:asciiTheme="majorBidi" w:hAnsiTheme="majorBidi" w:cstheme="majorBidi"/>
          <w:sz w:val="20"/>
          <w:szCs w:val="20"/>
        </w:rPr>
        <w:t>(</w:t>
      </w:r>
      <w:r w:rsidR="00DC4728">
        <w:rPr>
          <w:rFonts w:asciiTheme="majorBidi" w:hAnsiTheme="majorBidi" w:cstheme="majorBidi"/>
          <w:sz w:val="20"/>
          <w:szCs w:val="20"/>
        </w:rPr>
        <w:t>C</w:t>
      </w:r>
      <w:r>
        <w:rPr>
          <w:rFonts w:asciiTheme="majorBidi" w:hAnsiTheme="majorBidi" w:cstheme="majorBidi"/>
          <w:sz w:val="20"/>
          <w:szCs w:val="20"/>
        </w:rPr>
        <w:t xml:space="preserve">) </w:t>
      </w:r>
      <w:r>
        <w:rPr>
          <w:bCs/>
          <w:sz w:val="20"/>
          <w:szCs w:val="20"/>
        </w:rPr>
        <w:t xml:space="preserve">Distribution of PSMA subunits interacting proteins from </w:t>
      </w:r>
      <w:r>
        <w:rPr>
          <w:rFonts w:asciiTheme="majorBidi" w:hAnsiTheme="majorBidi" w:cstheme="majorBidi"/>
          <w:sz w:val="20"/>
          <w:szCs w:val="20"/>
        </w:rPr>
        <w:t xml:space="preserve">IMEx data resource. </w:t>
      </w:r>
      <w:r>
        <w:rPr>
          <w:bCs/>
          <w:sz w:val="20"/>
          <w:szCs w:val="20"/>
        </w:rPr>
        <w:t>(</w:t>
      </w:r>
      <w:r w:rsidR="00DC4728">
        <w:rPr>
          <w:bCs/>
          <w:sz w:val="20"/>
          <w:szCs w:val="20"/>
        </w:rPr>
        <w:t>D</w:t>
      </w:r>
      <w:r>
        <w:rPr>
          <w:bCs/>
          <w:sz w:val="20"/>
          <w:szCs w:val="20"/>
        </w:rPr>
        <w:t xml:space="preserve">) Distribution of PSMA3 interacting proteins from </w:t>
      </w:r>
      <w:r w:rsidRPr="00F67593">
        <w:rPr>
          <w:bCs/>
          <w:sz w:val="20"/>
          <w:szCs w:val="20"/>
        </w:rPr>
        <w:t>HI.II.14 dataset</w:t>
      </w:r>
      <w:r>
        <w:rPr>
          <w:bCs/>
          <w:sz w:val="20"/>
          <w:szCs w:val="20"/>
        </w:rPr>
        <w:t xml:space="preserve"> and </w:t>
      </w:r>
      <w:r>
        <w:rPr>
          <w:rFonts w:asciiTheme="majorBidi" w:hAnsiTheme="majorBidi" w:cstheme="majorBidi"/>
          <w:sz w:val="20"/>
          <w:szCs w:val="20"/>
        </w:rPr>
        <w:t xml:space="preserve">IMEx data resource. </w:t>
      </w:r>
      <w:r w:rsidR="00A26527">
        <w:rPr>
          <w:sz w:val="20"/>
          <w:szCs w:val="20"/>
        </w:rPr>
        <w:t xml:space="preserve">The PSMA subunits are color coded. </w:t>
      </w:r>
    </w:p>
    <w:p w14:paraId="495B3808" w14:textId="77777777" w:rsidR="00786404" w:rsidRDefault="00786404" w:rsidP="00AB2CCF">
      <w:pPr>
        <w:spacing w:line="360" w:lineRule="auto"/>
        <w:jc w:val="both"/>
        <w:rPr>
          <w:color w:val="000000" w:themeColor="text1"/>
          <w:sz w:val="20"/>
          <w:szCs w:val="20"/>
          <w:highlight w:val="yellow"/>
        </w:rPr>
      </w:pPr>
    </w:p>
    <w:p w14:paraId="450F53D0" w14:textId="21383ECE" w:rsidR="006921AC" w:rsidRDefault="00643EEF" w:rsidP="00503D2D">
      <w:pPr>
        <w:spacing w:line="360" w:lineRule="auto"/>
        <w:jc w:val="both"/>
        <w:rPr>
          <w:sz w:val="20"/>
          <w:szCs w:val="20"/>
        </w:rPr>
      </w:pPr>
      <w:r>
        <w:rPr>
          <w:bCs/>
          <w:sz w:val="20"/>
          <w:szCs w:val="20"/>
        </w:rPr>
        <w:t xml:space="preserve">Figure </w:t>
      </w:r>
      <w:r w:rsidR="006921AC">
        <w:rPr>
          <w:bCs/>
          <w:sz w:val="20"/>
          <w:szCs w:val="20"/>
        </w:rPr>
        <w:t>2</w:t>
      </w:r>
      <w:r>
        <w:rPr>
          <w:bCs/>
          <w:sz w:val="20"/>
          <w:szCs w:val="20"/>
        </w:rPr>
        <w:t xml:space="preserve">: </w:t>
      </w:r>
      <w:r w:rsidR="00AB2CCF" w:rsidRPr="00AB2CCF">
        <w:rPr>
          <w:b/>
          <w:bCs/>
          <w:sz w:val="20"/>
          <w:szCs w:val="20"/>
        </w:rPr>
        <w:t>PSMA3 interacts with p21 in the cells</w:t>
      </w:r>
      <w:r w:rsidR="00AB2CCF">
        <w:rPr>
          <w:b/>
          <w:bCs/>
          <w:sz w:val="20"/>
          <w:szCs w:val="20"/>
        </w:rPr>
        <w:t>.</w:t>
      </w:r>
      <w:r w:rsidR="00AB2CCF" w:rsidRPr="00AB2CCF">
        <w:rPr>
          <w:bCs/>
          <w:sz w:val="20"/>
          <w:szCs w:val="20"/>
        </w:rPr>
        <w:t xml:space="preserve"> </w:t>
      </w:r>
      <w:r>
        <w:rPr>
          <w:bCs/>
          <w:sz w:val="20"/>
          <w:szCs w:val="20"/>
        </w:rPr>
        <w:t>(</w:t>
      </w:r>
      <w:r w:rsidR="006921AC">
        <w:rPr>
          <w:bCs/>
          <w:sz w:val="20"/>
          <w:szCs w:val="20"/>
        </w:rPr>
        <w:t>A</w:t>
      </w:r>
      <w:r>
        <w:rPr>
          <w:bCs/>
          <w:sz w:val="20"/>
          <w:szCs w:val="20"/>
        </w:rPr>
        <w:t xml:space="preserve">) </w:t>
      </w:r>
      <w:r w:rsidRPr="00B60B32">
        <w:rPr>
          <w:sz w:val="20"/>
          <w:szCs w:val="20"/>
        </w:rPr>
        <w:t xml:space="preserve">U2OS cells </w:t>
      </w:r>
      <w:r w:rsidR="00876CCC">
        <w:rPr>
          <w:sz w:val="20"/>
          <w:szCs w:val="20"/>
        </w:rPr>
        <w:t>stably expressing</w:t>
      </w:r>
      <w:r w:rsidRPr="00B60B32">
        <w:rPr>
          <w:sz w:val="20"/>
          <w:szCs w:val="20"/>
        </w:rPr>
        <w:t xml:space="preserve"> </w:t>
      </w:r>
      <w:del w:id="803" w:author="Author">
        <w:r w:rsidRPr="00B60B32" w:rsidDel="001D606A">
          <w:rPr>
            <w:sz w:val="20"/>
            <w:szCs w:val="20"/>
          </w:rPr>
          <w:delText xml:space="preserve">with </w:delText>
        </w:r>
      </w:del>
      <w:r w:rsidRPr="00B60B32">
        <w:rPr>
          <w:sz w:val="20"/>
          <w:szCs w:val="20"/>
        </w:rPr>
        <w:t xml:space="preserve">PSMA3-FPC. Cell </w:t>
      </w:r>
      <w:ins w:id="804" w:author="Author">
        <w:r w:rsidR="00AC0E1B">
          <w:rPr>
            <w:sz w:val="20"/>
            <w:szCs w:val="20"/>
          </w:rPr>
          <w:t>l</w:t>
        </w:r>
      </w:ins>
      <w:del w:id="805" w:author="Author">
        <w:r w:rsidRPr="00B60B32" w:rsidDel="00AC0E1B">
          <w:rPr>
            <w:sz w:val="20"/>
            <w:szCs w:val="20"/>
          </w:rPr>
          <w:delText>L</w:delText>
        </w:r>
      </w:del>
      <w:r w:rsidRPr="00B60B32">
        <w:rPr>
          <w:sz w:val="20"/>
          <w:szCs w:val="20"/>
        </w:rPr>
        <w:t xml:space="preserve">ysates were enriched with proteasomes by ultracentrifugation and loaded on native gel. </w:t>
      </w:r>
      <w:ins w:id="806" w:author="Author">
        <w:r w:rsidR="00E648B7">
          <w:rPr>
            <w:sz w:val="20"/>
            <w:szCs w:val="20"/>
          </w:rPr>
          <w:t>The m</w:t>
        </w:r>
      </w:ins>
      <w:del w:id="807" w:author="Author">
        <w:r w:rsidDel="00E648B7">
          <w:rPr>
            <w:sz w:val="20"/>
            <w:szCs w:val="20"/>
          </w:rPr>
          <w:delText>M</w:delText>
        </w:r>
      </w:del>
      <w:r>
        <w:rPr>
          <w:sz w:val="20"/>
          <w:szCs w:val="20"/>
        </w:rPr>
        <w:t xml:space="preserve">embrane was probed with antibody against </w:t>
      </w:r>
      <w:r w:rsidR="003D6228">
        <w:rPr>
          <w:sz w:val="20"/>
          <w:szCs w:val="20"/>
        </w:rPr>
        <w:t xml:space="preserve">either HA-tag or </w:t>
      </w:r>
      <w:r>
        <w:rPr>
          <w:sz w:val="20"/>
          <w:szCs w:val="20"/>
        </w:rPr>
        <w:t xml:space="preserve">the endogenous subunit PSMA4. </w:t>
      </w:r>
      <w:r w:rsidRPr="00B60B32">
        <w:rPr>
          <w:sz w:val="20"/>
          <w:szCs w:val="20"/>
        </w:rPr>
        <w:t>(</w:t>
      </w:r>
      <w:r w:rsidR="006921AC">
        <w:rPr>
          <w:sz w:val="20"/>
          <w:szCs w:val="20"/>
        </w:rPr>
        <w:t>B</w:t>
      </w:r>
      <w:r w:rsidRPr="00B60B32">
        <w:rPr>
          <w:sz w:val="20"/>
          <w:szCs w:val="20"/>
        </w:rPr>
        <w:t xml:space="preserve">) Schematic description of the </w:t>
      </w:r>
      <w:r w:rsidR="006D3C7C">
        <w:rPr>
          <w:sz w:val="20"/>
          <w:szCs w:val="20"/>
        </w:rPr>
        <w:t xml:space="preserve">antibodies used against the different 26S proteasome subunits for the described </w:t>
      </w:r>
      <w:r w:rsidRPr="00B60B32">
        <w:rPr>
          <w:sz w:val="20"/>
          <w:szCs w:val="20"/>
        </w:rPr>
        <w:t xml:space="preserve">co-immunoprecipitation </w:t>
      </w:r>
      <w:r w:rsidR="006D3C7C">
        <w:rPr>
          <w:sz w:val="20"/>
          <w:szCs w:val="20"/>
        </w:rPr>
        <w:t xml:space="preserve">experiments to demonstrate the possible </w:t>
      </w:r>
      <w:r w:rsidRPr="00B60B32">
        <w:rPr>
          <w:sz w:val="20"/>
          <w:szCs w:val="20"/>
        </w:rPr>
        <w:t xml:space="preserve">incorporation of </w:t>
      </w:r>
      <w:ins w:id="808" w:author="Author">
        <w:r w:rsidR="001003E1">
          <w:rPr>
            <w:sz w:val="20"/>
            <w:szCs w:val="20"/>
          </w:rPr>
          <w:t xml:space="preserve">a </w:t>
        </w:r>
      </w:ins>
      <w:r w:rsidRPr="00B60B32">
        <w:rPr>
          <w:sz w:val="20"/>
          <w:szCs w:val="20"/>
        </w:rPr>
        <w:t>chimeric PSMA3 subunit into proteasomes. The endogenous PSMA1 subunit was first immunoprecipitated and the level of the co-immunoprecipitated subunits was monitored using antibodies to detect the endogenous PSMD1, a subunit of the 19S proteasome</w:t>
      </w:r>
      <w:ins w:id="809" w:author="Author">
        <w:r w:rsidR="001003E1">
          <w:rPr>
            <w:sz w:val="20"/>
            <w:szCs w:val="20"/>
          </w:rPr>
          <w:t>,</w:t>
        </w:r>
      </w:ins>
      <w:r w:rsidRPr="00B60B32">
        <w:rPr>
          <w:sz w:val="20"/>
          <w:szCs w:val="20"/>
        </w:rPr>
        <w:t xml:space="preserve"> and anti-HA to detect the chimeric PSMA3. (</w:t>
      </w:r>
      <w:r w:rsidR="006921AC">
        <w:rPr>
          <w:sz w:val="20"/>
          <w:szCs w:val="20"/>
        </w:rPr>
        <w:t>C</w:t>
      </w:r>
      <w:r w:rsidRPr="00B60B32">
        <w:rPr>
          <w:sz w:val="20"/>
          <w:szCs w:val="20"/>
        </w:rPr>
        <w:t xml:space="preserve">) The schematic </w:t>
      </w:r>
      <w:r w:rsidRPr="00B60B32">
        <w:rPr>
          <w:sz w:val="20"/>
          <w:szCs w:val="20"/>
        </w:rPr>
        <w:lastRenderedPageBreak/>
        <w:t>description of the experimental strategy of serial consecutive immunoprecipitation steps. (</w:t>
      </w:r>
      <w:r w:rsidR="006921AC">
        <w:rPr>
          <w:sz w:val="20"/>
          <w:szCs w:val="20"/>
        </w:rPr>
        <w:t>D</w:t>
      </w:r>
      <w:r w:rsidRPr="00B60B32">
        <w:rPr>
          <w:sz w:val="20"/>
          <w:szCs w:val="20"/>
        </w:rPr>
        <w:t xml:space="preserve">) </w:t>
      </w:r>
      <w:ins w:id="810" w:author="Author">
        <w:r w:rsidR="00E648B7">
          <w:rPr>
            <w:sz w:val="20"/>
            <w:szCs w:val="20"/>
          </w:rPr>
          <w:t>T</w:t>
        </w:r>
      </w:ins>
      <w:del w:id="811" w:author="Author">
        <w:r w:rsidR="006D3C7C" w:rsidDel="00E648B7">
          <w:rPr>
            <w:sz w:val="20"/>
            <w:szCs w:val="20"/>
          </w:rPr>
          <w:delText>t</w:delText>
        </w:r>
      </w:del>
      <w:r w:rsidR="006D3C7C">
        <w:rPr>
          <w:sz w:val="20"/>
          <w:szCs w:val="20"/>
        </w:rPr>
        <w:t xml:space="preserve">he results obtained from each of the steps described in </w:t>
      </w:r>
      <w:ins w:id="812" w:author="Author">
        <w:r w:rsidR="001003E1">
          <w:rPr>
            <w:sz w:val="20"/>
            <w:szCs w:val="20"/>
          </w:rPr>
          <w:t>P</w:t>
        </w:r>
      </w:ins>
      <w:del w:id="813" w:author="Author">
        <w:r w:rsidR="006D3C7C" w:rsidDel="001003E1">
          <w:rPr>
            <w:sz w:val="20"/>
            <w:szCs w:val="20"/>
          </w:rPr>
          <w:delText>p</w:delText>
        </w:r>
      </w:del>
      <w:r w:rsidR="006D3C7C">
        <w:rPr>
          <w:sz w:val="20"/>
          <w:szCs w:val="20"/>
        </w:rPr>
        <w:t xml:space="preserve">anel C. </w:t>
      </w:r>
      <w:r w:rsidRPr="00B60B32">
        <w:rPr>
          <w:sz w:val="20"/>
          <w:szCs w:val="20"/>
        </w:rPr>
        <w:t>HEK293 cells expressing HA PSMA3 FPC were harvested 24</w:t>
      </w:r>
      <w:ins w:id="814" w:author="Author">
        <w:r w:rsidR="00E648B7">
          <w:rPr>
            <w:sz w:val="20"/>
            <w:szCs w:val="20"/>
          </w:rPr>
          <w:t xml:space="preserve"> </w:t>
        </w:r>
      </w:ins>
      <w:r w:rsidRPr="00B60B32">
        <w:rPr>
          <w:sz w:val="20"/>
          <w:szCs w:val="20"/>
        </w:rPr>
        <w:t>h post</w:t>
      </w:r>
      <w:ins w:id="815" w:author="Author">
        <w:r w:rsidR="00E648B7">
          <w:rPr>
            <w:sz w:val="20"/>
            <w:szCs w:val="20"/>
          </w:rPr>
          <w:t>-</w:t>
        </w:r>
      </w:ins>
      <w:del w:id="816" w:author="Author">
        <w:r w:rsidRPr="00B60B32" w:rsidDel="00E648B7">
          <w:rPr>
            <w:sz w:val="20"/>
            <w:szCs w:val="20"/>
          </w:rPr>
          <w:delText xml:space="preserve"> </w:delText>
        </w:r>
      </w:del>
      <w:r w:rsidRPr="00B60B32">
        <w:rPr>
          <w:sz w:val="20"/>
          <w:szCs w:val="20"/>
        </w:rPr>
        <w:t>transfection. Cells</w:t>
      </w:r>
      <w:ins w:id="817" w:author="Author">
        <w:r w:rsidR="00503D2D">
          <w:rPr>
            <w:sz w:val="20"/>
            <w:szCs w:val="20"/>
          </w:rPr>
          <w:t>’</w:t>
        </w:r>
      </w:ins>
      <w:r w:rsidRPr="00B60B32">
        <w:rPr>
          <w:sz w:val="20"/>
          <w:szCs w:val="20"/>
        </w:rPr>
        <w:t xml:space="preserve"> lysate was subjected to four subsequent immunoprecipitations of proteasomes via the endogenous PSMA1 subunit. Ten percent of cell lysate was kept for analysis after each </w:t>
      </w:r>
      <w:r>
        <w:rPr>
          <w:sz w:val="20"/>
          <w:szCs w:val="20"/>
        </w:rPr>
        <w:t>i</w:t>
      </w:r>
      <w:r w:rsidRPr="00B60B32">
        <w:rPr>
          <w:sz w:val="20"/>
          <w:szCs w:val="20"/>
        </w:rPr>
        <w:t>mmunoprecipitation.</w:t>
      </w:r>
      <w:r>
        <w:rPr>
          <w:sz w:val="20"/>
          <w:szCs w:val="20"/>
        </w:rPr>
        <w:t xml:space="preserve"> </w:t>
      </w:r>
      <w:r w:rsidR="006921AC" w:rsidRPr="001A3DB8">
        <w:rPr>
          <w:color w:val="000000" w:themeColor="text1"/>
          <w:sz w:val="20"/>
          <w:szCs w:val="20"/>
        </w:rPr>
        <w:t>(</w:t>
      </w:r>
      <w:r w:rsidR="006921AC">
        <w:rPr>
          <w:color w:val="000000" w:themeColor="text1"/>
          <w:sz w:val="20"/>
          <w:szCs w:val="20"/>
        </w:rPr>
        <w:t>E</w:t>
      </w:r>
      <w:r w:rsidR="006921AC" w:rsidRPr="001A3DB8">
        <w:rPr>
          <w:color w:val="000000" w:themeColor="text1"/>
          <w:sz w:val="20"/>
          <w:szCs w:val="20"/>
        </w:rPr>
        <w:t xml:space="preserve">) Cells were </w:t>
      </w:r>
      <w:r w:rsidR="008C35FF">
        <w:rPr>
          <w:color w:val="000000" w:themeColor="text1"/>
          <w:sz w:val="20"/>
          <w:szCs w:val="20"/>
        </w:rPr>
        <w:t xml:space="preserve">transfected with either PSMA3 FPC or PSMA5 FPC together with p21 FPN (see scheme). We also transfected the cells with </w:t>
      </w:r>
      <w:r w:rsidR="00A902B5" w:rsidRPr="00A902B5">
        <w:rPr>
          <w:color w:val="000000" w:themeColor="text1"/>
          <w:sz w:val="20"/>
          <w:szCs w:val="20"/>
        </w:rPr>
        <w:t>H2B RFP</w:t>
      </w:r>
      <w:ins w:id="818" w:author="Author">
        <w:r w:rsidR="00503D2D">
          <w:rPr>
            <w:color w:val="000000" w:themeColor="text1"/>
            <w:sz w:val="20"/>
            <w:szCs w:val="20"/>
          </w:rPr>
          <w:t>,</w:t>
        </w:r>
      </w:ins>
      <w:r w:rsidR="00A902B5">
        <w:rPr>
          <w:color w:val="000000" w:themeColor="text1"/>
          <w:sz w:val="20"/>
          <w:szCs w:val="20"/>
        </w:rPr>
        <w:t xml:space="preserve"> which provides RFP labeling of the transfected cells’ nuclei. </w:t>
      </w:r>
      <w:r w:rsidR="008C35FF">
        <w:rPr>
          <w:color w:val="000000" w:themeColor="text1"/>
          <w:sz w:val="20"/>
          <w:szCs w:val="20"/>
        </w:rPr>
        <w:t>S</w:t>
      </w:r>
      <w:r w:rsidR="006921AC" w:rsidRPr="001A3DB8">
        <w:rPr>
          <w:sz w:val="20"/>
          <w:szCs w:val="20"/>
        </w:rPr>
        <w:t>uccessful BiFC using</w:t>
      </w:r>
      <w:r w:rsidR="006921AC" w:rsidRPr="001A3DB8">
        <w:rPr>
          <w:color w:val="000000" w:themeColor="text1"/>
          <w:sz w:val="20"/>
          <w:szCs w:val="20"/>
        </w:rPr>
        <w:t xml:space="preserve"> fluorescent microscop</w:t>
      </w:r>
      <w:ins w:id="819" w:author="Author">
        <w:r w:rsidR="00E648B7">
          <w:rPr>
            <w:color w:val="000000" w:themeColor="text1"/>
            <w:sz w:val="20"/>
            <w:szCs w:val="20"/>
          </w:rPr>
          <w:t>y</w:t>
        </w:r>
      </w:ins>
      <w:del w:id="820" w:author="Author">
        <w:r w:rsidR="006921AC" w:rsidRPr="001A3DB8" w:rsidDel="00E648B7">
          <w:rPr>
            <w:color w:val="000000" w:themeColor="text1"/>
            <w:sz w:val="20"/>
            <w:szCs w:val="20"/>
          </w:rPr>
          <w:delText>e</w:delText>
        </w:r>
      </w:del>
      <w:r w:rsidR="006921AC" w:rsidRPr="001A3DB8">
        <w:rPr>
          <w:color w:val="000000" w:themeColor="text1"/>
          <w:sz w:val="20"/>
          <w:szCs w:val="20"/>
        </w:rPr>
        <w:t>, 20x objective 48</w:t>
      </w:r>
      <w:ins w:id="821" w:author="Author">
        <w:r w:rsidR="00E648B7">
          <w:rPr>
            <w:color w:val="000000" w:themeColor="text1"/>
            <w:sz w:val="20"/>
            <w:szCs w:val="20"/>
          </w:rPr>
          <w:t xml:space="preserve"> </w:t>
        </w:r>
      </w:ins>
      <w:r w:rsidR="006921AC" w:rsidRPr="001A3DB8">
        <w:rPr>
          <w:color w:val="000000" w:themeColor="text1"/>
          <w:sz w:val="20"/>
          <w:szCs w:val="20"/>
        </w:rPr>
        <w:t>h</w:t>
      </w:r>
      <w:ins w:id="822" w:author="Author">
        <w:r w:rsidR="00A961C2">
          <w:rPr>
            <w:color w:val="000000" w:themeColor="text1"/>
            <w:sz w:val="20"/>
            <w:szCs w:val="20"/>
          </w:rPr>
          <w:t>ours</w:t>
        </w:r>
      </w:ins>
      <w:r w:rsidR="006921AC" w:rsidRPr="001A3DB8">
        <w:rPr>
          <w:color w:val="000000" w:themeColor="text1"/>
          <w:sz w:val="20"/>
          <w:szCs w:val="20"/>
        </w:rPr>
        <w:t xml:space="preserve"> post-transfection. (</w:t>
      </w:r>
      <w:r w:rsidR="006921AC">
        <w:rPr>
          <w:color w:val="000000" w:themeColor="text1"/>
          <w:sz w:val="20"/>
          <w:szCs w:val="20"/>
        </w:rPr>
        <w:t>F</w:t>
      </w:r>
      <w:r w:rsidR="006921AC" w:rsidRPr="001A3DB8">
        <w:rPr>
          <w:color w:val="000000" w:themeColor="text1"/>
          <w:sz w:val="20"/>
          <w:szCs w:val="20"/>
        </w:rPr>
        <w:t>) Intensities of at least 10,000 cells for each PSMA-p21 combination were recorded by flow cytometry. Standard deviation bars represent two independent experiments. (</w:t>
      </w:r>
      <w:r w:rsidR="006921AC">
        <w:rPr>
          <w:color w:val="000000" w:themeColor="text1"/>
          <w:sz w:val="20"/>
          <w:szCs w:val="20"/>
        </w:rPr>
        <w:t>G</w:t>
      </w:r>
      <w:r w:rsidR="006921AC" w:rsidRPr="001A3DB8">
        <w:rPr>
          <w:color w:val="000000" w:themeColor="text1"/>
          <w:sz w:val="20"/>
          <w:szCs w:val="20"/>
        </w:rPr>
        <w:t xml:space="preserve">) Expression level of the proteins in the cells presented in </w:t>
      </w:r>
      <w:ins w:id="823" w:author="Author">
        <w:r w:rsidR="00503D2D">
          <w:rPr>
            <w:color w:val="000000" w:themeColor="text1"/>
            <w:sz w:val="20"/>
            <w:szCs w:val="20"/>
          </w:rPr>
          <w:t>P</w:t>
        </w:r>
      </w:ins>
      <w:del w:id="824" w:author="Author">
        <w:r w:rsidR="006921AC" w:rsidRPr="001A3DB8" w:rsidDel="00503D2D">
          <w:rPr>
            <w:color w:val="000000" w:themeColor="text1"/>
            <w:sz w:val="20"/>
            <w:szCs w:val="20"/>
          </w:rPr>
          <w:delText>p</w:delText>
        </w:r>
      </w:del>
      <w:r w:rsidR="006921AC" w:rsidRPr="001A3DB8">
        <w:rPr>
          <w:color w:val="000000" w:themeColor="text1"/>
          <w:sz w:val="20"/>
          <w:szCs w:val="20"/>
        </w:rPr>
        <w:t xml:space="preserve">anel </w:t>
      </w:r>
      <w:ins w:id="825" w:author="Author">
        <w:r w:rsidR="00E648B7">
          <w:rPr>
            <w:color w:val="000000" w:themeColor="text1"/>
            <w:sz w:val="20"/>
            <w:szCs w:val="20"/>
          </w:rPr>
          <w:t>D</w:t>
        </w:r>
      </w:ins>
      <w:del w:id="826" w:author="Author">
        <w:r w:rsidR="006921AC" w:rsidRPr="001A3DB8" w:rsidDel="00E648B7">
          <w:rPr>
            <w:color w:val="000000" w:themeColor="text1"/>
            <w:sz w:val="20"/>
            <w:szCs w:val="20"/>
          </w:rPr>
          <w:delText>d</w:delText>
        </w:r>
      </w:del>
      <w:r w:rsidR="006921AC" w:rsidRPr="001A3DB8">
        <w:rPr>
          <w:color w:val="000000" w:themeColor="text1"/>
          <w:sz w:val="20"/>
          <w:szCs w:val="20"/>
        </w:rPr>
        <w:t xml:space="preserve"> was examined.</w:t>
      </w:r>
    </w:p>
    <w:p w14:paraId="7BAB201E" w14:textId="1B3105CD" w:rsidR="006921AC" w:rsidRDefault="006921AC" w:rsidP="00643EEF">
      <w:pPr>
        <w:spacing w:line="360" w:lineRule="auto"/>
        <w:jc w:val="both"/>
        <w:rPr>
          <w:sz w:val="20"/>
          <w:szCs w:val="20"/>
        </w:rPr>
      </w:pPr>
    </w:p>
    <w:p w14:paraId="300B5ABD" w14:textId="28D4A954" w:rsidR="00643EEF" w:rsidDel="00E648B7" w:rsidRDefault="00643EEF" w:rsidP="009420DE">
      <w:pPr>
        <w:spacing w:line="360" w:lineRule="auto"/>
        <w:jc w:val="both"/>
        <w:rPr>
          <w:del w:id="827" w:author="Author"/>
          <w:bCs/>
          <w:sz w:val="20"/>
          <w:szCs w:val="20"/>
        </w:rPr>
      </w:pPr>
      <w:r>
        <w:rPr>
          <w:bCs/>
          <w:sz w:val="20"/>
          <w:szCs w:val="20"/>
        </w:rPr>
        <w:t xml:space="preserve">Figure </w:t>
      </w:r>
      <w:r w:rsidR="006921AC">
        <w:rPr>
          <w:bCs/>
          <w:sz w:val="20"/>
          <w:szCs w:val="20"/>
        </w:rPr>
        <w:t>3</w:t>
      </w:r>
      <w:r>
        <w:rPr>
          <w:bCs/>
          <w:sz w:val="20"/>
          <w:szCs w:val="20"/>
        </w:rPr>
        <w:t>:</w:t>
      </w:r>
      <w:r w:rsidR="00BF24A5" w:rsidRPr="00BF24A5">
        <w:rPr>
          <w:b/>
        </w:rPr>
        <w:t xml:space="preserve"> </w:t>
      </w:r>
      <w:r w:rsidR="00BF24A5" w:rsidRPr="00BF24A5">
        <w:rPr>
          <w:b/>
          <w:bCs/>
          <w:sz w:val="20"/>
          <w:szCs w:val="20"/>
        </w:rPr>
        <w:t>The PSMA3 C-terminus is sufficient to interact with p21</w:t>
      </w:r>
      <w:r w:rsidRPr="00BF24A5">
        <w:rPr>
          <w:b/>
          <w:bCs/>
          <w:sz w:val="20"/>
          <w:szCs w:val="20"/>
        </w:rPr>
        <w:t>.</w:t>
      </w:r>
      <w:del w:id="828" w:author="Author">
        <w:r w:rsidDel="00E648B7">
          <w:rPr>
            <w:bCs/>
            <w:sz w:val="20"/>
            <w:szCs w:val="20"/>
          </w:rPr>
          <w:delText xml:space="preserve">             </w:delText>
        </w:r>
      </w:del>
    </w:p>
    <w:p w14:paraId="3EA4C360" w14:textId="484479FC" w:rsidR="00643EEF" w:rsidRDefault="00643EEF" w:rsidP="009420DE">
      <w:pPr>
        <w:spacing w:line="360" w:lineRule="auto"/>
        <w:jc w:val="both"/>
        <w:rPr>
          <w:color w:val="000000" w:themeColor="text1"/>
          <w:sz w:val="20"/>
          <w:szCs w:val="20"/>
        </w:rPr>
        <w:pPrChange w:id="829" w:author="Author">
          <w:pPr>
            <w:spacing w:line="360" w:lineRule="auto"/>
            <w:jc w:val="both"/>
          </w:pPr>
        </w:pPrChange>
      </w:pPr>
      <w:r>
        <w:rPr>
          <w:color w:val="000000" w:themeColor="text1"/>
          <w:sz w:val="20"/>
          <w:szCs w:val="20"/>
        </w:rPr>
        <w:t xml:space="preserve"> </w:t>
      </w:r>
      <w:r w:rsidR="002E6A2D">
        <w:rPr>
          <w:color w:val="000000" w:themeColor="text1"/>
          <w:sz w:val="20"/>
          <w:szCs w:val="20"/>
        </w:rPr>
        <w:t xml:space="preserve">(A) </w:t>
      </w:r>
      <w:ins w:id="830" w:author="Author">
        <w:r w:rsidR="00E648B7">
          <w:rPr>
            <w:color w:val="000000" w:themeColor="text1"/>
            <w:sz w:val="20"/>
            <w:szCs w:val="20"/>
          </w:rPr>
          <w:t>Cells were t</w:t>
        </w:r>
      </w:ins>
      <w:del w:id="831" w:author="Author">
        <w:r w:rsidR="00F22A58" w:rsidDel="00E648B7">
          <w:rPr>
            <w:color w:val="000000" w:themeColor="text1"/>
            <w:sz w:val="20"/>
            <w:szCs w:val="20"/>
          </w:rPr>
          <w:delText>T</w:delText>
        </w:r>
      </w:del>
      <w:r w:rsidR="00F22A58">
        <w:rPr>
          <w:color w:val="000000" w:themeColor="text1"/>
          <w:sz w:val="20"/>
          <w:szCs w:val="20"/>
        </w:rPr>
        <w:t xml:space="preserve">ransfected </w:t>
      </w:r>
      <w:del w:id="832" w:author="Author">
        <w:r w:rsidR="00F22A58" w:rsidDel="00E648B7">
          <w:rPr>
            <w:color w:val="000000" w:themeColor="text1"/>
            <w:sz w:val="20"/>
            <w:szCs w:val="20"/>
          </w:rPr>
          <w:delText xml:space="preserve">cells </w:delText>
        </w:r>
      </w:del>
      <w:r w:rsidR="00F22A58">
        <w:rPr>
          <w:color w:val="000000" w:themeColor="text1"/>
          <w:sz w:val="20"/>
          <w:szCs w:val="20"/>
        </w:rPr>
        <w:t xml:space="preserve">with the PSMA5 and </w:t>
      </w:r>
      <w:ins w:id="833" w:author="Author">
        <w:r w:rsidR="00A961C2">
          <w:rPr>
            <w:color w:val="000000" w:themeColor="text1"/>
            <w:sz w:val="20"/>
            <w:szCs w:val="20"/>
          </w:rPr>
          <w:t>three</w:t>
        </w:r>
      </w:ins>
      <w:del w:id="834" w:author="Author">
        <w:r w:rsidR="00F22A58" w:rsidDel="00A961C2">
          <w:rPr>
            <w:color w:val="000000" w:themeColor="text1"/>
            <w:sz w:val="20"/>
            <w:szCs w:val="20"/>
          </w:rPr>
          <w:delText>3</w:delText>
        </w:r>
      </w:del>
      <w:r w:rsidR="00F22A58">
        <w:rPr>
          <w:color w:val="000000" w:themeColor="text1"/>
          <w:sz w:val="20"/>
          <w:szCs w:val="20"/>
        </w:rPr>
        <w:t xml:space="preserve"> chimera (see </w:t>
      </w:r>
      <w:ins w:id="835" w:author="Author">
        <w:r w:rsidR="00E648B7">
          <w:rPr>
            <w:color w:val="000000" w:themeColor="text1"/>
            <w:sz w:val="20"/>
            <w:szCs w:val="20"/>
          </w:rPr>
          <w:t>F</w:t>
        </w:r>
      </w:ins>
      <w:del w:id="836" w:author="Author">
        <w:r w:rsidR="00F22A58" w:rsidDel="00E648B7">
          <w:rPr>
            <w:color w:val="000000" w:themeColor="text1"/>
            <w:sz w:val="20"/>
            <w:szCs w:val="20"/>
          </w:rPr>
          <w:delText>f</w:delText>
        </w:r>
      </w:del>
      <w:r w:rsidR="00F22A58">
        <w:rPr>
          <w:color w:val="000000" w:themeColor="text1"/>
          <w:sz w:val="20"/>
          <w:szCs w:val="20"/>
        </w:rPr>
        <w:t>ig</w:t>
      </w:r>
      <w:ins w:id="837" w:author="Author">
        <w:r w:rsidR="00503D2D">
          <w:rPr>
            <w:color w:val="000000" w:themeColor="text1"/>
            <w:sz w:val="20"/>
            <w:szCs w:val="20"/>
          </w:rPr>
          <w:t>.</w:t>
        </w:r>
      </w:ins>
      <w:del w:id="838" w:author="Author">
        <w:r w:rsidR="00F22A58" w:rsidDel="00503D2D">
          <w:rPr>
            <w:color w:val="000000" w:themeColor="text1"/>
            <w:sz w:val="20"/>
            <w:szCs w:val="20"/>
          </w:rPr>
          <w:delText>ure</w:delText>
        </w:r>
      </w:del>
      <w:r w:rsidR="00F22A58">
        <w:rPr>
          <w:color w:val="000000" w:themeColor="text1"/>
          <w:sz w:val="20"/>
          <w:szCs w:val="20"/>
        </w:rPr>
        <w:t xml:space="preserve"> </w:t>
      </w:r>
      <w:r w:rsidR="005F4AC3">
        <w:rPr>
          <w:color w:val="000000" w:themeColor="text1"/>
          <w:sz w:val="20"/>
          <w:szCs w:val="20"/>
        </w:rPr>
        <w:t>3</w:t>
      </w:r>
      <w:r w:rsidR="00F22A58">
        <w:rPr>
          <w:color w:val="000000" w:themeColor="text1"/>
          <w:sz w:val="20"/>
          <w:szCs w:val="20"/>
        </w:rPr>
        <w:t xml:space="preserve">S) together with p21-FPV </w:t>
      </w:r>
      <w:ins w:id="839" w:author="Author">
        <w:r w:rsidR="00E648B7">
          <w:rPr>
            <w:color w:val="000000" w:themeColor="text1"/>
            <w:sz w:val="20"/>
            <w:szCs w:val="20"/>
          </w:rPr>
          <w:t>and f</w:t>
        </w:r>
        <w:r w:rsidR="00E648B7" w:rsidRPr="00BA0C20">
          <w:rPr>
            <w:color w:val="000000" w:themeColor="text1"/>
            <w:sz w:val="20"/>
            <w:szCs w:val="20"/>
          </w:rPr>
          <w:t xml:space="preserve">luorescence intensities of at least </w:t>
        </w:r>
        <w:r w:rsidR="00E648B7">
          <w:rPr>
            <w:color w:val="000000" w:themeColor="text1"/>
            <w:sz w:val="20"/>
            <w:szCs w:val="20"/>
          </w:rPr>
          <w:t>10</w:t>
        </w:r>
        <w:r w:rsidR="00E648B7" w:rsidRPr="00BA0C20">
          <w:rPr>
            <w:color w:val="000000" w:themeColor="text1"/>
            <w:sz w:val="20"/>
            <w:szCs w:val="20"/>
          </w:rPr>
          <w:t xml:space="preserve">,000 cells for each </w:t>
        </w:r>
        <w:r w:rsidR="00E648B7">
          <w:rPr>
            <w:color w:val="000000" w:themeColor="text1"/>
            <w:sz w:val="20"/>
            <w:szCs w:val="20"/>
          </w:rPr>
          <w:t xml:space="preserve">case were </w:t>
        </w:r>
      </w:ins>
      <w:r w:rsidR="00F22A58">
        <w:rPr>
          <w:color w:val="000000" w:themeColor="text1"/>
          <w:sz w:val="20"/>
          <w:szCs w:val="20"/>
        </w:rPr>
        <w:t xml:space="preserve">monitored </w:t>
      </w:r>
      <w:ins w:id="840" w:author="Author">
        <w:r w:rsidR="00E648B7">
          <w:rPr>
            <w:color w:val="000000" w:themeColor="text1"/>
            <w:sz w:val="20"/>
            <w:szCs w:val="20"/>
          </w:rPr>
          <w:t>and</w:t>
        </w:r>
      </w:ins>
      <w:del w:id="841" w:author="Author">
        <w:r w:rsidR="00F22A58" w:rsidDel="00E648B7">
          <w:rPr>
            <w:color w:val="000000" w:themeColor="text1"/>
            <w:sz w:val="20"/>
            <w:szCs w:val="20"/>
          </w:rPr>
          <w:delText>for f</w:delText>
        </w:r>
        <w:r w:rsidR="00F22A58" w:rsidRPr="00BA0C20" w:rsidDel="00E648B7">
          <w:rPr>
            <w:color w:val="000000" w:themeColor="text1"/>
            <w:sz w:val="20"/>
            <w:szCs w:val="20"/>
          </w:rPr>
          <w:delText xml:space="preserve">luorescence intensities of at least </w:delText>
        </w:r>
        <w:r w:rsidR="00F22A58" w:rsidDel="00E648B7">
          <w:rPr>
            <w:color w:val="000000" w:themeColor="text1"/>
            <w:sz w:val="20"/>
            <w:szCs w:val="20"/>
          </w:rPr>
          <w:delText>10</w:delText>
        </w:r>
        <w:r w:rsidR="00F22A58" w:rsidRPr="00BA0C20" w:rsidDel="00E648B7">
          <w:rPr>
            <w:color w:val="000000" w:themeColor="text1"/>
            <w:sz w:val="20"/>
            <w:szCs w:val="20"/>
          </w:rPr>
          <w:delText xml:space="preserve">,000 cells for each </w:delText>
        </w:r>
        <w:r w:rsidR="00F22A58" w:rsidDel="00E648B7">
          <w:rPr>
            <w:color w:val="000000" w:themeColor="text1"/>
            <w:sz w:val="20"/>
            <w:szCs w:val="20"/>
          </w:rPr>
          <w:delText>case,</w:delText>
        </w:r>
      </w:del>
      <w:r w:rsidR="00F22A58" w:rsidRPr="00BA0C20">
        <w:rPr>
          <w:color w:val="000000" w:themeColor="text1"/>
          <w:sz w:val="20"/>
          <w:szCs w:val="20"/>
        </w:rPr>
        <w:t xml:space="preserve"> </w:t>
      </w:r>
      <w:del w:id="842" w:author="Author">
        <w:r w:rsidR="00F22A58" w:rsidRPr="00BA0C20" w:rsidDel="00E648B7">
          <w:rPr>
            <w:color w:val="000000" w:themeColor="text1"/>
            <w:sz w:val="20"/>
            <w:szCs w:val="20"/>
          </w:rPr>
          <w:delText xml:space="preserve">combination were </w:delText>
        </w:r>
      </w:del>
      <w:r w:rsidR="00F22A58" w:rsidRPr="00BA0C20">
        <w:rPr>
          <w:color w:val="000000" w:themeColor="text1"/>
          <w:sz w:val="20"/>
          <w:szCs w:val="20"/>
        </w:rPr>
        <w:t>recorded by flow cytometry</w:t>
      </w:r>
      <w:r w:rsidR="00F22A58">
        <w:rPr>
          <w:color w:val="000000" w:themeColor="text1"/>
          <w:sz w:val="20"/>
          <w:szCs w:val="20"/>
        </w:rPr>
        <w:t xml:space="preserve">. </w:t>
      </w:r>
      <w:r w:rsidR="00F22A58" w:rsidRPr="00BA0C20">
        <w:rPr>
          <w:color w:val="000000" w:themeColor="text1"/>
          <w:sz w:val="20"/>
          <w:szCs w:val="20"/>
        </w:rPr>
        <w:t>Standard deviation bars represent three independent experiments. *p</w:t>
      </w:r>
      <w:ins w:id="843" w:author="Author">
        <w:r w:rsidR="00E648B7">
          <w:rPr>
            <w:color w:val="000000" w:themeColor="text1"/>
            <w:sz w:val="20"/>
            <w:szCs w:val="20"/>
          </w:rPr>
          <w:t xml:space="preserve"> </w:t>
        </w:r>
      </w:ins>
      <w:del w:id="844" w:author="Author">
        <w:r w:rsidR="00F22A58" w:rsidDel="00E648B7">
          <w:rPr>
            <w:color w:val="000000" w:themeColor="text1"/>
            <w:sz w:val="20"/>
            <w:szCs w:val="20"/>
          </w:rPr>
          <w:delText>V</w:delText>
        </w:r>
        <w:r w:rsidR="00F22A58" w:rsidRPr="00BA0C20" w:rsidDel="00E648B7">
          <w:rPr>
            <w:color w:val="000000" w:themeColor="text1"/>
            <w:sz w:val="20"/>
            <w:szCs w:val="20"/>
          </w:rPr>
          <w:delText>alue</w:delText>
        </w:r>
      </w:del>
      <w:r w:rsidR="00F22A58" w:rsidRPr="00BA0C20">
        <w:rPr>
          <w:color w:val="000000" w:themeColor="text1"/>
          <w:sz w:val="20"/>
          <w:szCs w:val="20"/>
        </w:rPr>
        <w:t>=</w:t>
      </w:r>
      <w:ins w:id="845" w:author="Author">
        <w:r w:rsidR="00E648B7">
          <w:rPr>
            <w:color w:val="000000" w:themeColor="text1"/>
            <w:sz w:val="20"/>
            <w:szCs w:val="20"/>
          </w:rPr>
          <w:t xml:space="preserve"> </w:t>
        </w:r>
      </w:ins>
      <w:r w:rsidR="00F22A58" w:rsidRPr="00BA0C20">
        <w:rPr>
          <w:color w:val="000000" w:themeColor="text1"/>
          <w:sz w:val="20"/>
          <w:szCs w:val="20"/>
        </w:rPr>
        <w:t>0.0</w:t>
      </w:r>
      <w:r w:rsidR="00F22A58">
        <w:rPr>
          <w:color w:val="000000" w:themeColor="text1"/>
          <w:sz w:val="20"/>
          <w:szCs w:val="20"/>
        </w:rPr>
        <w:t>3</w:t>
      </w:r>
      <w:ins w:id="846" w:author="Author">
        <w:r w:rsidR="00E648B7">
          <w:rPr>
            <w:color w:val="000000" w:themeColor="text1"/>
            <w:sz w:val="20"/>
            <w:szCs w:val="20"/>
          </w:rPr>
          <w:t>,</w:t>
        </w:r>
      </w:ins>
      <w:r w:rsidR="00F22A58" w:rsidRPr="00BA0C20">
        <w:rPr>
          <w:color w:val="000000" w:themeColor="text1"/>
          <w:sz w:val="20"/>
          <w:szCs w:val="20"/>
        </w:rPr>
        <w:t xml:space="preserve"> </w:t>
      </w:r>
      <w:r w:rsidR="00F22A58">
        <w:rPr>
          <w:color w:val="000000" w:themeColor="text1"/>
          <w:sz w:val="20"/>
          <w:szCs w:val="20"/>
        </w:rPr>
        <w:t>**</w:t>
      </w:r>
      <w:del w:id="847" w:author="Author">
        <w:r w:rsidR="00F22A58" w:rsidDel="00E648B7">
          <w:rPr>
            <w:color w:val="000000" w:themeColor="text1"/>
            <w:sz w:val="20"/>
            <w:szCs w:val="20"/>
          </w:rPr>
          <w:delText>pValue</w:delText>
        </w:r>
      </w:del>
      <w:ins w:id="848" w:author="Author">
        <w:r w:rsidR="00E648B7">
          <w:rPr>
            <w:color w:val="000000" w:themeColor="text1"/>
            <w:sz w:val="20"/>
            <w:szCs w:val="20"/>
          </w:rPr>
          <w:t xml:space="preserve">p </w:t>
        </w:r>
      </w:ins>
      <w:r w:rsidR="00F22A58">
        <w:rPr>
          <w:color w:val="000000" w:themeColor="text1"/>
          <w:sz w:val="20"/>
          <w:szCs w:val="20"/>
        </w:rPr>
        <w:t>=</w:t>
      </w:r>
      <w:ins w:id="849" w:author="Author">
        <w:r w:rsidR="00E648B7">
          <w:rPr>
            <w:color w:val="000000" w:themeColor="text1"/>
            <w:sz w:val="20"/>
            <w:szCs w:val="20"/>
          </w:rPr>
          <w:t xml:space="preserve"> </w:t>
        </w:r>
      </w:ins>
      <w:r w:rsidR="00F22A58">
        <w:rPr>
          <w:color w:val="000000" w:themeColor="text1"/>
          <w:sz w:val="20"/>
          <w:szCs w:val="20"/>
        </w:rPr>
        <w:t xml:space="preserve">0.001 using </w:t>
      </w:r>
      <w:ins w:id="850" w:author="Author">
        <w:r w:rsidR="00A67131">
          <w:rPr>
            <w:color w:val="000000" w:themeColor="text1"/>
            <w:sz w:val="20"/>
            <w:szCs w:val="20"/>
          </w:rPr>
          <w:t>a two</w:t>
        </w:r>
      </w:ins>
      <w:del w:id="851" w:author="Author">
        <w:r w:rsidR="00F22A58" w:rsidDel="00A67131">
          <w:rPr>
            <w:color w:val="000000" w:themeColor="text1"/>
            <w:sz w:val="20"/>
            <w:szCs w:val="20"/>
          </w:rPr>
          <w:delText>2</w:delText>
        </w:r>
        <w:r w:rsidR="00F22A58" w:rsidDel="00E648B7">
          <w:rPr>
            <w:color w:val="000000" w:themeColor="text1"/>
            <w:sz w:val="20"/>
            <w:szCs w:val="20"/>
          </w:rPr>
          <w:delText xml:space="preserve"> </w:delText>
        </w:r>
      </w:del>
      <w:ins w:id="852" w:author="Author">
        <w:r w:rsidR="00E648B7">
          <w:rPr>
            <w:color w:val="000000" w:themeColor="text1"/>
            <w:sz w:val="20"/>
            <w:szCs w:val="20"/>
          </w:rPr>
          <w:t xml:space="preserve">-tailed </w:t>
        </w:r>
      </w:ins>
      <w:del w:id="853" w:author="Author">
        <w:r w:rsidR="00F22A58" w:rsidDel="00E648B7">
          <w:rPr>
            <w:color w:val="000000" w:themeColor="text1"/>
            <w:sz w:val="20"/>
            <w:szCs w:val="20"/>
          </w:rPr>
          <w:delText>sided</w:delText>
        </w:r>
        <w:r w:rsidR="00F22A58" w:rsidRPr="00BA0C20" w:rsidDel="00E648B7">
          <w:rPr>
            <w:color w:val="000000" w:themeColor="text1"/>
            <w:sz w:val="20"/>
            <w:szCs w:val="20"/>
          </w:rPr>
          <w:delText xml:space="preserve"> </w:delText>
        </w:r>
      </w:del>
      <w:ins w:id="854" w:author="Author">
        <w:r w:rsidR="00E648B7">
          <w:rPr>
            <w:color w:val="000000" w:themeColor="text1"/>
            <w:sz w:val="20"/>
            <w:szCs w:val="20"/>
          </w:rPr>
          <w:t>S</w:t>
        </w:r>
      </w:ins>
      <w:del w:id="855" w:author="Author">
        <w:r w:rsidR="00F22A58" w:rsidRPr="00BA0C20" w:rsidDel="00E648B7">
          <w:rPr>
            <w:color w:val="000000" w:themeColor="text1"/>
            <w:sz w:val="20"/>
            <w:szCs w:val="20"/>
          </w:rPr>
          <w:delText>s</w:delText>
        </w:r>
      </w:del>
      <w:r w:rsidR="00F22A58" w:rsidRPr="00BA0C20">
        <w:rPr>
          <w:color w:val="000000" w:themeColor="text1"/>
          <w:sz w:val="20"/>
          <w:szCs w:val="20"/>
        </w:rPr>
        <w:t>tudent t test.</w:t>
      </w:r>
      <w:r w:rsidR="00F22A58">
        <w:rPr>
          <w:color w:val="000000" w:themeColor="text1"/>
          <w:sz w:val="20"/>
          <w:szCs w:val="20"/>
        </w:rPr>
        <w:t xml:space="preserve"> </w:t>
      </w:r>
      <w:r>
        <w:rPr>
          <w:color w:val="000000" w:themeColor="text1"/>
          <w:sz w:val="20"/>
          <w:szCs w:val="20"/>
        </w:rPr>
        <w:t>(</w:t>
      </w:r>
      <w:r w:rsidR="002E6A2D">
        <w:rPr>
          <w:color w:val="000000" w:themeColor="text1"/>
          <w:sz w:val="20"/>
          <w:szCs w:val="20"/>
        </w:rPr>
        <w:t>B</w:t>
      </w:r>
      <w:r>
        <w:rPr>
          <w:color w:val="000000" w:themeColor="text1"/>
          <w:sz w:val="20"/>
          <w:szCs w:val="20"/>
        </w:rPr>
        <w:t xml:space="preserve">) </w:t>
      </w:r>
      <w:r w:rsidR="00906377">
        <w:rPr>
          <w:color w:val="000000" w:themeColor="text1"/>
          <w:sz w:val="20"/>
          <w:szCs w:val="20"/>
        </w:rPr>
        <w:t>Schematic i</w:t>
      </w:r>
      <w:r>
        <w:rPr>
          <w:color w:val="000000" w:themeColor="text1"/>
          <w:sz w:val="20"/>
          <w:szCs w:val="20"/>
        </w:rPr>
        <w:t xml:space="preserve">llustration of </w:t>
      </w:r>
      <w:r w:rsidR="00906377">
        <w:rPr>
          <w:color w:val="000000" w:themeColor="text1"/>
          <w:sz w:val="20"/>
          <w:szCs w:val="20"/>
        </w:rPr>
        <w:t xml:space="preserve">the </w:t>
      </w:r>
      <w:r>
        <w:rPr>
          <w:color w:val="000000" w:themeColor="text1"/>
          <w:sz w:val="20"/>
          <w:szCs w:val="20"/>
        </w:rPr>
        <w:t xml:space="preserve">experimental </w:t>
      </w:r>
      <w:r w:rsidR="00906377">
        <w:rPr>
          <w:color w:val="000000" w:themeColor="text1"/>
          <w:sz w:val="20"/>
          <w:szCs w:val="20"/>
        </w:rPr>
        <w:t xml:space="preserve">strategy with the antibodies used for </w:t>
      </w:r>
      <w:del w:id="856" w:author="Author">
        <w:r w:rsidR="00906377" w:rsidDel="00E648B7">
          <w:rPr>
            <w:color w:val="000000" w:themeColor="text1"/>
            <w:sz w:val="20"/>
            <w:szCs w:val="20"/>
          </w:rPr>
          <w:delText xml:space="preserve">both </w:delText>
        </w:r>
      </w:del>
      <w:r w:rsidR="00906377">
        <w:rPr>
          <w:color w:val="000000" w:themeColor="text1"/>
          <w:sz w:val="20"/>
          <w:szCs w:val="20"/>
        </w:rPr>
        <w:t>immunoprecipitation (IP) or immun</w:t>
      </w:r>
      <w:ins w:id="857" w:author="Author">
        <w:r w:rsidR="0064792D">
          <w:rPr>
            <w:color w:val="000000" w:themeColor="text1"/>
            <w:sz w:val="20"/>
            <w:szCs w:val="20"/>
          </w:rPr>
          <w:t>o</w:t>
        </w:r>
      </w:ins>
      <w:del w:id="858" w:author="Author">
        <w:r w:rsidR="00906377" w:rsidDel="0064792D">
          <w:rPr>
            <w:color w:val="000000" w:themeColor="text1"/>
            <w:sz w:val="20"/>
            <w:szCs w:val="20"/>
          </w:rPr>
          <w:delText>e-</w:delText>
        </w:r>
      </w:del>
      <w:r w:rsidR="00906377">
        <w:rPr>
          <w:color w:val="000000" w:themeColor="text1"/>
          <w:sz w:val="20"/>
          <w:szCs w:val="20"/>
        </w:rPr>
        <w:t>blotting (IB)</w:t>
      </w:r>
      <w:ins w:id="859" w:author="Author">
        <w:r w:rsidR="00E648B7">
          <w:rPr>
            <w:color w:val="000000" w:themeColor="text1"/>
            <w:sz w:val="20"/>
            <w:szCs w:val="20"/>
          </w:rPr>
          <w:t>,</w:t>
        </w:r>
      </w:ins>
      <w:del w:id="860" w:author="Author">
        <w:r w:rsidDel="00E648B7">
          <w:rPr>
            <w:color w:val="000000" w:themeColor="text1"/>
            <w:sz w:val="20"/>
            <w:szCs w:val="20"/>
          </w:rPr>
          <w:delText>.</w:delText>
        </w:r>
      </w:del>
      <w:r w:rsidR="00F230F8">
        <w:rPr>
          <w:color w:val="000000" w:themeColor="text1"/>
          <w:sz w:val="20"/>
          <w:szCs w:val="20"/>
        </w:rPr>
        <w:t xml:space="preserve"> the latter </w:t>
      </w:r>
      <w:ins w:id="861" w:author="Author">
        <w:r w:rsidR="00E648B7">
          <w:rPr>
            <w:color w:val="000000" w:themeColor="text1"/>
            <w:sz w:val="20"/>
            <w:szCs w:val="20"/>
          </w:rPr>
          <w:t xml:space="preserve">to </w:t>
        </w:r>
      </w:ins>
      <w:r w:rsidR="00F230F8">
        <w:rPr>
          <w:color w:val="000000" w:themeColor="text1"/>
          <w:sz w:val="20"/>
          <w:szCs w:val="20"/>
        </w:rPr>
        <w:t>detect</w:t>
      </w:r>
      <w:del w:id="862" w:author="Author">
        <w:r w:rsidR="00F230F8" w:rsidDel="00E648B7">
          <w:rPr>
            <w:color w:val="000000" w:themeColor="text1"/>
            <w:sz w:val="20"/>
            <w:szCs w:val="20"/>
          </w:rPr>
          <w:delText>s</w:delText>
        </w:r>
      </w:del>
      <w:r w:rsidR="00F230F8">
        <w:rPr>
          <w:color w:val="000000" w:themeColor="text1"/>
          <w:sz w:val="20"/>
          <w:szCs w:val="20"/>
        </w:rPr>
        <w:t xml:space="preserve"> myc-tagged p21. </w:t>
      </w:r>
      <w:del w:id="863" w:author="Author">
        <w:r w:rsidDel="0064792D">
          <w:rPr>
            <w:color w:val="000000" w:themeColor="text1"/>
            <w:sz w:val="20"/>
            <w:szCs w:val="20"/>
          </w:rPr>
          <w:delText xml:space="preserve"> </w:delText>
        </w:r>
      </w:del>
      <w:r w:rsidRPr="00BA0C20">
        <w:rPr>
          <w:color w:val="000000" w:themeColor="text1"/>
          <w:sz w:val="20"/>
          <w:szCs w:val="20"/>
        </w:rPr>
        <w:t>HEK293 cells were transiently transfected as indicated with 6xmyc p21 and chimeric PSMA5 subunit</w:t>
      </w:r>
      <w:ins w:id="864" w:author="Author">
        <w:r w:rsidR="00A67131">
          <w:rPr>
            <w:color w:val="000000" w:themeColor="text1"/>
            <w:sz w:val="20"/>
            <w:szCs w:val="20"/>
          </w:rPr>
          <w:t>s</w:t>
        </w:r>
      </w:ins>
      <w:r w:rsidRPr="00BA0C20">
        <w:rPr>
          <w:color w:val="000000" w:themeColor="text1"/>
          <w:sz w:val="20"/>
          <w:szCs w:val="20"/>
        </w:rPr>
        <w:t>. Cells w</w:t>
      </w:r>
      <w:del w:id="865" w:author="Author">
        <w:r w:rsidRPr="00BA0C20" w:rsidDel="0064792D">
          <w:rPr>
            <w:color w:val="000000" w:themeColor="text1"/>
            <w:sz w:val="20"/>
            <w:szCs w:val="20"/>
          </w:rPr>
          <w:delText>h</w:delText>
        </w:r>
      </w:del>
      <w:r w:rsidRPr="00BA0C20">
        <w:rPr>
          <w:color w:val="000000" w:themeColor="text1"/>
          <w:sz w:val="20"/>
          <w:szCs w:val="20"/>
        </w:rPr>
        <w:t xml:space="preserve">ere harvested 48 </w:t>
      </w:r>
      <w:del w:id="866" w:author="Author">
        <w:r w:rsidRPr="00BA0C20" w:rsidDel="0064792D">
          <w:rPr>
            <w:color w:val="000000" w:themeColor="text1"/>
            <w:sz w:val="20"/>
            <w:szCs w:val="20"/>
          </w:rPr>
          <w:delText xml:space="preserve">hours </w:delText>
        </w:r>
      </w:del>
      <w:ins w:id="867" w:author="Author">
        <w:r w:rsidR="0064792D">
          <w:rPr>
            <w:color w:val="000000" w:themeColor="text1"/>
            <w:sz w:val="20"/>
            <w:szCs w:val="20"/>
          </w:rPr>
          <w:t>h</w:t>
        </w:r>
        <w:r w:rsidR="00A67131">
          <w:rPr>
            <w:color w:val="000000" w:themeColor="text1"/>
            <w:sz w:val="20"/>
            <w:szCs w:val="20"/>
          </w:rPr>
          <w:t>ours</w:t>
        </w:r>
        <w:r w:rsidR="0064792D" w:rsidRPr="00BA0C20">
          <w:rPr>
            <w:color w:val="000000" w:themeColor="text1"/>
            <w:sz w:val="20"/>
            <w:szCs w:val="20"/>
          </w:rPr>
          <w:t xml:space="preserve"> </w:t>
        </w:r>
      </w:ins>
      <w:r w:rsidRPr="00BA0C20">
        <w:rPr>
          <w:color w:val="000000" w:themeColor="text1"/>
          <w:sz w:val="20"/>
          <w:szCs w:val="20"/>
        </w:rPr>
        <w:t>post</w:t>
      </w:r>
      <w:r>
        <w:rPr>
          <w:color w:val="000000" w:themeColor="text1"/>
          <w:sz w:val="20"/>
          <w:szCs w:val="20"/>
        </w:rPr>
        <w:t>-</w:t>
      </w:r>
      <w:r w:rsidRPr="00BA0C20">
        <w:rPr>
          <w:color w:val="000000" w:themeColor="text1"/>
          <w:sz w:val="20"/>
          <w:szCs w:val="20"/>
        </w:rPr>
        <w:t>transfection</w:t>
      </w:r>
      <w:r>
        <w:rPr>
          <w:color w:val="000000" w:themeColor="text1"/>
          <w:sz w:val="20"/>
          <w:szCs w:val="20"/>
        </w:rPr>
        <w:t>,</w:t>
      </w:r>
      <w:r w:rsidRPr="00BA0C20">
        <w:rPr>
          <w:color w:val="000000" w:themeColor="text1"/>
          <w:sz w:val="20"/>
          <w:szCs w:val="20"/>
        </w:rPr>
        <w:t xml:space="preserve"> lysed and subjected to </w:t>
      </w:r>
      <w:r>
        <w:rPr>
          <w:color w:val="000000" w:themeColor="text1"/>
          <w:sz w:val="20"/>
          <w:szCs w:val="20"/>
        </w:rPr>
        <w:t>IP with HA beads to i</w:t>
      </w:r>
      <w:r w:rsidRPr="00667A94">
        <w:rPr>
          <w:color w:val="000000" w:themeColor="text1"/>
          <w:sz w:val="20"/>
          <w:szCs w:val="20"/>
        </w:rPr>
        <w:t>mmunoprecipitat</w:t>
      </w:r>
      <w:r>
        <w:rPr>
          <w:color w:val="000000" w:themeColor="text1"/>
          <w:sz w:val="20"/>
          <w:szCs w:val="20"/>
        </w:rPr>
        <w:t xml:space="preserve">e </w:t>
      </w:r>
      <w:r w:rsidRPr="00BA0C20">
        <w:rPr>
          <w:color w:val="000000" w:themeColor="text1"/>
          <w:sz w:val="20"/>
          <w:szCs w:val="20"/>
        </w:rPr>
        <w:t>chimeric PSMA5 subunit</w:t>
      </w:r>
      <w:ins w:id="868" w:author="Author">
        <w:r w:rsidR="00A961C2">
          <w:rPr>
            <w:color w:val="000000" w:themeColor="text1"/>
            <w:sz w:val="20"/>
            <w:szCs w:val="20"/>
          </w:rPr>
          <w:t>s</w:t>
        </w:r>
      </w:ins>
      <w:r>
        <w:rPr>
          <w:color w:val="000000" w:themeColor="text1"/>
          <w:sz w:val="20"/>
          <w:szCs w:val="20"/>
        </w:rPr>
        <w:t>. Total lysate and IP samples were analyzed by SDS-PAGE and immunoblotting.</w:t>
      </w:r>
      <w:r w:rsidR="002E6A2D">
        <w:rPr>
          <w:color w:val="000000" w:themeColor="text1"/>
          <w:sz w:val="20"/>
          <w:szCs w:val="20"/>
        </w:rPr>
        <w:t xml:space="preserve"> </w:t>
      </w:r>
      <w:r w:rsidR="00394F2A" w:rsidRPr="00394F2A">
        <w:rPr>
          <w:color w:val="000000" w:themeColor="text1"/>
          <w:sz w:val="20"/>
          <w:szCs w:val="20"/>
        </w:rPr>
        <w:t>(</w:t>
      </w:r>
      <w:r w:rsidR="00394F2A">
        <w:rPr>
          <w:color w:val="000000" w:themeColor="text1"/>
          <w:sz w:val="20"/>
          <w:szCs w:val="20"/>
        </w:rPr>
        <w:t>C</w:t>
      </w:r>
      <w:r w:rsidR="00394F2A" w:rsidRPr="00394F2A">
        <w:rPr>
          <w:color w:val="000000" w:themeColor="text1"/>
          <w:sz w:val="20"/>
          <w:szCs w:val="20"/>
        </w:rPr>
        <w:t xml:space="preserve">) </w:t>
      </w:r>
      <w:r w:rsidR="00F230F8" w:rsidRPr="00394F2A">
        <w:rPr>
          <w:color w:val="000000" w:themeColor="text1"/>
          <w:sz w:val="20"/>
          <w:szCs w:val="20"/>
        </w:rPr>
        <w:t>Representative SDS-PAGE and immunoblot analysis of the overexpressed proteins that were tested for interaction. Ponceau staining was used as a loading control.</w:t>
      </w:r>
      <w:r w:rsidR="00394F2A" w:rsidRPr="00394F2A">
        <w:rPr>
          <w:color w:val="000000" w:themeColor="text1"/>
          <w:sz w:val="20"/>
          <w:szCs w:val="20"/>
        </w:rPr>
        <w:t xml:space="preserve"> (</w:t>
      </w:r>
      <w:r w:rsidR="00394F2A">
        <w:rPr>
          <w:color w:val="000000" w:themeColor="text1"/>
          <w:sz w:val="20"/>
          <w:szCs w:val="20"/>
        </w:rPr>
        <w:t>D</w:t>
      </w:r>
      <w:r w:rsidR="00394F2A" w:rsidRPr="00394F2A">
        <w:rPr>
          <w:color w:val="000000" w:themeColor="text1"/>
          <w:sz w:val="20"/>
          <w:szCs w:val="20"/>
        </w:rPr>
        <w:t xml:space="preserve">) </w:t>
      </w:r>
      <w:ins w:id="869" w:author="Author">
        <w:r w:rsidR="0064792D">
          <w:rPr>
            <w:color w:val="000000" w:themeColor="text1"/>
            <w:sz w:val="20"/>
            <w:szCs w:val="20"/>
          </w:rPr>
          <w:t>T</w:t>
        </w:r>
      </w:ins>
      <w:del w:id="870" w:author="Author">
        <w:r w:rsidR="00E75E4E" w:rsidDel="0064792D">
          <w:rPr>
            <w:color w:val="000000" w:themeColor="text1"/>
            <w:sz w:val="20"/>
            <w:szCs w:val="20"/>
          </w:rPr>
          <w:delText>t</w:delText>
        </w:r>
      </w:del>
      <w:r w:rsidR="00E75E4E">
        <w:rPr>
          <w:color w:val="000000" w:themeColor="text1"/>
          <w:sz w:val="20"/>
          <w:szCs w:val="20"/>
        </w:rPr>
        <w:t xml:space="preserve">he scheme of </w:t>
      </w:r>
      <w:ins w:id="871" w:author="Author">
        <w:r w:rsidR="00A67131">
          <w:rPr>
            <w:color w:val="000000" w:themeColor="text1"/>
            <w:sz w:val="20"/>
            <w:szCs w:val="20"/>
          </w:rPr>
          <w:t>divided</w:t>
        </w:r>
      </w:ins>
      <w:del w:id="872" w:author="Author">
        <w:r w:rsidR="00E75E4E" w:rsidDel="00A67131">
          <w:rPr>
            <w:color w:val="000000" w:themeColor="text1"/>
            <w:sz w:val="20"/>
            <w:szCs w:val="20"/>
          </w:rPr>
          <w:delText>split</w:delText>
        </w:r>
      </w:del>
      <w:r w:rsidR="00E75E4E">
        <w:rPr>
          <w:color w:val="000000" w:themeColor="text1"/>
          <w:sz w:val="20"/>
          <w:szCs w:val="20"/>
        </w:rPr>
        <w:t xml:space="preserve"> luciferase </w:t>
      </w:r>
      <w:r w:rsidR="004D130A">
        <w:rPr>
          <w:color w:val="000000" w:themeColor="text1"/>
          <w:sz w:val="20"/>
          <w:szCs w:val="20"/>
        </w:rPr>
        <w:t xml:space="preserve">experiment is shown above the obtained data analyzed by </w:t>
      </w:r>
      <w:r w:rsidR="00F230F8" w:rsidRPr="00394F2A">
        <w:rPr>
          <w:color w:val="000000" w:themeColor="text1"/>
          <w:sz w:val="20"/>
          <w:szCs w:val="20"/>
        </w:rPr>
        <w:t>Boxplot representing the overall bioluminescent signals corresponding to interaction between</w:t>
      </w:r>
      <w:r w:rsidR="00902CDD">
        <w:rPr>
          <w:color w:val="000000" w:themeColor="text1"/>
          <w:sz w:val="20"/>
          <w:szCs w:val="20"/>
        </w:rPr>
        <w:t xml:space="preserve"> p21 and either PSMA3 or PSM3</w:t>
      </w:r>
      <w:del w:id="873" w:author="Author">
        <w:r w:rsidR="00902CDD" w:rsidDel="00A961C2">
          <w:rPr>
            <w:color w:val="000000" w:themeColor="text1"/>
            <w:sz w:val="20"/>
            <w:szCs w:val="20"/>
          </w:rPr>
          <w:delText>-</w:delText>
        </w:r>
      </w:del>
      <w:ins w:id="874" w:author="Author">
        <w:r w:rsidR="00A961C2">
          <w:rPr>
            <w:color w:val="000000" w:themeColor="text1"/>
            <w:sz w:val="20"/>
            <w:szCs w:val="20"/>
          </w:rPr>
          <w:t xml:space="preserve"> </w:t>
        </w:r>
      </w:ins>
      <w:r w:rsidR="00902CDD">
        <w:rPr>
          <w:color w:val="000000" w:themeColor="text1"/>
          <w:sz w:val="20"/>
          <w:szCs w:val="20"/>
        </w:rPr>
        <w:t>187-255</w:t>
      </w:r>
      <w:ins w:id="875" w:author="Author">
        <w:r w:rsidR="0064792D">
          <w:rPr>
            <w:color w:val="000000" w:themeColor="text1"/>
            <w:sz w:val="20"/>
            <w:szCs w:val="20"/>
          </w:rPr>
          <w:t>.</w:t>
        </w:r>
      </w:ins>
      <w:del w:id="876" w:author="Author">
        <w:r w:rsidR="00902CDD" w:rsidDel="0064792D">
          <w:rPr>
            <w:color w:val="000000" w:themeColor="text1"/>
            <w:sz w:val="20"/>
            <w:szCs w:val="20"/>
          </w:rPr>
          <w:delText>,</w:delText>
        </w:r>
      </w:del>
      <w:r w:rsidR="00902CDD">
        <w:rPr>
          <w:color w:val="000000" w:themeColor="text1"/>
          <w:sz w:val="20"/>
          <w:szCs w:val="20"/>
        </w:rPr>
        <w:t xml:space="preserve"> </w:t>
      </w:r>
      <w:ins w:id="877" w:author="Author">
        <w:r w:rsidR="0064792D">
          <w:rPr>
            <w:color w:val="000000" w:themeColor="text1"/>
            <w:sz w:val="20"/>
            <w:szCs w:val="20"/>
          </w:rPr>
          <w:t>T</w:t>
        </w:r>
      </w:ins>
      <w:del w:id="878" w:author="Author">
        <w:r w:rsidR="00C67648" w:rsidDel="0064792D">
          <w:rPr>
            <w:color w:val="000000" w:themeColor="text1"/>
            <w:sz w:val="20"/>
            <w:szCs w:val="20"/>
          </w:rPr>
          <w:delText>t</w:delText>
        </w:r>
      </w:del>
      <w:r w:rsidR="00C67648">
        <w:rPr>
          <w:color w:val="000000" w:themeColor="text1"/>
          <w:sz w:val="20"/>
          <w:szCs w:val="20"/>
        </w:rPr>
        <w:t>he samples are numbered based on</w:t>
      </w:r>
      <w:r w:rsidR="00902CDD">
        <w:rPr>
          <w:color w:val="000000" w:themeColor="text1"/>
          <w:sz w:val="20"/>
          <w:szCs w:val="20"/>
        </w:rPr>
        <w:t xml:space="preserve"> </w:t>
      </w:r>
      <w:ins w:id="879" w:author="Author">
        <w:r w:rsidR="00A67131">
          <w:rPr>
            <w:color w:val="000000" w:themeColor="text1"/>
            <w:sz w:val="20"/>
            <w:szCs w:val="20"/>
          </w:rPr>
          <w:t>P</w:t>
        </w:r>
      </w:ins>
      <w:del w:id="880" w:author="Author">
        <w:r w:rsidR="00902CDD" w:rsidDel="00A67131">
          <w:rPr>
            <w:color w:val="000000" w:themeColor="text1"/>
            <w:sz w:val="20"/>
            <w:szCs w:val="20"/>
          </w:rPr>
          <w:delText>p</w:delText>
        </w:r>
      </w:del>
      <w:r w:rsidR="00902CDD">
        <w:rPr>
          <w:color w:val="000000" w:themeColor="text1"/>
          <w:sz w:val="20"/>
          <w:szCs w:val="20"/>
        </w:rPr>
        <w:t>anel C</w:t>
      </w:r>
      <w:r w:rsidR="00F230F8" w:rsidRPr="00394F2A">
        <w:rPr>
          <w:color w:val="000000" w:themeColor="text1"/>
          <w:sz w:val="20"/>
          <w:szCs w:val="20"/>
        </w:rPr>
        <w:t xml:space="preserve">. </w:t>
      </w:r>
      <w:del w:id="881" w:author="Author">
        <w:r w:rsidR="00F230F8" w:rsidRPr="00394F2A" w:rsidDel="0064792D">
          <w:rPr>
            <w:color w:val="000000" w:themeColor="text1"/>
            <w:sz w:val="20"/>
            <w:szCs w:val="20"/>
          </w:rPr>
          <w:delText>N</w:delText>
        </w:r>
      </w:del>
      <w:ins w:id="882" w:author="Author">
        <w:r w:rsidR="0064792D">
          <w:rPr>
            <w:color w:val="000000" w:themeColor="text1"/>
            <w:sz w:val="20"/>
            <w:szCs w:val="20"/>
          </w:rPr>
          <w:t>n</w:t>
        </w:r>
      </w:ins>
      <w:r w:rsidR="00F230F8" w:rsidRPr="00394F2A">
        <w:rPr>
          <w:color w:val="000000" w:themeColor="text1"/>
          <w:sz w:val="20"/>
          <w:szCs w:val="20"/>
        </w:rPr>
        <w:t>=</w:t>
      </w:r>
      <w:r w:rsidR="00902CDD">
        <w:rPr>
          <w:color w:val="000000" w:themeColor="text1"/>
          <w:sz w:val="20"/>
          <w:szCs w:val="20"/>
        </w:rPr>
        <w:t>14-</w:t>
      </w:r>
      <w:r w:rsidR="00F230F8" w:rsidRPr="00394F2A">
        <w:rPr>
          <w:color w:val="000000" w:themeColor="text1"/>
          <w:sz w:val="20"/>
          <w:szCs w:val="20"/>
        </w:rPr>
        <w:t>18</w:t>
      </w:r>
      <w:r w:rsidR="00F230F8">
        <w:rPr>
          <w:color w:val="000000" w:themeColor="text1"/>
          <w:sz w:val="20"/>
          <w:szCs w:val="20"/>
        </w:rPr>
        <w:t>.</w:t>
      </w:r>
      <w:r w:rsidR="00415399">
        <w:rPr>
          <w:color w:val="000000" w:themeColor="text1"/>
          <w:sz w:val="20"/>
          <w:szCs w:val="20"/>
        </w:rPr>
        <w:t xml:space="preserve"> </w:t>
      </w:r>
      <w:r w:rsidR="00415399" w:rsidRPr="0074111C">
        <w:rPr>
          <w:sz w:val="20"/>
          <w:szCs w:val="20"/>
        </w:rPr>
        <w:t>*** P</w:t>
      </w:r>
      <w:r w:rsidR="00902CDD" w:rsidRPr="0074111C">
        <w:rPr>
          <w:sz w:val="20"/>
          <w:szCs w:val="20"/>
        </w:rPr>
        <w:t xml:space="preserve"> </w:t>
      </w:r>
      <w:del w:id="883" w:author="Author">
        <w:r w:rsidR="00902CDD" w:rsidRPr="0074111C" w:rsidDel="0064792D">
          <w:rPr>
            <w:sz w:val="20"/>
            <w:szCs w:val="20"/>
          </w:rPr>
          <w:delText>value</w:delText>
        </w:r>
        <w:r w:rsidR="00415399" w:rsidRPr="0074111C" w:rsidDel="0064792D">
          <w:rPr>
            <w:sz w:val="20"/>
            <w:szCs w:val="20"/>
          </w:rPr>
          <w:delText xml:space="preserve"> </w:delText>
        </w:r>
      </w:del>
      <w:r w:rsidR="00415399" w:rsidRPr="0074111C">
        <w:rPr>
          <w:sz w:val="20"/>
          <w:szCs w:val="20"/>
        </w:rPr>
        <w:t>≤ 0.</w:t>
      </w:r>
      <w:r w:rsidR="00902CDD" w:rsidRPr="0074111C">
        <w:rPr>
          <w:sz w:val="20"/>
          <w:szCs w:val="20"/>
        </w:rPr>
        <w:t>007-0.002</w:t>
      </w:r>
      <w:r w:rsidR="00415399" w:rsidRPr="0074111C">
        <w:rPr>
          <w:sz w:val="20"/>
          <w:szCs w:val="20"/>
        </w:rPr>
        <w:t>.</w:t>
      </w:r>
    </w:p>
    <w:p w14:paraId="0641ADA5" w14:textId="77777777" w:rsidR="002E6A2D" w:rsidRDefault="002E6A2D" w:rsidP="00EB080A">
      <w:pPr>
        <w:spacing w:line="360" w:lineRule="auto"/>
        <w:jc w:val="both"/>
        <w:rPr>
          <w:color w:val="000000" w:themeColor="text1"/>
          <w:sz w:val="20"/>
          <w:szCs w:val="20"/>
        </w:rPr>
      </w:pPr>
    </w:p>
    <w:p w14:paraId="4F7A02F4" w14:textId="0C534D77" w:rsidR="00643EEF" w:rsidRPr="00216FC9" w:rsidRDefault="00643EEF" w:rsidP="009420DE">
      <w:pPr>
        <w:spacing w:line="360" w:lineRule="auto"/>
        <w:jc w:val="both"/>
        <w:rPr>
          <w:sz w:val="20"/>
          <w:szCs w:val="20"/>
        </w:rPr>
        <w:pPrChange w:id="884" w:author="Author">
          <w:pPr>
            <w:spacing w:line="360" w:lineRule="auto"/>
            <w:jc w:val="both"/>
          </w:pPr>
        </w:pPrChange>
      </w:pPr>
      <w:r>
        <w:rPr>
          <w:rFonts w:asciiTheme="majorBidi" w:hAnsiTheme="majorBidi" w:cstheme="majorBidi"/>
          <w:sz w:val="20"/>
          <w:szCs w:val="20"/>
        </w:rPr>
        <w:t xml:space="preserve">Figure </w:t>
      </w:r>
      <w:r w:rsidR="008B0D31">
        <w:rPr>
          <w:rFonts w:asciiTheme="majorBidi" w:hAnsiTheme="majorBidi" w:cstheme="majorBidi"/>
          <w:sz w:val="20"/>
          <w:szCs w:val="20"/>
        </w:rPr>
        <w:t>4</w:t>
      </w:r>
      <w:r>
        <w:rPr>
          <w:rFonts w:asciiTheme="majorBidi" w:hAnsiTheme="majorBidi" w:cstheme="majorBidi"/>
          <w:sz w:val="20"/>
          <w:szCs w:val="20"/>
        </w:rPr>
        <w:t xml:space="preserve">: </w:t>
      </w:r>
      <w:r w:rsidRPr="008E6AF2">
        <w:rPr>
          <w:rFonts w:asciiTheme="majorBidi" w:hAnsiTheme="majorBidi" w:cstheme="majorBidi"/>
          <w:b/>
          <w:sz w:val="20"/>
          <w:szCs w:val="20"/>
        </w:rPr>
        <w:t>Isolated PSMA3 C</w:t>
      </w:r>
      <w:r>
        <w:rPr>
          <w:rFonts w:asciiTheme="majorBidi" w:hAnsiTheme="majorBidi" w:cstheme="majorBidi"/>
          <w:b/>
          <w:sz w:val="20"/>
          <w:szCs w:val="20"/>
        </w:rPr>
        <w:t>-</w:t>
      </w:r>
      <w:r w:rsidRPr="008E6AF2">
        <w:rPr>
          <w:rFonts w:asciiTheme="majorBidi" w:hAnsiTheme="majorBidi" w:cstheme="majorBidi"/>
          <w:b/>
          <w:sz w:val="20"/>
          <w:szCs w:val="20"/>
        </w:rPr>
        <w:t xml:space="preserve">terminus interacts with </w:t>
      </w:r>
      <w:r w:rsidR="003B67FA">
        <w:rPr>
          <w:rFonts w:asciiTheme="majorBidi" w:hAnsiTheme="majorBidi" w:cstheme="majorBidi"/>
          <w:b/>
          <w:sz w:val="20"/>
          <w:szCs w:val="20"/>
        </w:rPr>
        <w:t>many</w:t>
      </w:r>
      <w:r w:rsidRPr="008E6AF2">
        <w:rPr>
          <w:rFonts w:asciiTheme="majorBidi" w:hAnsiTheme="majorBidi" w:cstheme="majorBidi"/>
          <w:b/>
          <w:sz w:val="20"/>
          <w:szCs w:val="20"/>
        </w:rPr>
        <w:t xml:space="preserve"> intrinsically disordered proteins</w:t>
      </w:r>
      <w:r>
        <w:rPr>
          <w:rFonts w:asciiTheme="majorBidi" w:hAnsiTheme="majorBidi" w:cstheme="majorBidi"/>
          <w:b/>
          <w:sz w:val="20"/>
          <w:szCs w:val="20"/>
        </w:rPr>
        <w:t xml:space="preserve">. </w:t>
      </w:r>
      <w:del w:id="885" w:author="Author">
        <w:r w:rsidDel="0064792D">
          <w:rPr>
            <w:rFonts w:asciiTheme="majorBidi" w:hAnsiTheme="majorBidi" w:cstheme="majorBidi"/>
            <w:b/>
            <w:sz w:val="20"/>
            <w:szCs w:val="20"/>
          </w:rPr>
          <w:delText xml:space="preserve">      </w:delText>
        </w:r>
      </w:del>
      <w:r>
        <w:rPr>
          <w:sz w:val="20"/>
          <w:szCs w:val="20"/>
        </w:rPr>
        <w:t>(</w:t>
      </w:r>
      <w:r w:rsidR="002E6A2D">
        <w:rPr>
          <w:sz w:val="20"/>
          <w:szCs w:val="20"/>
        </w:rPr>
        <w:t>A</w:t>
      </w:r>
      <w:r>
        <w:rPr>
          <w:sz w:val="20"/>
          <w:szCs w:val="20"/>
        </w:rPr>
        <w:t>) Illustration of constructs used and experimental strategy.</w:t>
      </w:r>
      <w:r>
        <w:rPr>
          <w:bCs/>
          <w:sz w:val="20"/>
          <w:szCs w:val="20"/>
        </w:rPr>
        <w:t xml:space="preserve"> </w:t>
      </w:r>
      <w:r w:rsidRPr="004A28BF">
        <w:rPr>
          <w:bCs/>
          <w:sz w:val="20"/>
          <w:szCs w:val="20"/>
        </w:rPr>
        <w:t>(</w:t>
      </w:r>
      <w:r w:rsidR="002E6A2D">
        <w:rPr>
          <w:bCs/>
          <w:sz w:val="20"/>
          <w:szCs w:val="20"/>
        </w:rPr>
        <w:t>B</w:t>
      </w:r>
      <w:r w:rsidRPr="004A28BF">
        <w:rPr>
          <w:bCs/>
          <w:sz w:val="20"/>
          <w:szCs w:val="20"/>
        </w:rPr>
        <w:t xml:space="preserve">) </w:t>
      </w:r>
      <w:r>
        <w:rPr>
          <w:bCs/>
          <w:sz w:val="20"/>
          <w:szCs w:val="20"/>
        </w:rPr>
        <w:t xml:space="preserve">Purified </w:t>
      </w:r>
      <w:r w:rsidRPr="004A28BF">
        <w:rPr>
          <w:bCs/>
          <w:sz w:val="20"/>
          <w:szCs w:val="20"/>
        </w:rPr>
        <w:t xml:space="preserve">GST, GST PSMA3 </w:t>
      </w:r>
      <w:r>
        <w:rPr>
          <w:bCs/>
          <w:sz w:val="20"/>
          <w:szCs w:val="20"/>
        </w:rPr>
        <w:t>trapper</w:t>
      </w:r>
      <w:r w:rsidRPr="004A28BF">
        <w:rPr>
          <w:bCs/>
          <w:sz w:val="20"/>
          <w:szCs w:val="20"/>
        </w:rPr>
        <w:t xml:space="preserve"> and GST PSMA5 C terminus bound to </w:t>
      </w:r>
      <w:ins w:id="886" w:author="Author">
        <w:r w:rsidR="0064792D">
          <w:rPr>
            <w:bCs/>
            <w:sz w:val="20"/>
            <w:szCs w:val="20"/>
          </w:rPr>
          <w:t>g</w:t>
        </w:r>
      </w:ins>
      <w:del w:id="887" w:author="Author">
        <w:r w:rsidRPr="004A28BF" w:rsidDel="0064792D">
          <w:rPr>
            <w:bCs/>
            <w:sz w:val="20"/>
            <w:szCs w:val="20"/>
          </w:rPr>
          <w:delText>G</w:delText>
        </w:r>
      </w:del>
      <w:r w:rsidRPr="004A28BF">
        <w:rPr>
          <w:bCs/>
          <w:sz w:val="20"/>
          <w:szCs w:val="20"/>
        </w:rPr>
        <w:t>lutathione agarose beads were incubated with HEK293 cell lysate overexpressing 6xmyc p21</w:t>
      </w:r>
      <w:r>
        <w:rPr>
          <w:bCs/>
          <w:sz w:val="20"/>
          <w:szCs w:val="20"/>
        </w:rPr>
        <w:t xml:space="preserve"> or naïve </w:t>
      </w:r>
      <w:r w:rsidRPr="004A28BF">
        <w:rPr>
          <w:bCs/>
          <w:sz w:val="20"/>
          <w:szCs w:val="20"/>
        </w:rPr>
        <w:t>HEK293 cell lysate</w:t>
      </w:r>
      <w:r>
        <w:rPr>
          <w:bCs/>
          <w:sz w:val="20"/>
          <w:szCs w:val="20"/>
        </w:rPr>
        <w:t xml:space="preserve">. </w:t>
      </w:r>
      <w:r w:rsidRPr="004A28BF">
        <w:rPr>
          <w:bCs/>
          <w:sz w:val="20"/>
          <w:szCs w:val="20"/>
        </w:rPr>
        <w:t xml:space="preserve">GST constructs and </w:t>
      </w:r>
      <w:r>
        <w:rPr>
          <w:bCs/>
          <w:sz w:val="20"/>
          <w:szCs w:val="20"/>
        </w:rPr>
        <w:t xml:space="preserve">the </w:t>
      </w:r>
      <w:r w:rsidRPr="004A28BF">
        <w:rPr>
          <w:bCs/>
          <w:sz w:val="20"/>
          <w:szCs w:val="20"/>
        </w:rPr>
        <w:t>interacting proteins were eluted with 10</w:t>
      </w:r>
      <w:ins w:id="888" w:author="Author">
        <w:r w:rsidR="0064792D">
          <w:rPr>
            <w:bCs/>
            <w:sz w:val="20"/>
            <w:szCs w:val="20"/>
          </w:rPr>
          <w:t xml:space="preserve"> </w:t>
        </w:r>
      </w:ins>
      <w:r w:rsidRPr="004A28BF">
        <w:rPr>
          <w:bCs/>
          <w:sz w:val="20"/>
          <w:szCs w:val="20"/>
        </w:rPr>
        <w:t>mM reduced glutathione. GST construc</w:t>
      </w:r>
      <w:r>
        <w:rPr>
          <w:bCs/>
          <w:sz w:val="20"/>
          <w:szCs w:val="20"/>
        </w:rPr>
        <w:t xml:space="preserve">ts were visualized with Ponceau and </w:t>
      </w:r>
      <w:r w:rsidRPr="004A28BF">
        <w:rPr>
          <w:bCs/>
          <w:sz w:val="20"/>
          <w:szCs w:val="20"/>
        </w:rPr>
        <w:t>interacting proteins</w:t>
      </w:r>
      <w:ins w:id="889" w:author="Author">
        <w:r w:rsidR="00A67131">
          <w:rPr>
            <w:bCs/>
            <w:sz w:val="20"/>
            <w:szCs w:val="20"/>
          </w:rPr>
          <w:t>;</w:t>
        </w:r>
      </w:ins>
      <w:del w:id="890" w:author="Author">
        <w:r w:rsidR="005F4AC3" w:rsidDel="00A67131">
          <w:rPr>
            <w:bCs/>
            <w:sz w:val="20"/>
            <w:szCs w:val="20"/>
          </w:rPr>
          <w:delText>,</w:delText>
        </w:r>
      </w:del>
      <w:r w:rsidR="005F4AC3">
        <w:rPr>
          <w:bCs/>
          <w:sz w:val="20"/>
          <w:szCs w:val="20"/>
        </w:rPr>
        <w:t xml:space="preserve"> </w:t>
      </w:r>
      <w:r w:rsidR="005F4AC3">
        <w:rPr>
          <w:sz w:val="20"/>
          <w:szCs w:val="20"/>
        </w:rPr>
        <w:t>myc-p21 and endogenous c-Fos and p53</w:t>
      </w:r>
      <w:del w:id="891" w:author="Author">
        <w:r w:rsidR="005F4AC3" w:rsidDel="00A67131">
          <w:rPr>
            <w:sz w:val="20"/>
            <w:szCs w:val="20"/>
          </w:rPr>
          <w:delText>,</w:delText>
        </w:r>
      </w:del>
      <w:r w:rsidR="005F4AC3">
        <w:rPr>
          <w:bCs/>
          <w:sz w:val="20"/>
          <w:szCs w:val="20"/>
        </w:rPr>
        <w:t xml:space="preserve"> were detected</w:t>
      </w:r>
      <w:r>
        <w:rPr>
          <w:bCs/>
          <w:sz w:val="20"/>
          <w:szCs w:val="20"/>
        </w:rPr>
        <w:t xml:space="preserve"> by </w:t>
      </w:r>
      <w:r>
        <w:rPr>
          <w:sz w:val="20"/>
          <w:szCs w:val="20"/>
        </w:rPr>
        <w:t>i</w:t>
      </w:r>
      <w:r w:rsidRPr="002F0650">
        <w:rPr>
          <w:sz w:val="20"/>
          <w:szCs w:val="20"/>
        </w:rPr>
        <w:t>mmunoblot (IB)</w:t>
      </w:r>
      <w:r w:rsidR="005F4AC3">
        <w:rPr>
          <w:sz w:val="20"/>
          <w:szCs w:val="20"/>
        </w:rPr>
        <w:t>.</w:t>
      </w:r>
      <w:r w:rsidR="003B67FA">
        <w:rPr>
          <w:sz w:val="20"/>
          <w:szCs w:val="20"/>
        </w:rPr>
        <w:t xml:space="preserve"> </w:t>
      </w:r>
      <w:r w:rsidR="00295406">
        <w:rPr>
          <w:sz w:val="20"/>
          <w:szCs w:val="20"/>
        </w:rPr>
        <w:t>(</w:t>
      </w:r>
      <w:r w:rsidR="002E6A2D">
        <w:rPr>
          <w:sz w:val="20"/>
          <w:szCs w:val="20"/>
        </w:rPr>
        <w:t>C</w:t>
      </w:r>
      <w:r w:rsidR="00295406">
        <w:rPr>
          <w:sz w:val="20"/>
          <w:szCs w:val="20"/>
        </w:rPr>
        <w:t>) The different GST</w:t>
      </w:r>
      <w:r w:rsidR="00190F1A">
        <w:rPr>
          <w:sz w:val="20"/>
          <w:szCs w:val="20"/>
        </w:rPr>
        <w:t xml:space="preserve">-chimeric proteins described in A were </w:t>
      </w:r>
      <w:del w:id="892" w:author="Author">
        <w:r w:rsidR="00190F1A" w:rsidDel="0064792D">
          <w:rPr>
            <w:sz w:val="20"/>
            <w:szCs w:val="20"/>
          </w:rPr>
          <w:delText xml:space="preserve">used to </w:delText>
        </w:r>
      </w:del>
      <w:r w:rsidR="00190F1A">
        <w:rPr>
          <w:sz w:val="20"/>
          <w:szCs w:val="20"/>
        </w:rPr>
        <w:t>incubate</w:t>
      </w:r>
      <w:ins w:id="893" w:author="Author">
        <w:r w:rsidR="0064792D">
          <w:rPr>
            <w:sz w:val="20"/>
            <w:szCs w:val="20"/>
          </w:rPr>
          <w:t>d</w:t>
        </w:r>
      </w:ins>
      <w:r w:rsidR="00190F1A">
        <w:rPr>
          <w:sz w:val="20"/>
          <w:szCs w:val="20"/>
        </w:rPr>
        <w:t xml:space="preserve"> with cellular extract. The bound proteins were identified by MS</w:t>
      </w:r>
      <w:r w:rsidR="00057384">
        <w:rPr>
          <w:sz w:val="20"/>
          <w:szCs w:val="20"/>
        </w:rPr>
        <w:t>.</w:t>
      </w:r>
      <w:r w:rsidR="00190F1A">
        <w:rPr>
          <w:sz w:val="20"/>
          <w:szCs w:val="20"/>
        </w:rPr>
        <w:t xml:space="preserve"> </w:t>
      </w:r>
      <w:ins w:id="894" w:author="Author">
        <w:r w:rsidR="00A961C2">
          <w:rPr>
            <w:sz w:val="20"/>
            <w:szCs w:val="20"/>
          </w:rPr>
          <w:t>One hundred fifty-seven</w:t>
        </w:r>
      </w:ins>
      <w:del w:id="895" w:author="Author">
        <w:r w:rsidR="000055A6" w:rsidDel="00A961C2">
          <w:rPr>
            <w:sz w:val="20"/>
            <w:szCs w:val="20"/>
          </w:rPr>
          <w:delText>157</w:delText>
        </w:r>
      </w:del>
      <w:r w:rsidR="00057384">
        <w:rPr>
          <w:sz w:val="20"/>
          <w:szCs w:val="20"/>
        </w:rPr>
        <w:t xml:space="preserve"> proteins were retained on the </w:t>
      </w:r>
      <w:r w:rsidR="00057384" w:rsidRPr="004A28BF">
        <w:rPr>
          <w:bCs/>
          <w:sz w:val="20"/>
          <w:szCs w:val="20"/>
        </w:rPr>
        <w:t xml:space="preserve">GST PSMA3 </w:t>
      </w:r>
      <w:r w:rsidR="00057384">
        <w:rPr>
          <w:bCs/>
          <w:sz w:val="20"/>
          <w:szCs w:val="20"/>
        </w:rPr>
        <w:t xml:space="preserve">trapper </w:t>
      </w:r>
      <w:r w:rsidR="00D96854">
        <w:rPr>
          <w:bCs/>
          <w:sz w:val="20"/>
          <w:szCs w:val="20"/>
        </w:rPr>
        <w:t>fragment</w:t>
      </w:r>
      <w:ins w:id="896" w:author="Author">
        <w:r w:rsidR="00A67131">
          <w:rPr>
            <w:bCs/>
            <w:sz w:val="20"/>
            <w:szCs w:val="20"/>
          </w:rPr>
          <w:t>,</w:t>
        </w:r>
      </w:ins>
      <w:r w:rsidR="00D96854">
        <w:rPr>
          <w:bCs/>
          <w:sz w:val="20"/>
          <w:szCs w:val="20"/>
        </w:rPr>
        <w:t xml:space="preserve"> </w:t>
      </w:r>
      <w:r w:rsidR="00057384">
        <w:rPr>
          <w:bCs/>
          <w:sz w:val="20"/>
          <w:szCs w:val="20"/>
        </w:rPr>
        <w:t xml:space="preserve">whereas only </w:t>
      </w:r>
      <w:ins w:id="897" w:author="Author">
        <w:r w:rsidR="00A67131">
          <w:rPr>
            <w:bCs/>
            <w:sz w:val="20"/>
            <w:szCs w:val="20"/>
          </w:rPr>
          <w:t>nine</w:t>
        </w:r>
        <w:r w:rsidR="00A961C2">
          <w:rPr>
            <w:bCs/>
            <w:sz w:val="20"/>
            <w:szCs w:val="20"/>
          </w:rPr>
          <w:t xml:space="preserve"> </w:t>
        </w:r>
      </w:ins>
      <w:del w:id="898" w:author="Author">
        <w:r w:rsidR="00057384" w:rsidDel="00A67131">
          <w:rPr>
            <w:bCs/>
            <w:sz w:val="20"/>
            <w:szCs w:val="20"/>
          </w:rPr>
          <w:delText xml:space="preserve">9 </w:delText>
        </w:r>
        <w:r w:rsidR="00057384" w:rsidDel="0064792D">
          <w:rPr>
            <w:bCs/>
            <w:sz w:val="20"/>
            <w:szCs w:val="20"/>
          </w:rPr>
          <w:delText xml:space="preserve">with </w:delText>
        </w:r>
      </w:del>
      <w:ins w:id="899" w:author="Author">
        <w:r w:rsidR="0064792D">
          <w:rPr>
            <w:bCs/>
            <w:sz w:val="20"/>
            <w:szCs w:val="20"/>
          </w:rPr>
          <w:t xml:space="preserve">were retained on the </w:t>
        </w:r>
      </w:ins>
      <w:r w:rsidR="00057384" w:rsidRPr="004A28BF">
        <w:rPr>
          <w:bCs/>
          <w:sz w:val="20"/>
          <w:szCs w:val="20"/>
        </w:rPr>
        <w:t>GST PSMA5 C terminus</w:t>
      </w:r>
      <w:r w:rsidR="00057384">
        <w:rPr>
          <w:bCs/>
          <w:sz w:val="20"/>
          <w:szCs w:val="20"/>
        </w:rPr>
        <w:t xml:space="preserve"> fragment. </w:t>
      </w:r>
      <w:r w:rsidR="00D96854">
        <w:rPr>
          <w:bCs/>
          <w:sz w:val="20"/>
          <w:szCs w:val="20"/>
        </w:rPr>
        <w:t xml:space="preserve">The former group was analyzed for IDP/IDR content. The Boxplot </w:t>
      </w:r>
      <w:del w:id="900" w:author="Author">
        <w:r w:rsidR="000055A6" w:rsidDel="00721792">
          <w:rPr>
            <w:bCs/>
            <w:sz w:val="20"/>
            <w:szCs w:val="20"/>
          </w:rPr>
          <w:delText>analyzed</w:delText>
        </w:r>
        <w:r w:rsidR="00D96854" w:rsidDel="00721792">
          <w:rPr>
            <w:bCs/>
            <w:sz w:val="20"/>
            <w:szCs w:val="20"/>
          </w:rPr>
          <w:delText xml:space="preserve"> </w:delText>
        </w:r>
      </w:del>
      <w:ins w:id="901" w:author="Author">
        <w:r w:rsidR="00721792">
          <w:rPr>
            <w:bCs/>
            <w:sz w:val="20"/>
            <w:szCs w:val="20"/>
          </w:rPr>
          <w:t xml:space="preserve">shows </w:t>
        </w:r>
      </w:ins>
      <w:r w:rsidR="00D96854">
        <w:rPr>
          <w:bCs/>
          <w:sz w:val="20"/>
          <w:szCs w:val="20"/>
        </w:rPr>
        <w:t xml:space="preserve">the IDP/IDR content of the proteome compared </w:t>
      </w:r>
      <w:del w:id="902" w:author="Author">
        <w:r w:rsidR="00D96854" w:rsidDel="00721792">
          <w:rPr>
            <w:bCs/>
            <w:sz w:val="20"/>
            <w:szCs w:val="20"/>
          </w:rPr>
          <w:delText xml:space="preserve">with </w:delText>
        </w:r>
      </w:del>
      <w:ins w:id="903" w:author="Author">
        <w:r w:rsidR="00721792">
          <w:rPr>
            <w:bCs/>
            <w:sz w:val="20"/>
            <w:szCs w:val="20"/>
          </w:rPr>
          <w:t xml:space="preserve">to </w:t>
        </w:r>
      </w:ins>
      <w:r w:rsidR="00D96854">
        <w:rPr>
          <w:bCs/>
          <w:sz w:val="20"/>
          <w:szCs w:val="20"/>
        </w:rPr>
        <w:t xml:space="preserve">the trapped proteins by the PSMA3 C-terminus fragment and </w:t>
      </w:r>
      <w:del w:id="904" w:author="Author">
        <w:r w:rsidR="00D96854" w:rsidDel="00721792">
          <w:rPr>
            <w:bCs/>
            <w:sz w:val="20"/>
            <w:szCs w:val="20"/>
          </w:rPr>
          <w:delText xml:space="preserve">with </w:delText>
        </w:r>
      </w:del>
      <w:ins w:id="905" w:author="Author">
        <w:r w:rsidR="00721792">
          <w:rPr>
            <w:bCs/>
            <w:sz w:val="20"/>
            <w:szCs w:val="20"/>
          </w:rPr>
          <w:t xml:space="preserve">to </w:t>
        </w:r>
      </w:ins>
      <w:r w:rsidR="00D96854">
        <w:rPr>
          <w:bCs/>
          <w:sz w:val="20"/>
          <w:szCs w:val="20"/>
        </w:rPr>
        <w:t xml:space="preserve">the </w:t>
      </w:r>
      <w:r w:rsidR="00C930A9">
        <w:rPr>
          <w:bCs/>
          <w:sz w:val="20"/>
          <w:szCs w:val="20"/>
        </w:rPr>
        <w:t xml:space="preserve">20S </w:t>
      </w:r>
      <w:r w:rsidR="00D96854">
        <w:rPr>
          <w:bCs/>
          <w:sz w:val="20"/>
          <w:szCs w:val="20"/>
        </w:rPr>
        <w:t xml:space="preserve">IDPome group. </w:t>
      </w:r>
      <w:r w:rsidR="005F4AC3" w:rsidRPr="005F4AC3">
        <w:rPr>
          <w:sz w:val="20"/>
          <w:szCs w:val="20"/>
        </w:rPr>
        <w:t>***</w:t>
      </w:r>
      <w:r w:rsidR="005F4AC3">
        <w:rPr>
          <w:sz w:val="20"/>
          <w:szCs w:val="20"/>
        </w:rPr>
        <w:t>*</w:t>
      </w:r>
      <w:r w:rsidR="005F4AC3" w:rsidRPr="005F4AC3">
        <w:rPr>
          <w:sz w:val="20"/>
          <w:szCs w:val="20"/>
        </w:rPr>
        <w:t xml:space="preserve"> P ≤ 0.001</w:t>
      </w:r>
      <w:r w:rsidR="005F4AC3">
        <w:rPr>
          <w:sz w:val="20"/>
          <w:szCs w:val="20"/>
        </w:rPr>
        <w:t xml:space="preserve"> </w:t>
      </w:r>
      <w:r w:rsidR="00216FC9">
        <w:rPr>
          <w:sz w:val="20"/>
          <w:szCs w:val="20"/>
        </w:rPr>
        <w:t>(</w:t>
      </w:r>
      <w:r w:rsidR="002E6A2D">
        <w:rPr>
          <w:sz w:val="20"/>
          <w:szCs w:val="20"/>
        </w:rPr>
        <w:t>D</w:t>
      </w:r>
      <w:r w:rsidR="00216FC9">
        <w:rPr>
          <w:sz w:val="20"/>
          <w:szCs w:val="20"/>
        </w:rPr>
        <w:t>)</w:t>
      </w:r>
      <w:r w:rsidR="00FB154E">
        <w:rPr>
          <w:sz w:val="20"/>
          <w:szCs w:val="20"/>
        </w:rPr>
        <w:t xml:space="preserve"> Venn diagram </w:t>
      </w:r>
      <w:r w:rsidR="00C930A9">
        <w:rPr>
          <w:sz w:val="20"/>
          <w:szCs w:val="20"/>
        </w:rPr>
        <w:t>of the proteins retained on the column containing the GST-</w:t>
      </w:r>
      <w:r w:rsidR="00C930A9" w:rsidRPr="004A28BF">
        <w:rPr>
          <w:bCs/>
          <w:sz w:val="20"/>
          <w:szCs w:val="20"/>
        </w:rPr>
        <w:lastRenderedPageBreak/>
        <w:t xml:space="preserve">PSMA3 </w:t>
      </w:r>
      <w:r w:rsidR="00C930A9">
        <w:rPr>
          <w:bCs/>
          <w:sz w:val="20"/>
          <w:szCs w:val="20"/>
        </w:rPr>
        <w:t>trapper fragment and the 20S IDPome</w:t>
      </w:r>
      <w:r w:rsidR="00E66B93">
        <w:rPr>
          <w:bCs/>
          <w:sz w:val="20"/>
          <w:szCs w:val="20"/>
        </w:rPr>
        <w:t xml:space="preserve">. </w:t>
      </w:r>
      <w:r w:rsidR="008725D7">
        <w:rPr>
          <w:sz w:val="20"/>
          <w:szCs w:val="20"/>
        </w:rPr>
        <w:t>(</w:t>
      </w:r>
      <w:r w:rsidR="002E6A2D">
        <w:rPr>
          <w:sz w:val="20"/>
          <w:szCs w:val="20"/>
        </w:rPr>
        <w:t>E</w:t>
      </w:r>
      <w:r w:rsidR="008725D7">
        <w:rPr>
          <w:sz w:val="20"/>
          <w:szCs w:val="20"/>
        </w:rPr>
        <w:t>)</w:t>
      </w:r>
      <w:r w:rsidR="007D7E13">
        <w:rPr>
          <w:sz w:val="20"/>
          <w:szCs w:val="20"/>
        </w:rPr>
        <w:t xml:space="preserve"> </w:t>
      </w:r>
      <w:r w:rsidR="002F0ACD" w:rsidRPr="00A0516D">
        <w:rPr>
          <w:bCs/>
          <w:sz w:val="20"/>
          <w:szCs w:val="20"/>
        </w:rPr>
        <w:t xml:space="preserve">The expected </w:t>
      </w:r>
      <w:r w:rsidR="00EC124F">
        <w:rPr>
          <w:bCs/>
          <w:sz w:val="20"/>
          <w:szCs w:val="20"/>
        </w:rPr>
        <w:t xml:space="preserve">average number of shared </w:t>
      </w:r>
      <w:del w:id="906" w:author="Author">
        <w:r w:rsidR="00EC124F" w:rsidDel="00721792">
          <w:rPr>
            <w:bCs/>
            <w:sz w:val="20"/>
            <w:szCs w:val="20"/>
          </w:rPr>
          <w:delText>protein</w:delText>
        </w:r>
      </w:del>
      <w:ins w:id="907" w:author="Author">
        <w:r w:rsidR="00721792">
          <w:rPr>
            <w:bCs/>
            <w:sz w:val="20"/>
            <w:szCs w:val="20"/>
          </w:rPr>
          <w:t>proteins</w:t>
        </w:r>
      </w:ins>
      <w:r w:rsidR="002F0ACD" w:rsidRPr="00A0516D">
        <w:rPr>
          <w:bCs/>
          <w:sz w:val="20"/>
          <w:szCs w:val="20"/>
        </w:rPr>
        <w:t xml:space="preserve"> between </w:t>
      </w:r>
      <w:r w:rsidR="00A0516D">
        <w:rPr>
          <w:bCs/>
          <w:sz w:val="20"/>
          <w:szCs w:val="20"/>
        </w:rPr>
        <w:t xml:space="preserve">the </w:t>
      </w:r>
      <w:r w:rsidR="002F0ACD" w:rsidRPr="00A0516D">
        <w:rPr>
          <w:bCs/>
          <w:sz w:val="20"/>
          <w:szCs w:val="20"/>
        </w:rPr>
        <w:t xml:space="preserve">two groups </w:t>
      </w:r>
      <w:r w:rsidR="00A0516D">
        <w:rPr>
          <w:bCs/>
          <w:sz w:val="20"/>
          <w:szCs w:val="20"/>
        </w:rPr>
        <w:t xml:space="preserve">in </w:t>
      </w:r>
      <w:ins w:id="908" w:author="Author">
        <w:r w:rsidR="00A67131">
          <w:rPr>
            <w:bCs/>
            <w:sz w:val="20"/>
            <w:szCs w:val="20"/>
          </w:rPr>
          <w:t>P</w:t>
        </w:r>
      </w:ins>
      <w:del w:id="909" w:author="Author">
        <w:r w:rsidR="00A0516D" w:rsidDel="00A67131">
          <w:rPr>
            <w:bCs/>
            <w:sz w:val="20"/>
            <w:szCs w:val="20"/>
          </w:rPr>
          <w:delText>p</w:delText>
        </w:r>
      </w:del>
      <w:r w:rsidR="00A0516D">
        <w:rPr>
          <w:bCs/>
          <w:sz w:val="20"/>
          <w:szCs w:val="20"/>
        </w:rPr>
        <w:t xml:space="preserve">anel D </w:t>
      </w:r>
      <w:r w:rsidR="002F0ACD" w:rsidRPr="00A0516D">
        <w:rPr>
          <w:bCs/>
          <w:sz w:val="20"/>
          <w:szCs w:val="20"/>
        </w:rPr>
        <w:t xml:space="preserve">was evaluated by </w:t>
      </w:r>
      <w:ins w:id="910" w:author="Author">
        <w:r w:rsidR="00A961C2">
          <w:rPr>
            <w:bCs/>
            <w:sz w:val="20"/>
            <w:szCs w:val="20"/>
          </w:rPr>
          <w:t xml:space="preserve">a </w:t>
        </w:r>
      </w:ins>
      <w:r w:rsidR="002F0ACD" w:rsidRPr="00A0516D">
        <w:rPr>
          <w:bCs/>
          <w:sz w:val="20"/>
          <w:szCs w:val="20"/>
        </w:rPr>
        <w:t>Z-test with the null distribution calculated by 10</w:t>
      </w:r>
      <w:ins w:id="911" w:author="Author">
        <w:r w:rsidR="00A67131">
          <w:rPr>
            <w:bCs/>
            <w:sz w:val="20"/>
            <w:szCs w:val="20"/>
          </w:rPr>
          <w:t>,</w:t>
        </w:r>
      </w:ins>
      <w:r w:rsidR="002F0ACD" w:rsidRPr="00A0516D">
        <w:rPr>
          <w:bCs/>
          <w:sz w:val="20"/>
          <w:szCs w:val="20"/>
        </w:rPr>
        <w:t>000 simulation</w:t>
      </w:r>
      <w:ins w:id="912" w:author="Author">
        <w:r w:rsidR="00721792">
          <w:rPr>
            <w:bCs/>
            <w:sz w:val="20"/>
            <w:szCs w:val="20"/>
          </w:rPr>
          <w:t>s</w:t>
        </w:r>
      </w:ins>
      <w:r w:rsidR="002F0ACD" w:rsidRPr="00A0516D">
        <w:rPr>
          <w:bCs/>
          <w:sz w:val="20"/>
          <w:szCs w:val="20"/>
        </w:rPr>
        <w:t>.</w:t>
      </w:r>
      <w:r w:rsidR="00A0516D">
        <w:rPr>
          <w:bCs/>
          <w:sz w:val="20"/>
          <w:szCs w:val="20"/>
        </w:rPr>
        <w:t xml:space="preserve"> The expected </w:t>
      </w:r>
      <w:r w:rsidR="00EC124F">
        <w:rPr>
          <w:bCs/>
          <w:sz w:val="20"/>
          <w:szCs w:val="20"/>
        </w:rPr>
        <w:t>intersection number</w:t>
      </w:r>
      <w:r w:rsidR="00A0516D">
        <w:rPr>
          <w:bCs/>
          <w:sz w:val="20"/>
          <w:szCs w:val="20"/>
        </w:rPr>
        <w:t xml:space="preserve"> is </w:t>
      </w:r>
      <w:ins w:id="913" w:author="Author">
        <w:r w:rsidR="00A67131">
          <w:rPr>
            <w:bCs/>
            <w:sz w:val="20"/>
            <w:szCs w:val="20"/>
          </w:rPr>
          <w:t>approximately</w:t>
        </w:r>
      </w:ins>
      <w:del w:id="914" w:author="Author">
        <w:r w:rsidR="00A0516D" w:rsidDel="00A67131">
          <w:rPr>
            <w:bCs/>
            <w:sz w:val="20"/>
            <w:szCs w:val="20"/>
          </w:rPr>
          <w:delText>about</w:delText>
        </w:r>
      </w:del>
      <w:r w:rsidR="00A0516D">
        <w:rPr>
          <w:bCs/>
          <w:sz w:val="20"/>
          <w:szCs w:val="20"/>
        </w:rPr>
        <w:t xml:space="preserve"> 25 proteins</w:t>
      </w:r>
      <w:ins w:id="915" w:author="Author">
        <w:r w:rsidR="00A67131">
          <w:rPr>
            <w:bCs/>
            <w:sz w:val="20"/>
            <w:szCs w:val="20"/>
          </w:rPr>
          <w:t>,</w:t>
        </w:r>
      </w:ins>
      <w:r w:rsidR="00A0516D">
        <w:rPr>
          <w:bCs/>
          <w:sz w:val="20"/>
          <w:szCs w:val="20"/>
        </w:rPr>
        <w:t xml:space="preserve"> whereas the observed number is 57</w:t>
      </w:r>
      <w:r w:rsidR="00F42DBA">
        <w:rPr>
          <w:bCs/>
          <w:sz w:val="20"/>
          <w:szCs w:val="20"/>
        </w:rPr>
        <w:t xml:space="preserve"> (</w:t>
      </w:r>
      <w:r w:rsidR="00EC124F">
        <w:rPr>
          <w:bCs/>
          <w:sz w:val="20"/>
          <w:szCs w:val="20"/>
        </w:rPr>
        <w:t>red dot, P-Value &lt; 0.00001</w:t>
      </w:r>
      <w:r w:rsidR="00F42DBA">
        <w:rPr>
          <w:bCs/>
          <w:sz w:val="20"/>
          <w:szCs w:val="20"/>
        </w:rPr>
        <w:t>)</w:t>
      </w:r>
      <w:r w:rsidR="00A0516D">
        <w:rPr>
          <w:bCs/>
          <w:sz w:val="20"/>
          <w:szCs w:val="20"/>
        </w:rPr>
        <w:t>.</w:t>
      </w:r>
      <w:r w:rsidR="00A0516D">
        <w:rPr>
          <w:sz w:val="20"/>
          <w:szCs w:val="20"/>
        </w:rPr>
        <w:t xml:space="preserve"> </w:t>
      </w:r>
      <w:r w:rsidR="00903AF0">
        <w:rPr>
          <w:bCs/>
          <w:sz w:val="20"/>
          <w:szCs w:val="20"/>
        </w:rPr>
        <w:t>(F</w:t>
      </w:r>
      <w:r w:rsidR="00903AF0" w:rsidRPr="004A28BF">
        <w:rPr>
          <w:bCs/>
          <w:sz w:val="20"/>
          <w:szCs w:val="20"/>
        </w:rPr>
        <w:t>) H</w:t>
      </w:r>
      <w:r w:rsidR="00EC124F">
        <w:rPr>
          <w:bCs/>
          <w:sz w:val="20"/>
          <w:szCs w:val="20"/>
        </w:rPr>
        <w:t>ek</w:t>
      </w:r>
      <w:r w:rsidR="00903AF0" w:rsidRPr="004A28BF">
        <w:rPr>
          <w:bCs/>
          <w:sz w:val="20"/>
          <w:szCs w:val="20"/>
        </w:rPr>
        <w:t xml:space="preserve">293 </w:t>
      </w:r>
      <w:r w:rsidR="00903AF0">
        <w:rPr>
          <w:bCs/>
          <w:sz w:val="20"/>
          <w:szCs w:val="20"/>
        </w:rPr>
        <w:t>IDP</w:t>
      </w:r>
      <w:ins w:id="916" w:author="Author">
        <w:r w:rsidR="00A67131">
          <w:rPr>
            <w:bCs/>
            <w:sz w:val="20"/>
            <w:szCs w:val="20"/>
          </w:rPr>
          <w:t>-</w:t>
        </w:r>
      </w:ins>
      <w:del w:id="917" w:author="Author">
        <w:r w:rsidR="00903AF0" w:rsidDel="00A67131">
          <w:rPr>
            <w:bCs/>
            <w:sz w:val="20"/>
            <w:szCs w:val="20"/>
          </w:rPr>
          <w:delText xml:space="preserve"> </w:delText>
        </w:r>
      </w:del>
      <w:r w:rsidR="00903AF0">
        <w:rPr>
          <w:bCs/>
          <w:sz w:val="20"/>
          <w:szCs w:val="20"/>
        </w:rPr>
        <w:t>enriched</w:t>
      </w:r>
      <w:r w:rsidR="00903AF0" w:rsidRPr="004A28BF">
        <w:rPr>
          <w:bCs/>
          <w:sz w:val="20"/>
          <w:szCs w:val="20"/>
        </w:rPr>
        <w:t xml:space="preserve"> lysate was incubated </w:t>
      </w:r>
      <w:ins w:id="918" w:author="Author">
        <w:r w:rsidR="00721792">
          <w:rPr>
            <w:bCs/>
            <w:sz w:val="20"/>
            <w:szCs w:val="20"/>
          </w:rPr>
          <w:t xml:space="preserve">for </w:t>
        </w:r>
        <w:r w:rsidR="00A67131">
          <w:rPr>
            <w:bCs/>
            <w:sz w:val="20"/>
            <w:szCs w:val="20"/>
          </w:rPr>
          <w:t>three hours</w:t>
        </w:r>
      </w:ins>
      <w:del w:id="919" w:author="Author">
        <w:r w:rsidR="00903AF0" w:rsidRPr="004A28BF" w:rsidDel="00A67131">
          <w:rPr>
            <w:bCs/>
            <w:sz w:val="20"/>
            <w:szCs w:val="20"/>
          </w:rPr>
          <w:delText>3</w:delText>
        </w:r>
      </w:del>
      <w:ins w:id="920" w:author="Author">
        <w:del w:id="921" w:author="Author">
          <w:r w:rsidR="00721792" w:rsidDel="00A67131">
            <w:rPr>
              <w:bCs/>
              <w:sz w:val="20"/>
              <w:szCs w:val="20"/>
            </w:rPr>
            <w:delText xml:space="preserve"> </w:delText>
          </w:r>
        </w:del>
      </w:ins>
      <w:del w:id="922" w:author="Author">
        <w:r w:rsidR="00903AF0" w:rsidRPr="004A28BF" w:rsidDel="00A67131">
          <w:rPr>
            <w:bCs/>
            <w:sz w:val="20"/>
            <w:szCs w:val="20"/>
          </w:rPr>
          <w:delText>h</w:delText>
        </w:r>
      </w:del>
      <w:r w:rsidR="00903AF0" w:rsidRPr="004A28BF">
        <w:rPr>
          <w:bCs/>
          <w:sz w:val="20"/>
          <w:szCs w:val="20"/>
        </w:rPr>
        <w:t xml:space="preserve"> </w:t>
      </w:r>
      <w:r w:rsidR="00903AF0">
        <w:rPr>
          <w:bCs/>
          <w:sz w:val="20"/>
          <w:szCs w:val="20"/>
        </w:rPr>
        <w:t>at</w:t>
      </w:r>
      <w:r w:rsidR="00903AF0" w:rsidRPr="004A28BF">
        <w:rPr>
          <w:bCs/>
          <w:sz w:val="20"/>
          <w:szCs w:val="20"/>
        </w:rPr>
        <w:t xml:space="preserve"> 37</w:t>
      </w:r>
      <w:r w:rsidR="00903AF0">
        <w:rPr>
          <w:bCs/>
          <w:sz w:val="20"/>
          <w:szCs w:val="20"/>
          <w:vertAlign w:val="superscript"/>
        </w:rPr>
        <w:t>o</w:t>
      </w:r>
      <w:r w:rsidR="00903AF0" w:rsidRPr="004A28BF">
        <w:rPr>
          <w:bCs/>
          <w:sz w:val="20"/>
          <w:szCs w:val="20"/>
        </w:rPr>
        <w:t xml:space="preserve">C with purified 20S proteasome, GST-PSMA3 </w:t>
      </w:r>
      <w:r w:rsidR="00903AF0">
        <w:rPr>
          <w:bCs/>
          <w:sz w:val="20"/>
          <w:szCs w:val="20"/>
        </w:rPr>
        <w:t>trapper</w:t>
      </w:r>
      <w:r w:rsidR="00903AF0" w:rsidRPr="004A28BF">
        <w:rPr>
          <w:bCs/>
          <w:sz w:val="20"/>
          <w:szCs w:val="20"/>
        </w:rPr>
        <w:t xml:space="preserve"> and GST as indicated. </w:t>
      </w:r>
      <w:r w:rsidR="00BE5900">
        <w:rPr>
          <w:bCs/>
          <w:sz w:val="20"/>
          <w:szCs w:val="20"/>
        </w:rPr>
        <w:t xml:space="preserve">Protocol </w:t>
      </w:r>
      <w:del w:id="923" w:author="Author">
        <w:r w:rsidR="00BE5900" w:rsidDel="00721792">
          <w:rPr>
            <w:bCs/>
            <w:sz w:val="20"/>
            <w:szCs w:val="20"/>
          </w:rPr>
          <w:delText xml:space="preserve">of </w:delText>
        </w:r>
      </w:del>
      <w:ins w:id="924" w:author="Author">
        <w:r w:rsidR="00721792">
          <w:rPr>
            <w:bCs/>
            <w:sz w:val="20"/>
            <w:szCs w:val="20"/>
          </w:rPr>
          <w:t xml:space="preserve">for </w:t>
        </w:r>
      </w:ins>
      <w:r w:rsidR="00BE5900">
        <w:rPr>
          <w:bCs/>
          <w:sz w:val="20"/>
          <w:szCs w:val="20"/>
        </w:rPr>
        <w:t xml:space="preserve">20S purification was previously described </w:t>
      </w:r>
      <w:del w:id="925" w:author="Author">
        <w:r w:rsidR="00BE5900" w:rsidDel="00721792">
          <w:rPr>
            <w:bCs/>
            <w:sz w:val="20"/>
            <w:szCs w:val="20"/>
          </w:rPr>
          <w:delText xml:space="preserve"> </w:delText>
        </w:r>
      </w:del>
      <w:r w:rsidR="00BE5900">
        <w:rPr>
          <w:bCs/>
          <w:sz w:val="20"/>
          <w:szCs w:val="20"/>
        </w:rPr>
        <w:fldChar w:fldCharType="begin" w:fldLock="1"/>
      </w:r>
      <w:r w:rsidR="006B0DC5">
        <w:rPr>
          <w:bCs/>
          <w:sz w:val="20"/>
          <w:szCs w:val="20"/>
        </w:rPr>
        <w:instrText>ADDIN CSL_CITATION {"citationItems":[{"id":"ITEM-1","itemData":{"DOI":"10.1002/pmic.201800076","ISSN":"16159861","abstract":"Proteasomal degradation is the main route of regulated proteostasis. The 20S proteasome is the core particle (CP) responsible for the catalytic activity of all proteasome complexes. Structural constraints mean that only unfolded, extended polypeptide chains may enter the catalytic core of the 20S proteasome. It has been previously shown that the 20S CP is active in degradation of certain intrinsically disordered proteins (IDP) lacking structural constrains. Here, a comprehensive analysis of the 20S CP substrates in vitro is conducted. It is revealed that the 20S CP substrates are highly disordered. However, not all the IDPs are 20S CP substrates. The group of the IDPs that are 20S CP substrates, termed 20S-IDPome are characterized by having significantly more protein binding partners, more posttranslational modification sites, and are highly enriched for RNA binding proteins. The vast majority of them are involved in splicing, mRNA processing, and translation. Remarkably, it is found that low complexity proteins with prion-like domain (PrLD), which interact with GR or PR di-peptide repeats, are the most preferential 20S CP substrates. The finding suggests roles of the 20S CP in gene transcription and formation of phase-separated granules.","author":[{"dropping-particle":"","family":"Myers","given":"Nadav","non-dropping-particle":"","parse-names":false,"suffix":""},{"dropping-particle":"","family":"Olender","given":"Tsviya","non-dropping-particle":"","parse-names":false,"suffix":""},{"dropping-particle":"","family":"Savidor","given":"Alon","non-dropping-particle":"","parse-names":false,"suffix":""},{"dropping-particle":"","family":"Levin","given":"Yishai","non-dropping-particle":"","parse-names":false,"suffix":""},{"dropping-particle":"","family":"Reuven","given":"Nina","non-dropping-particle":"","parse-names":false,"suffix":""},{"dropping-particle":"","family":"Shaul","given":"Yosef","non-dropping-particle":"","parse-names":false,"suffix":""}],"container-title":"Proteomics","id":"ITEM-1","issued":{"date-parts":[["2018"]]},"title":"The Disordered Landscape of the 20S Proteasome Substrates Reveals Tight Association with Phase Separated Granules","type":"article-journal"},"uris":["http://www.mendeley.com/documents/?uuid=fa7a82ab-5623-4207-9b91-6aa183804bbc"]}],"mendeley":{"formattedCitation":"(20)","plainTextFormattedCitation":"(20)","previouslyFormattedCitation":"(20)"},"properties":{"noteIndex":0},"schema":"https://github.com/citation-style-language/schema/raw/master/csl-citation.json"}</w:instrText>
      </w:r>
      <w:r w:rsidR="00BE5900">
        <w:rPr>
          <w:bCs/>
          <w:sz w:val="20"/>
          <w:szCs w:val="20"/>
        </w:rPr>
        <w:fldChar w:fldCharType="separate"/>
      </w:r>
      <w:r w:rsidR="006B0DC5" w:rsidRPr="006B0DC5">
        <w:rPr>
          <w:bCs/>
          <w:noProof/>
          <w:sz w:val="20"/>
          <w:szCs w:val="20"/>
        </w:rPr>
        <w:t>(20)</w:t>
      </w:r>
      <w:r w:rsidR="00BE5900">
        <w:rPr>
          <w:bCs/>
          <w:sz w:val="20"/>
          <w:szCs w:val="20"/>
        </w:rPr>
        <w:fldChar w:fldCharType="end"/>
      </w:r>
      <w:r w:rsidR="00BE5900">
        <w:rPr>
          <w:bCs/>
          <w:sz w:val="20"/>
          <w:szCs w:val="20"/>
        </w:rPr>
        <w:t xml:space="preserve">. </w:t>
      </w:r>
      <w:r w:rsidR="00903AF0" w:rsidRPr="004A28BF">
        <w:rPr>
          <w:bCs/>
          <w:sz w:val="20"/>
          <w:szCs w:val="20"/>
        </w:rPr>
        <w:t>Proteins were visualized with InstantBlue stain</w:t>
      </w:r>
      <w:r w:rsidR="00903AF0">
        <w:rPr>
          <w:bCs/>
          <w:sz w:val="20"/>
          <w:szCs w:val="20"/>
        </w:rPr>
        <w:t>.</w:t>
      </w:r>
      <w:r w:rsidR="002E6A2D">
        <w:rPr>
          <w:sz w:val="20"/>
          <w:szCs w:val="20"/>
        </w:rPr>
        <w:t xml:space="preserve"> </w:t>
      </w:r>
      <w:r w:rsidR="00A0516D">
        <w:rPr>
          <w:sz w:val="20"/>
          <w:szCs w:val="20"/>
        </w:rPr>
        <w:t>(</w:t>
      </w:r>
      <w:r w:rsidR="002E6A2D">
        <w:rPr>
          <w:sz w:val="20"/>
          <w:szCs w:val="20"/>
        </w:rPr>
        <w:t>G</w:t>
      </w:r>
      <w:r w:rsidR="00A0516D">
        <w:rPr>
          <w:sz w:val="20"/>
          <w:szCs w:val="20"/>
        </w:rPr>
        <w:t xml:space="preserve">) A model describing the steps of IDP recognition by the trapper and degradation by the 20S. </w:t>
      </w:r>
    </w:p>
    <w:p w14:paraId="16D02AB4" w14:textId="1C86F724" w:rsidR="00643EEF" w:rsidDel="00721792" w:rsidRDefault="00643EEF" w:rsidP="00643EEF">
      <w:pPr>
        <w:spacing w:line="360" w:lineRule="auto"/>
        <w:jc w:val="both"/>
        <w:rPr>
          <w:del w:id="926" w:author="Author"/>
          <w:rFonts w:asciiTheme="majorBidi" w:hAnsiTheme="majorBidi" w:cstheme="majorBidi"/>
          <w:sz w:val="20"/>
          <w:szCs w:val="20"/>
        </w:rPr>
      </w:pPr>
    </w:p>
    <w:p w14:paraId="00C3D116" w14:textId="7338E486" w:rsidR="006F2266" w:rsidRDefault="006F2266" w:rsidP="007202FB">
      <w:pPr>
        <w:spacing w:line="360" w:lineRule="auto"/>
        <w:jc w:val="both"/>
        <w:rPr>
          <w:rFonts w:asciiTheme="majorBidi" w:hAnsiTheme="majorBidi" w:cstheme="majorBidi"/>
          <w:sz w:val="20"/>
          <w:szCs w:val="20"/>
        </w:rPr>
      </w:pPr>
    </w:p>
    <w:p w14:paraId="68A3D6F9" w14:textId="10AF71E5" w:rsidR="006F2266" w:rsidDel="00721792" w:rsidRDefault="006F2266" w:rsidP="009420DE">
      <w:pPr>
        <w:spacing w:line="360" w:lineRule="auto"/>
        <w:jc w:val="both"/>
        <w:rPr>
          <w:del w:id="927" w:author="Author"/>
          <w:rFonts w:asciiTheme="majorBidi" w:hAnsiTheme="majorBidi" w:cstheme="majorBidi"/>
          <w:sz w:val="20"/>
          <w:szCs w:val="20"/>
        </w:rPr>
      </w:pPr>
      <w:r>
        <w:rPr>
          <w:rFonts w:asciiTheme="majorBidi" w:hAnsiTheme="majorBidi" w:cstheme="majorBidi"/>
          <w:sz w:val="20"/>
          <w:szCs w:val="20"/>
        </w:rPr>
        <w:t>Figure 5:</w:t>
      </w:r>
      <w:r w:rsidR="00734AE6">
        <w:rPr>
          <w:rFonts w:asciiTheme="majorBidi" w:hAnsiTheme="majorBidi" w:cstheme="majorBidi" w:hint="cs"/>
          <w:sz w:val="20"/>
          <w:szCs w:val="20"/>
          <w:rtl/>
        </w:rPr>
        <w:t xml:space="preserve"> </w:t>
      </w:r>
      <w:r w:rsidR="0092288A" w:rsidRPr="0092288A">
        <w:rPr>
          <w:rFonts w:asciiTheme="majorBidi" w:hAnsiTheme="majorBidi" w:cstheme="majorBidi"/>
          <w:b/>
          <w:sz w:val="20"/>
          <w:szCs w:val="20"/>
        </w:rPr>
        <w:t>Many of the PSMA3-TBPs share the 20S proteasome substrate hallmarks</w:t>
      </w:r>
      <w:ins w:id="928" w:author="Author">
        <w:r w:rsidR="00721792">
          <w:rPr>
            <w:rFonts w:asciiTheme="majorBidi" w:hAnsiTheme="majorBidi" w:cstheme="majorBidi"/>
            <w:sz w:val="20"/>
            <w:szCs w:val="20"/>
          </w:rPr>
          <w:t xml:space="preserve"> </w:t>
        </w:r>
      </w:ins>
    </w:p>
    <w:p w14:paraId="4823AC27" w14:textId="38C93FA0" w:rsidR="00191C92" w:rsidRDefault="0092288A" w:rsidP="009420DE">
      <w:pPr>
        <w:spacing w:line="360" w:lineRule="auto"/>
        <w:jc w:val="both"/>
        <w:rPr>
          <w:rFonts w:asciiTheme="majorBidi" w:hAnsiTheme="majorBidi" w:cstheme="majorBidi"/>
          <w:sz w:val="20"/>
          <w:szCs w:val="20"/>
        </w:rPr>
        <w:pPrChange w:id="929" w:author="Author">
          <w:pPr>
            <w:spacing w:line="360" w:lineRule="auto"/>
            <w:jc w:val="both"/>
          </w:pPr>
        </w:pPrChange>
      </w:pPr>
      <w:r>
        <w:rPr>
          <w:rFonts w:asciiTheme="majorBidi" w:hAnsiTheme="majorBidi" w:cstheme="majorBidi"/>
          <w:sz w:val="20"/>
          <w:szCs w:val="20"/>
        </w:rPr>
        <w:t>(A</w:t>
      </w:r>
      <w:r w:rsidR="00B12A5F">
        <w:rPr>
          <w:rFonts w:asciiTheme="majorBidi" w:hAnsiTheme="majorBidi" w:cstheme="majorBidi"/>
          <w:sz w:val="20"/>
          <w:szCs w:val="20"/>
        </w:rPr>
        <w:t>-</w:t>
      </w:r>
      <w:r>
        <w:rPr>
          <w:rFonts w:asciiTheme="majorBidi" w:hAnsiTheme="majorBidi" w:cstheme="majorBidi"/>
          <w:sz w:val="20"/>
          <w:szCs w:val="20"/>
        </w:rPr>
        <w:t xml:space="preserve">E) </w:t>
      </w:r>
      <w:ins w:id="930" w:author="Author">
        <w:r w:rsidR="00721792">
          <w:rPr>
            <w:rFonts w:asciiTheme="majorBidi" w:hAnsiTheme="majorBidi" w:cstheme="majorBidi"/>
            <w:sz w:val="20"/>
            <w:szCs w:val="20"/>
          </w:rPr>
          <w:t>T</w:t>
        </w:r>
      </w:ins>
      <w:del w:id="931" w:author="Author">
        <w:r w:rsidDel="00721792">
          <w:rPr>
            <w:rFonts w:asciiTheme="majorBidi" w:hAnsiTheme="majorBidi" w:cstheme="majorBidi"/>
            <w:sz w:val="20"/>
            <w:szCs w:val="20"/>
          </w:rPr>
          <w:delText>t</w:delText>
        </w:r>
      </w:del>
      <w:r>
        <w:rPr>
          <w:rFonts w:asciiTheme="majorBidi" w:hAnsiTheme="majorBidi" w:cstheme="majorBidi"/>
          <w:sz w:val="20"/>
          <w:szCs w:val="20"/>
        </w:rPr>
        <w:t>hree group</w:t>
      </w:r>
      <w:r w:rsidR="00990C09">
        <w:rPr>
          <w:rFonts w:asciiTheme="majorBidi" w:hAnsiTheme="majorBidi" w:cstheme="majorBidi"/>
          <w:sz w:val="20"/>
          <w:szCs w:val="20"/>
        </w:rPr>
        <w:t>s</w:t>
      </w:r>
      <w:r>
        <w:rPr>
          <w:rFonts w:asciiTheme="majorBidi" w:hAnsiTheme="majorBidi" w:cstheme="majorBidi"/>
          <w:sz w:val="20"/>
          <w:szCs w:val="20"/>
        </w:rPr>
        <w:t xml:space="preserve"> of proteins are compared and labeled </w:t>
      </w:r>
      <w:del w:id="932" w:author="Author">
        <w:r w:rsidDel="00721792">
          <w:rPr>
            <w:rFonts w:asciiTheme="majorBidi" w:hAnsiTheme="majorBidi" w:cstheme="majorBidi"/>
            <w:sz w:val="20"/>
            <w:szCs w:val="20"/>
          </w:rPr>
          <w:delText xml:space="preserve">by </w:delText>
        </w:r>
      </w:del>
      <w:ins w:id="933" w:author="Author">
        <w:r w:rsidR="00721792">
          <w:rPr>
            <w:rFonts w:asciiTheme="majorBidi" w:hAnsiTheme="majorBidi" w:cstheme="majorBidi"/>
            <w:sz w:val="20"/>
            <w:szCs w:val="20"/>
          </w:rPr>
          <w:t>-</w:t>
        </w:r>
        <w:del w:id="934" w:author="Author">
          <w:r w:rsidR="00721792" w:rsidDel="00A961C2">
            <w:rPr>
              <w:rFonts w:asciiTheme="majorBidi" w:hAnsiTheme="majorBidi" w:cstheme="majorBidi"/>
              <w:sz w:val="20"/>
              <w:szCs w:val="20"/>
            </w:rPr>
            <w:delText xml:space="preserve"> </w:delText>
          </w:r>
        </w:del>
      </w:ins>
      <w:r>
        <w:rPr>
          <w:rFonts w:asciiTheme="majorBidi" w:hAnsiTheme="majorBidi" w:cstheme="majorBidi"/>
          <w:sz w:val="20"/>
          <w:szCs w:val="20"/>
        </w:rPr>
        <w:t xml:space="preserve">1 for overall proteome, </w:t>
      </w:r>
      <w:del w:id="935" w:author="Author">
        <w:r w:rsidDel="00721792">
          <w:rPr>
            <w:rFonts w:asciiTheme="majorBidi" w:hAnsiTheme="majorBidi" w:cstheme="majorBidi"/>
            <w:sz w:val="20"/>
            <w:szCs w:val="20"/>
          </w:rPr>
          <w:delText xml:space="preserve">by </w:delText>
        </w:r>
      </w:del>
      <w:r>
        <w:rPr>
          <w:rFonts w:asciiTheme="majorBidi" w:hAnsiTheme="majorBidi" w:cstheme="majorBidi"/>
          <w:sz w:val="20"/>
          <w:szCs w:val="20"/>
        </w:rPr>
        <w:t xml:space="preserve">2 for PSMA3-TBPs and </w:t>
      </w:r>
      <w:del w:id="936" w:author="Author">
        <w:r w:rsidDel="00721792">
          <w:rPr>
            <w:rFonts w:asciiTheme="majorBidi" w:hAnsiTheme="majorBidi" w:cstheme="majorBidi"/>
            <w:sz w:val="20"/>
            <w:szCs w:val="20"/>
          </w:rPr>
          <w:delText xml:space="preserve">by </w:delText>
        </w:r>
      </w:del>
      <w:r>
        <w:rPr>
          <w:rFonts w:asciiTheme="majorBidi" w:hAnsiTheme="majorBidi" w:cstheme="majorBidi"/>
          <w:sz w:val="20"/>
          <w:szCs w:val="20"/>
        </w:rPr>
        <w:t>3 for 20S-IDPome. These group of proteins were compared for</w:t>
      </w:r>
      <w:ins w:id="937" w:author="Author">
        <w:r w:rsidR="00A67131">
          <w:rPr>
            <w:rFonts w:asciiTheme="majorBidi" w:hAnsiTheme="majorBidi" w:cstheme="majorBidi"/>
            <w:sz w:val="20"/>
            <w:szCs w:val="20"/>
          </w:rPr>
          <w:t>:</w:t>
        </w:r>
      </w:ins>
      <w:r>
        <w:rPr>
          <w:rFonts w:asciiTheme="majorBidi" w:hAnsiTheme="majorBidi" w:cstheme="majorBidi"/>
          <w:sz w:val="20"/>
          <w:szCs w:val="20"/>
        </w:rPr>
        <w:t xml:space="preserve"> (A) the </w:t>
      </w:r>
      <w:r w:rsidR="00C7760A">
        <w:rPr>
          <w:rFonts w:asciiTheme="majorBidi" w:hAnsiTheme="majorBidi" w:cstheme="majorBidi"/>
          <w:sz w:val="20"/>
          <w:szCs w:val="20"/>
        </w:rPr>
        <w:t>average disorder degree</w:t>
      </w:r>
      <w:r>
        <w:rPr>
          <w:rFonts w:asciiTheme="majorBidi" w:hAnsiTheme="majorBidi" w:cstheme="majorBidi"/>
          <w:sz w:val="20"/>
          <w:szCs w:val="20"/>
        </w:rPr>
        <w:t xml:space="preserve"> </w:t>
      </w:r>
      <w:r w:rsidR="00C7760A">
        <w:rPr>
          <w:rFonts w:asciiTheme="majorBidi" w:hAnsiTheme="majorBidi" w:cstheme="majorBidi"/>
          <w:sz w:val="20"/>
          <w:szCs w:val="20"/>
        </w:rPr>
        <w:t>(</w:t>
      </w:r>
      <w:r w:rsidR="00C7760A">
        <w:rPr>
          <w:bCs/>
          <w:sz w:val="20"/>
          <w:szCs w:val="20"/>
        </w:rPr>
        <w:t>Boxplot)</w:t>
      </w:r>
      <w:ins w:id="938" w:author="Author">
        <w:r w:rsidR="00A67131">
          <w:rPr>
            <w:bCs/>
            <w:sz w:val="20"/>
            <w:szCs w:val="20"/>
          </w:rPr>
          <w:t>;</w:t>
        </w:r>
      </w:ins>
      <w:del w:id="939" w:author="Author">
        <w:r w:rsidR="00C7760A" w:rsidDel="00A67131">
          <w:rPr>
            <w:bCs/>
            <w:sz w:val="20"/>
            <w:szCs w:val="20"/>
          </w:rPr>
          <w:delText>,</w:delText>
        </w:r>
      </w:del>
      <w:r>
        <w:rPr>
          <w:rFonts w:asciiTheme="majorBidi" w:hAnsiTheme="majorBidi" w:cstheme="majorBidi"/>
          <w:sz w:val="20"/>
          <w:szCs w:val="20"/>
        </w:rPr>
        <w:t xml:space="preserve"> (B) </w:t>
      </w:r>
      <w:del w:id="940" w:author="Author">
        <w:r w:rsidDel="00721792">
          <w:rPr>
            <w:rFonts w:asciiTheme="majorBidi" w:hAnsiTheme="majorBidi" w:cstheme="majorBidi"/>
            <w:sz w:val="20"/>
            <w:szCs w:val="20"/>
          </w:rPr>
          <w:delText xml:space="preserve">for </w:delText>
        </w:r>
      </w:del>
      <w:r>
        <w:rPr>
          <w:rFonts w:asciiTheme="majorBidi" w:hAnsiTheme="majorBidi" w:cstheme="majorBidi"/>
          <w:sz w:val="20"/>
          <w:szCs w:val="20"/>
        </w:rPr>
        <w:t>percent of RBPs in the group</w:t>
      </w:r>
      <w:ins w:id="941" w:author="Author">
        <w:r w:rsidR="00A67131">
          <w:rPr>
            <w:rFonts w:asciiTheme="majorBidi" w:hAnsiTheme="majorBidi" w:cstheme="majorBidi"/>
            <w:sz w:val="20"/>
            <w:szCs w:val="20"/>
          </w:rPr>
          <w:t>;</w:t>
        </w:r>
      </w:ins>
      <w:del w:id="942" w:author="Author">
        <w:r w:rsidDel="00A67131">
          <w:rPr>
            <w:rFonts w:asciiTheme="majorBidi" w:hAnsiTheme="majorBidi" w:cstheme="majorBidi"/>
            <w:sz w:val="20"/>
            <w:szCs w:val="20"/>
          </w:rPr>
          <w:delText>,</w:delText>
        </w:r>
      </w:del>
      <w:r>
        <w:rPr>
          <w:rFonts w:asciiTheme="majorBidi" w:hAnsiTheme="majorBidi" w:cstheme="majorBidi"/>
          <w:sz w:val="20"/>
          <w:szCs w:val="20"/>
        </w:rPr>
        <w:t xml:space="preserve"> (C) </w:t>
      </w:r>
      <w:del w:id="943" w:author="Author">
        <w:r w:rsidDel="00721792">
          <w:rPr>
            <w:rFonts w:asciiTheme="majorBidi" w:hAnsiTheme="majorBidi" w:cstheme="majorBidi"/>
            <w:sz w:val="20"/>
            <w:szCs w:val="20"/>
          </w:rPr>
          <w:delText xml:space="preserve">for </w:delText>
        </w:r>
      </w:del>
      <w:r>
        <w:rPr>
          <w:rFonts w:asciiTheme="majorBidi" w:hAnsiTheme="majorBidi" w:cstheme="majorBidi"/>
          <w:sz w:val="20"/>
          <w:szCs w:val="20"/>
        </w:rPr>
        <w:t>percent of proteins positive for low complexity region (LCR)</w:t>
      </w:r>
      <w:ins w:id="944" w:author="Author">
        <w:r w:rsidR="00A67131">
          <w:rPr>
            <w:rFonts w:asciiTheme="majorBidi" w:hAnsiTheme="majorBidi" w:cstheme="majorBidi"/>
            <w:sz w:val="20"/>
            <w:szCs w:val="20"/>
          </w:rPr>
          <w:t>;</w:t>
        </w:r>
      </w:ins>
      <w:del w:id="945" w:author="Author">
        <w:r w:rsidR="00C7760A" w:rsidDel="00A67131">
          <w:rPr>
            <w:rFonts w:asciiTheme="majorBidi" w:hAnsiTheme="majorBidi" w:cstheme="majorBidi"/>
            <w:sz w:val="20"/>
            <w:szCs w:val="20"/>
          </w:rPr>
          <w:delText>,</w:delText>
        </w:r>
      </w:del>
      <w:r>
        <w:rPr>
          <w:rFonts w:asciiTheme="majorBidi" w:hAnsiTheme="majorBidi" w:cstheme="majorBidi"/>
          <w:sz w:val="20"/>
          <w:szCs w:val="20"/>
        </w:rPr>
        <w:t xml:space="preserve"> (D) </w:t>
      </w:r>
      <w:del w:id="946" w:author="Author">
        <w:r w:rsidDel="00721792">
          <w:rPr>
            <w:rFonts w:asciiTheme="majorBidi" w:hAnsiTheme="majorBidi" w:cstheme="majorBidi"/>
            <w:sz w:val="20"/>
            <w:szCs w:val="20"/>
          </w:rPr>
          <w:delText xml:space="preserve">for </w:delText>
        </w:r>
      </w:del>
      <w:r>
        <w:rPr>
          <w:rFonts w:asciiTheme="majorBidi" w:hAnsiTheme="majorBidi" w:cstheme="majorBidi"/>
          <w:sz w:val="20"/>
          <w:szCs w:val="20"/>
        </w:rPr>
        <w:t>percent of proteins positive for prion</w:t>
      </w:r>
      <w:ins w:id="947" w:author="Author">
        <w:r w:rsidR="00A961C2">
          <w:rPr>
            <w:rFonts w:asciiTheme="majorBidi" w:hAnsiTheme="majorBidi" w:cstheme="majorBidi"/>
            <w:sz w:val="20"/>
            <w:szCs w:val="20"/>
          </w:rPr>
          <w:t>-</w:t>
        </w:r>
      </w:ins>
      <w:del w:id="948" w:author="Author">
        <w:r w:rsidDel="00A961C2">
          <w:rPr>
            <w:rFonts w:asciiTheme="majorBidi" w:hAnsiTheme="majorBidi" w:cstheme="majorBidi"/>
            <w:sz w:val="20"/>
            <w:szCs w:val="20"/>
          </w:rPr>
          <w:delText xml:space="preserve"> </w:delText>
        </w:r>
      </w:del>
      <w:r>
        <w:rPr>
          <w:rFonts w:asciiTheme="majorBidi" w:hAnsiTheme="majorBidi" w:cstheme="majorBidi"/>
          <w:sz w:val="20"/>
          <w:szCs w:val="20"/>
        </w:rPr>
        <w:t>like domain (PrLD)</w:t>
      </w:r>
      <w:del w:id="949" w:author="Author">
        <w:r w:rsidR="00C7760A" w:rsidDel="00A67131">
          <w:rPr>
            <w:rFonts w:asciiTheme="majorBidi" w:hAnsiTheme="majorBidi" w:cstheme="majorBidi"/>
            <w:sz w:val="20"/>
            <w:szCs w:val="20"/>
          </w:rPr>
          <w:delText>,</w:delText>
        </w:r>
      </w:del>
      <w:ins w:id="950" w:author="Author">
        <w:r w:rsidR="00A67131">
          <w:rPr>
            <w:rFonts w:asciiTheme="majorBidi" w:hAnsiTheme="majorBidi" w:cstheme="majorBidi"/>
            <w:sz w:val="20"/>
            <w:szCs w:val="20"/>
          </w:rPr>
          <w:t>;</w:t>
        </w:r>
      </w:ins>
      <w:r>
        <w:rPr>
          <w:rFonts w:asciiTheme="majorBidi" w:hAnsiTheme="majorBidi" w:cstheme="majorBidi"/>
          <w:sz w:val="20"/>
          <w:szCs w:val="20"/>
        </w:rPr>
        <w:t xml:space="preserve"> and (E) </w:t>
      </w:r>
      <w:del w:id="951" w:author="Author">
        <w:r w:rsidDel="00721792">
          <w:rPr>
            <w:rFonts w:asciiTheme="majorBidi" w:hAnsiTheme="majorBidi" w:cstheme="majorBidi"/>
            <w:sz w:val="20"/>
            <w:szCs w:val="20"/>
          </w:rPr>
          <w:delText xml:space="preserve">for </w:delText>
        </w:r>
      </w:del>
      <w:r>
        <w:rPr>
          <w:rFonts w:asciiTheme="majorBidi" w:hAnsiTheme="majorBidi" w:cstheme="majorBidi"/>
          <w:sz w:val="20"/>
          <w:szCs w:val="20"/>
        </w:rPr>
        <w:t xml:space="preserve">percent of proteins positive for GR/PR </w:t>
      </w:r>
      <w:r w:rsidRPr="0092288A">
        <w:rPr>
          <w:rFonts w:asciiTheme="majorBidi" w:hAnsiTheme="majorBidi" w:cstheme="majorBidi"/>
          <w:sz w:val="20"/>
          <w:szCs w:val="20"/>
        </w:rPr>
        <w:t>di-peptide repeats interactor</w:t>
      </w:r>
      <w:r w:rsidRPr="0092288A">
        <w:rPr>
          <w:rFonts w:asciiTheme="majorBidi" w:hAnsiTheme="majorBidi" w:cstheme="majorBidi"/>
          <w:bCs/>
          <w:sz w:val="20"/>
          <w:szCs w:val="20"/>
        </w:rPr>
        <w:t xml:space="preserve"> proteins</w:t>
      </w:r>
      <w:r>
        <w:rPr>
          <w:rFonts w:asciiTheme="majorBidi" w:hAnsiTheme="majorBidi" w:cstheme="majorBidi"/>
          <w:bCs/>
          <w:sz w:val="20"/>
          <w:szCs w:val="20"/>
        </w:rPr>
        <w:t>. (F-J)</w:t>
      </w:r>
      <w:r>
        <w:rPr>
          <w:rFonts w:asciiTheme="majorBidi" w:hAnsiTheme="majorBidi" w:cstheme="majorBidi"/>
          <w:sz w:val="20"/>
          <w:szCs w:val="20"/>
        </w:rPr>
        <w:t xml:space="preserve"> </w:t>
      </w:r>
      <w:ins w:id="952" w:author="Author">
        <w:r w:rsidR="00721792">
          <w:rPr>
            <w:rFonts w:asciiTheme="majorBidi" w:hAnsiTheme="majorBidi" w:cstheme="majorBidi"/>
            <w:sz w:val="20"/>
            <w:szCs w:val="20"/>
          </w:rPr>
          <w:t>U</w:t>
        </w:r>
      </w:ins>
      <w:del w:id="953" w:author="Author">
        <w:r w:rsidR="000D0AC8" w:rsidDel="00721792">
          <w:rPr>
            <w:rFonts w:asciiTheme="majorBidi" w:hAnsiTheme="majorBidi" w:cstheme="majorBidi"/>
            <w:sz w:val="20"/>
            <w:szCs w:val="20"/>
          </w:rPr>
          <w:delText xml:space="preserve"> </w:delText>
        </w:r>
        <w:r w:rsidR="00B41134" w:rsidDel="00721792">
          <w:rPr>
            <w:rFonts w:asciiTheme="majorBidi" w:hAnsiTheme="majorBidi" w:cstheme="majorBidi"/>
            <w:sz w:val="20"/>
            <w:szCs w:val="20"/>
          </w:rPr>
          <w:delText>u</w:delText>
        </w:r>
      </w:del>
      <w:r w:rsidR="00B41134">
        <w:rPr>
          <w:rFonts w:asciiTheme="majorBidi" w:hAnsiTheme="majorBidi" w:cstheme="majorBidi"/>
          <w:sz w:val="20"/>
          <w:szCs w:val="20"/>
        </w:rPr>
        <w:t>nder this set of panels</w:t>
      </w:r>
      <w:ins w:id="954" w:author="Author">
        <w:r w:rsidR="00721792">
          <w:rPr>
            <w:rFonts w:asciiTheme="majorBidi" w:hAnsiTheme="majorBidi" w:cstheme="majorBidi"/>
            <w:sz w:val="20"/>
            <w:szCs w:val="20"/>
          </w:rPr>
          <w:t>,</w:t>
        </w:r>
      </w:ins>
      <w:r w:rsidR="00B41134">
        <w:rPr>
          <w:rFonts w:asciiTheme="majorBidi" w:hAnsiTheme="majorBidi" w:cstheme="majorBidi"/>
          <w:sz w:val="20"/>
          <w:szCs w:val="20"/>
        </w:rPr>
        <w:t xml:space="preserve"> the 20S IDPome group of proteins (</w:t>
      </w:r>
      <w:ins w:id="955" w:author="Author">
        <w:r w:rsidR="00A961C2">
          <w:rPr>
            <w:rFonts w:asciiTheme="majorBidi" w:hAnsiTheme="majorBidi" w:cstheme="majorBidi"/>
            <w:sz w:val="20"/>
            <w:szCs w:val="20"/>
          </w:rPr>
          <w:t>G</w:t>
        </w:r>
      </w:ins>
      <w:del w:id="956" w:author="Author">
        <w:r w:rsidR="00B41134" w:rsidDel="00A961C2">
          <w:rPr>
            <w:rFonts w:asciiTheme="majorBidi" w:hAnsiTheme="majorBidi" w:cstheme="majorBidi"/>
            <w:sz w:val="20"/>
            <w:szCs w:val="20"/>
          </w:rPr>
          <w:delText>g</w:delText>
        </w:r>
      </w:del>
      <w:r w:rsidR="00B41134">
        <w:rPr>
          <w:rFonts w:asciiTheme="majorBidi" w:hAnsiTheme="majorBidi" w:cstheme="majorBidi"/>
          <w:sz w:val="20"/>
          <w:szCs w:val="20"/>
        </w:rPr>
        <w:t xml:space="preserve">roup 1, 505 proteins) is compared with a fraction of the PSMA3-BPs that is shared by </w:t>
      </w:r>
      <w:ins w:id="957" w:author="Author">
        <w:r w:rsidR="00A961C2">
          <w:rPr>
            <w:rFonts w:asciiTheme="majorBidi" w:hAnsiTheme="majorBidi" w:cstheme="majorBidi"/>
            <w:sz w:val="20"/>
            <w:szCs w:val="20"/>
          </w:rPr>
          <w:t>G</w:t>
        </w:r>
      </w:ins>
      <w:del w:id="958" w:author="Author">
        <w:r w:rsidR="00B41134" w:rsidDel="00A961C2">
          <w:rPr>
            <w:rFonts w:asciiTheme="majorBidi" w:hAnsiTheme="majorBidi" w:cstheme="majorBidi"/>
            <w:sz w:val="20"/>
            <w:szCs w:val="20"/>
          </w:rPr>
          <w:delText>g</w:delText>
        </w:r>
      </w:del>
      <w:r w:rsidR="00B41134">
        <w:rPr>
          <w:rFonts w:asciiTheme="majorBidi" w:hAnsiTheme="majorBidi" w:cstheme="majorBidi"/>
          <w:sz w:val="20"/>
          <w:szCs w:val="20"/>
        </w:rPr>
        <w:t xml:space="preserve">roup 1 (group 2, 57 proteins) and that is not shared by </w:t>
      </w:r>
      <w:ins w:id="959" w:author="Author">
        <w:r w:rsidR="00A961C2">
          <w:rPr>
            <w:rFonts w:asciiTheme="majorBidi" w:hAnsiTheme="majorBidi" w:cstheme="majorBidi"/>
            <w:sz w:val="20"/>
            <w:szCs w:val="20"/>
          </w:rPr>
          <w:t>G</w:t>
        </w:r>
      </w:ins>
      <w:del w:id="960" w:author="Author">
        <w:r w:rsidR="00B41134" w:rsidDel="00A961C2">
          <w:rPr>
            <w:rFonts w:asciiTheme="majorBidi" w:hAnsiTheme="majorBidi" w:cstheme="majorBidi"/>
            <w:sz w:val="20"/>
            <w:szCs w:val="20"/>
          </w:rPr>
          <w:delText>g</w:delText>
        </w:r>
      </w:del>
      <w:r w:rsidR="00B41134">
        <w:rPr>
          <w:rFonts w:asciiTheme="majorBidi" w:hAnsiTheme="majorBidi" w:cstheme="majorBidi"/>
          <w:sz w:val="20"/>
          <w:szCs w:val="20"/>
        </w:rPr>
        <w:t>roup 1 (</w:t>
      </w:r>
      <w:ins w:id="961" w:author="Author">
        <w:r w:rsidR="00A961C2">
          <w:rPr>
            <w:rFonts w:asciiTheme="majorBidi" w:hAnsiTheme="majorBidi" w:cstheme="majorBidi"/>
            <w:sz w:val="20"/>
            <w:szCs w:val="20"/>
          </w:rPr>
          <w:t>G</w:t>
        </w:r>
      </w:ins>
      <w:del w:id="962" w:author="Author">
        <w:r w:rsidR="00B41134" w:rsidDel="00A961C2">
          <w:rPr>
            <w:rFonts w:asciiTheme="majorBidi" w:hAnsiTheme="majorBidi" w:cstheme="majorBidi"/>
            <w:sz w:val="20"/>
            <w:szCs w:val="20"/>
          </w:rPr>
          <w:delText>g</w:delText>
        </w:r>
      </w:del>
      <w:r w:rsidR="00B41134">
        <w:rPr>
          <w:rFonts w:asciiTheme="majorBidi" w:hAnsiTheme="majorBidi" w:cstheme="majorBidi"/>
          <w:sz w:val="20"/>
          <w:szCs w:val="20"/>
        </w:rPr>
        <w:t>roup 3, 95 proteins). The comparison was done for</w:t>
      </w:r>
      <w:ins w:id="963" w:author="Author">
        <w:r w:rsidR="00A67131">
          <w:rPr>
            <w:rFonts w:asciiTheme="majorBidi" w:hAnsiTheme="majorBidi" w:cstheme="majorBidi"/>
            <w:sz w:val="20"/>
            <w:szCs w:val="20"/>
          </w:rPr>
          <w:t>:</w:t>
        </w:r>
      </w:ins>
      <w:r w:rsidR="00B41134">
        <w:rPr>
          <w:rFonts w:asciiTheme="majorBidi" w:hAnsiTheme="majorBidi" w:cstheme="majorBidi"/>
          <w:sz w:val="20"/>
          <w:szCs w:val="20"/>
        </w:rPr>
        <w:t xml:space="preserve"> (F) </w:t>
      </w:r>
      <w:r w:rsidR="00C7760A">
        <w:rPr>
          <w:rFonts w:asciiTheme="majorBidi" w:hAnsiTheme="majorBidi" w:cstheme="majorBidi"/>
          <w:sz w:val="20"/>
          <w:szCs w:val="20"/>
        </w:rPr>
        <w:t>the average disorder degree (</w:t>
      </w:r>
      <w:r w:rsidR="00C7760A">
        <w:rPr>
          <w:bCs/>
          <w:sz w:val="20"/>
          <w:szCs w:val="20"/>
        </w:rPr>
        <w:t>Boxplot)</w:t>
      </w:r>
      <w:ins w:id="964" w:author="Author">
        <w:r w:rsidR="00A67131">
          <w:rPr>
            <w:bCs/>
            <w:sz w:val="20"/>
            <w:szCs w:val="20"/>
          </w:rPr>
          <w:t>;</w:t>
        </w:r>
      </w:ins>
      <w:del w:id="965" w:author="Author">
        <w:r w:rsidR="00C7760A" w:rsidDel="00A67131">
          <w:rPr>
            <w:bCs/>
            <w:sz w:val="20"/>
            <w:szCs w:val="20"/>
          </w:rPr>
          <w:delText>,</w:delText>
        </w:r>
      </w:del>
      <w:r w:rsidR="00C7760A">
        <w:rPr>
          <w:rFonts w:asciiTheme="majorBidi" w:hAnsiTheme="majorBidi" w:cstheme="majorBidi"/>
          <w:sz w:val="20"/>
          <w:szCs w:val="20"/>
        </w:rPr>
        <w:t xml:space="preserve"> </w:t>
      </w:r>
      <w:r w:rsidR="00B41134">
        <w:rPr>
          <w:rFonts w:asciiTheme="majorBidi" w:hAnsiTheme="majorBidi" w:cstheme="majorBidi"/>
          <w:sz w:val="20"/>
          <w:szCs w:val="20"/>
        </w:rPr>
        <w:t xml:space="preserve">(G) </w:t>
      </w:r>
      <w:del w:id="966" w:author="Author">
        <w:r w:rsidR="00B41134" w:rsidDel="00721792">
          <w:rPr>
            <w:rFonts w:asciiTheme="majorBidi" w:hAnsiTheme="majorBidi" w:cstheme="majorBidi"/>
            <w:sz w:val="20"/>
            <w:szCs w:val="20"/>
          </w:rPr>
          <w:delText xml:space="preserve">for </w:delText>
        </w:r>
      </w:del>
      <w:r w:rsidR="00B41134">
        <w:rPr>
          <w:rFonts w:asciiTheme="majorBidi" w:hAnsiTheme="majorBidi" w:cstheme="majorBidi"/>
          <w:sz w:val="20"/>
          <w:szCs w:val="20"/>
        </w:rPr>
        <w:t>percent of RBPs in the group</w:t>
      </w:r>
      <w:ins w:id="967" w:author="Author">
        <w:r w:rsidR="00A67131">
          <w:rPr>
            <w:rFonts w:asciiTheme="majorBidi" w:hAnsiTheme="majorBidi" w:cstheme="majorBidi"/>
            <w:sz w:val="20"/>
            <w:szCs w:val="20"/>
          </w:rPr>
          <w:t>;</w:t>
        </w:r>
      </w:ins>
      <w:del w:id="968" w:author="Author">
        <w:r w:rsidR="00B41134" w:rsidDel="00A67131">
          <w:rPr>
            <w:rFonts w:asciiTheme="majorBidi" w:hAnsiTheme="majorBidi" w:cstheme="majorBidi"/>
            <w:sz w:val="20"/>
            <w:szCs w:val="20"/>
          </w:rPr>
          <w:delText>,</w:delText>
        </w:r>
      </w:del>
      <w:r w:rsidR="00B41134">
        <w:rPr>
          <w:rFonts w:asciiTheme="majorBidi" w:hAnsiTheme="majorBidi" w:cstheme="majorBidi"/>
          <w:sz w:val="20"/>
          <w:szCs w:val="20"/>
        </w:rPr>
        <w:t xml:space="preserve"> (H) </w:t>
      </w:r>
      <w:del w:id="969" w:author="Author">
        <w:r w:rsidR="00B41134" w:rsidDel="00721792">
          <w:rPr>
            <w:rFonts w:asciiTheme="majorBidi" w:hAnsiTheme="majorBidi" w:cstheme="majorBidi"/>
            <w:sz w:val="20"/>
            <w:szCs w:val="20"/>
          </w:rPr>
          <w:delText xml:space="preserve">for </w:delText>
        </w:r>
      </w:del>
      <w:r w:rsidR="00B41134">
        <w:rPr>
          <w:rFonts w:asciiTheme="majorBidi" w:hAnsiTheme="majorBidi" w:cstheme="majorBidi"/>
          <w:sz w:val="20"/>
          <w:szCs w:val="20"/>
        </w:rPr>
        <w:t>percent of proteins positive for low complexity region (LCR)</w:t>
      </w:r>
      <w:ins w:id="970" w:author="Author">
        <w:r w:rsidR="00A67131">
          <w:rPr>
            <w:rFonts w:asciiTheme="majorBidi" w:hAnsiTheme="majorBidi" w:cstheme="majorBidi"/>
            <w:sz w:val="20"/>
            <w:szCs w:val="20"/>
          </w:rPr>
          <w:t>;</w:t>
        </w:r>
      </w:ins>
      <w:del w:id="971" w:author="Author">
        <w:r w:rsidR="00C7760A" w:rsidDel="00A67131">
          <w:rPr>
            <w:rFonts w:asciiTheme="majorBidi" w:hAnsiTheme="majorBidi" w:cstheme="majorBidi"/>
            <w:sz w:val="20"/>
            <w:szCs w:val="20"/>
          </w:rPr>
          <w:delText>,</w:delText>
        </w:r>
      </w:del>
      <w:r w:rsidR="00B41134">
        <w:rPr>
          <w:rFonts w:asciiTheme="majorBidi" w:hAnsiTheme="majorBidi" w:cstheme="majorBidi"/>
          <w:sz w:val="20"/>
          <w:szCs w:val="20"/>
        </w:rPr>
        <w:t xml:space="preserve"> (I) </w:t>
      </w:r>
      <w:del w:id="972" w:author="Author">
        <w:r w:rsidR="00B41134" w:rsidDel="00721792">
          <w:rPr>
            <w:rFonts w:asciiTheme="majorBidi" w:hAnsiTheme="majorBidi" w:cstheme="majorBidi"/>
            <w:sz w:val="20"/>
            <w:szCs w:val="20"/>
          </w:rPr>
          <w:delText xml:space="preserve">for </w:delText>
        </w:r>
      </w:del>
      <w:r w:rsidR="00B41134">
        <w:rPr>
          <w:rFonts w:asciiTheme="majorBidi" w:hAnsiTheme="majorBidi" w:cstheme="majorBidi"/>
          <w:sz w:val="20"/>
          <w:szCs w:val="20"/>
        </w:rPr>
        <w:t>percent of proteins positive for prion</w:t>
      </w:r>
      <w:ins w:id="973" w:author="Author">
        <w:r w:rsidR="00A961C2">
          <w:rPr>
            <w:rFonts w:asciiTheme="majorBidi" w:hAnsiTheme="majorBidi" w:cstheme="majorBidi"/>
            <w:sz w:val="20"/>
            <w:szCs w:val="20"/>
          </w:rPr>
          <w:t>-</w:t>
        </w:r>
      </w:ins>
      <w:del w:id="974" w:author="Author">
        <w:r w:rsidR="00B41134" w:rsidDel="00A961C2">
          <w:rPr>
            <w:rFonts w:asciiTheme="majorBidi" w:hAnsiTheme="majorBidi" w:cstheme="majorBidi"/>
            <w:sz w:val="20"/>
            <w:szCs w:val="20"/>
          </w:rPr>
          <w:delText xml:space="preserve"> </w:delText>
        </w:r>
      </w:del>
      <w:r w:rsidR="00B41134">
        <w:rPr>
          <w:rFonts w:asciiTheme="majorBidi" w:hAnsiTheme="majorBidi" w:cstheme="majorBidi"/>
          <w:sz w:val="20"/>
          <w:szCs w:val="20"/>
        </w:rPr>
        <w:t>like domain (PrLD)</w:t>
      </w:r>
      <w:ins w:id="975" w:author="Author">
        <w:r w:rsidR="00A67131">
          <w:rPr>
            <w:rFonts w:asciiTheme="majorBidi" w:hAnsiTheme="majorBidi" w:cstheme="majorBidi"/>
            <w:sz w:val="20"/>
            <w:szCs w:val="20"/>
          </w:rPr>
          <w:t>;</w:t>
        </w:r>
      </w:ins>
      <w:del w:id="976" w:author="Author">
        <w:r w:rsidR="00C7760A" w:rsidDel="00A67131">
          <w:rPr>
            <w:rFonts w:asciiTheme="majorBidi" w:hAnsiTheme="majorBidi" w:cstheme="majorBidi"/>
            <w:sz w:val="20"/>
            <w:szCs w:val="20"/>
          </w:rPr>
          <w:delText>,</w:delText>
        </w:r>
      </w:del>
      <w:r w:rsidR="00B41134">
        <w:rPr>
          <w:rFonts w:asciiTheme="majorBidi" w:hAnsiTheme="majorBidi" w:cstheme="majorBidi"/>
          <w:sz w:val="20"/>
          <w:szCs w:val="20"/>
        </w:rPr>
        <w:t xml:space="preserve"> and (J) </w:t>
      </w:r>
      <w:del w:id="977" w:author="Author">
        <w:r w:rsidR="00B41134" w:rsidDel="00721792">
          <w:rPr>
            <w:rFonts w:asciiTheme="majorBidi" w:hAnsiTheme="majorBidi" w:cstheme="majorBidi"/>
            <w:sz w:val="20"/>
            <w:szCs w:val="20"/>
          </w:rPr>
          <w:delText xml:space="preserve">for </w:delText>
        </w:r>
      </w:del>
      <w:r w:rsidR="00B41134">
        <w:rPr>
          <w:rFonts w:asciiTheme="majorBidi" w:hAnsiTheme="majorBidi" w:cstheme="majorBidi"/>
          <w:sz w:val="20"/>
          <w:szCs w:val="20"/>
        </w:rPr>
        <w:t xml:space="preserve">percent of proteins positive for GR/PR </w:t>
      </w:r>
      <w:r w:rsidR="00B41134" w:rsidRPr="0092288A">
        <w:rPr>
          <w:rFonts w:asciiTheme="majorBidi" w:hAnsiTheme="majorBidi" w:cstheme="majorBidi"/>
          <w:sz w:val="20"/>
          <w:szCs w:val="20"/>
        </w:rPr>
        <w:t>di-peptide repeats interactor</w:t>
      </w:r>
      <w:r w:rsidR="00B41134" w:rsidRPr="0092288A">
        <w:rPr>
          <w:rFonts w:asciiTheme="majorBidi" w:hAnsiTheme="majorBidi" w:cstheme="majorBidi"/>
          <w:bCs/>
          <w:sz w:val="20"/>
          <w:szCs w:val="20"/>
        </w:rPr>
        <w:t xml:space="preserve"> proteins</w:t>
      </w:r>
      <w:r w:rsidR="00B41134">
        <w:rPr>
          <w:rFonts w:asciiTheme="majorBidi" w:hAnsiTheme="majorBidi" w:cstheme="majorBidi"/>
          <w:bCs/>
          <w:sz w:val="20"/>
          <w:szCs w:val="20"/>
        </w:rPr>
        <w:t>.</w:t>
      </w:r>
      <w:r w:rsidR="00D07517" w:rsidRPr="00D07517">
        <w:rPr>
          <w:sz w:val="20"/>
          <w:szCs w:val="20"/>
        </w:rPr>
        <w:t xml:space="preserve"> </w:t>
      </w:r>
      <w:r w:rsidR="00D07517" w:rsidRPr="00B12A5F">
        <w:rPr>
          <w:sz w:val="20"/>
          <w:szCs w:val="20"/>
        </w:rPr>
        <w:t>*p</w:t>
      </w:r>
      <w:ins w:id="978" w:author="Author">
        <w:r w:rsidR="00721792">
          <w:rPr>
            <w:sz w:val="20"/>
            <w:szCs w:val="20"/>
          </w:rPr>
          <w:t xml:space="preserve"> </w:t>
        </w:r>
      </w:ins>
      <w:del w:id="979" w:author="Author">
        <w:r w:rsidR="00D07517" w:rsidRPr="00B12A5F" w:rsidDel="00721792">
          <w:rPr>
            <w:sz w:val="20"/>
            <w:szCs w:val="20"/>
          </w:rPr>
          <w:delText>Value</w:delText>
        </w:r>
      </w:del>
      <w:r w:rsidR="00D07517" w:rsidRPr="00B12A5F">
        <w:rPr>
          <w:sz w:val="20"/>
          <w:szCs w:val="20"/>
        </w:rPr>
        <w:t>=</w:t>
      </w:r>
      <w:ins w:id="980" w:author="Author">
        <w:r w:rsidR="00721792">
          <w:rPr>
            <w:sz w:val="20"/>
            <w:szCs w:val="20"/>
          </w:rPr>
          <w:t xml:space="preserve"> </w:t>
        </w:r>
      </w:ins>
      <w:r w:rsidR="00D07517" w:rsidRPr="00B12A5F">
        <w:rPr>
          <w:sz w:val="20"/>
          <w:szCs w:val="20"/>
        </w:rPr>
        <w:t>0.004 **p</w:t>
      </w:r>
      <w:ins w:id="981" w:author="Author">
        <w:r w:rsidR="00721792">
          <w:rPr>
            <w:sz w:val="20"/>
            <w:szCs w:val="20"/>
          </w:rPr>
          <w:t xml:space="preserve"> </w:t>
        </w:r>
      </w:ins>
      <w:del w:id="982" w:author="Author">
        <w:r w:rsidR="00D07517" w:rsidRPr="00B12A5F" w:rsidDel="00721792">
          <w:rPr>
            <w:sz w:val="20"/>
            <w:szCs w:val="20"/>
          </w:rPr>
          <w:delText>Value</w:delText>
        </w:r>
      </w:del>
      <w:r w:rsidR="00D07517" w:rsidRPr="00B12A5F">
        <w:rPr>
          <w:sz w:val="20"/>
          <w:szCs w:val="20"/>
        </w:rPr>
        <w:t>=</w:t>
      </w:r>
      <w:ins w:id="983" w:author="Author">
        <w:r w:rsidR="00721792">
          <w:rPr>
            <w:sz w:val="20"/>
            <w:szCs w:val="20"/>
          </w:rPr>
          <w:t xml:space="preserve"> </w:t>
        </w:r>
      </w:ins>
      <w:r w:rsidR="00D07517" w:rsidRPr="00B12A5F">
        <w:rPr>
          <w:sz w:val="20"/>
          <w:szCs w:val="20"/>
        </w:rPr>
        <w:t>0.00003 ***p</w:t>
      </w:r>
      <w:ins w:id="984" w:author="Author">
        <w:r w:rsidR="00721792">
          <w:rPr>
            <w:sz w:val="20"/>
            <w:szCs w:val="20"/>
          </w:rPr>
          <w:t xml:space="preserve"> </w:t>
        </w:r>
      </w:ins>
      <w:del w:id="985" w:author="Author">
        <w:r w:rsidR="00D07517" w:rsidRPr="00B12A5F" w:rsidDel="00721792">
          <w:rPr>
            <w:sz w:val="20"/>
            <w:szCs w:val="20"/>
          </w:rPr>
          <w:delText>Value</w:delText>
        </w:r>
      </w:del>
      <w:r w:rsidR="00D07517" w:rsidRPr="00B12A5F">
        <w:rPr>
          <w:sz w:val="20"/>
          <w:szCs w:val="20"/>
        </w:rPr>
        <w:t>=</w:t>
      </w:r>
      <w:ins w:id="986" w:author="Author">
        <w:r w:rsidR="00721792">
          <w:rPr>
            <w:sz w:val="20"/>
            <w:szCs w:val="20"/>
          </w:rPr>
          <w:t xml:space="preserve"> </w:t>
        </w:r>
      </w:ins>
      <w:r w:rsidR="00D07517" w:rsidRPr="00B12A5F">
        <w:rPr>
          <w:sz w:val="20"/>
          <w:szCs w:val="20"/>
        </w:rPr>
        <w:t xml:space="preserve">0.0007 </w:t>
      </w:r>
      <w:r w:rsidR="00D07517" w:rsidRPr="00B12A5F">
        <w:rPr>
          <w:color w:val="000000" w:themeColor="text1"/>
          <w:sz w:val="20"/>
          <w:szCs w:val="20"/>
        </w:rPr>
        <w:t xml:space="preserve">using </w:t>
      </w:r>
      <w:ins w:id="987" w:author="Author">
        <w:r w:rsidR="00A67131">
          <w:rPr>
            <w:color w:val="000000" w:themeColor="text1"/>
            <w:sz w:val="20"/>
            <w:szCs w:val="20"/>
          </w:rPr>
          <w:t>a two</w:t>
        </w:r>
      </w:ins>
      <w:del w:id="988" w:author="Author">
        <w:r w:rsidR="00D07517" w:rsidRPr="00B12A5F" w:rsidDel="00A67131">
          <w:rPr>
            <w:color w:val="000000" w:themeColor="text1"/>
            <w:sz w:val="20"/>
            <w:szCs w:val="20"/>
          </w:rPr>
          <w:delText>2</w:delText>
        </w:r>
      </w:del>
      <w:ins w:id="989" w:author="Author">
        <w:r w:rsidR="00721792">
          <w:rPr>
            <w:color w:val="000000" w:themeColor="text1"/>
            <w:sz w:val="20"/>
            <w:szCs w:val="20"/>
          </w:rPr>
          <w:t>-tailed</w:t>
        </w:r>
      </w:ins>
      <w:r w:rsidR="00D07517" w:rsidRPr="00B12A5F">
        <w:rPr>
          <w:color w:val="000000" w:themeColor="text1"/>
          <w:sz w:val="20"/>
          <w:szCs w:val="20"/>
        </w:rPr>
        <w:t xml:space="preserve"> </w:t>
      </w:r>
      <w:del w:id="990" w:author="Author">
        <w:r w:rsidR="00D07517" w:rsidRPr="00B12A5F" w:rsidDel="00721792">
          <w:rPr>
            <w:color w:val="000000" w:themeColor="text1"/>
            <w:sz w:val="20"/>
            <w:szCs w:val="20"/>
          </w:rPr>
          <w:delText xml:space="preserve">sided </w:delText>
        </w:r>
      </w:del>
      <w:ins w:id="991" w:author="Author">
        <w:r w:rsidR="00721792">
          <w:rPr>
            <w:color w:val="000000" w:themeColor="text1"/>
            <w:sz w:val="20"/>
            <w:szCs w:val="20"/>
          </w:rPr>
          <w:t>S</w:t>
        </w:r>
      </w:ins>
      <w:del w:id="992" w:author="Author">
        <w:r w:rsidR="00D07517" w:rsidRPr="00B12A5F" w:rsidDel="00721792">
          <w:rPr>
            <w:color w:val="000000" w:themeColor="text1"/>
            <w:sz w:val="20"/>
            <w:szCs w:val="20"/>
          </w:rPr>
          <w:delText>s</w:delText>
        </w:r>
      </w:del>
      <w:r w:rsidR="00D07517" w:rsidRPr="00B12A5F">
        <w:rPr>
          <w:color w:val="000000" w:themeColor="text1"/>
          <w:sz w:val="20"/>
          <w:szCs w:val="20"/>
        </w:rPr>
        <w:t xml:space="preserve">tudent t test. </w:t>
      </w:r>
      <w:del w:id="993" w:author="Author">
        <w:r w:rsidR="00D07517" w:rsidRPr="00B12A5F" w:rsidDel="00721792">
          <w:rPr>
            <w:color w:val="000000" w:themeColor="text1"/>
            <w:sz w:val="20"/>
            <w:szCs w:val="20"/>
          </w:rPr>
          <w:delText xml:space="preserve">ns </w:delText>
        </w:r>
      </w:del>
      <w:ins w:id="994" w:author="Author">
        <w:r w:rsidR="00721792">
          <w:rPr>
            <w:color w:val="000000" w:themeColor="text1"/>
            <w:sz w:val="20"/>
            <w:szCs w:val="20"/>
          </w:rPr>
          <w:t>NS</w:t>
        </w:r>
        <w:r w:rsidR="00721792" w:rsidRPr="00B12A5F">
          <w:rPr>
            <w:color w:val="000000" w:themeColor="text1"/>
            <w:sz w:val="20"/>
            <w:szCs w:val="20"/>
          </w:rPr>
          <w:t xml:space="preserve"> </w:t>
        </w:r>
      </w:ins>
      <w:r w:rsidR="00D07517" w:rsidRPr="00B12A5F">
        <w:rPr>
          <w:color w:val="000000" w:themeColor="text1"/>
          <w:sz w:val="20"/>
          <w:szCs w:val="20"/>
        </w:rPr>
        <w:t xml:space="preserve">is </w:t>
      </w:r>
      <w:del w:id="995" w:author="Author">
        <w:r w:rsidR="00D07517" w:rsidRPr="00B12A5F" w:rsidDel="00721792">
          <w:rPr>
            <w:color w:val="000000" w:themeColor="text1"/>
            <w:sz w:val="20"/>
            <w:szCs w:val="20"/>
          </w:rPr>
          <w:delText xml:space="preserve">a </w:delText>
        </w:r>
      </w:del>
      <w:r w:rsidR="00D07517" w:rsidRPr="00B12A5F">
        <w:rPr>
          <w:color w:val="000000" w:themeColor="text1"/>
          <w:sz w:val="20"/>
          <w:szCs w:val="20"/>
        </w:rPr>
        <w:t>non-significant</w:t>
      </w:r>
      <w:del w:id="996" w:author="Author">
        <w:r w:rsidR="00D07517" w:rsidRPr="00B12A5F" w:rsidDel="00721792">
          <w:rPr>
            <w:color w:val="000000" w:themeColor="text1"/>
            <w:sz w:val="20"/>
            <w:szCs w:val="20"/>
          </w:rPr>
          <w:delText xml:space="preserve"> pValue</w:delText>
        </w:r>
      </w:del>
      <w:r w:rsidR="00D07517" w:rsidRPr="00B12A5F">
        <w:rPr>
          <w:color w:val="000000" w:themeColor="text1"/>
          <w:sz w:val="20"/>
          <w:szCs w:val="20"/>
        </w:rPr>
        <w:t>.</w:t>
      </w:r>
      <w:r w:rsidR="006062AB" w:rsidRPr="00B12A5F">
        <w:rPr>
          <w:color w:val="000000" w:themeColor="text1"/>
          <w:sz w:val="20"/>
          <w:szCs w:val="20"/>
        </w:rPr>
        <w:t xml:space="preserve"> </w:t>
      </w:r>
      <w:r w:rsidR="00191C92" w:rsidRPr="00191C92">
        <w:rPr>
          <w:color w:val="000000" w:themeColor="text1"/>
          <w:sz w:val="20"/>
          <w:szCs w:val="20"/>
        </w:rPr>
        <w:t>NS</w:t>
      </w:r>
      <w:ins w:id="997" w:author="Author">
        <w:r w:rsidR="00721792">
          <w:rPr>
            <w:color w:val="000000" w:themeColor="text1"/>
            <w:sz w:val="20"/>
            <w:szCs w:val="20"/>
          </w:rPr>
          <w:t>,</w:t>
        </w:r>
      </w:ins>
      <w:r w:rsidR="00191C92" w:rsidRPr="00191C92">
        <w:rPr>
          <w:color w:val="000000" w:themeColor="text1"/>
          <w:sz w:val="20"/>
          <w:szCs w:val="20"/>
        </w:rPr>
        <w:t xml:space="preserve"> </w:t>
      </w:r>
      <w:r w:rsidR="00191C92" w:rsidRPr="00191C92">
        <w:rPr>
          <w:sz w:val="20"/>
          <w:szCs w:val="20"/>
        </w:rPr>
        <w:t>P &gt; 0.05, * P ≤ 0.05, ** P ≤ 0.01, *** P ≤ 0.001.</w:t>
      </w:r>
    </w:p>
    <w:p w14:paraId="4230244D" w14:textId="77777777" w:rsidR="00191C92" w:rsidRDefault="00191C92" w:rsidP="00643EEF">
      <w:pPr>
        <w:spacing w:line="360" w:lineRule="auto"/>
        <w:jc w:val="both"/>
      </w:pPr>
    </w:p>
    <w:p w14:paraId="1E192D1D" w14:textId="4CCA5186" w:rsidR="006F2266" w:rsidDel="00721792" w:rsidRDefault="006F2266" w:rsidP="009420DE">
      <w:pPr>
        <w:spacing w:line="360" w:lineRule="auto"/>
        <w:jc w:val="both"/>
        <w:rPr>
          <w:del w:id="998" w:author="Author"/>
          <w:rFonts w:asciiTheme="majorBidi" w:hAnsiTheme="majorBidi" w:cstheme="majorBidi"/>
          <w:sz w:val="20"/>
          <w:szCs w:val="20"/>
        </w:rPr>
      </w:pPr>
      <w:r>
        <w:rPr>
          <w:rFonts w:asciiTheme="majorBidi" w:hAnsiTheme="majorBidi" w:cstheme="majorBidi"/>
          <w:sz w:val="20"/>
          <w:szCs w:val="20"/>
        </w:rPr>
        <w:t>Figure 6:</w:t>
      </w:r>
      <w:r w:rsidR="00415399" w:rsidRPr="00415399">
        <w:rPr>
          <w:color w:val="000000" w:themeColor="text1"/>
        </w:rPr>
        <w:t xml:space="preserve"> </w:t>
      </w:r>
      <w:r w:rsidR="00415399" w:rsidRPr="0092288A">
        <w:rPr>
          <w:rFonts w:asciiTheme="majorBidi" w:hAnsiTheme="majorBidi" w:cstheme="majorBidi"/>
          <w:b/>
          <w:sz w:val="20"/>
          <w:szCs w:val="20"/>
        </w:rPr>
        <w:t xml:space="preserve">Many of </w:t>
      </w:r>
      <w:r w:rsidR="00415399" w:rsidRPr="00415399">
        <w:rPr>
          <w:rFonts w:asciiTheme="majorBidi" w:hAnsiTheme="majorBidi" w:cstheme="majorBidi"/>
          <w:b/>
          <w:sz w:val="20"/>
          <w:szCs w:val="20"/>
        </w:rPr>
        <w:t>the PSMA3-TBPs</w:t>
      </w:r>
      <w:r w:rsidR="00415399" w:rsidRPr="00415399">
        <w:rPr>
          <w:b/>
          <w:color w:val="000000" w:themeColor="text1"/>
          <w:sz w:val="20"/>
          <w:szCs w:val="20"/>
        </w:rPr>
        <w:t xml:space="preserve"> are proteasomal associated in the cells</w:t>
      </w:r>
      <w:ins w:id="999" w:author="Author">
        <w:r w:rsidR="00721792">
          <w:rPr>
            <w:rFonts w:asciiTheme="majorBidi" w:hAnsiTheme="majorBidi" w:cstheme="majorBidi"/>
            <w:sz w:val="20"/>
            <w:szCs w:val="20"/>
          </w:rPr>
          <w:t xml:space="preserve"> </w:t>
        </w:r>
      </w:ins>
    </w:p>
    <w:p w14:paraId="2B653E47" w14:textId="1994638B" w:rsidR="006F2266" w:rsidRDefault="00031ABE" w:rsidP="009420DE">
      <w:pPr>
        <w:spacing w:line="360" w:lineRule="auto"/>
        <w:jc w:val="both"/>
        <w:rPr>
          <w:sz w:val="20"/>
          <w:szCs w:val="20"/>
          <w:rtl/>
        </w:rPr>
        <w:pPrChange w:id="1000" w:author="Author">
          <w:pPr>
            <w:spacing w:line="360" w:lineRule="auto"/>
            <w:jc w:val="both"/>
          </w:pPr>
        </w:pPrChange>
      </w:pPr>
      <w:r>
        <w:rPr>
          <w:rFonts w:asciiTheme="majorBidi" w:hAnsiTheme="majorBidi" w:cstheme="majorBidi"/>
          <w:sz w:val="20"/>
          <w:szCs w:val="20"/>
        </w:rPr>
        <w:t xml:space="preserve">(A) </w:t>
      </w:r>
      <w:r>
        <w:rPr>
          <w:sz w:val="20"/>
          <w:szCs w:val="20"/>
        </w:rPr>
        <w:t xml:space="preserve">Venn diagram of the </w:t>
      </w:r>
      <w:r w:rsidR="00AF032E">
        <w:rPr>
          <w:sz w:val="20"/>
          <w:szCs w:val="20"/>
        </w:rPr>
        <w:t xml:space="preserve">nascent proteasome substrates (nascent peptides, 1192 proteins) </w:t>
      </w:r>
      <w:r>
        <w:rPr>
          <w:bCs/>
          <w:sz w:val="20"/>
          <w:szCs w:val="20"/>
        </w:rPr>
        <w:t xml:space="preserve">and the </w:t>
      </w:r>
      <w:r w:rsidR="00AF032E">
        <w:rPr>
          <w:bCs/>
          <w:sz w:val="20"/>
          <w:szCs w:val="20"/>
        </w:rPr>
        <w:t>PSMA3-BPs (trapper)</w:t>
      </w:r>
      <w:r>
        <w:rPr>
          <w:bCs/>
          <w:sz w:val="20"/>
          <w:szCs w:val="20"/>
        </w:rPr>
        <w:t>.</w:t>
      </w:r>
      <w:r w:rsidR="00AF032E">
        <w:rPr>
          <w:bCs/>
          <w:sz w:val="20"/>
          <w:szCs w:val="20"/>
        </w:rPr>
        <w:t xml:space="preserve"> (B) </w:t>
      </w:r>
      <w:r w:rsidR="00EC124F" w:rsidRPr="00A0516D">
        <w:rPr>
          <w:bCs/>
          <w:sz w:val="20"/>
          <w:szCs w:val="20"/>
        </w:rPr>
        <w:t xml:space="preserve">The expected overlap between </w:t>
      </w:r>
      <w:r w:rsidR="00EC124F">
        <w:rPr>
          <w:bCs/>
          <w:sz w:val="20"/>
          <w:szCs w:val="20"/>
        </w:rPr>
        <w:t xml:space="preserve">the </w:t>
      </w:r>
      <w:r w:rsidR="00EC124F" w:rsidRPr="00A0516D">
        <w:rPr>
          <w:bCs/>
          <w:sz w:val="20"/>
          <w:szCs w:val="20"/>
        </w:rPr>
        <w:t xml:space="preserve">two groups </w:t>
      </w:r>
      <w:r w:rsidR="00EC124F">
        <w:rPr>
          <w:bCs/>
          <w:sz w:val="20"/>
          <w:szCs w:val="20"/>
        </w:rPr>
        <w:t xml:space="preserve">in </w:t>
      </w:r>
      <w:ins w:id="1001" w:author="Author">
        <w:r w:rsidR="00A67131">
          <w:rPr>
            <w:bCs/>
            <w:sz w:val="20"/>
            <w:szCs w:val="20"/>
          </w:rPr>
          <w:t>P</w:t>
        </w:r>
      </w:ins>
      <w:del w:id="1002" w:author="Author">
        <w:r w:rsidR="00EC124F" w:rsidDel="00A67131">
          <w:rPr>
            <w:bCs/>
            <w:sz w:val="20"/>
            <w:szCs w:val="20"/>
          </w:rPr>
          <w:delText>p</w:delText>
        </w:r>
      </w:del>
      <w:r w:rsidR="00EC124F">
        <w:rPr>
          <w:bCs/>
          <w:sz w:val="20"/>
          <w:szCs w:val="20"/>
        </w:rPr>
        <w:t xml:space="preserve">anel A </w:t>
      </w:r>
      <w:r w:rsidR="00EC124F" w:rsidRPr="00A0516D">
        <w:rPr>
          <w:bCs/>
          <w:sz w:val="20"/>
          <w:szCs w:val="20"/>
        </w:rPr>
        <w:t xml:space="preserve">was evaluated by </w:t>
      </w:r>
      <w:ins w:id="1003" w:author="Author">
        <w:r w:rsidR="00A67131">
          <w:rPr>
            <w:bCs/>
            <w:sz w:val="20"/>
            <w:szCs w:val="20"/>
          </w:rPr>
          <w:t xml:space="preserve">a </w:t>
        </w:r>
      </w:ins>
      <w:r w:rsidR="00EC124F" w:rsidRPr="00A0516D">
        <w:rPr>
          <w:bCs/>
          <w:sz w:val="20"/>
          <w:szCs w:val="20"/>
        </w:rPr>
        <w:t>Z-test with the null distribution calculated by 10</w:t>
      </w:r>
      <w:ins w:id="1004" w:author="Author">
        <w:r w:rsidR="00A67131">
          <w:rPr>
            <w:bCs/>
            <w:sz w:val="20"/>
            <w:szCs w:val="20"/>
          </w:rPr>
          <w:t>,</w:t>
        </w:r>
      </w:ins>
      <w:r w:rsidR="00EC124F" w:rsidRPr="00A0516D">
        <w:rPr>
          <w:bCs/>
          <w:sz w:val="20"/>
          <w:szCs w:val="20"/>
        </w:rPr>
        <w:t>000 simulation</w:t>
      </w:r>
      <w:ins w:id="1005" w:author="Author">
        <w:r w:rsidR="00721792">
          <w:rPr>
            <w:bCs/>
            <w:sz w:val="20"/>
            <w:szCs w:val="20"/>
          </w:rPr>
          <w:t>s</w:t>
        </w:r>
      </w:ins>
      <w:r w:rsidR="00EC124F" w:rsidRPr="00A0516D">
        <w:rPr>
          <w:bCs/>
          <w:sz w:val="20"/>
          <w:szCs w:val="20"/>
        </w:rPr>
        <w:t>.</w:t>
      </w:r>
      <w:r w:rsidR="00EC124F">
        <w:rPr>
          <w:bCs/>
          <w:sz w:val="20"/>
          <w:szCs w:val="20"/>
        </w:rPr>
        <w:t xml:space="preserve"> The expected average overlapped group is </w:t>
      </w:r>
      <w:del w:id="1006" w:author="Author">
        <w:r w:rsidR="00EC124F" w:rsidDel="00721792">
          <w:rPr>
            <w:bCs/>
            <w:sz w:val="20"/>
            <w:szCs w:val="20"/>
          </w:rPr>
          <w:delText xml:space="preserve">of </w:delText>
        </w:r>
      </w:del>
      <w:r w:rsidR="00EC124F">
        <w:rPr>
          <w:bCs/>
          <w:sz w:val="20"/>
          <w:szCs w:val="20"/>
        </w:rPr>
        <w:t>20 proteins</w:t>
      </w:r>
      <w:ins w:id="1007" w:author="Author">
        <w:r w:rsidR="00A67131">
          <w:rPr>
            <w:bCs/>
            <w:sz w:val="20"/>
            <w:szCs w:val="20"/>
          </w:rPr>
          <w:t>,</w:t>
        </w:r>
      </w:ins>
      <w:r w:rsidR="00EC124F">
        <w:rPr>
          <w:bCs/>
          <w:sz w:val="20"/>
          <w:szCs w:val="20"/>
        </w:rPr>
        <w:t xml:space="preserve"> whereas the observed number is 58 (red dot) (P-</w:t>
      </w:r>
      <w:r w:rsidR="002832E2">
        <w:rPr>
          <w:bCs/>
          <w:sz w:val="20"/>
          <w:szCs w:val="20"/>
        </w:rPr>
        <w:t>v</w:t>
      </w:r>
      <w:r w:rsidR="00EC124F">
        <w:rPr>
          <w:bCs/>
          <w:sz w:val="20"/>
          <w:szCs w:val="20"/>
        </w:rPr>
        <w:t>alue &lt;0.00001).</w:t>
      </w:r>
      <w:r w:rsidR="00322490">
        <w:rPr>
          <w:bCs/>
          <w:sz w:val="20"/>
          <w:szCs w:val="20"/>
        </w:rPr>
        <w:t xml:space="preserve"> (C</w:t>
      </w:r>
      <w:r w:rsidR="00B12A5F">
        <w:rPr>
          <w:bCs/>
          <w:sz w:val="20"/>
          <w:szCs w:val="20"/>
        </w:rPr>
        <w:t>-</w:t>
      </w:r>
      <w:r w:rsidR="00EA5FDF">
        <w:rPr>
          <w:bCs/>
          <w:sz w:val="20"/>
          <w:szCs w:val="20"/>
        </w:rPr>
        <w:t>G</w:t>
      </w:r>
      <w:r w:rsidR="00322490">
        <w:rPr>
          <w:bCs/>
          <w:sz w:val="20"/>
          <w:szCs w:val="20"/>
        </w:rPr>
        <w:t xml:space="preserve">) </w:t>
      </w:r>
      <w:ins w:id="1008" w:author="Author">
        <w:r w:rsidR="00721792">
          <w:rPr>
            <w:bCs/>
            <w:sz w:val="20"/>
            <w:szCs w:val="20"/>
          </w:rPr>
          <w:t>U</w:t>
        </w:r>
      </w:ins>
      <w:del w:id="1009" w:author="Author">
        <w:r w:rsidR="00EA5FDF" w:rsidDel="00721792">
          <w:rPr>
            <w:bCs/>
            <w:sz w:val="20"/>
            <w:szCs w:val="20"/>
          </w:rPr>
          <w:delText>u</w:delText>
        </w:r>
      </w:del>
      <w:r w:rsidR="00EA5FDF">
        <w:rPr>
          <w:bCs/>
          <w:sz w:val="20"/>
          <w:szCs w:val="20"/>
        </w:rPr>
        <w:t>nder this set of panels</w:t>
      </w:r>
      <w:r w:rsidR="00B12A5F">
        <w:rPr>
          <w:bCs/>
          <w:sz w:val="20"/>
          <w:szCs w:val="20"/>
        </w:rPr>
        <w:t>,</w:t>
      </w:r>
      <w:r w:rsidR="00EA5FDF">
        <w:rPr>
          <w:bCs/>
          <w:sz w:val="20"/>
          <w:szCs w:val="20"/>
        </w:rPr>
        <w:t xml:space="preserve"> the proteome (</w:t>
      </w:r>
      <w:ins w:id="1010" w:author="Author">
        <w:r w:rsidR="00A961C2">
          <w:rPr>
            <w:bCs/>
            <w:sz w:val="20"/>
            <w:szCs w:val="20"/>
          </w:rPr>
          <w:t>G</w:t>
        </w:r>
      </w:ins>
      <w:del w:id="1011" w:author="Author">
        <w:r w:rsidR="00EA5FDF" w:rsidDel="00A961C2">
          <w:rPr>
            <w:bCs/>
            <w:sz w:val="20"/>
            <w:szCs w:val="20"/>
          </w:rPr>
          <w:delText>g</w:delText>
        </w:r>
      </w:del>
      <w:r w:rsidR="00EA5FDF">
        <w:rPr>
          <w:bCs/>
          <w:sz w:val="20"/>
          <w:szCs w:val="20"/>
        </w:rPr>
        <w:t>roup 1) is compared to the following groups</w:t>
      </w:r>
      <w:ins w:id="1012" w:author="Author">
        <w:r w:rsidR="00A67131">
          <w:rPr>
            <w:bCs/>
            <w:sz w:val="20"/>
            <w:szCs w:val="20"/>
          </w:rPr>
          <w:t>:</w:t>
        </w:r>
      </w:ins>
      <w:del w:id="1013" w:author="Author">
        <w:r w:rsidR="00EA5FDF" w:rsidDel="00A67131">
          <w:rPr>
            <w:bCs/>
            <w:sz w:val="20"/>
            <w:szCs w:val="20"/>
          </w:rPr>
          <w:delText>;</w:delText>
        </w:r>
      </w:del>
      <w:r w:rsidR="00EA5FDF">
        <w:rPr>
          <w:bCs/>
          <w:sz w:val="20"/>
          <w:szCs w:val="20"/>
        </w:rPr>
        <w:t xml:space="preserve"> PSMA3-TPs (</w:t>
      </w:r>
      <w:ins w:id="1014" w:author="Author">
        <w:r w:rsidR="00A961C2">
          <w:rPr>
            <w:bCs/>
            <w:sz w:val="20"/>
            <w:szCs w:val="20"/>
          </w:rPr>
          <w:t>G</w:t>
        </w:r>
      </w:ins>
      <w:del w:id="1015" w:author="Author">
        <w:r w:rsidR="00EA5FDF" w:rsidDel="00A961C2">
          <w:rPr>
            <w:bCs/>
            <w:sz w:val="20"/>
            <w:szCs w:val="20"/>
          </w:rPr>
          <w:delText>g</w:delText>
        </w:r>
      </w:del>
      <w:r w:rsidR="00EA5FDF">
        <w:rPr>
          <w:bCs/>
          <w:sz w:val="20"/>
          <w:szCs w:val="20"/>
        </w:rPr>
        <w:t>roup 2 n=152)</w:t>
      </w:r>
      <w:ins w:id="1016" w:author="Author">
        <w:r w:rsidR="00A67131">
          <w:rPr>
            <w:bCs/>
            <w:sz w:val="20"/>
            <w:szCs w:val="20"/>
          </w:rPr>
          <w:t>;</w:t>
        </w:r>
      </w:ins>
      <w:del w:id="1017" w:author="Author">
        <w:r w:rsidR="00EA5FDF" w:rsidDel="00A67131">
          <w:rPr>
            <w:bCs/>
            <w:sz w:val="20"/>
            <w:szCs w:val="20"/>
          </w:rPr>
          <w:delText>,</w:delText>
        </w:r>
      </w:del>
      <w:r w:rsidR="00EA5FDF">
        <w:rPr>
          <w:bCs/>
          <w:sz w:val="20"/>
          <w:szCs w:val="20"/>
        </w:rPr>
        <w:t xml:space="preserve"> proteins that are found in </w:t>
      </w:r>
      <w:ins w:id="1018" w:author="Author">
        <w:r w:rsidR="00A961C2">
          <w:rPr>
            <w:bCs/>
            <w:sz w:val="20"/>
            <w:szCs w:val="20"/>
          </w:rPr>
          <w:t>G</w:t>
        </w:r>
      </w:ins>
      <w:del w:id="1019" w:author="Author">
        <w:r w:rsidR="00EA5FDF" w:rsidDel="00A961C2">
          <w:rPr>
            <w:bCs/>
            <w:sz w:val="20"/>
            <w:szCs w:val="20"/>
          </w:rPr>
          <w:delText>g</w:delText>
        </w:r>
      </w:del>
      <w:r w:rsidR="00EA5FDF">
        <w:rPr>
          <w:bCs/>
          <w:sz w:val="20"/>
          <w:szCs w:val="20"/>
        </w:rPr>
        <w:t>roup 2 and also in the nascent substrate proteins (</w:t>
      </w:r>
      <w:ins w:id="1020" w:author="Author">
        <w:r w:rsidR="00A961C2">
          <w:rPr>
            <w:bCs/>
            <w:sz w:val="20"/>
            <w:szCs w:val="20"/>
          </w:rPr>
          <w:t>G</w:t>
        </w:r>
      </w:ins>
      <w:del w:id="1021" w:author="Author">
        <w:r w:rsidR="00EA5FDF" w:rsidDel="00A961C2">
          <w:rPr>
            <w:bCs/>
            <w:sz w:val="20"/>
            <w:szCs w:val="20"/>
          </w:rPr>
          <w:delText>g</w:delText>
        </w:r>
      </w:del>
      <w:r w:rsidR="00EA5FDF">
        <w:rPr>
          <w:bCs/>
          <w:sz w:val="20"/>
          <w:szCs w:val="20"/>
        </w:rPr>
        <w:t>roup 3 n=58)</w:t>
      </w:r>
      <w:ins w:id="1022" w:author="Author">
        <w:r w:rsidR="00A67131">
          <w:rPr>
            <w:bCs/>
            <w:sz w:val="20"/>
            <w:szCs w:val="20"/>
          </w:rPr>
          <w:t>;</w:t>
        </w:r>
      </w:ins>
      <w:r w:rsidR="00EA5FDF">
        <w:rPr>
          <w:bCs/>
          <w:sz w:val="20"/>
          <w:szCs w:val="20"/>
        </w:rPr>
        <w:t xml:space="preserve"> and to proteins that are of PSMA3-TPs group but not found in the nascent substrate proteins (</w:t>
      </w:r>
      <w:ins w:id="1023" w:author="Author">
        <w:r w:rsidR="00A961C2">
          <w:rPr>
            <w:bCs/>
            <w:sz w:val="20"/>
            <w:szCs w:val="20"/>
          </w:rPr>
          <w:t>G</w:t>
        </w:r>
      </w:ins>
      <w:del w:id="1024" w:author="Author">
        <w:r w:rsidR="00EA5FDF" w:rsidDel="00A961C2">
          <w:rPr>
            <w:bCs/>
            <w:sz w:val="20"/>
            <w:szCs w:val="20"/>
          </w:rPr>
          <w:delText>g</w:delText>
        </w:r>
      </w:del>
      <w:r w:rsidR="00EA5FDF">
        <w:rPr>
          <w:bCs/>
          <w:sz w:val="20"/>
          <w:szCs w:val="20"/>
        </w:rPr>
        <w:t xml:space="preserve">roup 4 n=94). </w:t>
      </w:r>
      <w:r w:rsidR="00EA5FDF">
        <w:rPr>
          <w:rFonts w:asciiTheme="majorBidi" w:hAnsiTheme="majorBidi" w:cstheme="majorBidi"/>
          <w:sz w:val="20"/>
          <w:szCs w:val="20"/>
        </w:rPr>
        <w:t>The comparison was done for</w:t>
      </w:r>
      <w:ins w:id="1025" w:author="Author">
        <w:r w:rsidR="00A67131">
          <w:rPr>
            <w:rFonts w:asciiTheme="majorBidi" w:hAnsiTheme="majorBidi" w:cstheme="majorBidi"/>
            <w:sz w:val="20"/>
            <w:szCs w:val="20"/>
          </w:rPr>
          <w:t>:</w:t>
        </w:r>
      </w:ins>
      <w:r w:rsidR="00EA5FDF">
        <w:rPr>
          <w:rFonts w:asciiTheme="majorBidi" w:hAnsiTheme="majorBidi" w:cstheme="majorBidi"/>
          <w:sz w:val="20"/>
          <w:szCs w:val="20"/>
        </w:rPr>
        <w:t xml:space="preserve"> (C) the average disorder degree (</w:t>
      </w:r>
      <w:r w:rsidR="00EA5FDF">
        <w:rPr>
          <w:bCs/>
          <w:sz w:val="20"/>
          <w:szCs w:val="20"/>
        </w:rPr>
        <w:t>Boxplot)</w:t>
      </w:r>
      <w:ins w:id="1026" w:author="Author">
        <w:r w:rsidR="00A67131">
          <w:rPr>
            <w:bCs/>
            <w:sz w:val="20"/>
            <w:szCs w:val="20"/>
          </w:rPr>
          <w:t>;</w:t>
        </w:r>
      </w:ins>
      <w:del w:id="1027" w:author="Author">
        <w:r w:rsidR="00EA5FDF" w:rsidDel="00A67131">
          <w:rPr>
            <w:bCs/>
            <w:sz w:val="20"/>
            <w:szCs w:val="20"/>
          </w:rPr>
          <w:delText>,</w:delText>
        </w:r>
      </w:del>
      <w:r w:rsidR="00EA5FDF">
        <w:rPr>
          <w:rFonts w:asciiTheme="majorBidi" w:hAnsiTheme="majorBidi" w:cstheme="majorBidi"/>
          <w:sz w:val="20"/>
          <w:szCs w:val="20"/>
        </w:rPr>
        <w:t xml:space="preserve"> (D) percent of RBPs in the group</w:t>
      </w:r>
      <w:ins w:id="1028" w:author="Author">
        <w:r w:rsidR="00A67131">
          <w:rPr>
            <w:rFonts w:asciiTheme="majorBidi" w:hAnsiTheme="majorBidi" w:cstheme="majorBidi"/>
            <w:sz w:val="20"/>
            <w:szCs w:val="20"/>
          </w:rPr>
          <w:t>;</w:t>
        </w:r>
      </w:ins>
      <w:del w:id="1029" w:author="Author">
        <w:r w:rsidR="00EA5FDF" w:rsidDel="00A67131">
          <w:rPr>
            <w:rFonts w:asciiTheme="majorBidi" w:hAnsiTheme="majorBidi" w:cstheme="majorBidi"/>
            <w:sz w:val="20"/>
            <w:szCs w:val="20"/>
          </w:rPr>
          <w:delText>,</w:delText>
        </w:r>
      </w:del>
      <w:r w:rsidR="00EA5FDF">
        <w:rPr>
          <w:rFonts w:asciiTheme="majorBidi" w:hAnsiTheme="majorBidi" w:cstheme="majorBidi"/>
          <w:sz w:val="20"/>
          <w:szCs w:val="20"/>
        </w:rPr>
        <w:t xml:space="preserve"> (E) percent of proteins positive for low complexity region (LCR)</w:t>
      </w:r>
      <w:ins w:id="1030" w:author="Author">
        <w:r w:rsidR="00A67131">
          <w:rPr>
            <w:rFonts w:asciiTheme="majorBidi" w:hAnsiTheme="majorBidi" w:cstheme="majorBidi"/>
            <w:sz w:val="20"/>
            <w:szCs w:val="20"/>
          </w:rPr>
          <w:t>;</w:t>
        </w:r>
      </w:ins>
      <w:del w:id="1031" w:author="Author">
        <w:r w:rsidR="00EA5FDF" w:rsidDel="00A67131">
          <w:rPr>
            <w:rFonts w:asciiTheme="majorBidi" w:hAnsiTheme="majorBidi" w:cstheme="majorBidi"/>
            <w:sz w:val="20"/>
            <w:szCs w:val="20"/>
          </w:rPr>
          <w:delText>,</w:delText>
        </w:r>
      </w:del>
      <w:r w:rsidR="00EA5FDF">
        <w:rPr>
          <w:rFonts w:asciiTheme="majorBidi" w:hAnsiTheme="majorBidi" w:cstheme="majorBidi"/>
          <w:sz w:val="20"/>
          <w:szCs w:val="20"/>
        </w:rPr>
        <w:t xml:space="preserve"> (F) </w:t>
      </w:r>
      <w:del w:id="1032" w:author="Author">
        <w:r w:rsidR="00EA5FDF" w:rsidDel="00721792">
          <w:rPr>
            <w:rFonts w:asciiTheme="majorBidi" w:hAnsiTheme="majorBidi" w:cstheme="majorBidi"/>
            <w:sz w:val="20"/>
            <w:szCs w:val="20"/>
          </w:rPr>
          <w:delText xml:space="preserve">for </w:delText>
        </w:r>
      </w:del>
      <w:r w:rsidR="00EA5FDF">
        <w:rPr>
          <w:rFonts w:asciiTheme="majorBidi" w:hAnsiTheme="majorBidi" w:cstheme="majorBidi"/>
          <w:sz w:val="20"/>
          <w:szCs w:val="20"/>
        </w:rPr>
        <w:t>percent of proteins positive for prion like domain (PrLD)</w:t>
      </w:r>
      <w:ins w:id="1033" w:author="Author">
        <w:r w:rsidR="00A67131">
          <w:rPr>
            <w:rFonts w:asciiTheme="majorBidi" w:hAnsiTheme="majorBidi" w:cstheme="majorBidi"/>
            <w:sz w:val="20"/>
            <w:szCs w:val="20"/>
          </w:rPr>
          <w:t>;</w:t>
        </w:r>
      </w:ins>
      <w:del w:id="1034" w:author="Author">
        <w:r w:rsidR="00EA5FDF" w:rsidDel="00A67131">
          <w:rPr>
            <w:rFonts w:asciiTheme="majorBidi" w:hAnsiTheme="majorBidi" w:cstheme="majorBidi"/>
            <w:sz w:val="20"/>
            <w:szCs w:val="20"/>
          </w:rPr>
          <w:delText>,</w:delText>
        </w:r>
      </w:del>
      <w:r w:rsidR="00EA5FDF">
        <w:rPr>
          <w:rFonts w:asciiTheme="majorBidi" w:hAnsiTheme="majorBidi" w:cstheme="majorBidi"/>
          <w:sz w:val="20"/>
          <w:szCs w:val="20"/>
        </w:rPr>
        <w:t xml:space="preserve"> and (G) percent of proteins positive for GR/PR </w:t>
      </w:r>
      <w:r w:rsidR="00EA5FDF" w:rsidRPr="0092288A">
        <w:rPr>
          <w:rFonts w:asciiTheme="majorBidi" w:hAnsiTheme="majorBidi" w:cstheme="majorBidi"/>
          <w:sz w:val="20"/>
          <w:szCs w:val="20"/>
        </w:rPr>
        <w:t>di-peptide repeats interactor</w:t>
      </w:r>
      <w:r w:rsidR="00EA5FDF" w:rsidRPr="0092288A">
        <w:rPr>
          <w:rFonts w:asciiTheme="majorBidi" w:hAnsiTheme="majorBidi" w:cstheme="majorBidi"/>
          <w:bCs/>
          <w:sz w:val="20"/>
          <w:szCs w:val="20"/>
        </w:rPr>
        <w:t xml:space="preserve"> proteins</w:t>
      </w:r>
      <w:r w:rsidR="00EA5FDF">
        <w:rPr>
          <w:rFonts w:asciiTheme="majorBidi" w:hAnsiTheme="majorBidi" w:cstheme="majorBidi"/>
          <w:bCs/>
          <w:sz w:val="20"/>
          <w:szCs w:val="20"/>
        </w:rPr>
        <w:t>.</w:t>
      </w:r>
      <w:r w:rsidR="00EA5FDF" w:rsidRPr="00D07517">
        <w:rPr>
          <w:sz w:val="20"/>
          <w:szCs w:val="20"/>
        </w:rPr>
        <w:t xml:space="preserve"> </w:t>
      </w:r>
      <w:del w:id="1035" w:author="Author">
        <w:r w:rsidR="00EA5FDF" w:rsidDel="009533DD">
          <w:rPr>
            <w:bCs/>
            <w:sz w:val="20"/>
            <w:szCs w:val="20"/>
          </w:rPr>
          <w:delText xml:space="preserve"> </w:delText>
        </w:r>
      </w:del>
      <w:r w:rsidR="00F619B6" w:rsidRPr="00191C92">
        <w:rPr>
          <w:color w:val="000000" w:themeColor="text1"/>
          <w:sz w:val="20"/>
          <w:szCs w:val="20"/>
        </w:rPr>
        <w:t>NS</w:t>
      </w:r>
      <w:ins w:id="1036" w:author="Author">
        <w:r w:rsidR="00721792">
          <w:rPr>
            <w:color w:val="000000" w:themeColor="text1"/>
            <w:sz w:val="20"/>
            <w:szCs w:val="20"/>
          </w:rPr>
          <w:t>,</w:t>
        </w:r>
      </w:ins>
      <w:r w:rsidR="00F619B6" w:rsidRPr="00191C92">
        <w:rPr>
          <w:color w:val="000000" w:themeColor="text1"/>
          <w:sz w:val="20"/>
          <w:szCs w:val="20"/>
        </w:rPr>
        <w:t xml:space="preserve"> </w:t>
      </w:r>
      <w:r w:rsidR="00F619B6" w:rsidRPr="00191C92">
        <w:rPr>
          <w:sz w:val="20"/>
          <w:szCs w:val="20"/>
        </w:rPr>
        <w:t>P &gt; 0.05, * P ≤ 0.05, ** P ≤ 0.01, *** P ≤ 0.001.</w:t>
      </w:r>
    </w:p>
    <w:p w14:paraId="7B327386" w14:textId="6B2D45BA" w:rsidR="002B465D" w:rsidRDefault="002B465D" w:rsidP="00643EEF">
      <w:pPr>
        <w:spacing w:line="360" w:lineRule="auto"/>
        <w:jc w:val="both"/>
        <w:rPr>
          <w:rFonts w:asciiTheme="majorBidi" w:hAnsiTheme="majorBidi" w:cstheme="majorBidi"/>
          <w:sz w:val="20"/>
          <w:szCs w:val="20"/>
        </w:rPr>
      </w:pPr>
    </w:p>
    <w:p w14:paraId="56B523DC" w14:textId="6CF4F9AB" w:rsidR="009215D4" w:rsidRDefault="005D3852" w:rsidP="009533DD">
      <w:pPr>
        <w:spacing w:line="360" w:lineRule="auto"/>
        <w:jc w:val="both"/>
        <w:rPr>
          <w:rFonts w:asciiTheme="majorBidi" w:hAnsiTheme="majorBidi" w:cstheme="majorBidi"/>
          <w:sz w:val="20"/>
          <w:szCs w:val="20"/>
        </w:rPr>
      </w:pPr>
      <w:r>
        <w:rPr>
          <w:rFonts w:asciiTheme="majorBidi" w:hAnsiTheme="majorBidi" w:cstheme="majorBidi"/>
          <w:sz w:val="20"/>
          <w:szCs w:val="20"/>
        </w:rPr>
        <w:t xml:space="preserve">Figure S1: </w:t>
      </w:r>
      <w:r w:rsidR="00D97171">
        <w:rPr>
          <w:rFonts w:asciiTheme="majorBidi" w:hAnsiTheme="majorBidi" w:cstheme="majorBidi"/>
          <w:sz w:val="20"/>
          <w:szCs w:val="20"/>
        </w:rPr>
        <w:t xml:space="preserve">The PSMA3 </w:t>
      </w:r>
      <w:ins w:id="1037" w:author="Author">
        <w:r w:rsidR="009533DD">
          <w:rPr>
            <w:rFonts w:asciiTheme="majorBidi" w:hAnsiTheme="majorBidi" w:cstheme="majorBidi"/>
            <w:sz w:val="20"/>
            <w:szCs w:val="20"/>
          </w:rPr>
          <w:t>C</w:t>
        </w:r>
      </w:ins>
      <w:del w:id="1038" w:author="Author">
        <w:r w:rsidR="00D97171" w:rsidDel="009533DD">
          <w:rPr>
            <w:rFonts w:asciiTheme="majorBidi" w:hAnsiTheme="majorBidi" w:cstheme="majorBidi"/>
            <w:sz w:val="20"/>
            <w:szCs w:val="20"/>
          </w:rPr>
          <w:delText>c</w:delText>
        </w:r>
      </w:del>
      <w:r w:rsidR="00D97171">
        <w:rPr>
          <w:rFonts w:asciiTheme="majorBidi" w:hAnsiTheme="majorBidi" w:cstheme="majorBidi"/>
          <w:sz w:val="20"/>
          <w:szCs w:val="20"/>
        </w:rPr>
        <w:t xml:space="preserve">-terminus binds p21. </w:t>
      </w:r>
    </w:p>
    <w:p w14:paraId="42D8D486" w14:textId="17FC9BC9" w:rsidR="005D3852" w:rsidRPr="0074111C" w:rsidRDefault="00D97171" w:rsidP="00A67131">
      <w:pPr>
        <w:spacing w:line="360" w:lineRule="auto"/>
        <w:jc w:val="both"/>
        <w:rPr>
          <w:bCs/>
          <w:sz w:val="20"/>
          <w:szCs w:val="20"/>
        </w:rPr>
      </w:pPr>
      <w:r>
        <w:rPr>
          <w:rFonts w:asciiTheme="majorBidi" w:hAnsiTheme="majorBidi" w:cstheme="majorBidi"/>
          <w:sz w:val="20"/>
          <w:szCs w:val="20"/>
        </w:rPr>
        <w:lastRenderedPageBreak/>
        <w:t>(A)</w:t>
      </w:r>
      <w:r w:rsidR="009215D4">
        <w:rPr>
          <w:bCs/>
          <w:sz w:val="20"/>
          <w:szCs w:val="20"/>
        </w:rPr>
        <w:t xml:space="preserve"> </w:t>
      </w:r>
      <w:r w:rsidR="00554BF0">
        <w:rPr>
          <w:bCs/>
          <w:sz w:val="20"/>
          <w:szCs w:val="20"/>
        </w:rPr>
        <w:t xml:space="preserve">Shows the predicted structure of PSMA3 </w:t>
      </w:r>
      <w:r w:rsidR="00554BF0" w:rsidRPr="0074111C">
        <w:rPr>
          <w:rFonts w:ascii="Symbol" w:hAnsi="Symbol"/>
          <w:bCs/>
          <w:sz w:val="20"/>
          <w:szCs w:val="20"/>
        </w:rPr>
        <w:t></w:t>
      </w:r>
      <w:r w:rsidR="00554BF0">
        <w:rPr>
          <w:bCs/>
          <w:sz w:val="20"/>
          <w:szCs w:val="20"/>
        </w:rPr>
        <w:t xml:space="preserve">26 </w:t>
      </w:r>
      <w:ins w:id="1039" w:author="Author">
        <w:r w:rsidR="00A67131">
          <w:rPr>
            <w:bCs/>
            <w:sz w:val="20"/>
            <w:szCs w:val="20"/>
          </w:rPr>
          <w:t>C</w:t>
        </w:r>
      </w:ins>
      <w:del w:id="1040" w:author="Author">
        <w:r w:rsidR="00554BF0" w:rsidDel="00A67131">
          <w:rPr>
            <w:bCs/>
            <w:sz w:val="20"/>
            <w:szCs w:val="20"/>
          </w:rPr>
          <w:delText>c</w:delText>
        </w:r>
      </w:del>
      <w:r w:rsidR="00554BF0">
        <w:rPr>
          <w:bCs/>
          <w:sz w:val="20"/>
          <w:szCs w:val="20"/>
        </w:rPr>
        <w:t xml:space="preserve">-terminus mutant and the structure of the deleted region. </w:t>
      </w:r>
      <w:r w:rsidR="009215D4">
        <w:rPr>
          <w:bCs/>
          <w:sz w:val="20"/>
          <w:szCs w:val="20"/>
        </w:rPr>
        <w:t>Crystal structure a</w:t>
      </w:r>
      <w:r w:rsidR="009215D4" w:rsidRPr="005B5CED">
        <w:rPr>
          <w:bCs/>
          <w:sz w:val="20"/>
          <w:szCs w:val="20"/>
        </w:rPr>
        <w:t>dapted from</w:t>
      </w:r>
      <w:r w:rsidR="00406BBA">
        <w:rPr>
          <w:bCs/>
          <w:sz w:val="20"/>
          <w:szCs w:val="20"/>
        </w:rPr>
        <w:t xml:space="preserve"> </w:t>
      </w:r>
      <w:r w:rsidR="00406BBA">
        <w:rPr>
          <w:bCs/>
          <w:sz w:val="20"/>
          <w:szCs w:val="20"/>
        </w:rPr>
        <w:fldChar w:fldCharType="begin" w:fldLock="1"/>
      </w:r>
      <w:r w:rsidR="006B0DC5">
        <w:rPr>
          <w:bCs/>
          <w:sz w:val="20"/>
          <w:szCs w:val="20"/>
        </w:rPr>
        <w:instrText>ADDIN CSL_CITATION {"citationItems":[{"id":"ITEM-1","itemData":{"DOI":"10.1126/science.aaf8993","ISSN":"0036-8075","PMID":"27493187","abstract":"The proteasome is a validated target for anticancer therapy, and proteasome inhibition is employed in the clinic for the treatment of tumors and hematological malignancies. Here, we describe crystal structures of the native human 20S proteasome and its complexes with inhibitors, which either are drugs approved for cancer treatment or are in clinical trials. The structure of the native human 20S proteasome was determined at an unprecedented resolution of 1.8 angstroms. Additionally, six inhibitor-proteasome complex structures were elucidated at resolutions between 1.9 and 2.1 angstroms. Collectively, the high-resolution structures provide new insights into the catalytic mechanisms of inhibition and necessitate a revised description of the proteasome active site. Knowledge about inhibition mechanisms provides insights into peptide hydrolysis and can guide strategies for the development of next-generation proteasome-based cancer therapeutics.","author":[{"dropping-particle":"","family":"Schrader","given":"Jil","non-dropping-particle":"","parse-names":false,"suffix":""},{"dropping-particle":"","family":"Henneberg","given":"Fabian","non-dropping-particle":"","parse-names":false,"suffix":""},{"dropping-particle":"","family":"Mata","given":"Ricardo A","non-dropping-particle":"","parse-names":false,"suffix":""},{"dropping-particle":"","family":"Tittmann","given":"Kai","non-dropping-particle":"","parse-names":false,"suffix":""},{"dropping-particle":"","family":"Schneider","given":"Thomas R","non-dropping-particle":"","parse-names":false,"suffix":""},{"dropping-particle":"","family":"Stark","given":"Holger","non-dropping-particle":"","parse-names":false,"suffix":""},{"dropping-particle":"","family":"Bourenkov","given":"Gleb","non-dropping-particle":"","parse-names":false,"suffix":""},{"dropping-particle":"","family":"Chari","given":"Ashwin","non-dropping-particle":"","parse-names":false,"suffix":""}],"container-title":"Science","id":"ITEM-1","issue":"6299","issued":{"date-parts":[["2016"]]},"page":"594-8","title":"The inhibition mechanism of human 20S proteasomes enables next-generation inhibitor design","type":"article-journal","volume":"353"},"uris":["http://www.mendeley.com/documents/?uuid=bf828288-9306-4a64-a02a-f495ab1eac16"]}],"mendeley":{"formattedCitation":"(45)","plainTextFormattedCitation":"(45)","previouslyFormattedCitation":"(45)"},"properties":{"noteIndex":0},"schema":"https://github.com/citation-style-language/schema/raw/master/csl-citation.json"}</w:instrText>
      </w:r>
      <w:r w:rsidR="00406BBA">
        <w:rPr>
          <w:bCs/>
          <w:sz w:val="20"/>
          <w:szCs w:val="20"/>
        </w:rPr>
        <w:fldChar w:fldCharType="separate"/>
      </w:r>
      <w:r w:rsidR="006B0DC5" w:rsidRPr="006B0DC5">
        <w:rPr>
          <w:bCs/>
          <w:noProof/>
          <w:sz w:val="20"/>
          <w:szCs w:val="20"/>
        </w:rPr>
        <w:t>(45)</w:t>
      </w:r>
      <w:r w:rsidR="00406BBA">
        <w:rPr>
          <w:bCs/>
          <w:sz w:val="20"/>
          <w:szCs w:val="20"/>
        </w:rPr>
        <w:fldChar w:fldCharType="end"/>
      </w:r>
      <w:r w:rsidR="009215D4" w:rsidRPr="005B5CED">
        <w:rPr>
          <w:sz w:val="20"/>
          <w:szCs w:val="20"/>
        </w:rPr>
        <w:t>.</w:t>
      </w:r>
      <w:r w:rsidR="009215D4" w:rsidRPr="005B5CED">
        <w:rPr>
          <w:bCs/>
          <w:sz w:val="20"/>
          <w:szCs w:val="20"/>
        </w:rPr>
        <w:t xml:space="preserve"> </w:t>
      </w:r>
      <w:r w:rsidR="009215D4" w:rsidRPr="002F0650">
        <w:rPr>
          <w:bCs/>
          <w:sz w:val="20"/>
          <w:szCs w:val="20"/>
        </w:rPr>
        <w:t>(</w:t>
      </w:r>
      <w:r w:rsidR="00554BF0">
        <w:rPr>
          <w:bCs/>
          <w:sz w:val="20"/>
          <w:szCs w:val="20"/>
        </w:rPr>
        <w:t>B</w:t>
      </w:r>
      <w:r w:rsidR="009215D4" w:rsidRPr="002F0650">
        <w:rPr>
          <w:bCs/>
          <w:sz w:val="20"/>
          <w:szCs w:val="20"/>
        </w:rPr>
        <w:t xml:space="preserve">) </w:t>
      </w:r>
      <w:ins w:id="1041" w:author="Author">
        <w:r w:rsidR="00721792">
          <w:rPr>
            <w:bCs/>
            <w:sz w:val="20"/>
            <w:szCs w:val="20"/>
          </w:rPr>
          <w:t>A</w:t>
        </w:r>
      </w:ins>
      <w:del w:id="1042" w:author="Author">
        <w:r w:rsidR="00554BF0" w:rsidDel="00721792">
          <w:rPr>
            <w:bCs/>
            <w:sz w:val="20"/>
            <w:szCs w:val="20"/>
          </w:rPr>
          <w:delText>a</w:delText>
        </w:r>
      </w:del>
      <w:r w:rsidR="00554BF0">
        <w:rPr>
          <w:bCs/>
          <w:sz w:val="20"/>
          <w:szCs w:val="20"/>
        </w:rPr>
        <w:t>s in A</w:t>
      </w:r>
      <w:ins w:id="1043" w:author="Author">
        <w:r w:rsidR="00A67131">
          <w:rPr>
            <w:bCs/>
            <w:sz w:val="20"/>
            <w:szCs w:val="20"/>
          </w:rPr>
          <w:t>,</w:t>
        </w:r>
      </w:ins>
      <w:r w:rsidR="00554BF0">
        <w:rPr>
          <w:bCs/>
          <w:sz w:val="20"/>
          <w:szCs w:val="20"/>
        </w:rPr>
        <w:t xml:space="preserve"> but the PSMA3 </w:t>
      </w:r>
      <w:r w:rsidR="00554BF0" w:rsidRPr="00BC537B">
        <w:rPr>
          <w:rFonts w:ascii="Symbol" w:hAnsi="Symbol"/>
          <w:bCs/>
          <w:sz w:val="20"/>
          <w:szCs w:val="20"/>
        </w:rPr>
        <w:t></w:t>
      </w:r>
      <w:r w:rsidR="00554BF0">
        <w:rPr>
          <w:bCs/>
          <w:sz w:val="20"/>
          <w:szCs w:val="20"/>
        </w:rPr>
        <w:t xml:space="preserve">69 </w:t>
      </w:r>
      <w:ins w:id="1044" w:author="Author">
        <w:r w:rsidR="00A67131">
          <w:rPr>
            <w:bCs/>
            <w:sz w:val="20"/>
            <w:szCs w:val="20"/>
          </w:rPr>
          <w:t>C</w:t>
        </w:r>
      </w:ins>
      <w:del w:id="1045" w:author="Author">
        <w:r w:rsidR="00554BF0" w:rsidDel="00A67131">
          <w:rPr>
            <w:bCs/>
            <w:sz w:val="20"/>
            <w:szCs w:val="20"/>
          </w:rPr>
          <w:delText>c</w:delText>
        </w:r>
      </w:del>
      <w:r w:rsidR="00554BF0">
        <w:rPr>
          <w:bCs/>
          <w:sz w:val="20"/>
          <w:szCs w:val="20"/>
        </w:rPr>
        <w:t xml:space="preserve">-terminus is described. (C) </w:t>
      </w:r>
      <w:r w:rsidR="009215D4">
        <w:rPr>
          <w:color w:val="000000" w:themeColor="text1"/>
          <w:sz w:val="20"/>
          <w:szCs w:val="20"/>
        </w:rPr>
        <w:t>HEK293</w:t>
      </w:r>
      <w:r w:rsidR="009215D4" w:rsidRPr="002F0650">
        <w:rPr>
          <w:color w:val="000000" w:themeColor="text1"/>
          <w:sz w:val="20"/>
          <w:szCs w:val="20"/>
        </w:rPr>
        <w:t xml:space="preserve"> cells were transiently transfected as indicated with 6xmyc p21 </w:t>
      </w:r>
      <w:r w:rsidR="009215D4">
        <w:rPr>
          <w:color w:val="000000" w:themeColor="text1"/>
          <w:sz w:val="20"/>
          <w:szCs w:val="20"/>
        </w:rPr>
        <w:t>FPN</w:t>
      </w:r>
      <w:r w:rsidR="009215D4" w:rsidRPr="002F0650">
        <w:rPr>
          <w:color w:val="000000" w:themeColor="text1"/>
          <w:sz w:val="20"/>
          <w:szCs w:val="20"/>
        </w:rPr>
        <w:t xml:space="preserve">, chimeric PSMA3 </w:t>
      </w:r>
      <w:r w:rsidR="009215D4">
        <w:rPr>
          <w:color w:val="000000" w:themeColor="text1"/>
          <w:sz w:val="20"/>
          <w:szCs w:val="20"/>
        </w:rPr>
        <w:t>WT, deletion mutants</w:t>
      </w:r>
      <w:r w:rsidR="009215D4" w:rsidRPr="002F0650">
        <w:rPr>
          <w:color w:val="000000" w:themeColor="text1"/>
          <w:sz w:val="20"/>
          <w:szCs w:val="20"/>
        </w:rPr>
        <w:t xml:space="preserve"> and H2B RFP constructs. </w:t>
      </w:r>
      <w:r w:rsidR="00554BF0">
        <w:rPr>
          <w:color w:val="000000" w:themeColor="text1"/>
          <w:sz w:val="20"/>
          <w:szCs w:val="20"/>
        </w:rPr>
        <w:t>The latter monitors for the transfected cells. The percent of the GFP positive cells is compared between the different constructs.</w:t>
      </w:r>
      <w:bookmarkStart w:id="1046" w:name="_GoBack"/>
      <w:r w:rsidR="00554BF0">
        <w:rPr>
          <w:color w:val="000000" w:themeColor="text1"/>
          <w:sz w:val="20"/>
          <w:szCs w:val="20"/>
        </w:rPr>
        <w:t xml:space="preserve">  </w:t>
      </w:r>
      <w:bookmarkEnd w:id="1046"/>
      <w:r w:rsidR="00554BF0">
        <w:rPr>
          <w:color w:val="000000" w:themeColor="text1"/>
          <w:sz w:val="20"/>
          <w:szCs w:val="20"/>
        </w:rPr>
        <w:t xml:space="preserve"> </w:t>
      </w:r>
    </w:p>
    <w:p w14:paraId="17F9954D" w14:textId="77777777" w:rsidR="005D3852" w:rsidRDefault="005D3852" w:rsidP="00643EEF">
      <w:pPr>
        <w:spacing w:line="360" w:lineRule="auto"/>
        <w:jc w:val="both"/>
        <w:rPr>
          <w:rFonts w:asciiTheme="majorBidi" w:hAnsiTheme="majorBidi" w:cstheme="majorBidi"/>
          <w:sz w:val="20"/>
          <w:szCs w:val="20"/>
        </w:rPr>
      </w:pPr>
    </w:p>
    <w:p w14:paraId="08842AB7" w14:textId="1D94FE5B" w:rsidR="00EB2609" w:rsidRPr="00ED70EB" w:rsidRDefault="00EB2609" w:rsidP="00CC46FC">
      <w:pPr>
        <w:spacing w:line="360" w:lineRule="auto"/>
        <w:jc w:val="both"/>
        <w:rPr>
          <w:bCs/>
          <w:sz w:val="20"/>
          <w:szCs w:val="20"/>
        </w:rPr>
      </w:pPr>
      <w:r w:rsidRPr="0086305C">
        <w:rPr>
          <w:bCs/>
          <w:sz w:val="20"/>
          <w:szCs w:val="20"/>
        </w:rPr>
        <w:t xml:space="preserve">Figure </w:t>
      </w:r>
      <w:r w:rsidRPr="006F2944">
        <w:rPr>
          <w:bCs/>
          <w:sz w:val="20"/>
          <w:szCs w:val="20"/>
        </w:rPr>
        <w:t>S</w:t>
      </w:r>
      <w:r w:rsidR="005D3852">
        <w:rPr>
          <w:bCs/>
          <w:sz w:val="20"/>
          <w:szCs w:val="20"/>
        </w:rPr>
        <w:t>2</w:t>
      </w:r>
      <w:r w:rsidR="00CC46FC">
        <w:rPr>
          <w:bCs/>
          <w:sz w:val="20"/>
          <w:szCs w:val="20"/>
        </w:rPr>
        <w:t xml:space="preserve">: </w:t>
      </w:r>
      <w:r w:rsidR="00CC46FC" w:rsidRPr="0086305C">
        <w:rPr>
          <w:bCs/>
          <w:sz w:val="20"/>
          <w:szCs w:val="20"/>
        </w:rPr>
        <w:t>PSMA3 C</w:t>
      </w:r>
      <w:r w:rsidR="00CC46FC">
        <w:rPr>
          <w:bCs/>
          <w:sz w:val="20"/>
          <w:szCs w:val="20"/>
        </w:rPr>
        <w:t>-</w:t>
      </w:r>
      <w:r w:rsidR="00CC46FC" w:rsidRPr="0086305C">
        <w:rPr>
          <w:bCs/>
          <w:sz w:val="20"/>
          <w:szCs w:val="20"/>
        </w:rPr>
        <w:t>t</w:t>
      </w:r>
      <w:r w:rsidR="00CC46FC">
        <w:rPr>
          <w:bCs/>
          <w:sz w:val="20"/>
          <w:szCs w:val="20"/>
        </w:rPr>
        <w:t>erminus</w:t>
      </w:r>
      <w:r w:rsidR="00CC46FC" w:rsidRPr="0086305C">
        <w:rPr>
          <w:bCs/>
          <w:sz w:val="20"/>
          <w:szCs w:val="20"/>
        </w:rPr>
        <w:t xml:space="preserve"> is exposed in the</w:t>
      </w:r>
      <w:r w:rsidR="00CC46FC">
        <w:rPr>
          <w:bCs/>
          <w:sz w:val="20"/>
          <w:szCs w:val="20"/>
        </w:rPr>
        <w:t xml:space="preserve"> context of the 20S and</w:t>
      </w:r>
      <w:r w:rsidR="00CC46FC" w:rsidRPr="0086305C">
        <w:rPr>
          <w:bCs/>
          <w:sz w:val="20"/>
          <w:szCs w:val="20"/>
        </w:rPr>
        <w:t xml:space="preserve"> 26S proteasome</w:t>
      </w:r>
      <w:r w:rsidR="00CC46FC">
        <w:rPr>
          <w:bCs/>
          <w:sz w:val="20"/>
          <w:szCs w:val="20"/>
        </w:rPr>
        <w:t xml:space="preserve"> complexes</w:t>
      </w:r>
      <w:r w:rsidR="00CC46FC" w:rsidRPr="0086305C">
        <w:rPr>
          <w:bCs/>
          <w:sz w:val="20"/>
          <w:szCs w:val="20"/>
        </w:rPr>
        <w:t>.</w:t>
      </w:r>
    </w:p>
    <w:p w14:paraId="6C68B8BD" w14:textId="19A60D31" w:rsidR="00EB2609" w:rsidRDefault="00EB2609" w:rsidP="009533DD">
      <w:pPr>
        <w:spacing w:line="360" w:lineRule="auto"/>
        <w:jc w:val="both"/>
        <w:rPr>
          <w:sz w:val="20"/>
          <w:szCs w:val="20"/>
        </w:rPr>
      </w:pPr>
      <w:del w:id="1047" w:author="Author">
        <w:r w:rsidRPr="0086305C" w:rsidDel="00721792">
          <w:rPr>
            <w:bCs/>
            <w:sz w:val="20"/>
            <w:szCs w:val="20"/>
          </w:rPr>
          <w:delText xml:space="preserve"> </w:delText>
        </w:r>
      </w:del>
      <w:r w:rsidRPr="0086305C">
        <w:rPr>
          <w:bCs/>
          <w:sz w:val="20"/>
          <w:szCs w:val="20"/>
        </w:rPr>
        <w:t>(A)</w:t>
      </w:r>
      <w:r>
        <w:rPr>
          <w:b/>
          <w:sz w:val="20"/>
          <w:szCs w:val="20"/>
        </w:rPr>
        <w:t xml:space="preserve"> </w:t>
      </w:r>
      <w:r>
        <w:rPr>
          <w:bCs/>
          <w:sz w:val="20"/>
          <w:szCs w:val="20"/>
        </w:rPr>
        <w:t xml:space="preserve">Cryo-EM structure of the 26S proteasome marking PSMA3 Ct adapted from </w:t>
      </w:r>
      <w:r>
        <w:rPr>
          <w:bCs/>
          <w:sz w:val="20"/>
          <w:szCs w:val="20"/>
        </w:rPr>
        <w:fldChar w:fldCharType="begin" w:fldLock="1"/>
      </w:r>
      <w:r w:rsidR="006B0DC5">
        <w:rPr>
          <w:bCs/>
          <w:sz w:val="20"/>
          <w:szCs w:val="20"/>
        </w:rPr>
        <w:instrText>ADDIN CSL_CITATION {"citationItems":[{"id":"ITEM-1","itemData":{"DOI":"10.1038/nsmb.3273","ISSN":"1545-9993","author":[{"dropping-particle":"","family":"Huang","given":"Xiuliang","non-dropping-particle":"","parse-names":false,"suffix":""},{"dropping-particle":"","family":"Luan","given":"Bai","non-dropping-particle":"","parse-names":false,"suffix":""},{"dropping-particle":"","family":"Wu","given":"Jianping","non-dropping-particle":"","parse-names":false,"suffix":""},{"dropping-particle":"","family":"Shi","given":"Yigong","non-dropping-particle":"","parse-names":false,"suffix":""}],"container-title":"Nature Structural &amp; Molecular Biology","id":"ITEM-1","issue":"9","issued":{"date-parts":[["2016","7"]]},"page":"778-785","publisher":"Nature Research","title":"An atomic structure of the human 26S proteasome","type":"article-journal","volume":"23"},"uris":["http://www.mendeley.com/documents/?uuid=e49e6ec9-54a4-489e-970e-202723fe57fc","http://www.mendeley.com/documents/?uuid=1b27f6d4-25e2-388c-827c-9a42538430af"]}],"mendeley":{"formattedCitation":"(46)","manualFormatting":"Huang et al., 2016","plainTextFormattedCitation":"(46)","previouslyFormattedCitation":"(46)"},"properties":{"noteIndex":0},"schema":"https://github.com/citation-style-language/schema/raw/master/csl-citation.json"}</w:instrText>
      </w:r>
      <w:r>
        <w:rPr>
          <w:bCs/>
          <w:sz w:val="20"/>
          <w:szCs w:val="20"/>
        </w:rPr>
        <w:fldChar w:fldCharType="separate"/>
      </w:r>
      <w:r w:rsidRPr="00756059">
        <w:rPr>
          <w:bCs/>
          <w:noProof/>
          <w:sz w:val="20"/>
          <w:szCs w:val="20"/>
        </w:rPr>
        <w:t xml:space="preserve">Huang </w:t>
      </w:r>
      <w:r w:rsidRPr="009420DE">
        <w:rPr>
          <w:bCs/>
          <w:iCs/>
          <w:noProof/>
          <w:sz w:val="20"/>
          <w:szCs w:val="20"/>
          <w:rPrChange w:id="1048" w:author="Author">
            <w:rPr>
              <w:bCs/>
              <w:i/>
              <w:noProof/>
              <w:sz w:val="20"/>
              <w:szCs w:val="20"/>
            </w:rPr>
          </w:rPrChange>
        </w:rPr>
        <w:t>et al.</w:t>
      </w:r>
      <w:r w:rsidRPr="00756059">
        <w:rPr>
          <w:bCs/>
          <w:noProof/>
          <w:sz w:val="20"/>
          <w:szCs w:val="20"/>
        </w:rPr>
        <w:t>, 2016</w:t>
      </w:r>
      <w:r>
        <w:rPr>
          <w:bCs/>
          <w:sz w:val="20"/>
          <w:szCs w:val="20"/>
        </w:rPr>
        <w:fldChar w:fldCharType="end"/>
      </w:r>
      <w:r>
        <w:rPr>
          <w:bCs/>
          <w:sz w:val="20"/>
          <w:szCs w:val="20"/>
        </w:rPr>
        <w:t>.</w:t>
      </w:r>
      <w:r w:rsidRPr="006F2944">
        <w:rPr>
          <w:bCs/>
          <w:sz w:val="20"/>
          <w:szCs w:val="20"/>
        </w:rPr>
        <w:t xml:space="preserve"> (</w:t>
      </w:r>
      <w:r>
        <w:rPr>
          <w:bCs/>
          <w:sz w:val="20"/>
          <w:szCs w:val="20"/>
        </w:rPr>
        <w:t>B</w:t>
      </w:r>
      <w:r w:rsidRPr="006F2944">
        <w:rPr>
          <w:bCs/>
          <w:sz w:val="20"/>
          <w:szCs w:val="20"/>
        </w:rPr>
        <w:t xml:space="preserve">) </w:t>
      </w:r>
      <w:ins w:id="1049" w:author="Author">
        <w:r w:rsidR="00A67131">
          <w:rPr>
            <w:bCs/>
            <w:sz w:val="20"/>
            <w:szCs w:val="20"/>
          </w:rPr>
          <w:t>S</w:t>
        </w:r>
      </w:ins>
      <w:del w:id="1050" w:author="Author">
        <w:r w:rsidRPr="006F2944" w:rsidDel="00A67131">
          <w:rPr>
            <w:bCs/>
            <w:sz w:val="20"/>
            <w:szCs w:val="20"/>
          </w:rPr>
          <w:delText>s</w:delText>
        </w:r>
      </w:del>
      <w:r w:rsidRPr="006F2944">
        <w:rPr>
          <w:bCs/>
          <w:sz w:val="20"/>
          <w:szCs w:val="20"/>
        </w:rPr>
        <w:t xml:space="preserve">tructure of the 20S proteasome marking PSMA3 Ct </w:t>
      </w:r>
      <w:commentRangeStart w:id="1051"/>
      <w:r w:rsidRPr="006F2944">
        <w:rPr>
          <w:bCs/>
          <w:sz w:val="20"/>
          <w:szCs w:val="20"/>
        </w:rPr>
        <w:t>and</w:t>
      </w:r>
      <w:commentRangeEnd w:id="1051"/>
      <w:r w:rsidR="00A67131">
        <w:rPr>
          <w:rStyle w:val="CommentReference"/>
        </w:rPr>
        <w:commentReference w:id="1051"/>
      </w:r>
      <w:r w:rsidRPr="006F2944">
        <w:rPr>
          <w:bCs/>
          <w:sz w:val="20"/>
          <w:szCs w:val="20"/>
        </w:rPr>
        <w:t xml:space="preserve">. The indicated C-terminal portions are labeled in magenta, and </w:t>
      </w:r>
      <w:ins w:id="1052" w:author="Author">
        <w:r w:rsidR="009533DD">
          <w:rPr>
            <w:bCs/>
            <w:sz w:val="20"/>
            <w:szCs w:val="20"/>
          </w:rPr>
          <w:t>remaining</w:t>
        </w:r>
      </w:ins>
      <w:del w:id="1053" w:author="Author">
        <w:r w:rsidDel="009533DD">
          <w:rPr>
            <w:bCs/>
            <w:sz w:val="20"/>
            <w:szCs w:val="20"/>
          </w:rPr>
          <w:delText>rest</w:delText>
        </w:r>
        <w:r w:rsidRPr="006F2944" w:rsidDel="009533DD">
          <w:rPr>
            <w:bCs/>
            <w:sz w:val="20"/>
            <w:szCs w:val="20"/>
          </w:rPr>
          <w:delText xml:space="preserve"> of the</w:delText>
        </w:r>
      </w:del>
      <w:r w:rsidRPr="006F2944">
        <w:rPr>
          <w:bCs/>
          <w:sz w:val="20"/>
          <w:szCs w:val="20"/>
        </w:rPr>
        <w:t xml:space="preserve"> PSMA3 and PSMA5 subunits are labeled in cyan and green, respectively.</w:t>
      </w:r>
    </w:p>
    <w:p w14:paraId="67467EFA" w14:textId="77777777" w:rsidR="00CC46FC" w:rsidRPr="00A70568" w:rsidRDefault="00CC46FC" w:rsidP="00EB2609">
      <w:pPr>
        <w:spacing w:line="360" w:lineRule="auto"/>
        <w:jc w:val="both"/>
        <w:rPr>
          <w:bCs/>
          <w:sz w:val="20"/>
          <w:szCs w:val="20"/>
        </w:rPr>
      </w:pPr>
    </w:p>
    <w:p w14:paraId="0E9AAA53" w14:textId="32BA5C2E" w:rsidR="00EB2609" w:rsidRDefault="00CC46FC" w:rsidP="009533DD">
      <w:pPr>
        <w:spacing w:line="360" w:lineRule="auto"/>
        <w:jc w:val="both"/>
        <w:rPr>
          <w:rFonts w:asciiTheme="majorBidi" w:hAnsiTheme="majorBidi" w:cstheme="majorBidi"/>
          <w:sz w:val="20"/>
          <w:szCs w:val="20"/>
        </w:rPr>
      </w:pPr>
      <w:r>
        <w:rPr>
          <w:rFonts w:asciiTheme="majorBidi" w:hAnsiTheme="majorBidi" w:cstheme="majorBidi"/>
          <w:sz w:val="20"/>
          <w:szCs w:val="20"/>
        </w:rPr>
        <w:t>Figure S</w:t>
      </w:r>
      <w:r w:rsidR="005D3852">
        <w:rPr>
          <w:rFonts w:asciiTheme="majorBidi" w:hAnsiTheme="majorBidi" w:cstheme="majorBidi"/>
          <w:sz w:val="20"/>
          <w:szCs w:val="20"/>
        </w:rPr>
        <w:t>3</w:t>
      </w:r>
      <w:r>
        <w:rPr>
          <w:rFonts w:asciiTheme="majorBidi" w:hAnsiTheme="majorBidi" w:cstheme="majorBidi"/>
          <w:sz w:val="20"/>
          <w:szCs w:val="20"/>
        </w:rPr>
        <w:t>:</w:t>
      </w:r>
      <w:r w:rsidR="0086305C">
        <w:rPr>
          <w:rFonts w:asciiTheme="majorBidi" w:hAnsiTheme="majorBidi" w:cstheme="majorBidi"/>
          <w:sz w:val="20"/>
          <w:szCs w:val="20"/>
        </w:rPr>
        <w:t xml:space="preserve"> PSMA5 and </w:t>
      </w:r>
      <w:ins w:id="1054" w:author="Author">
        <w:r w:rsidR="009533DD">
          <w:rPr>
            <w:rFonts w:asciiTheme="majorBidi" w:hAnsiTheme="majorBidi" w:cstheme="majorBidi"/>
            <w:sz w:val="20"/>
            <w:szCs w:val="20"/>
          </w:rPr>
          <w:t>three</w:t>
        </w:r>
      </w:ins>
      <w:del w:id="1055" w:author="Author">
        <w:r w:rsidR="0086305C" w:rsidDel="009533DD">
          <w:rPr>
            <w:rFonts w:asciiTheme="majorBidi" w:hAnsiTheme="majorBidi" w:cstheme="majorBidi"/>
            <w:sz w:val="20"/>
            <w:szCs w:val="20"/>
          </w:rPr>
          <w:delText>3</w:delText>
        </w:r>
      </w:del>
      <w:r w:rsidR="0086305C">
        <w:rPr>
          <w:rFonts w:asciiTheme="majorBidi" w:hAnsiTheme="majorBidi" w:cstheme="majorBidi"/>
          <w:sz w:val="20"/>
          <w:szCs w:val="20"/>
        </w:rPr>
        <w:t xml:space="preserve"> chimeric constructs.</w:t>
      </w:r>
    </w:p>
    <w:p w14:paraId="44784169" w14:textId="5CF9A8BA" w:rsidR="00CC46FC" w:rsidRDefault="001F2B3B" w:rsidP="009533DD">
      <w:pPr>
        <w:spacing w:line="360" w:lineRule="auto"/>
        <w:jc w:val="both"/>
        <w:rPr>
          <w:rFonts w:asciiTheme="majorBidi" w:hAnsiTheme="majorBidi" w:cstheme="majorBidi"/>
          <w:sz w:val="20"/>
          <w:szCs w:val="20"/>
        </w:rPr>
      </w:pPr>
      <w:r>
        <w:rPr>
          <w:rFonts w:asciiTheme="majorBidi" w:hAnsiTheme="majorBidi" w:cstheme="majorBidi"/>
          <w:sz w:val="20"/>
          <w:szCs w:val="20"/>
        </w:rPr>
        <w:t xml:space="preserve">(A) </w:t>
      </w:r>
      <w:r w:rsidR="00CC46FC" w:rsidRPr="00CC46FC">
        <w:rPr>
          <w:rFonts w:asciiTheme="majorBidi" w:hAnsiTheme="majorBidi" w:cstheme="majorBidi"/>
          <w:sz w:val="20"/>
          <w:szCs w:val="20"/>
        </w:rPr>
        <w:t xml:space="preserve">Illustration of </w:t>
      </w:r>
      <w:r w:rsidR="00E37434">
        <w:rPr>
          <w:rFonts w:asciiTheme="majorBidi" w:hAnsiTheme="majorBidi" w:cstheme="majorBidi"/>
          <w:sz w:val="20"/>
          <w:szCs w:val="20"/>
        </w:rPr>
        <w:t>chimeric constructs of</w:t>
      </w:r>
      <w:r w:rsidR="00E37434" w:rsidRPr="00CC46FC">
        <w:rPr>
          <w:rFonts w:asciiTheme="majorBidi" w:hAnsiTheme="majorBidi" w:cstheme="majorBidi"/>
          <w:sz w:val="20"/>
          <w:szCs w:val="20"/>
        </w:rPr>
        <w:t xml:space="preserve"> </w:t>
      </w:r>
      <w:r w:rsidR="00CC46FC" w:rsidRPr="00CC46FC">
        <w:rPr>
          <w:rFonts w:asciiTheme="majorBidi" w:hAnsiTheme="majorBidi" w:cstheme="majorBidi"/>
          <w:sz w:val="20"/>
          <w:szCs w:val="20"/>
        </w:rPr>
        <w:t xml:space="preserve">PSMA5 </w:t>
      </w:r>
      <w:r w:rsidR="00E37434">
        <w:rPr>
          <w:rFonts w:asciiTheme="majorBidi" w:hAnsiTheme="majorBidi" w:cstheme="majorBidi"/>
          <w:sz w:val="20"/>
          <w:szCs w:val="20"/>
        </w:rPr>
        <w:t xml:space="preserve">and PSMA3 </w:t>
      </w:r>
      <w:ins w:id="1056" w:author="Author">
        <w:r w:rsidR="009533DD">
          <w:rPr>
            <w:rFonts w:asciiTheme="majorBidi" w:hAnsiTheme="majorBidi" w:cstheme="majorBidi"/>
            <w:sz w:val="20"/>
            <w:szCs w:val="20"/>
          </w:rPr>
          <w:t>C</w:t>
        </w:r>
      </w:ins>
      <w:del w:id="1057" w:author="Author">
        <w:r w:rsidR="00E37434" w:rsidDel="009533DD">
          <w:rPr>
            <w:rFonts w:asciiTheme="majorBidi" w:hAnsiTheme="majorBidi" w:cstheme="majorBidi"/>
            <w:sz w:val="20"/>
            <w:szCs w:val="20"/>
          </w:rPr>
          <w:delText>c</w:delText>
        </w:r>
      </w:del>
      <w:r w:rsidR="00E37434">
        <w:rPr>
          <w:rFonts w:asciiTheme="majorBidi" w:hAnsiTheme="majorBidi" w:cstheme="majorBidi"/>
          <w:sz w:val="20"/>
          <w:szCs w:val="20"/>
        </w:rPr>
        <w:t xml:space="preserve">-terminus region </w:t>
      </w:r>
      <w:r w:rsidR="00CC46FC" w:rsidRPr="00CC46FC">
        <w:rPr>
          <w:rFonts w:asciiTheme="majorBidi" w:hAnsiTheme="majorBidi" w:cstheme="majorBidi"/>
          <w:sz w:val="20"/>
          <w:szCs w:val="20"/>
        </w:rPr>
        <w:t>used in our experiments. Crystal structures adapted from</w:t>
      </w:r>
      <w:r w:rsidR="00406BBA">
        <w:rPr>
          <w:rFonts w:asciiTheme="majorBidi" w:hAnsiTheme="majorBidi" w:cstheme="majorBidi"/>
          <w:sz w:val="20"/>
          <w:szCs w:val="20"/>
        </w:rPr>
        <w:t xml:space="preserve"> </w:t>
      </w:r>
      <w:r w:rsidR="00406BBA">
        <w:rPr>
          <w:bCs/>
          <w:sz w:val="20"/>
          <w:szCs w:val="20"/>
        </w:rPr>
        <w:fldChar w:fldCharType="begin" w:fldLock="1"/>
      </w:r>
      <w:r w:rsidR="006B0DC5">
        <w:rPr>
          <w:bCs/>
          <w:sz w:val="20"/>
          <w:szCs w:val="20"/>
        </w:rPr>
        <w:instrText>ADDIN CSL_CITATION {"citationItems":[{"id":"ITEM-1","itemData":{"DOI":"10.1126/science.aaf8993","ISSN":"0036-8075","PMID":"27493187","abstract":"The proteasome is a validated target for anticancer therapy, and proteasome inhibition is employed in the clinic for the treatment of tumors and hematological malignancies. Here, we describe crystal structures of the native human 20S proteasome and its complexes with inhibitors, which either are drugs approved for cancer treatment or are in clinical trials. The structure of the native human 20S proteasome was determined at an unprecedented resolution of 1.8 angstroms. Additionally, six inhibitor-proteasome complex structures were elucidated at resolutions between 1.9 and 2.1 angstroms. Collectively, the high-resolution structures provide new insights into the catalytic mechanisms of inhibition and necessitate a revised description of the proteasome active site. Knowledge about inhibition mechanisms provides insights into peptide hydrolysis and can guide strategies for the development of next-generation proteasome-based cancer therapeutics.","author":[{"dropping-particle":"","family":"Schrader","given":"Jil","non-dropping-particle":"","parse-names":false,"suffix":""},{"dropping-particle":"","family":"Henneberg","given":"Fabian","non-dropping-particle":"","parse-names":false,"suffix":""},{"dropping-particle":"","family":"Mata","given":"Ricardo A","non-dropping-particle":"","parse-names":false,"suffix":""},{"dropping-particle":"","family":"Tittmann","given":"Kai","non-dropping-particle":"","parse-names":false,"suffix":""},{"dropping-particle":"","family":"Schneider","given":"Thomas R","non-dropping-particle":"","parse-names":false,"suffix":""},{"dropping-particle":"","family":"Stark","given":"Holger","non-dropping-particle":"","parse-names":false,"suffix":""},{"dropping-particle":"","family":"Bourenkov","given":"Gleb","non-dropping-particle":"","parse-names":false,"suffix":""},{"dropping-particle":"","family":"Chari","given":"Ashwin","non-dropping-particle":"","parse-names":false,"suffix":""}],"container-title":"Science","id":"ITEM-1","issue":"6299","issued":{"date-parts":[["2016"]]},"page":"594-8","title":"The inhibition mechanism of human 20S proteasomes enables next-generation inhibitor design","type":"article-journal","volume":"353"},"uris":["http://www.mendeley.com/documents/?uuid=bf828288-9306-4a64-a02a-f495ab1eac16"]}],"mendeley":{"formattedCitation":"(45)","plainTextFormattedCitation":"(45)","previouslyFormattedCitation":"(45)"},"properties":{"noteIndex":0},"schema":"https://github.com/citation-style-language/schema/raw/master/csl-citation.json"}</w:instrText>
      </w:r>
      <w:r w:rsidR="00406BBA">
        <w:rPr>
          <w:bCs/>
          <w:sz w:val="20"/>
          <w:szCs w:val="20"/>
        </w:rPr>
        <w:fldChar w:fldCharType="separate"/>
      </w:r>
      <w:r w:rsidR="006B0DC5" w:rsidRPr="006B0DC5">
        <w:rPr>
          <w:bCs/>
          <w:noProof/>
          <w:sz w:val="20"/>
          <w:szCs w:val="20"/>
        </w:rPr>
        <w:t>(45)</w:t>
      </w:r>
      <w:r w:rsidR="00406BBA">
        <w:rPr>
          <w:bCs/>
          <w:sz w:val="20"/>
          <w:szCs w:val="20"/>
        </w:rPr>
        <w:fldChar w:fldCharType="end"/>
      </w:r>
      <w:r w:rsidR="00CC46FC" w:rsidRPr="00CC46FC">
        <w:rPr>
          <w:rFonts w:asciiTheme="majorBidi" w:hAnsiTheme="majorBidi" w:cstheme="majorBidi"/>
          <w:sz w:val="20"/>
          <w:szCs w:val="20"/>
        </w:rPr>
        <w:t>.</w:t>
      </w:r>
      <w:r w:rsidR="00E37434">
        <w:rPr>
          <w:rFonts w:asciiTheme="majorBidi" w:hAnsiTheme="majorBidi" w:cstheme="majorBidi"/>
          <w:sz w:val="20"/>
          <w:szCs w:val="20"/>
        </w:rPr>
        <w:t xml:space="preserve"> (B) Illustration of the chimeric constructs of PSMA3 and PSMA5 </w:t>
      </w:r>
      <w:ins w:id="1058" w:author="Author">
        <w:r w:rsidR="009533DD">
          <w:rPr>
            <w:rFonts w:asciiTheme="majorBidi" w:hAnsiTheme="majorBidi" w:cstheme="majorBidi"/>
            <w:sz w:val="20"/>
            <w:szCs w:val="20"/>
          </w:rPr>
          <w:t>C</w:t>
        </w:r>
      </w:ins>
      <w:del w:id="1059" w:author="Author">
        <w:r w:rsidR="00E37434" w:rsidDel="009533DD">
          <w:rPr>
            <w:rFonts w:asciiTheme="majorBidi" w:hAnsiTheme="majorBidi" w:cstheme="majorBidi"/>
            <w:sz w:val="20"/>
            <w:szCs w:val="20"/>
          </w:rPr>
          <w:delText>c</w:delText>
        </w:r>
      </w:del>
      <w:r w:rsidR="00E37434">
        <w:rPr>
          <w:rFonts w:asciiTheme="majorBidi" w:hAnsiTheme="majorBidi" w:cstheme="majorBidi"/>
          <w:sz w:val="20"/>
          <w:szCs w:val="20"/>
        </w:rPr>
        <w:t xml:space="preserve">-terminus region is shown. (C) </w:t>
      </w:r>
      <w:ins w:id="1060" w:author="Author">
        <w:r w:rsidR="00721792">
          <w:rPr>
            <w:rFonts w:asciiTheme="majorBidi" w:hAnsiTheme="majorBidi" w:cstheme="majorBidi"/>
            <w:sz w:val="20"/>
            <w:szCs w:val="20"/>
          </w:rPr>
          <w:t>T</w:t>
        </w:r>
      </w:ins>
      <w:del w:id="1061" w:author="Author">
        <w:r w:rsidR="00E37434" w:rsidDel="00721792">
          <w:rPr>
            <w:rFonts w:asciiTheme="majorBidi" w:hAnsiTheme="majorBidi" w:cstheme="majorBidi"/>
            <w:sz w:val="20"/>
            <w:szCs w:val="20"/>
          </w:rPr>
          <w:delText>t</w:delText>
        </w:r>
      </w:del>
      <w:r w:rsidR="00E37434">
        <w:rPr>
          <w:rFonts w:asciiTheme="majorBidi" w:hAnsiTheme="majorBidi" w:cstheme="majorBidi"/>
          <w:sz w:val="20"/>
          <w:szCs w:val="20"/>
        </w:rPr>
        <w:t>he expression level of the constructs shown in B.</w:t>
      </w:r>
    </w:p>
    <w:p w14:paraId="64965352" w14:textId="1963189A" w:rsidR="00CC46FC" w:rsidRDefault="00CC46FC" w:rsidP="00643EEF">
      <w:pPr>
        <w:spacing w:line="360" w:lineRule="auto"/>
        <w:jc w:val="both"/>
        <w:rPr>
          <w:rFonts w:asciiTheme="majorBidi" w:hAnsiTheme="majorBidi" w:cstheme="majorBidi"/>
          <w:sz w:val="20"/>
          <w:szCs w:val="20"/>
        </w:rPr>
      </w:pPr>
    </w:p>
    <w:p w14:paraId="08D91FD9" w14:textId="3FCEDF23" w:rsidR="00016847" w:rsidRDefault="00016847" w:rsidP="00786404">
      <w:pPr>
        <w:spacing w:line="360" w:lineRule="auto"/>
        <w:jc w:val="both"/>
        <w:rPr>
          <w:rFonts w:asciiTheme="majorBidi" w:hAnsiTheme="majorBidi" w:cstheme="majorBidi"/>
          <w:sz w:val="20"/>
          <w:szCs w:val="20"/>
        </w:rPr>
      </w:pPr>
      <w:r>
        <w:rPr>
          <w:rFonts w:asciiTheme="majorBidi" w:hAnsiTheme="majorBidi" w:cstheme="majorBidi"/>
          <w:sz w:val="20"/>
          <w:szCs w:val="20"/>
        </w:rPr>
        <w:t xml:space="preserve">Figure </w:t>
      </w:r>
      <w:r w:rsidR="00CD203E">
        <w:rPr>
          <w:rFonts w:asciiTheme="majorBidi" w:hAnsiTheme="majorBidi" w:cstheme="majorBidi"/>
          <w:sz w:val="20"/>
          <w:szCs w:val="20"/>
        </w:rPr>
        <w:t>S</w:t>
      </w:r>
      <w:r>
        <w:rPr>
          <w:rFonts w:asciiTheme="majorBidi" w:hAnsiTheme="majorBidi" w:cstheme="majorBidi"/>
          <w:sz w:val="20"/>
          <w:szCs w:val="20"/>
        </w:rPr>
        <w:t>4:</w:t>
      </w:r>
      <w:r w:rsidR="00CD203E">
        <w:rPr>
          <w:rFonts w:asciiTheme="majorBidi" w:hAnsiTheme="majorBidi" w:cstheme="majorBidi"/>
          <w:sz w:val="20"/>
          <w:szCs w:val="20"/>
        </w:rPr>
        <w:t xml:space="preserve"> </w:t>
      </w:r>
      <w:r w:rsidR="00CD203E" w:rsidRPr="00016847">
        <w:rPr>
          <w:sz w:val="20"/>
          <w:szCs w:val="20"/>
        </w:rPr>
        <w:t xml:space="preserve">The </w:t>
      </w:r>
      <w:r w:rsidR="00CD203E" w:rsidRPr="0074111C">
        <w:rPr>
          <w:rFonts w:asciiTheme="majorBidi" w:hAnsiTheme="majorBidi" w:cstheme="majorBidi"/>
          <w:sz w:val="20"/>
          <w:szCs w:val="20"/>
        </w:rPr>
        <w:t xml:space="preserve">PSMA3 trapper does not inhibit proteasome catalytic activity. </w:t>
      </w:r>
    </w:p>
    <w:p w14:paraId="780540C2" w14:textId="4E2BA61E" w:rsidR="00CD203E" w:rsidRDefault="00CD203E" w:rsidP="00786404">
      <w:pPr>
        <w:spacing w:line="360" w:lineRule="auto"/>
        <w:jc w:val="both"/>
        <w:rPr>
          <w:color w:val="000000" w:themeColor="text1"/>
          <w:sz w:val="20"/>
          <w:szCs w:val="20"/>
        </w:rPr>
      </w:pPr>
      <w:r>
        <w:rPr>
          <w:rFonts w:asciiTheme="majorBidi" w:hAnsiTheme="majorBidi" w:cstheme="majorBidi"/>
          <w:sz w:val="20"/>
          <w:szCs w:val="20"/>
        </w:rPr>
        <w:t xml:space="preserve">Purified </w:t>
      </w:r>
      <w:r>
        <w:rPr>
          <w:bCs/>
          <w:sz w:val="20"/>
          <w:szCs w:val="20"/>
        </w:rPr>
        <w:t>20S proteasome was incubated</w:t>
      </w:r>
      <w:ins w:id="1062" w:author="Author">
        <w:r w:rsidR="00721792">
          <w:rPr>
            <w:bCs/>
            <w:sz w:val="20"/>
            <w:szCs w:val="20"/>
          </w:rPr>
          <w:t xml:space="preserve"> for</w:t>
        </w:r>
      </w:ins>
      <w:r>
        <w:rPr>
          <w:bCs/>
          <w:sz w:val="20"/>
          <w:szCs w:val="20"/>
        </w:rPr>
        <w:t xml:space="preserve"> 30 min</w:t>
      </w:r>
      <w:del w:id="1063" w:author="Author">
        <w:r w:rsidDel="00721792">
          <w:rPr>
            <w:bCs/>
            <w:sz w:val="20"/>
            <w:szCs w:val="20"/>
          </w:rPr>
          <w:delText>utes</w:delText>
        </w:r>
      </w:del>
      <w:r>
        <w:rPr>
          <w:bCs/>
          <w:sz w:val="20"/>
          <w:szCs w:val="20"/>
        </w:rPr>
        <w:t xml:space="preserve"> at 37</w:t>
      </w:r>
      <w:ins w:id="1064" w:author="Author">
        <w:r w:rsidR="00721792">
          <w:rPr>
            <w:bCs/>
            <w:sz w:val="20"/>
            <w:szCs w:val="20"/>
          </w:rPr>
          <w:sym w:font="Symbol" w:char="F0B0"/>
        </w:r>
      </w:ins>
      <w:del w:id="1065" w:author="Author">
        <w:r w:rsidDel="00721792">
          <w:rPr>
            <w:bCs/>
            <w:sz w:val="20"/>
            <w:szCs w:val="20"/>
            <w:vertAlign w:val="superscript"/>
          </w:rPr>
          <w:delText>0</w:delText>
        </w:r>
      </w:del>
      <w:r>
        <w:rPr>
          <w:bCs/>
          <w:sz w:val="20"/>
          <w:szCs w:val="20"/>
        </w:rPr>
        <w:t xml:space="preserve">C as indicated with purified GST, GST PSMA3 trapper, </w:t>
      </w:r>
      <w:r w:rsidRPr="004A28BF">
        <w:rPr>
          <w:bCs/>
          <w:sz w:val="20"/>
          <w:szCs w:val="20"/>
        </w:rPr>
        <w:t>GST PSMA5 C</w:t>
      </w:r>
      <w:r>
        <w:rPr>
          <w:bCs/>
          <w:sz w:val="20"/>
          <w:szCs w:val="20"/>
        </w:rPr>
        <w:t xml:space="preserve">-terminus and proteasome inhibitor MG132 in the presence of the chymotrypsin-like fluorogenic substrate Suc-LLVY-AMC. </w:t>
      </w:r>
      <w:r w:rsidRPr="00975580">
        <w:rPr>
          <w:color w:val="000000" w:themeColor="text1"/>
          <w:sz w:val="20"/>
          <w:szCs w:val="20"/>
        </w:rPr>
        <w:t>Standard deviation bars represent t</w:t>
      </w:r>
      <w:r>
        <w:rPr>
          <w:color w:val="000000" w:themeColor="text1"/>
          <w:sz w:val="20"/>
          <w:szCs w:val="20"/>
        </w:rPr>
        <w:t>hree</w:t>
      </w:r>
      <w:r w:rsidRPr="00975580">
        <w:rPr>
          <w:color w:val="000000" w:themeColor="text1"/>
          <w:sz w:val="20"/>
          <w:szCs w:val="20"/>
        </w:rPr>
        <w:t xml:space="preserve"> independent experiments.</w:t>
      </w:r>
    </w:p>
    <w:p w14:paraId="5AA575B4" w14:textId="77777777" w:rsidR="0022069A" w:rsidRPr="00B26178" w:rsidRDefault="0022069A" w:rsidP="00FF2483">
      <w:pPr>
        <w:spacing w:line="360" w:lineRule="auto"/>
        <w:jc w:val="both"/>
        <w:rPr>
          <w:bCs/>
        </w:rPr>
      </w:pPr>
      <w:bookmarkStart w:id="1066" w:name="Supporting_Information"/>
      <w:bookmarkEnd w:id="1066"/>
    </w:p>
    <w:sectPr w:rsidR="0022069A" w:rsidRPr="00B26178" w:rsidSect="0011275E">
      <w:headerReference w:type="even" r:id="rId12"/>
      <w:headerReference w:type="default" r:id="rId13"/>
      <w:footerReference w:type="even" r:id="rId14"/>
      <w:footerReference w:type="default" r:id="rId15"/>
      <w:headerReference w:type="first" r:id="rId16"/>
      <w:footerReference w:type="first" r:id="rId17"/>
      <w:pgSz w:w="11900" w:h="16840"/>
      <w:pgMar w:top="1440" w:right="1800" w:bottom="1440" w:left="180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20" w:author="Author" w:initials="A">
    <w:p w14:paraId="514A7F87" w14:textId="46F88CAD" w:rsidR="001003E1" w:rsidRDefault="001003E1">
      <w:pPr>
        <w:pStyle w:val="CommentText"/>
      </w:pPr>
      <w:r>
        <w:rPr>
          <w:rStyle w:val="CommentReference"/>
        </w:rPr>
        <w:annotationRef/>
      </w:r>
      <w:r>
        <w:t>In the methods you refer to VFP</w:t>
      </w:r>
    </w:p>
  </w:comment>
  <w:comment w:id="303" w:author="Author" w:initials="A">
    <w:p w14:paraId="2BAA5898" w14:textId="58B14F62" w:rsidR="001003E1" w:rsidRDefault="001003E1">
      <w:pPr>
        <w:pStyle w:val="CommentText"/>
      </w:pPr>
      <w:r>
        <w:rPr>
          <w:rStyle w:val="CommentReference"/>
        </w:rPr>
        <w:annotationRef/>
      </w:r>
      <w:r>
        <w:t xml:space="preserve">It is not clear what the experiment was here, why you are measuring GFP levels and how. </w:t>
      </w:r>
    </w:p>
  </w:comment>
  <w:comment w:id="313" w:author="Author" w:initials="A">
    <w:p w14:paraId="43B99F40" w14:textId="4606CA93" w:rsidR="001003E1" w:rsidRDefault="001003E1">
      <w:pPr>
        <w:pStyle w:val="CommentText"/>
      </w:pPr>
      <w:r>
        <w:rPr>
          <w:rStyle w:val="CommentReference"/>
        </w:rPr>
        <w:annotationRef/>
      </w:r>
      <w:r>
        <w:t>To what does it refer – please specify.</w:t>
      </w:r>
    </w:p>
  </w:comment>
  <w:comment w:id="328" w:author="Author" w:initials="A">
    <w:p w14:paraId="792F9148" w14:textId="05801507" w:rsidR="001003E1" w:rsidRDefault="001003E1" w:rsidP="00C33617">
      <w:pPr>
        <w:pStyle w:val="CommentText"/>
      </w:pPr>
      <w:r>
        <w:rPr>
          <w:rStyle w:val="CommentReference"/>
        </w:rPr>
        <w:annotationRef/>
      </w:r>
      <w:r>
        <w:t>Please clarify what is meant by the PSMA5 context.</w:t>
      </w:r>
    </w:p>
  </w:comment>
  <w:comment w:id="409" w:author="Author" w:initials="A">
    <w:p w14:paraId="072531F2" w14:textId="53378479" w:rsidR="001003E1" w:rsidRDefault="001003E1">
      <w:pPr>
        <w:pStyle w:val="CommentText"/>
      </w:pPr>
      <w:r>
        <w:rPr>
          <w:rStyle w:val="CommentReference"/>
        </w:rPr>
        <w:annotationRef/>
      </w:r>
      <w:r>
        <w:t>How did you rule this out?</w:t>
      </w:r>
    </w:p>
  </w:comment>
  <w:comment w:id="599" w:author="Author" w:initials="A">
    <w:p w14:paraId="6F99ED9B" w14:textId="08A306A3" w:rsidR="001003E1" w:rsidRDefault="001003E1">
      <w:pPr>
        <w:pStyle w:val="CommentText"/>
      </w:pPr>
      <w:r>
        <w:rPr>
          <w:rStyle w:val="CommentReference"/>
        </w:rPr>
        <w:annotationRef/>
      </w:r>
      <w:r>
        <w:t>PhosphoSite? Add reference</w:t>
      </w:r>
    </w:p>
  </w:comment>
  <w:comment w:id="625" w:author="Author" w:initials="A">
    <w:p w14:paraId="0FA3042B" w14:textId="71012BB2" w:rsidR="001003E1" w:rsidRDefault="001003E1">
      <w:pPr>
        <w:pStyle w:val="CommentText"/>
      </w:pPr>
      <w:r>
        <w:rPr>
          <w:rStyle w:val="CommentReference"/>
        </w:rPr>
        <w:annotationRef/>
      </w:r>
      <w:r>
        <w:t xml:space="preserve">There are no details of the transfection and infection methods. </w:t>
      </w:r>
    </w:p>
  </w:comment>
  <w:comment w:id="632" w:author="Author" w:initials="A">
    <w:p w14:paraId="31838C3C" w14:textId="71A9E501" w:rsidR="00E6322F" w:rsidRDefault="00E6322F">
      <w:pPr>
        <w:pStyle w:val="CommentText"/>
      </w:pPr>
      <w:r>
        <w:rPr>
          <w:rStyle w:val="CommentReference"/>
        </w:rPr>
        <w:annotationRef/>
      </w:r>
      <w:r>
        <w:t>Is this affiliation correct?</w:t>
      </w:r>
    </w:p>
  </w:comment>
  <w:comment w:id="640" w:author="Author" w:initials="A">
    <w:p w14:paraId="1B46B694" w14:textId="4D53432D" w:rsidR="001003E1" w:rsidRDefault="001003E1">
      <w:pPr>
        <w:pStyle w:val="CommentText"/>
      </w:pPr>
      <w:r>
        <w:rPr>
          <w:rStyle w:val="CommentReference"/>
        </w:rPr>
        <w:annotationRef/>
      </w:r>
      <w:r>
        <w:t>This is only a partial sentence. Where were these from?</w:t>
      </w:r>
    </w:p>
  </w:comment>
  <w:comment w:id="698" w:author="Author" w:initials="A">
    <w:p w14:paraId="336C189C" w14:textId="4F05B8BD" w:rsidR="001003E1" w:rsidRDefault="001003E1">
      <w:pPr>
        <w:pStyle w:val="CommentText"/>
      </w:pPr>
      <w:r>
        <w:rPr>
          <w:rStyle w:val="CommentReference"/>
        </w:rPr>
        <w:annotationRef/>
      </w:r>
      <w:r>
        <w:t xml:space="preserve">VFP is Venus fluorescent protein, which is yellow. </w:t>
      </w:r>
      <w:r>
        <w:rPr>
          <w:noProof/>
        </w:rPr>
        <w:t>Was VFP or GFP useed?</w:t>
      </w:r>
    </w:p>
  </w:comment>
  <w:comment w:id="753" w:author="Author" w:initials="A">
    <w:p w14:paraId="78CE010A" w14:textId="73DF3A93" w:rsidR="00DE1788" w:rsidRDefault="00DE1788">
      <w:pPr>
        <w:pStyle w:val="CommentText"/>
      </w:pPr>
      <w:r>
        <w:rPr>
          <w:rStyle w:val="CommentReference"/>
        </w:rPr>
        <w:annotationRef/>
      </w:r>
      <w:r>
        <w:t>Does s means seconds here?</w:t>
      </w:r>
    </w:p>
  </w:comment>
  <w:comment w:id="1051" w:author="Author" w:initials="A">
    <w:p w14:paraId="78CDE9D5" w14:textId="74FE0131" w:rsidR="00A67131" w:rsidRDefault="00A67131">
      <w:pPr>
        <w:pStyle w:val="CommentText"/>
      </w:pPr>
      <w:r>
        <w:rPr>
          <w:rStyle w:val="CommentReference"/>
        </w:rPr>
        <w:annotationRef/>
      </w:r>
      <w:r>
        <w:t>Is there a word missing here?</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14A7F87" w15:done="0"/>
  <w15:commentEx w15:paraId="2BAA5898" w15:done="0"/>
  <w15:commentEx w15:paraId="43B99F40" w15:done="0"/>
  <w15:commentEx w15:paraId="792F9148" w15:done="0"/>
  <w15:commentEx w15:paraId="072531F2" w15:done="0"/>
  <w15:commentEx w15:paraId="6F99ED9B" w15:done="0"/>
  <w15:commentEx w15:paraId="0FA3042B" w15:done="0"/>
  <w15:commentEx w15:paraId="31838C3C" w15:done="0"/>
  <w15:commentEx w15:paraId="1B46B694" w15:done="0"/>
  <w15:commentEx w15:paraId="336C189C" w15:done="0"/>
  <w15:commentEx w15:paraId="78CE010A" w15:done="0"/>
  <w15:commentEx w15:paraId="78CDE9D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865DA3" w16cex:dateUtc="2020-12-17T20:43:00Z"/>
  <w16cex:commentExtensible w16cex:durableId="23864744" w16cex:dateUtc="2020-12-17T19:08:00Z"/>
  <w16cex:commentExtensible w16cex:durableId="23865ED2" w16cex:dateUtc="2020-12-17T20:48:00Z"/>
  <w16cex:commentExtensible w16cex:durableId="23866542" w16cex:dateUtc="2020-12-17T21:16:00Z"/>
  <w16cex:commentExtensible w16cex:durableId="23867207" w16cex:dateUtc="2020-12-17T22:10:00Z"/>
  <w16cex:commentExtensible w16cex:durableId="23865342" w16cex:dateUtc="2020-12-17T19:59:00Z"/>
  <w16cex:commentExtensible w16cex:durableId="238653E0" w16cex:dateUtc="2020-12-17T20:02:00Z"/>
  <w16cex:commentExtensible w16cex:durableId="23864D99" w16cex:dateUtc="2020-12-17T19: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14A7F87" w16cid:durableId="23865DA3"/>
  <w16cid:commentId w16cid:paraId="2BAA5898" w16cid:durableId="23864744"/>
  <w16cid:commentId w16cid:paraId="792F9148" w16cid:durableId="23865ED2"/>
  <w16cid:commentId w16cid:paraId="072531F2" w16cid:durableId="23866542"/>
  <w16cid:commentId w16cid:paraId="6F99ED9B" w16cid:durableId="23867207"/>
  <w16cid:commentId w16cid:paraId="0FA3042B" w16cid:durableId="23865342"/>
  <w16cid:commentId w16cid:paraId="1B46B694" w16cid:durableId="238653E0"/>
  <w16cid:commentId w16cid:paraId="336C189C" w16cid:durableId="23864D99"/>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67E0A4" w14:textId="77777777" w:rsidR="001003E1" w:rsidRDefault="001003E1" w:rsidP="00CC422B">
      <w:r>
        <w:separator/>
      </w:r>
    </w:p>
  </w:endnote>
  <w:endnote w:type="continuationSeparator" w:id="0">
    <w:p w14:paraId="2DDFD96C" w14:textId="77777777" w:rsidR="001003E1" w:rsidRDefault="001003E1" w:rsidP="00CC42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altName w:val="﷽﷽﷽﷽﷽﷽﷽﷽䣮"/>
    <w:panose1 w:val="02020603050405020304"/>
    <w:charset w:val="00"/>
    <w:family w:val="auto"/>
    <w:pitch w:val="variable"/>
    <w:sig w:usb0="E00002FF" w:usb1="5000205A" w:usb2="00000000" w:usb3="00000000" w:csb0="0000019F" w:csb1="00000000"/>
  </w:font>
  <w:font w:name="Lucida Grande">
    <w:altName w:val="Arial"/>
    <w:charset w:val="00"/>
    <w:family w:val="swiss"/>
    <w:pitch w:val="variable"/>
    <w:sig w:usb0="00000000" w:usb1="5000A1FF" w:usb2="00000000" w:usb3="00000000" w:csb0="000001B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9B30B9" w14:textId="77777777" w:rsidR="001003E1" w:rsidRDefault="001003E1" w:rsidP="00DF0025">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DEACE1" w14:textId="77777777" w:rsidR="001003E1" w:rsidRDefault="001003E1" w:rsidP="00CC422B">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9B0E97" w14:textId="1BA135E7" w:rsidR="001003E1" w:rsidRDefault="001003E1" w:rsidP="00DF0025">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420DE">
      <w:rPr>
        <w:rStyle w:val="PageNumber"/>
        <w:noProof/>
      </w:rPr>
      <w:t>16</w:t>
    </w:r>
    <w:r>
      <w:rPr>
        <w:rStyle w:val="PageNumber"/>
      </w:rPr>
      <w:fldChar w:fldCharType="end"/>
    </w:r>
  </w:p>
  <w:p w14:paraId="540478CC" w14:textId="77777777" w:rsidR="001003E1" w:rsidRDefault="001003E1" w:rsidP="00CC422B">
    <w:pPr>
      <w:pStyle w:val="Footer"/>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77BE9A" w14:textId="77777777" w:rsidR="009420DE" w:rsidRDefault="009420D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80CD54" w14:textId="77777777" w:rsidR="001003E1" w:rsidRDefault="001003E1" w:rsidP="00CC422B">
      <w:r>
        <w:separator/>
      </w:r>
    </w:p>
  </w:footnote>
  <w:footnote w:type="continuationSeparator" w:id="0">
    <w:p w14:paraId="23089811" w14:textId="77777777" w:rsidR="001003E1" w:rsidRDefault="001003E1" w:rsidP="00CC422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5993A3" w14:textId="77777777" w:rsidR="009420DE" w:rsidRDefault="009420DE">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706C48" w14:textId="77777777" w:rsidR="009420DE" w:rsidRDefault="009420DE">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239B75" w14:textId="77777777" w:rsidR="009420DE" w:rsidRDefault="009420DE">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651588"/>
    <w:multiLevelType w:val="multilevel"/>
    <w:tmpl w:val="4AAAC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FBE482B"/>
    <w:multiLevelType w:val="multilevel"/>
    <w:tmpl w:val="D340E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usan">
    <w15:presenceInfo w15:providerId="None" w15:userId="Sus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removePersonalInformation/>
  <w:removeDateAndTime/>
  <w:trackRevisions/>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069A"/>
    <w:rsid w:val="00000C95"/>
    <w:rsid w:val="000045FF"/>
    <w:rsid w:val="000051D8"/>
    <w:rsid w:val="000055A6"/>
    <w:rsid w:val="000059DD"/>
    <w:rsid w:val="00016847"/>
    <w:rsid w:val="00017F6D"/>
    <w:rsid w:val="000202A7"/>
    <w:rsid w:val="00024174"/>
    <w:rsid w:val="000259B4"/>
    <w:rsid w:val="0002753F"/>
    <w:rsid w:val="00031262"/>
    <w:rsid w:val="00031948"/>
    <w:rsid w:val="00031ABE"/>
    <w:rsid w:val="00034856"/>
    <w:rsid w:val="0003619B"/>
    <w:rsid w:val="000365F1"/>
    <w:rsid w:val="00037C74"/>
    <w:rsid w:val="00041EA9"/>
    <w:rsid w:val="000515CB"/>
    <w:rsid w:val="00056DBC"/>
    <w:rsid w:val="00057384"/>
    <w:rsid w:val="00062392"/>
    <w:rsid w:val="0006386E"/>
    <w:rsid w:val="00065868"/>
    <w:rsid w:val="00075585"/>
    <w:rsid w:val="0007649F"/>
    <w:rsid w:val="00081D53"/>
    <w:rsid w:val="00084836"/>
    <w:rsid w:val="000932D5"/>
    <w:rsid w:val="00093C47"/>
    <w:rsid w:val="00094534"/>
    <w:rsid w:val="00095B63"/>
    <w:rsid w:val="000A0533"/>
    <w:rsid w:val="000A353E"/>
    <w:rsid w:val="000B7A20"/>
    <w:rsid w:val="000C5578"/>
    <w:rsid w:val="000D0AC8"/>
    <w:rsid w:val="000E18D7"/>
    <w:rsid w:val="000F0114"/>
    <w:rsid w:val="000F1796"/>
    <w:rsid w:val="000F4526"/>
    <w:rsid w:val="001003E1"/>
    <w:rsid w:val="00104610"/>
    <w:rsid w:val="00105F69"/>
    <w:rsid w:val="00106B83"/>
    <w:rsid w:val="0011275E"/>
    <w:rsid w:val="00113AB4"/>
    <w:rsid w:val="00122A64"/>
    <w:rsid w:val="00123211"/>
    <w:rsid w:val="00124673"/>
    <w:rsid w:val="00126F1A"/>
    <w:rsid w:val="00127DC7"/>
    <w:rsid w:val="001355A5"/>
    <w:rsid w:val="00140126"/>
    <w:rsid w:val="001418AC"/>
    <w:rsid w:val="00142C5C"/>
    <w:rsid w:val="00142DD5"/>
    <w:rsid w:val="00144232"/>
    <w:rsid w:val="001452C0"/>
    <w:rsid w:val="00147BEA"/>
    <w:rsid w:val="00152330"/>
    <w:rsid w:val="00153723"/>
    <w:rsid w:val="00166A09"/>
    <w:rsid w:val="00167C3A"/>
    <w:rsid w:val="001760C0"/>
    <w:rsid w:val="001819B8"/>
    <w:rsid w:val="0018463C"/>
    <w:rsid w:val="00190F1A"/>
    <w:rsid w:val="00191C92"/>
    <w:rsid w:val="00191EFD"/>
    <w:rsid w:val="00196838"/>
    <w:rsid w:val="001A3DB8"/>
    <w:rsid w:val="001A64CF"/>
    <w:rsid w:val="001B5756"/>
    <w:rsid w:val="001C499E"/>
    <w:rsid w:val="001C54E0"/>
    <w:rsid w:val="001D1555"/>
    <w:rsid w:val="001D2948"/>
    <w:rsid w:val="001D37C8"/>
    <w:rsid w:val="001D37E2"/>
    <w:rsid w:val="001D606A"/>
    <w:rsid w:val="001D7DFF"/>
    <w:rsid w:val="001E1175"/>
    <w:rsid w:val="001E45C0"/>
    <w:rsid w:val="001E61EA"/>
    <w:rsid w:val="001E7AC0"/>
    <w:rsid w:val="001F0BE5"/>
    <w:rsid w:val="001F2B3B"/>
    <w:rsid w:val="001F4BE3"/>
    <w:rsid w:val="001F5052"/>
    <w:rsid w:val="00202246"/>
    <w:rsid w:val="002050B5"/>
    <w:rsid w:val="00210576"/>
    <w:rsid w:val="002125BE"/>
    <w:rsid w:val="002137E0"/>
    <w:rsid w:val="00216FC9"/>
    <w:rsid w:val="0022069A"/>
    <w:rsid w:val="00220E70"/>
    <w:rsid w:val="00223A22"/>
    <w:rsid w:val="00230B35"/>
    <w:rsid w:val="00242B4F"/>
    <w:rsid w:val="00243DE3"/>
    <w:rsid w:val="00245F83"/>
    <w:rsid w:val="002502D5"/>
    <w:rsid w:val="0025055D"/>
    <w:rsid w:val="00250CFC"/>
    <w:rsid w:val="0025358D"/>
    <w:rsid w:val="00253AD0"/>
    <w:rsid w:val="00256C13"/>
    <w:rsid w:val="00257986"/>
    <w:rsid w:val="002653AB"/>
    <w:rsid w:val="002715BC"/>
    <w:rsid w:val="002811B0"/>
    <w:rsid w:val="00282794"/>
    <w:rsid w:val="002832E2"/>
    <w:rsid w:val="00283953"/>
    <w:rsid w:val="0028500E"/>
    <w:rsid w:val="00285A2C"/>
    <w:rsid w:val="00291B4F"/>
    <w:rsid w:val="00295406"/>
    <w:rsid w:val="002A399A"/>
    <w:rsid w:val="002A6D5F"/>
    <w:rsid w:val="002B054A"/>
    <w:rsid w:val="002B147E"/>
    <w:rsid w:val="002B1891"/>
    <w:rsid w:val="002B262D"/>
    <w:rsid w:val="002B353C"/>
    <w:rsid w:val="002B465D"/>
    <w:rsid w:val="002B7B8E"/>
    <w:rsid w:val="002C24F7"/>
    <w:rsid w:val="002C3D91"/>
    <w:rsid w:val="002C63BC"/>
    <w:rsid w:val="002E3664"/>
    <w:rsid w:val="002E6A2D"/>
    <w:rsid w:val="002F0ACD"/>
    <w:rsid w:val="002F2E6F"/>
    <w:rsid w:val="002F3A39"/>
    <w:rsid w:val="00311468"/>
    <w:rsid w:val="003126ED"/>
    <w:rsid w:val="00316B27"/>
    <w:rsid w:val="003212C7"/>
    <w:rsid w:val="00321C26"/>
    <w:rsid w:val="00322490"/>
    <w:rsid w:val="003340D3"/>
    <w:rsid w:val="003448F6"/>
    <w:rsid w:val="00356F7D"/>
    <w:rsid w:val="00362193"/>
    <w:rsid w:val="00366734"/>
    <w:rsid w:val="0037043C"/>
    <w:rsid w:val="00372CE5"/>
    <w:rsid w:val="003750D3"/>
    <w:rsid w:val="0037548F"/>
    <w:rsid w:val="00376D4F"/>
    <w:rsid w:val="00380978"/>
    <w:rsid w:val="00390898"/>
    <w:rsid w:val="00392187"/>
    <w:rsid w:val="00394BD3"/>
    <w:rsid w:val="00394F2A"/>
    <w:rsid w:val="003A2DDC"/>
    <w:rsid w:val="003A2F0E"/>
    <w:rsid w:val="003A7C1D"/>
    <w:rsid w:val="003B1775"/>
    <w:rsid w:val="003B67FA"/>
    <w:rsid w:val="003C4A80"/>
    <w:rsid w:val="003C775C"/>
    <w:rsid w:val="003C7B34"/>
    <w:rsid w:val="003C7C09"/>
    <w:rsid w:val="003D0DD3"/>
    <w:rsid w:val="003D5D0B"/>
    <w:rsid w:val="003D6228"/>
    <w:rsid w:val="003E2408"/>
    <w:rsid w:val="003E481A"/>
    <w:rsid w:val="003E55ED"/>
    <w:rsid w:val="003F066E"/>
    <w:rsid w:val="003F1302"/>
    <w:rsid w:val="003F4FFC"/>
    <w:rsid w:val="00401B8A"/>
    <w:rsid w:val="00401E10"/>
    <w:rsid w:val="004030CE"/>
    <w:rsid w:val="004032A3"/>
    <w:rsid w:val="004033A6"/>
    <w:rsid w:val="00406BBA"/>
    <w:rsid w:val="00407749"/>
    <w:rsid w:val="00407D94"/>
    <w:rsid w:val="00410BC8"/>
    <w:rsid w:val="00411CA0"/>
    <w:rsid w:val="004134C1"/>
    <w:rsid w:val="00413B36"/>
    <w:rsid w:val="00415399"/>
    <w:rsid w:val="004167D8"/>
    <w:rsid w:val="00433422"/>
    <w:rsid w:val="0043695F"/>
    <w:rsid w:val="004446B2"/>
    <w:rsid w:val="00445AC5"/>
    <w:rsid w:val="004504D0"/>
    <w:rsid w:val="00450C57"/>
    <w:rsid w:val="00463B8C"/>
    <w:rsid w:val="004658A2"/>
    <w:rsid w:val="00466D32"/>
    <w:rsid w:val="0046746A"/>
    <w:rsid w:val="00467AB0"/>
    <w:rsid w:val="00476A98"/>
    <w:rsid w:val="00480E92"/>
    <w:rsid w:val="00484152"/>
    <w:rsid w:val="00490C86"/>
    <w:rsid w:val="0049156A"/>
    <w:rsid w:val="004A1464"/>
    <w:rsid w:val="004A4545"/>
    <w:rsid w:val="004A50E8"/>
    <w:rsid w:val="004A51AD"/>
    <w:rsid w:val="004A779E"/>
    <w:rsid w:val="004B1E54"/>
    <w:rsid w:val="004B7768"/>
    <w:rsid w:val="004C0FFD"/>
    <w:rsid w:val="004C61D4"/>
    <w:rsid w:val="004C651A"/>
    <w:rsid w:val="004D048D"/>
    <w:rsid w:val="004D07DB"/>
    <w:rsid w:val="004D130A"/>
    <w:rsid w:val="004D2931"/>
    <w:rsid w:val="004D47EC"/>
    <w:rsid w:val="004E0D8E"/>
    <w:rsid w:val="004E14E7"/>
    <w:rsid w:val="004E397A"/>
    <w:rsid w:val="004F13D5"/>
    <w:rsid w:val="004F1A02"/>
    <w:rsid w:val="004F638A"/>
    <w:rsid w:val="004F79AB"/>
    <w:rsid w:val="0050046A"/>
    <w:rsid w:val="00503D2D"/>
    <w:rsid w:val="00503DFA"/>
    <w:rsid w:val="0050456F"/>
    <w:rsid w:val="00506259"/>
    <w:rsid w:val="0051006F"/>
    <w:rsid w:val="00511A20"/>
    <w:rsid w:val="005174D5"/>
    <w:rsid w:val="00523FF6"/>
    <w:rsid w:val="00530EA8"/>
    <w:rsid w:val="00541993"/>
    <w:rsid w:val="0054783F"/>
    <w:rsid w:val="00550C37"/>
    <w:rsid w:val="00553470"/>
    <w:rsid w:val="0055495C"/>
    <w:rsid w:val="00554BF0"/>
    <w:rsid w:val="00564CBD"/>
    <w:rsid w:val="00572872"/>
    <w:rsid w:val="0057330E"/>
    <w:rsid w:val="00581662"/>
    <w:rsid w:val="00582573"/>
    <w:rsid w:val="00583E9F"/>
    <w:rsid w:val="00586021"/>
    <w:rsid w:val="0059287B"/>
    <w:rsid w:val="00594F40"/>
    <w:rsid w:val="00597D76"/>
    <w:rsid w:val="005A12E3"/>
    <w:rsid w:val="005B6E05"/>
    <w:rsid w:val="005B788B"/>
    <w:rsid w:val="005C4BC7"/>
    <w:rsid w:val="005D3852"/>
    <w:rsid w:val="005D75AA"/>
    <w:rsid w:val="005D76DB"/>
    <w:rsid w:val="005D7AAD"/>
    <w:rsid w:val="005E1E93"/>
    <w:rsid w:val="005E488B"/>
    <w:rsid w:val="005E48D5"/>
    <w:rsid w:val="005F2B33"/>
    <w:rsid w:val="005F4AC3"/>
    <w:rsid w:val="006014C2"/>
    <w:rsid w:val="00603CEB"/>
    <w:rsid w:val="006062AB"/>
    <w:rsid w:val="00606B73"/>
    <w:rsid w:val="00610CD0"/>
    <w:rsid w:val="00612756"/>
    <w:rsid w:val="006167A8"/>
    <w:rsid w:val="0062409A"/>
    <w:rsid w:val="00630393"/>
    <w:rsid w:val="00643EEF"/>
    <w:rsid w:val="00644234"/>
    <w:rsid w:val="0064792D"/>
    <w:rsid w:val="00652326"/>
    <w:rsid w:val="006611CC"/>
    <w:rsid w:val="00662618"/>
    <w:rsid w:val="00673E4F"/>
    <w:rsid w:val="00683622"/>
    <w:rsid w:val="006850CB"/>
    <w:rsid w:val="00686239"/>
    <w:rsid w:val="006865C7"/>
    <w:rsid w:val="006921AC"/>
    <w:rsid w:val="00696452"/>
    <w:rsid w:val="00696AF9"/>
    <w:rsid w:val="006A0B9B"/>
    <w:rsid w:val="006A0DE2"/>
    <w:rsid w:val="006A124D"/>
    <w:rsid w:val="006B0DC5"/>
    <w:rsid w:val="006B4691"/>
    <w:rsid w:val="006C03ED"/>
    <w:rsid w:val="006C23D4"/>
    <w:rsid w:val="006D0D13"/>
    <w:rsid w:val="006D0D8A"/>
    <w:rsid w:val="006D3C7C"/>
    <w:rsid w:val="006E4793"/>
    <w:rsid w:val="006E51BA"/>
    <w:rsid w:val="006E6D56"/>
    <w:rsid w:val="006F2266"/>
    <w:rsid w:val="006F2944"/>
    <w:rsid w:val="006F39D1"/>
    <w:rsid w:val="006F4FBF"/>
    <w:rsid w:val="006F7DCF"/>
    <w:rsid w:val="0070224A"/>
    <w:rsid w:val="0070304A"/>
    <w:rsid w:val="00714C00"/>
    <w:rsid w:val="007161D5"/>
    <w:rsid w:val="007202FB"/>
    <w:rsid w:val="00720886"/>
    <w:rsid w:val="00721792"/>
    <w:rsid w:val="0072778D"/>
    <w:rsid w:val="00730179"/>
    <w:rsid w:val="00732FEB"/>
    <w:rsid w:val="00734AE6"/>
    <w:rsid w:val="007366AC"/>
    <w:rsid w:val="0074111C"/>
    <w:rsid w:val="00744D8F"/>
    <w:rsid w:val="0074559E"/>
    <w:rsid w:val="00745F1E"/>
    <w:rsid w:val="007556E3"/>
    <w:rsid w:val="00767131"/>
    <w:rsid w:val="00767288"/>
    <w:rsid w:val="00774D1D"/>
    <w:rsid w:val="007805E0"/>
    <w:rsid w:val="007815F8"/>
    <w:rsid w:val="0078413D"/>
    <w:rsid w:val="0078442A"/>
    <w:rsid w:val="00786404"/>
    <w:rsid w:val="0078756B"/>
    <w:rsid w:val="00792200"/>
    <w:rsid w:val="007972AB"/>
    <w:rsid w:val="00797FE9"/>
    <w:rsid w:val="007A29D3"/>
    <w:rsid w:val="007B61C0"/>
    <w:rsid w:val="007C04ED"/>
    <w:rsid w:val="007C3DFF"/>
    <w:rsid w:val="007C6DE0"/>
    <w:rsid w:val="007D0BFD"/>
    <w:rsid w:val="007D23ED"/>
    <w:rsid w:val="007D3F6D"/>
    <w:rsid w:val="007D7074"/>
    <w:rsid w:val="007D7E13"/>
    <w:rsid w:val="007E20F1"/>
    <w:rsid w:val="007E573F"/>
    <w:rsid w:val="007F1107"/>
    <w:rsid w:val="007F1D68"/>
    <w:rsid w:val="007F4012"/>
    <w:rsid w:val="007F5D7E"/>
    <w:rsid w:val="007F6987"/>
    <w:rsid w:val="007F7988"/>
    <w:rsid w:val="007F7CBE"/>
    <w:rsid w:val="008002D3"/>
    <w:rsid w:val="008063DF"/>
    <w:rsid w:val="00810FC5"/>
    <w:rsid w:val="00814619"/>
    <w:rsid w:val="0082757E"/>
    <w:rsid w:val="00827B4F"/>
    <w:rsid w:val="00831A3A"/>
    <w:rsid w:val="00832B25"/>
    <w:rsid w:val="00835905"/>
    <w:rsid w:val="00842AE5"/>
    <w:rsid w:val="00851993"/>
    <w:rsid w:val="00853A59"/>
    <w:rsid w:val="00856190"/>
    <w:rsid w:val="00856CA0"/>
    <w:rsid w:val="008601A5"/>
    <w:rsid w:val="0086305C"/>
    <w:rsid w:val="0086666D"/>
    <w:rsid w:val="00867246"/>
    <w:rsid w:val="00870E01"/>
    <w:rsid w:val="008725D7"/>
    <w:rsid w:val="008741D2"/>
    <w:rsid w:val="00876CCC"/>
    <w:rsid w:val="00876D71"/>
    <w:rsid w:val="008839AA"/>
    <w:rsid w:val="0088418D"/>
    <w:rsid w:val="00886147"/>
    <w:rsid w:val="008A3EE2"/>
    <w:rsid w:val="008A5A03"/>
    <w:rsid w:val="008A5DB5"/>
    <w:rsid w:val="008B0D31"/>
    <w:rsid w:val="008B5A5C"/>
    <w:rsid w:val="008C28A7"/>
    <w:rsid w:val="008C35FF"/>
    <w:rsid w:val="008C3F98"/>
    <w:rsid w:val="008D0B34"/>
    <w:rsid w:val="008D4D89"/>
    <w:rsid w:val="008D4E33"/>
    <w:rsid w:val="008D5C12"/>
    <w:rsid w:val="008D6A70"/>
    <w:rsid w:val="008E1A77"/>
    <w:rsid w:val="008F02A5"/>
    <w:rsid w:val="008F165E"/>
    <w:rsid w:val="008F3EF4"/>
    <w:rsid w:val="008F4BB6"/>
    <w:rsid w:val="008F4C85"/>
    <w:rsid w:val="0090043E"/>
    <w:rsid w:val="00902CDD"/>
    <w:rsid w:val="00903AF0"/>
    <w:rsid w:val="00906377"/>
    <w:rsid w:val="00906897"/>
    <w:rsid w:val="00911793"/>
    <w:rsid w:val="009128ED"/>
    <w:rsid w:val="0091392F"/>
    <w:rsid w:val="00915A31"/>
    <w:rsid w:val="00915DB9"/>
    <w:rsid w:val="009215D4"/>
    <w:rsid w:val="0092282A"/>
    <w:rsid w:val="0092288A"/>
    <w:rsid w:val="00933EC2"/>
    <w:rsid w:val="00935520"/>
    <w:rsid w:val="009420DE"/>
    <w:rsid w:val="00942F45"/>
    <w:rsid w:val="00944624"/>
    <w:rsid w:val="009523C3"/>
    <w:rsid w:val="009533DD"/>
    <w:rsid w:val="0096485D"/>
    <w:rsid w:val="00971778"/>
    <w:rsid w:val="009756F6"/>
    <w:rsid w:val="00980CF7"/>
    <w:rsid w:val="0098397C"/>
    <w:rsid w:val="0098529E"/>
    <w:rsid w:val="00990C09"/>
    <w:rsid w:val="00994230"/>
    <w:rsid w:val="00996B54"/>
    <w:rsid w:val="00997DE7"/>
    <w:rsid w:val="009A398D"/>
    <w:rsid w:val="009A4A98"/>
    <w:rsid w:val="009A6018"/>
    <w:rsid w:val="009B06B2"/>
    <w:rsid w:val="009B0FB9"/>
    <w:rsid w:val="009B1261"/>
    <w:rsid w:val="009B1C49"/>
    <w:rsid w:val="009B6DA2"/>
    <w:rsid w:val="009D6488"/>
    <w:rsid w:val="009D6769"/>
    <w:rsid w:val="009E6C3A"/>
    <w:rsid w:val="009E7EF1"/>
    <w:rsid w:val="009F1A4E"/>
    <w:rsid w:val="009F1D79"/>
    <w:rsid w:val="009F446C"/>
    <w:rsid w:val="009F57C5"/>
    <w:rsid w:val="00A005FD"/>
    <w:rsid w:val="00A0516D"/>
    <w:rsid w:val="00A12F73"/>
    <w:rsid w:val="00A1449D"/>
    <w:rsid w:val="00A1696C"/>
    <w:rsid w:val="00A1714A"/>
    <w:rsid w:val="00A17691"/>
    <w:rsid w:val="00A20045"/>
    <w:rsid w:val="00A202E8"/>
    <w:rsid w:val="00A23951"/>
    <w:rsid w:val="00A26527"/>
    <w:rsid w:val="00A3668C"/>
    <w:rsid w:val="00A379F1"/>
    <w:rsid w:val="00A41CF3"/>
    <w:rsid w:val="00A447DF"/>
    <w:rsid w:val="00A5246A"/>
    <w:rsid w:val="00A54A14"/>
    <w:rsid w:val="00A56EB6"/>
    <w:rsid w:val="00A67131"/>
    <w:rsid w:val="00A76015"/>
    <w:rsid w:val="00A76FE1"/>
    <w:rsid w:val="00A81A0E"/>
    <w:rsid w:val="00A84CB2"/>
    <w:rsid w:val="00A868E8"/>
    <w:rsid w:val="00A902B5"/>
    <w:rsid w:val="00A9062C"/>
    <w:rsid w:val="00A961C2"/>
    <w:rsid w:val="00AA11DD"/>
    <w:rsid w:val="00AA3426"/>
    <w:rsid w:val="00AA5926"/>
    <w:rsid w:val="00AA679A"/>
    <w:rsid w:val="00AB2CCF"/>
    <w:rsid w:val="00AC0D16"/>
    <w:rsid w:val="00AC0E1B"/>
    <w:rsid w:val="00AC3557"/>
    <w:rsid w:val="00AD0D71"/>
    <w:rsid w:val="00AD2166"/>
    <w:rsid w:val="00AD3765"/>
    <w:rsid w:val="00AD67F3"/>
    <w:rsid w:val="00AE0395"/>
    <w:rsid w:val="00AE57B1"/>
    <w:rsid w:val="00AE6AD3"/>
    <w:rsid w:val="00AE7B90"/>
    <w:rsid w:val="00AF032E"/>
    <w:rsid w:val="00AF1397"/>
    <w:rsid w:val="00AF4362"/>
    <w:rsid w:val="00AF5168"/>
    <w:rsid w:val="00AF57FB"/>
    <w:rsid w:val="00AF6488"/>
    <w:rsid w:val="00B004F9"/>
    <w:rsid w:val="00B0051B"/>
    <w:rsid w:val="00B0123B"/>
    <w:rsid w:val="00B05B47"/>
    <w:rsid w:val="00B1014B"/>
    <w:rsid w:val="00B12646"/>
    <w:rsid w:val="00B12A5F"/>
    <w:rsid w:val="00B13812"/>
    <w:rsid w:val="00B1529E"/>
    <w:rsid w:val="00B17388"/>
    <w:rsid w:val="00B26178"/>
    <w:rsid w:val="00B33986"/>
    <w:rsid w:val="00B41134"/>
    <w:rsid w:val="00B44AA9"/>
    <w:rsid w:val="00B47748"/>
    <w:rsid w:val="00B47B5A"/>
    <w:rsid w:val="00B52842"/>
    <w:rsid w:val="00B6473D"/>
    <w:rsid w:val="00B66148"/>
    <w:rsid w:val="00B7278D"/>
    <w:rsid w:val="00B75EEB"/>
    <w:rsid w:val="00B800F4"/>
    <w:rsid w:val="00B80B95"/>
    <w:rsid w:val="00B86E6F"/>
    <w:rsid w:val="00B86E76"/>
    <w:rsid w:val="00B87D9B"/>
    <w:rsid w:val="00B94D89"/>
    <w:rsid w:val="00B953E5"/>
    <w:rsid w:val="00B959C1"/>
    <w:rsid w:val="00BA16C3"/>
    <w:rsid w:val="00BA17A9"/>
    <w:rsid w:val="00BA408C"/>
    <w:rsid w:val="00BA7CFD"/>
    <w:rsid w:val="00BB1C2C"/>
    <w:rsid w:val="00BC1D14"/>
    <w:rsid w:val="00BC3284"/>
    <w:rsid w:val="00BD0E97"/>
    <w:rsid w:val="00BD164C"/>
    <w:rsid w:val="00BD2547"/>
    <w:rsid w:val="00BE2BF1"/>
    <w:rsid w:val="00BE30AC"/>
    <w:rsid w:val="00BE5900"/>
    <w:rsid w:val="00BE678C"/>
    <w:rsid w:val="00BE7F83"/>
    <w:rsid w:val="00BF24A5"/>
    <w:rsid w:val="00BF2564"/>
    <w:rsid w:val="00BF3C04"/>
    <w:rsid w:val="00BF6B56"/>
    <w:rsid w:val="00C00667"/>
    <w:rsid w:val="00C00793"/>
    <w:rsid w:val="00C03B0F"/>
    <w:rsid w:val="00C07896"/>
    <w:rsid w:val="00C16013"/>
    <w:rsid w:val="00C2076D"/>
    <w:rsid w:val="00C22BB7"/>
    <w:rsid w:val="00C33617"/>
    <w:rsid w:val="00C37B35"/>
    <w:rsid w:val="00C416CB"/>
    <w:rsid w:val="00C42635"/>
    <w:rsid w:val="00C46CEC"/>
    <w:rsid w:val="00C50F6E"/>
    <w:rsid w:val="00C67648"/>
    <w:rsid w:val="00C7564C"/>
    <w:rsid w:val="00C7760A"/>
    <w:rsid w:val="00C83729"/>
    <w:rsid w:val="00C84BD4"/>
    <w:rsid w:val="00C930A9"/>
    <w:rsid w:val="00C97CDC"/>
    <w:rsid w:val="00CA0C24"/>
    <w:rsid w:val="00CA582C"/>
    <w:rsid w:val="00CB0FE3"/>
    <w:rsid w:val="00CB43A9"/>
    <w:rsid w:val="00CB4AC3"/>
    <w:rsid w:val="00CC422B"/>
    <w:rsid w:val="00CC46FC"/>
    <w:rsid w:val="00CD203E"/>
    <w:rsid w:val="00CD5F2E"/>
    <w:rsid w:val="00CD69B7"/>
    <w:rsid w:val="00CE2A18"/>
    <w:rsid w:val="00CE5E80"/>
    <w:rsid w:val="00CE6699"/>
    <w:rsid w:val="00CF5067"/>
    <w:rsid w:val="00D0354E"/>
    <w:rsid w:val="00D06EA2"/>
    <w:rsid w:val="00D07517"/>
    <w:rsid w:val="00D07FDC"/>
    <w:rsid w:val="00D15A1C"/>
    <w:rsid w:val="00D17481"/>
    <w:rsid w:val="00D17B59"/>
    <w:rsid w:val="00D30AA2"/>
    <w:rsid w:val="00D37E4D"/>
    <w:rsid w:val="00D40F9A"/>
    <w:rsid w:val="00D467C9"/>
    <w:rsid w:val="00D46C45"/>
    <w:rsid w:val="00D522E5"/>
    <w:rsid w:val="00D54C2A"/>
    <w:rsid w:val="00D6265A"/>
    <w:rsid w:val="00D63C94"/>
    <w:rsid w:val="00D6602F"/>
    <w:rsid w:val="00D6670E"/>
    <w:rsid w:val="00D7223E"/>
    <w:rsid w:val="00D76082"/>
    <w:rsid w:val="00D81518"/>
    <w:rsid w:val="00D83E55"/>
    <w:rsid w:val="00D91371"/>
    <w:rsid w:val="00D91401"/>
    <w:rsid w:val="00D96854"/>
    <w:rsid w:val="00D97171"/>
    <w:rsid w:val="00DA5383"/>
    <w:rsid w:val="00DB5976"/>
    <w:rsid w:val="00DC0A4E"/>
    <w:rsid w:val="00DC33F3"/>
    <w:rsid w:val="00DC3A59"/>
    <w:rsid w:val="00DC4728"/>
    <w:rsid w:val="00DC612F"/>
    <w:rsid w:val="00DD1003"/>
    <w:rsid w:val="00DD129F"/>
    <w:rsid w:val="00DD359D"/>
    <w:rsid w:val="00DD40EA"/>
    <w:rsid w:val="00DD5E53"/>
    <w:rsid w:val="00DE1788"/>
    <w:rsid w:val="00DE2315"/>
    <w:rsid w:val="00DE4E95"/>
    <w:rsid w:val="00DE7567"/>
    <w:rsid w:val="00DE77A2"/>
    <w:rsid w:val="00DF0025"/>
    <w:rsid w:val="00DF3769"/>
    <w:rsid w:val="00DF4D32"/>
    <w:rsid w:val="00E0749C"/>
    <w:rsid w:val="00E1184A"/>
    <w:rsid w:val="00E16387"/>
    <w:rsid w:val="00E176F0"/>
    <w:rsid w:val="00E24303"/>
    <w:rsid w:val="00E271C2"/>
    <w:rsid w:val="00E35DAB"/>
    <w:rsid w:val="00E37434"/>
    <w:rsid w:val="00E40E9C"/>
    <w:rsid w:val="00E414AA"/>
    <w:rsid w:val="00E508C3"/>
    <w:rsid w:val="00E529E3"/>
    <w:rsid w:val="00E5572B"/>
    <w:rsid w:val="00E55E0A"/>
    <w:rsid w:val="00E561B2"/>
    <w:rsid w:val="00E609A9"/>
    <w:rsid w:val="00E6322F"/>
    <w:rsid w:val="00E648B7"/>
    <w:rsid w:val="00E652B1"/>
    <w:rsid w:val="00E66B93"/>
    <w:rsid w:val="00E7205C"/>
    <w:rsid w:val="00E73FE8"/>
    <w:rsid w:val="00E75E4E"/>
    <w:rsid w:val="00E7658D"/>
    <w:rsid w:val="00E80834"/>
    <w:rsid w:val="00E875B1"/>
    <w:rsid w:val="00E878B8"/>
    <w:rsid w:val="00E879C4"/>
    <w:rsid w:val="00E93B28"/>
    <w:rsid w:val="00E94FC6"/>
    <w:rsid w:val="00EA5592"/>
    <w:rsid w:val="00EA5FDF"/>
    <w:rsid w:val="00EB080A"/>
    <w:rsid w:val="00EB1596"/>
    <w:rsid w:val="00EB2609"/>
    <w:rsid w:val="00EB4301"/>
    <w:rsid w:val="00EB5521"/>
    <w:rsid w:val="00EC124F"/>
    <w:rsid w:val="00EC6DAB"/>
    <w:rsid w:val="00EC75D7"/>
    <w:rsid w:val="00ED70EB"/>
    <w:rsid w:val="00EE0229"/>
    <w:rsid w:val="00EE1FB4"/>
    <w:rsid w:val="00EF2CC3"/>
    <w:rsid w:val="00EF6AA3"/>
    <w:rsid w:val="00F035F9"/>
    <w:rsid w:val="00F062DE"/>
    <w:rsid w:val="00F10426"/>
    <w:rsid w:val="00F108A6"/>
    <w:rsid w:val="00F11642"/>
    <w:rsid w:val="00F2106D"/>
    <w:rsid w:val="00F22A58"/>
    <w:rsid w:val="00F230F8"/>
    <w:rsid w:val="00F2503E"/>
    <w:rsid w:val="00F2673C"/>
    <w:rsid w:val="00F27D7C"/>
    <w:rsid w:val="00F42DBA"/>
    <w:rsid w:val="00F52A92"/>
    <w:rsid w:val="00F57DDD"/>
    <w:rsid w:val="00F57F33"/>
    <w:rsid w:val="00F57F6E"/>
    <w:rsid w:val="00F619B6"/>
    <w:rsid w:val="00F619FE"/>
    <w:rsid w:val="00F739CD"/>
    <w:rsid w:val="00F74BD3"/>
    <w:rsid w:val="00F76270"/>
    <w:rsid w:val="00F772AB"/>
    <w:rsid w:val="00F805C3"/>
    <w:rsid w:val="00F808BC"/>
    <w:rsid w:val="00F80E99"/>
    <w:rsid w:val="00F83D42"/>
    <w:rsid w:val="00F91348"/>
    <w:rsid w:val="00F91D02"/>
    <w:rsid w:val="00F93F96"/>
    <w:rsid w:val="00F94B0E"/>
    <w:rsid w:val="00F94DC2"/>
    <w:rsid w:val="00FB07C0"/>
    <w:rsid w:val="00FB154E"/>
    <w:rsid w:val="00FB24F8"/>
    <w:rsid w:val="00FB66BD"/>
    <w:rsid w:val="00FC0C13"/>
    <w:rsid w:val="00FC2F29"/>
    <w:rsid w:val="00FC35BF"/>
    <w:rsid w:val="00FD0EC5"/>
    <w:rsid w:val="00FD6CF6"/>
    <w:rsid w:val="00FD73FF"/>
    <w:rsid w:val="00FF2483"/>
    <w:rsid w:val="00FF2707"/>
    <w:rsid w:val="00FF4925"/>
    <w:rsid w:val="00FF4AFF"/>
    <w:rsid w:val="00FF72BA"/>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7E23BAFF"/>
  <w14:defaultImageDpi w14:val="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1C92"/>
    <w:rPr>
      <w:rFonts w:ascii="Times New Roman" w:eastAsia="Times New Roman" w:hAnsi="Times New Roman" w:cs="Times New Roman"/>
      <w:lang w:bidi="he-IL"/>
    </w:rPr>
  </w:style>
  <w:style w:type="paragraph" w:styleId="Heading2">
    <w:name w:val="heading 2"/>
    <w:basedOn w:val="Normal"/>
    <w:link w:val="Heading2Char"/>
    <w:uiPriority w:val="9"/>
    <w:qFormat/>
    <w:rsid w:val="00A20045"/>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22069A"/>
    <w:rPr>
      <w:color w:val="0000FF"/>
      <w:u w:val="single"/>
    </w:rPr>
  </w:style>
  <w:style w:type="paragraph" w:styleId="NormalWeb">
    <w:name w:val="Normal (Web)"/>
    <w:basedOn w:val="Normal"/>
    <w:uiPriority w:val="99"/>
    <w:unhideWhenUsed/>
    <w:rsid w:val="0057330E"/>
    <w:pPr>
      <w:spacing w:before="100" w:beforeAutospacing="1" w:after="100" w:afterAutospacing="1"/>
    </w:pPr>
    <w:rPr>
      <w:rFonts w:ascii="Times" w:hAnsi="Times"/>
      <w:sz w:val="20"/>
      <w:szCs w:val="20"/>
    </w:rPr>
  </w:style>
  <w:style w:type="paragraph" w:styleId="BalloonText">
    <w:name w:val="Balloon Text"/>
    <w:basedOn w:val="Normal"/>
    <w:link w:val="BalloonTextChar"/>
    <w:uiPriority w:val="99"/>
    <w:semiHidden/>
    <w:unhideWhenUsed/>
    <w:rsid w:val="002050B5"/>
    <w:rPr>
      <w:rFonts w:ascii="Lucida Grande" w:hAnsi="Lucida Grande"/>
      <w:sz w:val="18"/>
      <w:szCs w:val="18"/>
    </w:rPr>
  </w:style>
  <w:style w:type="character" w:customStyle="1" w:styleId="BalloonTextChar">
    <w:name w:val="Balloon Text Char"/>
    <w:basedOn w:val="DefaultParagraphFont"/>
    <w:link w:val="BalloonText"/>
    <w:uiPriority w:val="99"/>
    <w:semiHidden/>
    <w:rsid w:val="002050B5"/>
    <w:rPr>
      <w:rFonts w:ascii="Lucida Grande" w:hAnsi="Lucida Grande"/>
      <w:sz w:val="18"/>
      <w:szCs w:val="18"/>
    </w:rPr>
  </w:style>
  <w:style w:type="character" w:styleId="CommentReference">
    <w:name w:val="annotation reference"/>
    <w:basedOn w:val="DefaultParagraphFont"/>
    <w:uiPriority w:val="99"/>
    <w:semiHidden/>
    <w:unhideWhenUsed/>
    <w:rsid w:val="0078442A"/>
    <w:rPr>
      <w:sz w:val="18"/>
      <w:szCs w:val="18"/>
    </w:rPr>
  </w:style>
  <w:style w:type="paragraph" w:styleId="CommentText">
    <w:name w:val="annotation text"/>
    <w:basedOn w:val="Normal"/>
    <w:link w:val="CommentTextChar"/>
    <w:uiPriority w:val="99"/>
    <w:semiHidden/>
    <w:unhideWhenUsed/>
    <w:rsid w:val="0078442A"/>
  </w:style>
  <w:style w:type="character" w:customStyle="1" w:styleId="CommentTextChar">
    <w:name w:val="Comment Text Char"/>
    <w:basedOn w:val="DefaultParagraphFont"/>
    <w:link w:val="CommentText"/>
    <w:uiPriority w:val="99"/>
    <w:semiHidden/>
    <w:rsid w:val="0078442A"/>
  </w:style>
  <w:style w:type="paragraph" w:styleId="CommentSubject">
    <w:name w:val="annotation subject"/>
    <w:basedOn w:val="CommentText"/>
    <w:next w:val="CommentText"/>
    <w:link w:val="CommentSubjectChar"/>
    <w:uiPriority w:val="99"/>
    <w:semiHidden/>
    <w:unhideWhenUsed/>
    <w:rsid w:val="0078442A"/>
    <w:rPr>
      <w:b/>
      <w:bCs/>
      <w:sz w:val="20"/>
      <w:szCs w:val="20"/>
    </w:rPr>
  </w:style>
  <w:style w:type="character" w:customStyle="1" w:styleId="CommentSubjectChar">
    <w:name w:val="Comment Subject Char"/>
    <w:basedOn w:val="CommentTextChar"/>
    <w:link w:val="CommentSubject"/>
    <w:uiPriority w:val="99"/>
    <w:semiHidden/>
    <w:rsid w:val="0078442A"/>
    <w:rPr>
      <w:b/>
      <w:bCs/>
      <w:sz w:val="20"/>
      <w:szCs w:val="20"/>
    </w:rPr>
  </w:style>
  <w:style w:type="paragraph" w:styleId="Footer">
    <w:name w:val="footer"/>
    <w:basedOn w:val="Normal"/>
    <w:link w:val="FooterChar"/>
    <w:uiPriority w:val="99"/>
    <w:unhideWhenUsed/>
    <w:rsid w:val="00CC422B"/>
    <w:pPr>
      <w:tabs>
        <w:tab w:val="center" w:pos="4680"/>
        <w:tab w:val="right" w:pos="9360"/>
      </w:tabs>
    </w:pPr>
  </w:style>
  <w:style w:type="character" w:customStyle="1" w:styleId="FooterChar">
    <w:name w:val="Footer Char"/>
    <w:basedOn w:val="DefaultParagraphFont"/>
    <w:link w:val="Footer"/>
    <w:uiPriority w:val="99"/>
    <w:rsid w:val="00CC422B"/>
  </w:style>
  <w:style w:type="character" w:styleId="PageNumber">
    <w:name w:val="page number"/>
    <w:basedOn w:val="DefaultParagraphFont"/>
    <w:uiPriority w:val="99"/>
    <w:semiHidden/>
    <w:unhideWhenUsed/>
    <w:rsid w:val="00CC422B"/>
  </w:style>
  <w:style w:type="paragraph" w:customStyle="1" w:styleId="classification1">
    <w:name w:val="classification1"/>
    <w:basedOn w:val="Normal"/>
    <w:rsid w:val="000A353E"/>
    <w:pPr>
      <w:spacing w:before="100" w:beforeAutospacing="1" w:after="100" w:afterAutospacing="1"/>
    </w:pPr>
  </w:style>
  <w:style w:type="character" w:styleId="Strong">
    <w:name w:val="Strong"/>
    <w:basedOn w:val="DefaultParagraphFont"/>
    <w:uiPriority w:val="22"/>
    <w:qFormat/>
    <w:rsid w:val="000A353E"/>
    <w:rPr>
      <w:b/>
      <w:bCs/>
    </w:rPr>
  </w:style>
  <w:style w:type="character" w:styleId="Emphasis">
    <w:name w:val="Emphasis"/>
    <w:basedOn w:val="DefaultParagraphFont"/>
    <w:uiPriority w:val="20"/>
    <w:qFormat/>
    <w:rsid w:val="000A353E"/>
    <w:rPr>
      <w:i/>
      <w:iCs/>
    </w:rPr>
  </w:style>
  <w:style w:type="paragraph" w:customStyle="1" w:styleId="classification">
    <w:name w:val="classification"/>
    <w:basedOn w:val="Normal"/>
    <w:rsid w:val="000A353E"/>
    <w:pPr>
      <w:spacing w:before="100" w:beforeAutospacing="1" w:after="100" w:afterAutospacing="1"/>
    </w:pPr>
  </w:style>
  <w:style w:type="character" w:customStyle="1" w:styleId="Heading2Char">
    <w:name w:val="Heading 2 Char"/>
    <w:basedOn w:val="DefaultParagraphFont"/>
    <w:link w:val="Heading2"/>
    <w:uiPriority w:val="9"/>
    <w:rsid w:val="00A20045"/>
    <w:rPr>
      <w:rFonts w:ascii="Times New Roman" w:eastAsia="Times New Roman" w:hAnsi="Times New Roman" w:cs="Times New Roman"/>
      <w:b/>
      <w:bCs/>
      <w:sz w:val="36"/>
      <w:szCs w:val="36"/>
      <w:lang w:bidi="he-IL"/>
    </w:rPr>
  </w:style>
  <w:style w:type="paragraph" w:customStyle="1" w:styleId="reference">
    <w:name w:val="reference"/>
    <w:basedOn w:val="Normal"/>
    <w:rsid w:val="00EA5592"/>
    <w:pPr>
      <w:spacing w:before="100" w:beforeAutospacing="1" w:after="100" w:afterAutospacing="1"/>
    </w:pPr>
  </w:style>
  <w:style w:type="paragraph" w:styleId="ListParagraph">
    <w:name w:val="List Paragraph"/>
    <w:basedOn w:val="Normal"/>
    <w:uiPriority w:val="34"/>
    <w:qFormat/>
    <w:rsid w:val="002E6A2D"/>
    <w:pPr>
      <w:ind w:left="720"/>
      <w:contextualSpacing/>
    </w:pPr>
  </w:style>
  <w:style w:type="paragraph" w:styleId="Revision">
    <w:name w:val="Revision"/>
    <w:hidden/>
    <w:uiPriority w:val="99"/>
    <w:semiHidden/>
    <w:rsid w:val="0074111C"/>
    <w:rPr>
      <w:rFonts w:ascii="Times New Roman" w:eastAsia="Times New Roman" w:hAnsi="Times New Roman" w:cs="Times New Roman"/>
      <w:lang w:bidi="he-IL"/>
    </w:rPr>
  </w:style>
  <w:style w:type="character" w:styleId="FollowedHyperlink">
    <w:name w:val="FollowedHyperlink"/>
    <w:basedOn w:val="DefaultParagraphFont"/>
    <w:uiPriority w:val="99"/>
    <w:semiHidden/>
    <w:unhideWhenUsed/>
    <w:rsid w:val="008002D3"/>
    <w:rPr>
      <w:color w:val="800080" w:themeColor="followedHyperlink"/>
      <w:u w:val="single"/>
    </w:rPr>
  </w:style>
  <w:style w:type="paragraph" w:styleId="Header">
    <w:name w:val="header"/>
    <w:basedOn w:val="Normal"/>
    <w:link w:val="HeaderChar"/>
    <w:uiPriority w:val="99"/>
    <w:unhideWhenUsed/>
    <w:rsid w:val="009420DE"/>
    <w:pPr>
      <w:tabs>
        <w:tab w:val="center" w:pos="4320"/>
        <w:tab w:val="right" w:pos="8640"/>
      </w:tabs>
    </w:pPr>
  </w:style>
  <w:style w:type="character" w:customStyle="1" w:styleId="HeaderChar">
    <w:name w:val="Header Char"/>
    <w:basedOn w:val="DefaultParagraphFont"/>
    <w:link w:val="Header"/>
    <w:uiPriority w:val="99"/>
    <w:rsid w:val="009420DE"/>
    <w:rPr>
      <w:rFonts w:ascii="Times New Roman" w:eastAsia="Times New Roman" w:hAnsi="Times New Roman" w:cs="Times New Roman"/>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30333">
      <w:bodyDiv w:val="1"/>
      <w:marLeft w:val="0"/>
      <w:marRight w:val="0"/>
      <w:marTop w:val="0"/>
      <w:marBottom w:val="0"/>
      <w:divBdr>
        <w:top w:val="none" w:sz="0" w:space="0" w:color="auto"/>
        <w:left w:val="none" w:sz="0" w:space="0" w:color="auto"/>
        <w:bottom w:val="none" w:sz="0" w:space="0" w:color="auto"/>
        <w:right w:val="none" w:sz="0" w:space="0" w:color="auto"/>
      </w:divBdr>
    </w:div>
    <w:div w:id="437064561">
      <w:bodyDiv w:val="1"/>
      <w:marLeft w:val="0"/>
      <w:marRight w:val="0"/>
      <w:marTop w:val="0"/>
      <w:marBottom w:val="0"/>
      <w:divBdr>
        <w:top w:val="none" w:sz="0" w:space="0" w:color="auto"/>
        <w:left w:val="none" w:sz="0" w:space="0" w:color="auto"/>
        <w:bottom w:val="none" w:sz="0" w:space="0" w:color="auto"/>
        <w:right w:val="none" w:sz="0" w:space="0" w:color="auto"/>
      </w:divBdr>
    </w:div>
    <w:div w:id="711884617">
      <w:bodyDiv w:val="1"/>
      <w:marLeft w:val="0"/>
      <w:marRight w:val="0"/>
      <w:marTop w:val="0"/>
      <w:marBottom w:val="0"/>
      <w:divBdr>
        <w:top w:val="none" w:sz="0" w:space="0" w:color="auto"/>
        <w:left w:val="none" w:sz="0" w:space="0" w:color="auto"/>
        <w:bottom w:val="none" w:sz="0" w:space="0" w:color="auto"/>
        <w:right w:val="none" w:sz="0" w:space="0" w:color="auto"/>
      </w:divBdr>
    </w:div>
    <w:div w:id="713769734">
      <w:bodyDiv w:val="1"/>
      <w:marLeft w:val="0"/>
      <w:marRight w:val="0"/>
      <w:marTop w:val="0"/>
      <w:marBottom w:val="0"/>
      <w:divBdr>
        <w:top w:val="none" w:sz="0" w:space="0" w:color="auto"/>
        <w:left w:val="none" w:sz="0" w:space="0" w:color="auto"/>
        <w:bottom w:val="none" w:sz="0" w:space="0" w:color="auto"/>
        <w:right w:val="none" w:sz="0" w:space="0" w:color="auto"/>
      </w:divBdr>
    </w:div>
    <w:div w:id="726034325">
      <w:bodyDiv w:val="1"/>
      <w:marLeft w:val="0"/>
      <w:marRight w:val="0"/>
      <w:marTop w:val="0"/>
      <w:marBottom w:val="0"/>
      <w:divBdr>
        <w:top w:val="none" w:sz="0" w:space="0" w:color="auto"/>
        <w:left w:val="none" w:sz="0" w:space="0" w:color="auto"/>
        <w:bottom w:val="none" w:sz="0" w:space="0" w:color="auto"/>
        <w:right w:val="none" w:sz="0" w:space="0" w:color="auto"/>
      </w:divBdr>
    </w:div>
    <w:div w:id="819738501">
      <w:bodyDiv w:val="1"/>
      <w:marLeft w:val="0"/>
      <w:marRight w:val="0"/>
      <w:marTop w:val="0"/>
      <w:marBottom w:val="0"/>
      <w:divBdr>
        <w:top w:val="none" w:sz="0" w:space="0" w:color="auto"/>
        <w:left w:val="none" w:sz="0" w:space="0" w:color="auto"/>
        <w:bottom w:val="none" w:sz="0" w:space="0" w:color="auto"/>
        <w:right w:val="none" w:sz="0" w:space="0" w:color="auto"/>
      </w:divBdr>
    </w:div>
    <w:div w:id="830295438">
      <w:bodyDiv w:val="1"/>
      <w:marLeft w:val="0"/>
      <w:marRight w:val="0"/>
      <w:marTop w:val="0"/>
      <w:marBottom w:val="0"/>
      <w:divBdr>
        <w:top w:val="none" w:sz="0" w:space="0" w:color="auto"/>
        <w:left w:val="none" w:sz="0" w:space="0" w:color="auto"/>
        <w:bottom w:val="none" w:sz="0" w:space="0" w:color="auto"/>
        <w:right w:val="none" w:sz="0" w:space="0" w:color="auto"/>
      </w:divBdr>
    </w:div>
    <w:div w:id="851338017">
      <w:bodyDiv w:val="1"/>
      <w:marLeft w:val="0"/>
      <w:marRight w:val="0"/>
      <w:marTop w:val="0"/>
      <w:marBottom w:val="0"/>
      <w:divBdr>
        <w:top w:val="none" w:sz="0" w:space="0" w:color="auto"/>
        <w:left w:val="none" w:sz="0" w:space="0" w:color="auto"/>
        <w:bottom w:val="none" w:sz="0" w:space="0" w:color="auto"/>
        <w:right w:val="none" w:sz="0" w:space="0" w:color="auto"/>
      </w:divBdr>
    </w:div>
    <w:div w:id="1030842265">
      <w:bodyDiv w:val="1"/>
      <w:marLeft w:val="0"/>
      <w:marRight w:val="0"/>
      <w:marTop w:val="0"/>
      <w:marBottom w:val="0"/>
      <w:divBdr>
        <w:top w:val="none" w:sz="0" w:space="0" w:color="auto"/>
        <w:left w:val="none" w:sz="0" w:space="0" w:color="auto"/>
        <w:bottom w:val="none" w:sz="0" w:space="0" w:color="auto"/>
        <w:right w:val="none" w:sz="0" w:space="0" w:color="auto"/>
      </w:divBdr>
    </w:div>
    <w:div w:id="1033112100">
      <w:bodyDiv w:val="1"/>
      <w:marLeft w:val="0"/>
      <w:marRight w:val="0"/>
      <w:marTop w:val="0"/>
      <w:marBottom w:val="0"/>
      <w:divBdr>
        <w:top w:val="none" w:sz="0" w:space="0" w:color="auto"/>
        <w:left w:val="none" w:sz="0" w:space="0" w:color="auto"/>
        <w:bottom w:val="none" w:sz="0" w:space="0" w:color="auto"/>
        <w:right w:val="none" w:sz="0" w:space="0" w:color="auto"/>
      </w:divBdr>
    </w:div>
    <w:div w:id="1235579809">
      <w:bodyDiv w:val="1"/>
      <w:marLeft w:val="0"/>
      <w:marRight w:val="0"/>
      <w:marTop w:val="0"/>
      <w:marBottom w:val="0"/>
      <w:divBdr>
        <w:top w:val="none" w:sz="0" w:space="0" w:color="auto"/>
        <w:left w:val="none" w:sz="0" w:space="0" w:color="auto"/>
        <w:bottom w:val="none" w:sz="0" w:space="0" w:color="auto"/>
        <w:right w:val="none" w:sz="0" w:space="0" w:color="auto"/>
      </w:divBdr>
    </w:div>
    <w:div w:id="1447314089">
      <w:bodyDiv w:val="1"/>
      <w:marLeft w:val="0"/>
      <w:marRight w:val="0"/>
      <w:marTop w:val="0"/>
      <w:marBottom w:val="0"/>
      <w:divBdr>
        <w:top w:val="none" w:sz="0" w:space="0" w:color="auto"/>
        <w:left w:val="none" w:sz="0" w:space="0" w:color="auto"/>
        <w:bottom w:val="none" w:sz="0" w:space="0" w:color="auto"/>
        <w:right w:val="none" w:sz="0" w:space="0" w:color="auto"/>
      </w:divBdr>
    </w:div>
    <w:div w:id="1464883025">
      <w:bodyDiv w:val="1"/>
      <w:marLeft w:val="0"/>
      <w:marRight w:val="0"/>
      <w:marTop w:val="0"/>
      <w:marBottom w:val="0"/>
      <w:divBdr>
        <w:top w:val="none" w:sz="0" w:space="0" w:color="auto"/>
        <w:left w:val="none" w:sz="0" w:space="0" w:color="auto"/>
        <w:bottom w:val="none" w:sz="0" w:space="0" w:color="auto"/>
        <w:right w:val="none" w:sz="0" w:space="0" w:color="auto"/>
      </w:divBdr>
    </w:div>
    <w:div w:id="1517496804">
      <w:bodyDiv w:val="1"/>
      <w:marLeft w:val="0"/>
      <w:marRight w:val="0"/>
      <w:marTop w:val="0"/>
      <w:marBottom w:val="0"/>
      <w:divBdr>
        <w:top w:val="none" w:sz="0" w:space="0" w:color="auto"/>
        <w:left w:val="none" w:sz="0" w:space="0" w:color="auto"/>
        <w:bottom w:val="none" w:sz="0" w:space="0" w:color="auto"/>
        <w:right w:val="none" w:sz="0" w:space="0" w:color="auto"/>
      </w:divBdr>
    </w:div>
    <w:div w:id="1658920127">
      <w:bodyDiv w:val="1"/>
      <w:marLeft w:val="0"/>
      <w:marRight w:val="0"/>
      <w:marTop w:val="0"/>
      <w:marBottom w:val="0"/>
      <w:divBdr>
        <w:top w:val="none" w:sz="0" w:space="0" w:color="auto"/>
        <w:left w:val="none" w:sz="0" w:space="0" w:color="auto"/>
        <w:bottom w:val="none" w:sz="0" w:space="0" w:color="auto"/>
        <w:right w:val="none" w:sz="0" w:space="0" w:color="auto"/>
      </w:divBdr>
    </w:div>
    <w:div w:id="1688751128">
      <w:bodyDiv w:val="1"/>
      <w:marLeft w:val="0"/>
      <w:marRight w:val="0"/>
      <w:marTop w:val="0"/>
      <w:marBottom w:val="0"/>
      <w:divBdr>
        <w:top w:val="none" w:sz="0" w:space="0" w:color="auto"/>
        <w:left w:val="none" w:sz="0" w:space="0" w:color="auto"/>
        <w:bottom w:val="none" w:sz="0" w:space="0" w:color="auto"/>
        <w:right w:val="none" w:sz="0" w:space="0" w:color="auto"/>
      </w:divBdr>
    </w:div>
    <w:div w:id="1695841628">
      <w:bodyDiv w:val="1"/>
      <w:marLeft w:val="0"/>
      <w:marRight w:val="0"/>
      <w:marTop w:val="0"/>
      <w:marBottom w:val="0"/>
      <w:divBdr>
        <w:top w:val="none" w:sz="0" w:space="0" w:color="auto"/>
        <w:left w:val="none" w:sz="0" w:space="0" w:color="auto"/>
        <w:bottom w:val="none" w:sz="0" w:space="0" w:color="auto"/>
        <w:right w:val="none" w:sz="0" w:space="0" w:color="auto"/>
      </w:divBdr>
    </w:div>
    <w:div w:id="1977948433">
      <w:bodyDiv w:val="1"/>
      <w:marLeft w:val="0"/>
      <w:marRight w:val="0"/>
      <w:marTop w:val="0"/>
      <w:marBottom w:val="0"/>
      <w:divBdr>
        <w:top w:val="none" w:sz="0" w:space="0" w:color="auto"/>
        <w:left w:val="none" w:sz="0" w:space="0" w:color="auto"/>
        <w:bottom w:val="none" w:sz="0" w:space="0" w:color="auto"/>
        <w:right w:val="none" w:sz="0" w:space="0" w:color="auto"/>
      </w:divBdr>
    </w:div>
    <w:div w:id="2064139598">
      <w:bodyDiv w:val="1"/>
      <w:marLeft w:val="0"/>
      <w:marRight w:val="0"/>
      <w:marTop w:val="0"/>
      <w:marBottom w:val="0"/>
      <w:divBdr>
        <w:top w:val="none" w:sz="0" w:space="0" w:color="auto"/>
        <w:left w:val="none" w:sz="0" w:space="0" w:color="auto"/>
        <w:bottom w:val="none" w:sz="0" w:space="0" w:color="auto"/>
        <w:right w:val="none" w:sz="0" w:space="0" w:color="auto"/>
      </w:divBdr>
    </w:div>
    <w:div w:id="2105878223">
      <w:bodyDiv w:val="1"/>
      <w:marLeft w:val="0"/>
      <w:marRight w:val="0"/>
      <w:marTop w:val="0"/>
      <w:marBottom w:val="0"/>
      <w:divBdr>
        <w:top w:val="none" w:sz="0" w:space="0" w:color="auto"/>
        <w:left w:val="none" w:sz="0" w:space="0" w:color="auto"/>
        <w:bottom w:val="none" w:sz="0" w:space="0" w:color="auto"/>
        <w:right w:val="none" w:sz="0" w:space="0" w:color="auto"/>
      </w:divBdr>
    </w:div>
    <w:div w:id="21412670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21"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unrich.org"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boxplot.tyerslab.com" TargetMode="External"/><Relationship Id="rId19"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 Id="rId22"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508DAD-C064-4285-B20A-4E5B7D5A01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27662</Words>
  <Characters>157677</Characters>
  <Application>Microsoft Office Word</Application>
  <DocSecurity>0</DocSecurity>
  <Lines>1313</Lines>
  <Paragraphs>369</Paragraphs>
  <ScaleCrop>false</ScaleCrop>
  <Company/>
  <LinksUpToDate>false</LinksUpToDate>
  <CharactersWithSpaces>184970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2020-12-18T22:54:00Z</dcterms:created>
  <dcterms:modified xsi:type="dcterms:W3CDTF">2020-12-18T22:54:00Z</dcterms:modified>
</cp:coreProperties>
</file>