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643" w:rsidRPr="00E90DE3" w:rsidRDefault="00017F44" w:rsidP="0050725F">
      <w:pPr>
        <w:pStyle w:val="Articletitle"/>
        <w:snapToGrid w:val="0"/>
        <w:jc w:val="center"/>
        <w:rPr>
          <w:sz w:val="24"/>
          <w:lang w:val="en-US"/>
        </w:rPr>
      </w:pPr>
      <w:bookmarkStart w:id="0" w:name="_Hlk489914624"/>
      <w:bookmarkStart w:id="1" w:name="_Hlk489922960"/>
      <w:r w:rsidRPr="00E90DE3">
        <w:rPr>
          <w:sz w:val="24"/>
          <w:lang w:val="en-US"/>
        </w:rPr>
        <w:t>Assessments</w:t>
      </w:r>
      <w:r w:rsidR="00F02643" w:rsidRPr="00E90DE3">
        <w:rPr>
          <w:sz w:val="24"/>
          <w:lang w:val="en-US"/>
        </w:rPr>
        <w:t xml:space="preserve"> of </w:t>
      </w:r>
      <w:ins w:id="2" w:author="Author">
        <w:r w:rsidR="0050725F" w:rsidRPr="00E90DE3">
          <w:rPr>
            <w:sz w:val="24"/>
            <w:lang w:val="en-US"/>
          </w:rPr>
          <w:t>P</w:t>
        </w:r>
      </w:ins>
      <w:del w:id="3" w:author="Author">
        <w:r w:rsidR="00F02643" w:rsidRPr="00E90DE3" w:rsidDel="0050725F">
          <w:rPr>
            <w:sz w:val="24"/>
            <w:lang w:val="en-US"/>
          </w:rPr>
          <w:delText>p</w:delText>
        </w:r>
      </w:del>
      <w:r w:rsidR="00F02643" w:rsidRPr="00E90DE3">
        <w:rPr>
          <w:sz w:val="24"/>
          <w:lang w:val="en-US"/>
        </w:rPr>
        <w:t xml:space="preserve">erceived </w:t>
      </w:r>
      <w:ins w:id="4" w:author="Author">
        <w:r w:rsidR="0050725F" w:rsidRPr="00E90DE3">
          <w:rPr>
            <w:sz w:val="24"/>
            <w:lang w:val="en-US"/>
          </w:rPr>
          <w:t>O</w:t>
        </w:r>
      </w:ins>
      <w:del w:id="5" w:author="Author">
        <w:r w:rsidR="00F02643" w:rsidRPr="00E90DE3" w:rsidDel="0050725F">
          <w:rPr>
            <w:sz w:val="24"/>
            <w:lang w:val="en-US"/>
          </w:rPr>
          <w:delText>o</w:delText>
        </w:r>
      </w:del>
      <w:r w:rsidR="00F02643" w:rsidRPr="00E90DE3">
        <w:rPr>
          <w:sz w:val="24"/>
          <w:lang w:val="en-US"/>
        </w:rPr>
        <w:t xml:space="preserve">nline </w:t>
      </w:r>
      <w:ins w:id="6" w:author="Author">
        <w:r w:rsidR="0050725F" w:rsidRPr="00E90DE3">
          <w:rPr>
            <w:sz w:val="24"/>
            <w:lang w:val="en-US"/>
          </w:rPr>
          <w:t>I</w:t>
        </w:r>
      </w:ins>
      <w:del w:id="7" w:author="Author">
        <w:r w:rsidR="00F02643" w:rsidRPr="00E90DE3" w:rsidDel="0050725F">
          <w:rPr>
            <w:sz w:val="24"/>
            <w:lang w:val="en-US"/>
          </w:rPr>
          <w:delText>i</w:delText>
        </w:r>
      </w:del>
      <w:r w:rsidR="00F02643" w:rsidRPr="00E90DE3">
        <w:rPr>
          <w:sz w:val="24"/>
          <w:lang w:val="en-US"/>
        </w:rPr>
        <w:t xml:space="preserve">ntimacy </w:t>
      </w:r>
      <w:bookmarkEnd w:id="0"/>
    </w:p>
    <w:bookmarkEnd w:id="1"/>
    <w:p w:rsidR="0001702E" w:rsidRDefault="0001702E" w:rsidP="00154D47">
      <w:pPr>
        <w:pStyle w:val="Keywords"/>
        <w:snapToGrid w:val="0"/>
        <w:spacing w:before="0" w:after="120"/>
        <w:ind w:right="0"/>
        <w:rPr>
          <w:ins w:id="8" w:author="Author"/>
          <w:sz w:val="24"/>
          <w:lang w:val="en-US"/>
        </w:rPr>
        <w:pPrChange w:id="9" w:author="Author">
          <w:pPr>
            <w:pStyle w:val="Keywords"/>
            <w:snapToGrid w:val="0"/>
            <w:spacing w:before="0" w:after="120"/>
          </w:pPr>
        </w:pPrChange>
      </w:pPr>
    </w:p>
    <w:p w:rsidR="001124F8" w:rsidRPr="00E90DE3" w:rsidRDefault="001124F8" w:rsidP="00154D47">
      <w:pPr>
        <w:pStyle w:val="Keywords"/>
        <w:snapToGrid w:val="0"/>
        <w:spacing w:before="0" w:after="120"/>
        <w:ind w:right="0"/>
        <w:rPr>
          <w:sz w:val="24"/>
          <w:lang w:val="en-US"/>
        </w:rPr>
        <w:pPrChange w:id="10" w:author="Author">
          <w:pPr>
            <w:pStyle w:val="Keywords"/>
            <w:snapToGrid w:val="0"/>
            <w:spacing w:before="0" w:after="120"/>
          </w:pPr>
        </w:pPrChange>
      </w:pPr>
      <w:r w:rsidRPr="00E90DE3">
        <w:rPr>
          <w:sz w:val="24"/>
          <w:lang w:val="en-US"/>
        </w:rPr>
        <w:t>People use online social networks to keep in touch, share and express their thoughts with their loved ones. T</w:t>
      </w:r>
      <w:del w:id="11" w:author="Author">
        <w:r w:rsidRPr="00E90DE3" w:rsidDel="0050725F">
          <w:rPr>
            <w:sz w:val="24"/>
            <w:lang w:val="en-US"/>
          </w:rPr>
          <w:delText>herefore, t</w:delText>
        </w:r>
      </w:del>
      <w:r w:rsidRPr="00E90DE3">
        <w:rPr>
          <w:sz w:val="24"/>
          <w:lang w:val="en-US"/>
        </w:rPr>
        <w:t xml:space="preserve">he argument can </w:t>
      </w:r>
      <w:ins w:id="12" w:author="Author">
        <w:r w:rsidR="0050725F" w:rsidRPr="00E90DE3">
          <w:rPr>
            <w:sz w:val="24"/>
            <w:lang w:val="en-US"/>
          </w:rPr>
          <w:t xml:space="preserve">thus </w:t>
        </w:r>
      </w:ins>
      <w:r w:rsidRPr="00E90DE3">
        <w:rPr>
          <w:sz w:val="24"/>
          <w:lang w:val="en-US"/>
        </w:rPr>
        <w:t xml:space="preserve">be made that online social networks also support </w:t>
      </w:r>
      <w:del w:id="13" w:author="Author">
        <w:r w:rsidRPr="00E90DE3" w:rsidDel="0050725F">
          <w:rPr>
            <w:sz w:val="24"/>
            <w:lang w:val="en-US"/>
          </w:rPr>
          <w:delText xml:space="preserve">their </w:delText>
        </w:r>
      </w:del>
      <w:r w:rsidRPr="00E90DE3">
        <w:rPr>
          <w:sz w:val="24"/>
          <w:lang w:val="en-US"/>
        </w:rPr>
        <w:t>intima</w:t>
      </w:r>
      <w:ins w:id="14" w:author="Author">
        <w:r w:rsidR="0050725F" w:rsidRPr="00E90DE3">
          <w:rPr>
            <w:sz w:val="24"/>
            <w:lang w:val="en-US"/>
          </w:rPr>
          <w:t>cy in</w:t>
        </w:r>
      </w:ins>
      <w:del w:id="15" w:author="Author">
        <w:r w:rsidRPr="00E90DE3" w:rsidDel="0050725F">
          <w:rPr>
            <w:sz w:val="24"/>
            <w:lang w:val="en-US"/>
          </w:rPr>
          <w:delText>te</w:delText>
        </w:r>
      </w:del>
      <w:r w:rsidRPr="00E90DE3">
        <w:rPr>
          <w:sz w:val="24"/>
          <w:lang w:val="en-US"/>
        </w:rPr>
        <w:t xml:space="preserve"> relationships</w:t>
      </w:r>
      <w:r w:rsidR="009C057B" w:rsidRPr="00E90DE3">
        <w:rPr>
          <w:sz w:val="24"/>
          <w:lang w:val="en-US"/>
        </w:rPr>
        <w:t>.</w:t>
      </w:r>
      <w:r w:rsidRPr="00E90DE3">
        <w:rPr>
          <w:sz w:val="24"/>
          <w:lang w:val="en-US"/>
        </w:rPr>
        <w:t xml:space="preserve"> This study critically examines the concept of online intimacy by employing </w:t>
      </w:r>
      <w:r w:rsidR="008B6176" w:rsidRPr="00E90DE3">
        <w:rPr>
          <w:sz w:val="24"/>
          <w:lang w:val="en-US"/>
        </w:rPr>
        <w:t>a</w:t>
      </w:r>
      <w:r w:rsidRPr="00E90DE3">
        <w:rPr>
          <w:sz w:val="24"/>
          <w:lang w:val="en-US"/>
        </w:rPr>
        <w:t xml:space="preserve"> questionnaire (n=360) </w:t>
      </w:r>
      <w:ins w:id="16" w:author="Author">
        <w:r w:rsidR="0050725F" w:rsidRPr="00E90DE3">
          <w:rPr>
            <w:sz w:val="24"/>
            <w:lang w:val="en-US"/>
          </w:rPr>
          <w:t>to</w:t>
        </w:r>
      </w:ins>
      <w:del w:id="17" w:author="Author">
        <w:r w:rsidRPr="00E90DE3" w:rsidDel="0050725F">
          <w:rPr>
            <w:sz w:val="24"/>
            <w:lang w:val="en-US"/>
          </w:rPr>
          <w:delText>for empirical</w:delText>
        </w:r>
      </w:del>
      <w:r w:rsidRPr="00E90DE3">
        <w:rPr>
          <w:sz w:val="24"/>
          <w:lang w:val="en-US"/>
        </w:rPr>
        <w:t xml:space="preserve"> explor</w:t>
      </w:r>
      <w:ins w:id="18" w:author="Author">
        <w:r w:rsidR="0050725F" w:rsidRPr="00E90DE3">
          <w:rPr>
            <w:sz w:val="24"/>
            <w:lang w:val="en-US"/>
          </w:rPr>
          <w:t>e</w:t>
        </w:r>
      </w:ins>
      <w:del w:id="19" w:author="Author">
        <w:r w:rsidRPr="00E90DE3" w:rsidDel="0050725F">
          <w:rPr>
            <w:sz w:val="24"/>
            <w:lang w:val="en-US"/>
          </w:rPr>
          <w:delText>ation of</w:delText>
        </w:r>
      </w:del>
      <w:r w:rsidRPr="00E90DE3">
        <w:rPr>
          <w:sz w:val="24"/>
          <w:lang w:val="en-US"/>
        </w:rPr>
        <w:t xml:space="preserve"> the concept of perceived online intimacy </w:t>
      </w:r>
      <w:ins w:id="20" w:author="Author">
        <w:r w:rsidR="0050725F" w:rsidRPr="00E90DE3">
          <w:rPr>
            <w:sz w:val="24"/>
            <w:lang w:val="en-US"/>
          </w:rPr>
          <w:t>from</w:t>
        </w:r>
      </w:ins>
      <w:del w:id="21" w:author="Author">
        <w:r w:rsidR="009C057B" w:rsidRPr="00E90DE3" w:rsidDel="0050725F">
          <w:rPr>
            <w:sz w:val="24"/>
            <w:lang w:val="en-US"/>
          </w:rPr>
          <w:delText>given</w:delText>
        </w:r>
      </w:del>
      <w:r w:rsidRPr="00E90DE3">
        <w:rPr>
          <w:sz w:val="24"/>
          <w:lang w:val="en-US"/>
        </w:rPr>
        <w:t xml:space="preserve"> the perspective of the </w:t>
      </w:r>
      <w:del w:id="22" w:author="Author">
        <w:r w:rsidRPr="00E90DE3" w:rsidDel="0050725F">
          <w:rPr>
            <w:sz w:val="24"/>
            <w:lang w:val="en-US"/>
          </w:rPr>
          <w:delText>“</w:delText>
        </w:r>
      </w:del>
      <w:r w:rsidRPr="00E90DE3">
        <w:rPr>
          <w:sz w:val="24"/>
          <w:lang w:val="en-US"/>
        </w:rPr>
        <w:t>digital divide.</w:t>
      </w:r>
      <w:del w:id="23" w:author="Author">
        <w:r w:rsidRPr="00E90DE3" w:rsidDel="0050725F">
          <w:rPr>
            <w:sz w:val="24"/>
            <w:lang w:val="en-US"/>
          </w:rPr>
          <w:delText>”</w:delText>
        </w:r>
      </w:del>
      <w:r w:rsidRPr="00E90DE3">
        <w:rPr>
          <w:sz w:val="24"/>
          <w:lang w:val="en-US"/>
        </w:rPr>
        <w:t xml:space="preserve"> The findings suggest that social networking promotes alterations in people’s perceptions of intimacy in both online and offline settings.</w:t>
      </w:r>
    </w:p>
    <w:p w:rsidR="0020415E" w:rsidRPr="00154D47" w:rsidRDefault="00997B0F" w:rsidP="00154D47">
      <w:pPr>
        <w:pStyle w:val="Keywords"/>
        <w:snapToGrid w:val="0"/>
        <w:spacing w:before="0" w:after="120"/>
        <w:ind w:right="0"/>
        <w:rPr>
          <w:b/>
          <w:sz w:val="24"/>
          <w:lang w:val="en-US"/>
          <w:rPrChange w:id="24" w:author="Author">
            <w:rPr>
              <w:sz w:val="24"/>
              <w:lang w:val="en-US"/>
            </w:rPr>
          </w:rPrChange>
        </w:rPr>
        <w:pPrChange w:id="25" w:author="Author">
          <w:pPr>
            <w:pStyle w:val="Keywords"/>
            <w:snapToGrid w:val="0"/>
            <w:spacing w:before="0" w:after="120"/>
          </w:pPr>
        </w:pPrChange>
      </w:pPr>
      <w:r w:rsidRPr="00154D47">
        <w:rPr>
          <w:b/>
          <w:sz w:val="24"/>
          <w:lang w:val="en-US"/>
          <w:rPrChange w:id="26" w:author="Author">
            <w:rPr>
              <w:sz w:val="24"/>
              <w:lang w:val="en-US"/>
            </w:rPr>
          </w:rPrChange>
        </w:rPr>
        <w:t xml:space="preserve">Keywords: </w:t>
      </w:r>
      <w:r w:rsidR="00F02643" w:rsidRPr="00154D47">
        <w:rPr>
          <w:b/>
          <w:sz w:val="24"/>
          <w:lang w:val="en-US"/>
          <w:rPrChange w:id="27" w:author="Author">
            <w:rPr>
              <w:sz w:val="24"/>
              <w:lang w:val="en-US"/>
            </w:rPr>
          </w:rPrChange>
        </w:rPr>
        <w:t>intimac</w:t>
      </w:r>
      <w:ins w:id="28" w:author="Author">
        <w:r w:rsidR="0050725F" w:rsidRPr="00154D47">
          <w:rPr>
            <w:b/>
            <w:sz w:val="24"/>
            <w:lang w:val="en-US"/>
            <w:rPrChange w:id="29" w:author="Author">
              <w:rPr>
                <w:sz w:val="24"/>
                <w:lang w:val="en-US"/>
              </w:rPr>
            </w:rPrChange>
          </w:rPr>
          <w:t>y</w:t>
        </w:r>
      </w:ins>
      <w:del w:id="30" w:author="Author">
        <w:r w:rsidR="00F02643" w:rsidRPr="00154D47" w:rsidDel="0050725F">
          <w:rPr>
            <w:b/>
            <w:sz w:val="24"/>
            <w:lang w:val="en-US"/>
            <w:rPrChange w:id="31" w:author="Author">
              <w:rPr>
                <w:sz w:val="24"/>
                <w:lang w:val="en-US"/>
              </w:rPr>
            </w:rPrChange>
          </w:rPr>
          <w:delText>ies</w:delText>
        </w:r>
      </w:del>
      <w:r w:rsidR="00F02643" w:rsidRPr="00154D47">
        <w:rPr>
          <w:b/>
          <w:sz w:val="24"/>
          <w:lang w:val="en-US"/>
          <w:rPrChange w:id="32" w:author="Author">
            <w:rPr>
              <w:sz w:val="24"/>
              <w:lang w:val="en-US"/>
            </w:rPr>
          </w:rPrChange>
        </w:rPr>
        <w:t xml:space="preserve">, </w:t>
      </w:r>
      <w:bookmarkStart w:id="33" w:name="_Hlk490359305"/>
      <w:r w:rsidR="001124F8" w:rsidRPr="00154D47">
        <w:rPr>
          <w:b/>
          <w:sz w:val="24"/>
          <w:lang w:val="en-US"/>
          <w:rPrChange w:id="34" w:author="Author">
            <w:rPr>
              <w:sz w:val="24"/>
              <w:lang w:val="en-US"/>
            </w:rPr>
          </w:rPrChange>
        </w:rPr>
        <w:t>online social networks</w:t>
      </w:r>
      <w:bookmarkEnd w:id="33"/>
      <w:r w:rsidR="001124F8" w:rsidRPr="00154D47">
        <w:rPr>
          <w:b/>
          <w:sz w:val="24"/>
          <w:lang w:val="en-US"/>
          <w:rPrChange w:id="35" w:author="Author">
            <w:rPr>
              <w:sz w:val="24"/>
              <w:lang w:val="en-US"/>
            </w:rPr>
          </w:rPrChange>
        </w:rPr>
        <w:t>,</w:t>
      </w:r>
      <w:r w:rsidR="00F02643" w:rsidRPr="00154D47">
        <w:rPr>
          <w:b/>
          <w:sz w:val="24"/>
          <w:lang w:val="en-US"/>
          <w:rPrChange w:id="36" w:author="Author">
            <w:rPr>
              <w:sz w:val="24"/>
              <w:lang w:val="en-US"/>
            </w:rPr>
          </w:rPrChange>
        </w:rPr>
        <w:t xml:space="preserve"> digital divide</w:t>
      </w:r>
    </w:p>
    <w:p w:rsidR="00270FE0" w:rsidRDefault="00270FE0" w:rsidP="0050725F">
      <w:pPr>
        <w:pStyle w:val="Paragraph"/>
        <w:snapToGrid w:val="0"/>
        <w:spacing w:before="0" w:after="120" w:line="360" w:lineRule="auto"/>
        <w:rPr>
          <w:ins w:id="37" w:author="Author"/>
          <w:rFonts w:cs="Arial"/>
          <w:b/>
          <w:bCs/>
          <w:kern w:val="32"/>
          <w:szCs w:val="32"/>
          <w:lang w:val="en-US"/>
        </w:rPr>
      </w:pPr>
    </w:p>
    <w:p w:rsidR="002A54FE" w:rsidRPr="00E90DE3" w:rsidRDefault="002A54FE" w:rsidP="0050725F">
      <w:pPr>
        <w:pStyle w:val="Paragraph"/>
        <w:snapToGrid w:val="0"/>
        <w:spacing w:before="0" w:after="120" w:line="360" w:lineRule="auto"/>
        <w:rPr>
          <w:rFonts w:cs="Arial"/>
          <w:b/>
          <w:bCs/>
          <w:i/>
          <w:iCs/>
          <w:kern w:val="32"/>
          <w:szCs w:val="32"/>
          <w:lang w:val="en-US"/>
        </w:rPr>
      </w:pPr>
      <w:r w:rsidRPr="00E90DE3">
        <w:rPr>
          <w:rFonts w:cs="Arial"/>
          <w:b/>
          <w:bCs/>
          <w:kern w:val="32"/>
          <w:szCs w:val="32"/>
          <w:lang w:val="en-US"/>
        </w:rPr>
        <w:t xml:space="preserve">Conceptualizations of </w:t>
      </w:r>
      <w:ins w:id="38" w:author="Author">
        <w:r w:rsidR="00270FE0">
          <w:rPr>
            <w:rFonts w:cs="Arial"/>
            <w:b/>
            <w:bCs/>
            <w:kern w:val="32"/>
            <w:szCs w:val="32"/>
            <w:lang w:val="en-US"/>
          </w:rPr>
          <w:t>I</w:t>
        </w:r>
      </w:ins>
      <w:del w:id="39" w:author="Author">
        <w:r w:rsidRPr="00E90DE3" w:rsidDel="00270FE0">
          <w:rPr>
            <w:rFonts w:cs="Arial"/>
            <w:b/>
            <w:bCs/>
            <w:kern w:val="32"/>
            <w:szCs w:val="32"/>
            <w:lang w:val="en-US"/>
          </w:rPr>
          <w:delText>i</w:delText>
        </w:r>
      </w:del>
      <w:r w:rsidRPr="00E90DE3">
        <w:rPr>
          <w:rFonts w:cs="Arial"/>
          <w:b/>
          <w:bCs/>
          <w:kern w:val="32"/>
          <w:szCs w:val="32"/>
          <w:lang w:val="en-US"/>
        </w:rPr>
        <w:t>ntimacy</w:t>
      </w:r>
      <w:r w:rsidRPr="00E90DE3">
        <w:rPr>
          <w:i/>
          <w:iCs/>
          <w:color w:val="222222"/>
          <w:lang w:val="en-US" w:eastAsia="en-US"/>
        </w:rPr>
        <w:t xml:space="preserve"> </w:t>
      </w:r>
    </w:p>
    <w:p w:rsidR="002A54FE" w:rsidRPr="00E90DE3" w:rsidRDefault="002A54FE" w:rsidP="00154D47">
      <w:pPr>
        <w:snapToGrid w:val="0"/>
        <w:spacing w:after="120" w:line="360" w:lineRule="auto"/>
        <w:ind w:firstLine="720"/>
        <w:rPr>
          <w:rStyle w:val="Bodytext2"/>
          <w:rFonts w:eastAsia="Arial Unicode MS"/>
          <w:sz w:val="24"/>
          <w:szCs w:val="24"/>
        </w:rPr>
        <w:pPrChange w:id="40" w:author="Author">
          <w:pPr>
            <w:snapToGrid w:val="0"/>
            <w:spacing w:after="120" w:line="360" w:lineRule="auto"/>
          </w:pPr>
        </w:pPrChange>
      </w:pPr>
      <w:r w:rsidRPr="00E90DE3">
        <w:rPr>
          <w:rFonts w:eastAsiaTheme="minorHAnsi"/>
          <w:lang w:val="en-US"/>
        </w:rPr>
        <w:t xml:space="preserve">The definition and importance of intimacy have been the focus of scores of studies, </w:t>
      </w:r>
      <w:r w:rsidR="009C057B" w:rsidRPr="00E90DE3">
        <w:rPr>
          <w:rFonts w:eastAsiaTheme="minorHAnsi"/>
          <w:lang w:val="en-US"/>
        </w:rPr>
        <w:t>main</w:t>
      </w:r>
      <w:r w:rsidRPr="00E90DE3">
        <w:rPr>
          <w:rFonts w:eastAsiaTheme="minorHAnsi"/>
          <w:lang w:val="en-US"/>
        </w:rPr>
        <w:t xml:space="preserve">ly from the field of psychology (e.g., Mashek </w:t>
      </w:r>
      <w:r w:rsidR="00194BFB" w:rsidRPr="00E90DE3">
        <w:rPr>
          <w:rFonts w:eastAsiaTheme="minorHAnsi"/>
          <w:lang w:val="en-US"/>
        </w:rPr>
        <w:t>&amp;</w:t>
      </w:r>
      <w:r w:rsidRPr="00E90DE3">
        <w:rPr>
          <w:rFonts w:eastAsiaTheme="minorHAnsi"/>
          <w:lang w:val="en-US"/>
        </w:rPr>
        <w:t xml:space="preserve"> Aron, 2004; Reis</w:t>
      </w:r>
      <w:r w:rsidR="00194BFB" w:rsidRPr="00E90DE3">
        <w:rPr>
          <w:rFonts w:eastAsiaTheme="minorHAnsi"/>
          <w:lang w:val="en-US"/>
        </w:rPr>
        <w:t>,</w:t>
      </w:r>
      <w:r w:rsidRPr="00E90DE3">
        <w:rPr>
          <w:rFonts w:eastAsiaTheme="minorHAnsi"/>
          <w:lang w:val="en-US"/>
        </w:rPr>
        <w:t xml:space="preserve"> 1990)</w:t>
      </w:r>
      <w:r w:rsidRPr="00E90DE3">
        <w:rPr>
          <w:rFonts w:eastAsiaTheme="minorHAnsi"/>
          <w:rtl/>
          <w:lang w:val="en-US"/>
        </w:rPr>
        <w:t>.</w:t>
      </w:r>
      <w:r w:rsidRPr="00E90DE3">
        <w:rPr>
          <w:rFonts w:eastAsiaTheme="minorHAnsi"/>
          <w:lang w:val="en-US"/>
        </w:rPr>
        <w:t xml:space="preserve"> Intimacy has been considered an essential aspect of interpersonal relationships (e.g.,</w:t>
      </w:r>
      <w:r w:rsidRPr="00E90DE3" w:rsidDel="0033087F">
        <w:rPr>
          <w:rFonts w:eastAsiaTheme="minorHAnsi"/>
          <w:lang w:val="en-US"/>
        </w:rPr>
        <w:t xml:space="preserve"> </w:t>
      </w:r>
      <w:r w:rsidRPr="00E90DE3">
        <w:rPr>
          <w:rFonts w:eastAsiaTheme="minorHAnsi"/>
          <w:lang w:val="en-US"/>
        </w:rPr>
        <w:t xml:space="preserve">Clark </w:t>
      </w:r>
      <w:r w:rsidR="00194BFB" w:rsidRPr="00E90DE3">
        <w:rPr>
          <w:rFonts w:eastAsiaTheme="minorHAnsi"/>
          <w:lang w:val="en-US"/>
        </w:rPr>
        <w:t>&amp;</w:t>
      </w:r>
      <w:r w:rsidRPr="00E90DE3">
        <w:rPr>
          <w:rFonts w:eastAsiaTheme="minorHAnsi"/>
          <w:lang w:val="en-US"/>
        </w:rPr>
        <w:t xml:space="preserve"> Reis, 1988; Prager</w:t>
      </w:r>
      <w:r w:rsidR="00194BFB" w:rsidRPr="00E90DE3">
        <w:rPr>
          <w:rFonts w:eastAsiaTheme="minorHAnsi"/>
          <w:lang w:val="en-US"/>
        </w:rPr>
        <w:t>,</w:t>
      </w:r>
      <w:r w:rsidRPr="00E90DE3">
        <w:rPr>
          <w:rFonts w:eastAsiaTheme="minorHAnsi"/>
          <w:lang w:val="en-US"/>
        </w:rPr>
        <w:t xml:space="preserve"> 1995; Reis</w:t>
      </w:r>
      <w:r w:rsidR="00194BFB" w:rsidRPr="00E90DE3">
        <w:rPr>
          <w:rFonts w:eastAsiaTheme="minorHAnsi"/>
          <w:lang w:val="en-US"/>
        </w:rPr>
        <w:t>,</w:t>
      </w:r>
      <w:r w:rsidRPr="00E90DE3">
        <w:rPr>
          <w:rFonts w:eastAsiaTheme="minorHAnsi"/>
          <w:lang w:val="en-US"/>
        </w:rPr>
        <w:t xml:space="preserve"> 1990). Most scholars agree that it is a </w:t>
      </w:r>
      <w:r w:rsidRPr="00E90DE3">
        <w:rPr>
          <w:color w:val="231E20"/>
          <w:lang w:val="en-US"/>
        </w:rPr>
        <w:t>multidimensional concept</w:t>
      </w:r>
      <w:r w:rsidRPr="00E90DE3">
        <w:rPr>
          <w:rFonts w:eastAsiaTheme="minorHAnsi"/>
          <w:lang w:val="en-US"/>
        </w:rPr>
        <w:t xml:space="preserve"> and that it varies considerably in </w:t>
      </w:r>
      <w:ins w:id="41" w:author="Author">
        <w:r w:rsidR="00544A85">
          <w:rPr>
            <w:rFonts w:eastAsiaTheme="minorHAnsi"/>
            <w:lang w:val="en-US"/>
          </w:rPr>
          <w:t xml:space="preserve">how </w:t>
        </w:r>
      </w:ins>
      <w:r w:rsidRPr="00E90DE3">
        <w:rPr>
          <w:rFonts w:eastAsiaTheme="minorHAnsi"/>
          <w:lang w:val="en-US"/>
        </w:rPr>
        <w:t>it</w:t>
      </w:r>
      <w:ins w:id="42" w:author="Author">
        <w:r w:rsidR="0050725F" w:rsidRPr="00E90DE3">
          <w:rPr>
            <w:rFonts w:eastAsiaTheme="minorHAnsi"/>
            <w:lang w:val="en-US"/>
          </w:rPr>
          <w:t xml:space="preserve"> is</w:t>
        </w:r>
      </w:ins>
      <w:del w:id="43" w:author="Author">
        <w:r w:rsidRPr="00E90DE3" w:rsidDel="0050725F">
          <w:rPr>
            <w:rFonts w:eastAsiaTheme="minorHAnsi"/>
            <w:lang w:val="en-US"/>
          </w:rPr>
          <w:delText>s</w:delText>
        </w:r>
      </w:del>
      <w:r w:rsidRPr="00E90DE3">
        <w:rPr>
          <w:rFonts w:eastAsiaTheme="minorHAnsi"/>
          <w:lang w:val="en-US"/>
        </w:rPr>
        <w:t xml:space="preserve"> conceptualiz</w:t>
      </w:r>
      <w:ins w:id="44" w:author="Author">
        <w:r w:rsidR="0050725F" w:rsidRPr="00E90DE3">
          <w:rPr>
            <w:rFonts w:eastAsiaTheme="minorHAnsi"/>
            <w:lang w:val="en-US"/>
          </w:rPr>
          <w:t>ed, especially</w:t>
        </w:r>
      </w:ins>
      <w:del w:id="45" w:author="Author">
        <w:r w:rsidRPr="00E90DE3" w:rsidDel="0050725F">
          <w:rPr>
            <w:rFonts w:eastAsiaTheme="minorHAnsi"/>
            <w:lang w:val="en-US"/>
          </w:rPr>
          <w:delText>ations</w:delText>
        </w:r>
      </w:del>
      <w:r w:rsidRPr="00E90DE3">
        <w:rPr>
          <w:rFonts w:eastAsiaTheme="minorHAnsi"/>
          <w:lang w:val="en-US"/>
        </w:rPr>
        <w:t xml:space="preserve"> </w:t>
      </w:r>
      <w:ins w:id="46" w:author="Author">
        <w:r w:rsidR="0050725F" w:rsidRPr="00E90DE3">
          <w:rPr>
            <w:rFonts w:eastAsiaTheme="minorHAnsi"/>
            <w:lang w:val="en-US"/>
          </w:rPr>
          <w:t xml:space="preserve">regarding </w:t>
        </w:r>
      </w:ins>
      <w:del w:id="47" w:author="Author">
        <w:r w:rsidRPr="00E90DE3" w:rsidDel="0050725F">
          <w:rPr>
            <w:rFonts w:eastAsiaTheme="minorHAnsi"/>
            <w:lang w:val="en-US"/>
          </w:rPr>
          <w:delText xml:space="preserve">and how it </w:delText>
        </w:r>
      </w:del>
      <w:r w:rsidRPr="00E90DE3">
        <w:rPr>
          <w:rFonts w:eastAsiaTheme="minorHAnsi"/>
          <w:lang w:val="en-US"/>
        </w:rPr>
        <w:t>develop</w:t>
      </w:r>
      <w:ins w:id="48" w:author="Author">
        <w:r w:rsidR="0050725F" w:rsidRPr="00E90DE3">
          <w:rPr>
            <w:rFonts w:eastAsiaTheme="minorHAnsi"/>
            <w:lang w:val="en-US"/>
          </w:rPr>
          <w:t>ment</w:t>
        </w:r>
      </w:ins>
      <w:del w:id="49" w:author="Author">
        <w:r w:rsidRPr="00E90DE3" w:rsidDel="0050725F">
          <w:rPr>
            <w:rFonts w:eastAsiaTheme="minorHAnsi"/>
            <w:lang w:val="en-US"/>
          </w:rPr>
          <w:delText>s</w:delText>
        </w:r>
      </w:del>
      <w:r w:rsidRPr="00E90DE3">
        <w:rPr>
          <w:rFonts w:eastAsiaTheme="minorHAnsi"/>
          <w:lang w:val="en-US"/>
        </w:rPr>
        <w:t xml:space="preserve"> and </w:t>
      </w:r>
      <w:ins w:id="50" w:author="Author">
        <w:r w:rsidR="002B7098" w:rsidRPr="00E90DE3">
          <w:rPr>
            <w:rFonts w:eastAsiaTheme="minorHAnsi"/>
            <w:lang w:val="en-US"/>
          </w:rPr>
          <w:t>maintenance</w:t>
        </w:r>
      </w:ins>
      <w:del w:id="51" w:author="Author">
        <w:r w:rsidRPr="00E90DE3" w:rsidDel="0050725F">
          <w:rPr>
            <w:rFonts w:eastAsiaTheme="minorHAnsi"/>
            <w:lang w:val="en-US"/>
          </w:rPr>
          <w:delText>is sustained</w:delText>
        </w:r>
      </w:del>
      <w:r w:rsidRPr="00E90DE3">
        <w:rPr>
          <w:rFonts w:eastAsiaTheme="minorHAnsi"/>
          <w:lang w:val="en-US"/>
        </w:rPr>
        <w:t xml:space="preserve">. For example, Prager (1995) stated that </w:t>
      </w:r>
      <w:ins w:id="52" w:author="Author">
        <w:r w:rsidR="0050725F" w:rsidRPr="00E90DE3">
          <w:rPr>
            <w:rFonts w:eastAsiaTheme="minorHAnsi"/>
            <w:lang w:val="en-US"/>
          </w:rPr>
          <w:t>i</w:t>
        </w:r>
      </w:ins>
      <w:del w:id="53" w:author="Author">
        <w:r w:rsidRPr="00E90DE3" w:rsidDel="0050725F">
          <w:rPr>
            <w:rFonts w:eastAsiaTheme="minorHAnsi"/>
            <w:lang w:val="en-US"/>
          </w:rPr>
          <w:delText>I</w:delText>
        </w:r>
      </w:del>
      <w:r w:rsidRPr="00E90DE3">
        <w:rPr>
          <w:rFonts w:eastAsiaTheme="minorHAnsi"/>
          <w:lang w:val="en-US"/>
        </w:rPr>
        <w:t xml:space="preserve">ntimacy </w:t>
      </w:r>
      <w:ins w:id="54" w:author="Author">
        <w:r w:rsidR="0050725F" w:rsidRPr="00E90DE3">
          <w:rPr>
            <w:rFonts w:eastAsiaTheme="minorHAnsi"/>
            <w:lang w:val="en-US"/>
          </w:rPr>
          <w:t>“</w:t>
        </w:r>
      </w:ins>
      <w:del w:id="55" w:author="Author">
        <w:r w:rsidR="003F7EFD" w:rsidRPr="00E90DE3" w:rsidDel="0050725F">
          <w:rPr>
            <w:rFonts w:eastAsiaTheme="minorHAnsi"/>
            <w:lang w:val="en-US"/>
          </w:rPr>
          <w:delText>"</w:delText>
        </w:r>
      </w:del>
      <w:r w:rsidRPr="00E90DE3">
        <w:rPr>
          <w:rFonts w:eastAsiaTheme="minorHAnsi"/>
          <w:lang w:val="en-US"/>
        </w:rPr>
        <w:t>overlaps with concepts such as love, closeness, self-disclosure, support, bonding, attachment, and sexuality</w:t>
      </w:r>
      <w:ins w:id="56" w:author="Author">
        <w:r w:rsidR="0050725F" w:rsidRPr="00E90DE3">
          <w:rPr>
            <w:rFonts w:eastAsiaTheme="minorHAnsi"/>
            <w:lang w:val="en-US"/>
          </w:rPr>
          <w:t>”</w:t>
        </w:r>
      </w:ins>
      <w:del w:id="57" w:author="Author">
        <w:r w:rsidRPr="00E90DE3" w:rsidDel="0050725F">
          <w:rPr>
            <w:rFonts w:eastAsiaTheme="minorHAnsi"/>
            <w:lang w:val="en-US"/>
          </w:rPr>
          <w:delText>’</w:delText>
        </w:r>
      </w:del>
      <w:r w:rsidRPr="00E90DE3">
        <w:rPr>
          <w:rFonts w:eastAsiaTheme="minorHAnsi"/>
          <w:lang w:val="en-US"/>
        </w:rPr>
        <w:t xml:space="preserve"> (p. 13)</w:t>
      </w:r>
      <w:r w:rsidR="00194BFB" w:rsidRPr="00E90DE3">
        <w:rPr>
          <w:rFonts w:eastAsiaTheme="minorHAnsi"/>
          <w:lang w:val="en-US"/>
        </w:rPr>
        <w:t>.</w:t>
      </w:r>
      <w:r w:rsidRPr="00E90DE3">
        <w:rPr>
          <w:rFonts w:eastAsiaTheme="minorHAnsi"/>
          <w:lang w:val="en-US"/>
        </w:rPr>
        <w:t xml:space="preserve"> Despite this suggested overlap, the concept</w:t>
      </w:r>
      <w:del w:id="58" w:author="Author">
        <w:r w:rsidRPr="00E90DE3" w:rsidDel="0050725F">
          <w:rPr>
            <w:rFonts w:eastAsiaTheme="minorHAnsi"/>
            <w:lang w:val="en-US"/>
          </w:rPr>
          <w:delText>ualization</w:delText>
        </w:r>
      </w:del>
      <w:r w:rsidRPr="00E90DE3">
        <w:rPr>
          <w:rFonts w:eastAsiaTheme="minorHAnsi"/>
          <w:lang w:val="en-US"/>
        </w:rPr>
        <w:t xml:space="preserve"> of intimacy as self-disclosure seems to have prevailed. From this perspective, self-disclosure of personal thoughts and feelings </w:t>
      </w:r>
      <w:ins w:id="59" w:author="Author">
        <w:r w:rsidR="00260799">
          <w:rPr>
            <w:rFonts w:eastAsiaTheme="minorHAnsi"/>
            <w:lang w:val="en-US"/>
          </w:rPr>
          <w:t xml:space="preserve">is </w:t>
        </w:r>
      </w:ins>
      <w:del w:id="60" w:author="Author">
        <w:r w:rsidRPr="00E90DE3" w:rsidDel="00260799">
          <w:rPr>
            <w:rFonts w:eastAsiaTheme="minorHAnsi"/>
            <w:lang w:val="en-US"/>
          </w:rPr>
          <w:delText xml:space="preserve">has </w:delText>
        </w:r>
      </w:del>
      <w:r w:rsidRPr="00E90DE3">
        <w:rPr>
          <w:rFonts w:eastAsiaTheme="minorHAnsi"/>
          <w:lang w:val="en-US"/>
        </w:rPr>
        <w:t xml:space="preserve">considered </w:t>
      </w:r>
      <w:ins w:id="61" w:author="Author">
        <w:r w:rsidR="00260799">
          <w:rPr>
            <w:rFonts w:eastAsiaTheme="minorHAnsi"/>
            <w:lang w:val="en-US"/>
          </w:rPr>
          <w:t>a</w:t>
        </w:r>
      </w:ins>
      <w:del w:id="62" w:author="Author">
        <w:r w:rsidRPr="00E90DE3" w:rsidDel="00260799">
          <w:rPr>
            <w:rFonts w:eastAsiaTheme="minorHAnsi"/>
            <w:lang w:val="en-US"/>
          </w:rPr>
          <w:delText>the</w:delText>
        </w:r>
      </w:del>
      <w:r w:rsidRPr="00E90DE3">
        <w:rPr>
          <w:rFonts w:eastAsiaTheme="minorHAnsi"/>
          <w:lang w:val="en-US"/>
        </w:rPr>
        <w:t xml:space="preserve"> means for attaining intimacy (e.g.,</w:t>
      </w:r>
      <w:r w:rsidRPr="00E90DE3" w:rsidDel="00776297">
        <w:rPr>
          <w:rFonts w:eastAsiaTheme="minorHAnsi"/>
          <w:lang w:val="en-US"/>
        </w:rPr>
        <w:t xml:space="preserve"> </w:t>
      </w:r>
      <w:r w:rsidRPr="00E90DE3">
        <w:rPr>
          <w:rFonts w:eastAsiaTheme="minorHAnsi"/>
          <w:lang w:val="en-US"/>
        </w:rPr>
        <w:t xml:space="preserve">Prager </w:t>
      </w:r>
      <w:r w:rsidR="00194BFB" w:rsidRPr="00E90DE3">
        <w:rPr>
          <w:rFonts w:eastAsiaTheme="minorHAnsi"/>
          <w:lang w:val="en-US"/>
        </w:rPr>
        <w:t>&amp;</w:t>
      </w:r>
      <w:r w:rsidRPr="00E90DE3">
        <w:rPr>
          <w:rFonts w:eastAsiaTheme="minorHAnsi"/>
          <w:lang w:val="en-US"/>
        </w:rPr>
        <w:t xml:space="preserve"> Buhrmester</w:t>
      </w:r>
      <w:r w:rsidR="00194BFB" w:rsidRPr="00E90DE3">
        <w:rPr>
          <w:rFonts w:eastAsiaTheme="minorHAnsi"/>
          <w:lang w:val="en-US"/>
        </w:rPr>
        <w:t>,</w:t>
      </w:r>
      <w:r w:rsidRPr="00E90DE3">
        <w:rPr>
          <w:rFonts w:eastAsiaTheme="minorHAnsi"/>
          <w:lang w:val="en-US"/>
        </w:rPr>
        <w:t xml:space="preserve"> 1998; Sprecher </w:t>
      </w:r>
      <w:r w:rsidR="00194BFB" w:rsidRPr="00E90DE3">
        <w:rPr>
          <w:rFonts w:eastAsiaTheme="minorHAnsi"/>
          <w:lang w:val="en-US"/>
        </w:rPr>
        <w:t>&amp;</w:t>
      </w:r>
      <w:r w:rsidRPr="00E90DE3">
        <w:rPr>
          <w:rFonts w:eastAsiaTheme="minorHAnsi"/>
          <w:lang w:val="en-US"/>
        </w:rPr>
        <w:t xml:space="preserve"> Hendrick</w:t>
      </w:r>
      <w:r w:rsidR="00194BFB" w:rsidRPr="00E90DE3">
        <w:rPr>
          <w:rFonts w:eastAsiaTheme="minorHAnsi"/>
          <w:lang w:val="en-US"/>
        </w:rPr>
        <w:t>,</w:t>
      </w:r>
      <w:r w:rsidRPr="00E90DE3">
        <w:rPr>
          <w:rFonts w:eastAsiaTheme="minorHAnsi"/>
          <w:lang w:val="en-US"/>
        </w:rPr>
        <w:t xml:space="preserve"> 2004). </w:t>
      </w:r>
      <w:r w:rsidRPr="00E90DE3">
        <w:rPr>
          <w:rStyle w:val="Bodytext2"/>
          <w:rFonts w:eastAsia="Arial Unicode MS"/>
          <w:sz w:val="24"/>
          <w:szCs w:val="24"/>
        </w:rPr>
        <w:t>Reis and Shaver (1988) postulated that intimacy develops using interactions in which</w:t>
      </w:r>
      <w:del w:id="63" w:author="Author">
        <w:r w:rsidRPr="00E90DE3" w:rsidDel="0050725F">
          <w:rPr>
            <w:rStyle w:val="Bodytext2"/>
            <w:rFonts w:eastAsia="Arial Unicode MS"/>
            <w:sz w:val="24"/>
            <w:szCs w:val="24"/>
          </w:rPr>
          <w:delText xml:space="preserve"> an</w:delText>
        </w:r>
      </w:del>
      <w:r w:rsidRPr="00E90DE3">
        <w:rPr>
          <w:rStyle w:val="Bodytext2"/>
          <w:rFonts w:eastAsia="Arial Unicode MS"/>
          <w:sz w:val="24"/>
          <w:szCs w:val="24"/>
        </w:rPr>
        <w:t xml:space="preserve"> individual</w:t>
      </w:r>
      <w:ins w:id="64" w:author="Author">
        <w:r w:rsidR="0050725F" w:rsidRPr="00E90DE3">
          <w:rPr>
            <w:rStyle w:val="Bodytext2"/>
            <w:rFonts w:eastAsia="Arial Unicode MS"/>
            <w:sz w:val="24"/>
            <w:szCs w:val="24"/>
          </w:rPr>
          <w:t>s</w:t>
        </w:r>
      </w:ins>
      <w:r w:rsidRPr="00E90DE3">
        <w:rPr>
          <w:rStyle w:val="Bodytext2"/>
          <w:rFonts w:eastAsia="Arial Unicode MS"/>
          <w:sz w:val="24"/>
          <w:szCs w:val="24"/>
        </w:rPr>
        <w:t xml:space="preserve"> disclose</w:t>
      </w:r>
      <w:del w:id="65" w:author="Author">
        <w:r w:rsidRPr="00E90DE3" w:rsidDel="0050725F">
          <w:rPr>
            <w:rStyle w:val="Bodytext2"/>
            <w:rFonts w:eastAsia="Arial Unicode MS"/>
            <w:sz w:val="24"/>
            <w:szCs w:val="24"/>
          </w:rPr>
          <w:delText>s</w:delText>
        </w:r>
      </w:del>
      <w:r w:rsidRPr="00E90DE3">
        <w:rPr>
          <w:rStyle w:val="Bodytext2"/>
          <w:rFonts w:eastAsia="Arial Unicode MS"/>
          <w:sz w:val="24"/>
          <w:szCs w:val="24"/>
        </w:rPr>
        <w:t xml:space="preserve"> information about </w:t>
      </w:r>
      <w:ins w:id="66" w:author="Author">
        <w:r w:rsidR="0050725F" w:rsidRPr="00E90DE3">
          <w:rPr>
            <w:rStyle w:val="Bodytext2"/>
            <w:rFonts w:eastAsia="Arial Unicode MS"/>
            <w:sz w:val="24"/>
            <w:szCs w:val="24"/>
          </w:rPr>
          <w:t>them</w:t>
        </w:r>
      </w:ins>
      <w:del w:id="67" w:author="Author">
        <w:r w:rsidRPr="00E90DE3" w:rsidDel="0050725F">
          <w:rPr>
            <w:rStyle w:val="Bodytext2"/>
            <w:rFonts w:eastAsia="Arial Unicode MS"/>
            <w:sz w:val="24"/>
            <w:szCs w:val="24"/>
          </w:rPr>
          <w:delText>him</w:delText>
        </w:r>
      </w:del>
      <w:r w:rsidRPr="00E90DE3">
        <w:rPr>
          <w:rStyle w:val="Bodytext2"/>
          <w:rFonts w:eastAsia="Arial Unicode MS"/>
          <w:sz w:val="24"/>
          <w:szCs w:val="24"/>
        </w:rPr>
        <w:t>sel</w:t>
      </w:r>
      <w:ins w:id="68" w:author="Author">
        <w:r w:rsidR="0050725F" w:rsidRPr="00E90DE3">
          <w:rPr>
            <w:rStyle w:val="Bodytext2"/>
            <w:rFonts w:eastAsia="Arial Unicode MS"/>
            <w:sz w:val="24"/>
            <w:szCs w:val="24"/>
          </w:rPr>
          <w:t>ves</w:t>
        </w:r>
        <w:r w:rsidR="00260799">
          <w:rPr>
            <w:rStyle w:val="Bodytext2"/>
            <w:rFonts w:eastAsia="Arial Unicode MS"/>
            <w:sz w:val="24"/>
            <w:szCs w:val="24"/>
          </w:rPr>
          <w:t>,</w:t>
        </w:r>
      </w:ins>
      <w:del w:id="69" w:author="Author">
        <w:r w:rsidRPr="00E90DE3" w:rsidDel="0050725F">
          <w:rPr>
            <w:rStyle w:val="Bodytext2"/>
            <w:rFonts w:eastAsia="Arial Unicode MS"/>
            <w:sz w:val="24"/>
            <w:szCs w:val="24"/>
          </w:rPr>
          <w:delText>f</w:delText>
        </w:r>
      </w:del>
      <w:r w:rsidRPr="00E90DE3">
        <w:rPr>
          <w:rStyle w:val="Bodytext2"/>
          <w:rFonts w:eastAsia="Arial Unicode MS"/>
          <w:sz w:val="24"/>
          <w:szCs w:val="24"/>
        </w:rPr>
        <w:t xml:space="preserve"> and </w:t>
      </w:r>
      <w:del w:id="70" w:author="Author">
        <w:r w:rsidRPr="00E90DE3" w:rsidDel="0050725F">
          <w:rPr>
            <w:rStyle w:val="Bodytext2"/>
            <w:rFonts w:eastAsia="Arial Unicode MS"/>
            <w:sz w:val="24"/>
            <w:szCs w:val="24"/>
          </w:rPr>
          <w:delText>an</w:delText>
        </w:r>
      </w:del>
      <w:r w:rsidRPr="00E90DE3">
        <w:rPr>
          <w:rStyle w:val="Bodytext2"/>
          <w:rFonts w:eastAsia="Arial Unicode MS"/>
          <w:sz w:val="24"/>
          <w:szCs w:val="24"/>
        </w:rPr>
        <w:t>other</w:t>
      </w:r>
      <w:ins w:id="71" w:author="Author">
        <w:r w:rsidR="0050725F" w:rsidRPr="00E90DE3">
          <w:rPr>
            <w:rStyle w:val="Bodytext2"/>
            <w:rFonts w:eastAsia="Arial Unicode MS"/>
            <w:sz w:val="24"/>
            <w:szCs w:val="24"/>
          </w:rPr>
          <w:t>s</w:t>
        </w:r>
      </w:ins>
      <w:del w:id="72" w:author="Author">
        <w:r w:rsidRPr="00E90DE3" w:rsidDel="0050725F">
          <w:rPr>
            <w:rStyle w:val="Bodytext2"/>
            <w:rFonts w:eastAsia="Arial Unicode MS"/>
            <w:sz w:val="24"/>
            <w:szCs w:val="24"/>
          </w:rPr>
          <w:delText xml:space="preserve"> person</w:delText>
        </w:r>
      </w:del>
      <w:r w:rsidRPr="00E90DE3">
        <w:rPr>
          <w:rStyle w:val="Bodytext2"/>
          <w:rFonts w:eastAsia="Arial Unicode MS"/>
          <w:sz w:val="24"/>
          <w:szCs w:val="24"/>
        </w:rPr>
        <w:t xml:space="preserve"> listen</w:t>
      </w:r>
      <w:del w:id="73" w:author="Author">
        <w:r w:rsidRPr="00E90DE3" w:rsidDel="0050725F">
          <w:rPr>
            <w:rStyle w:val="Bodytext2"/>
            <w:rFonts w:eastAsia="Arial Unicode MS"/>
            <w:sz w:val="24"/>
            <w:szCs w:val="24"/>
          </w:rPr>
          <w:delText>s</w:delText>
        </w:r>
      </w:del>
      <w:r w:rsidRPr="00E90DE3">
        <w:rPr>
          <w:rStyle w:val="Bodytext2"/>
          <w:rFonts w:eastAsia="Arial Unicode MS"/>
          <w:sz w:val="24"/>
          <w:szCs w:val="24"/>
        </w:rPr>
        <w:t xml:space="preserve"> and</w:t>
      </w:r>
      <w:r w:rsidRPr="00E90DE3">
        <w:rPr>
          <w:lang w:val="en-US"/>
        </w:rPr>
        <w:t xml:space="preserve"> </w:t>
      </w:r>
      <w:r w:rsidRPr="00E90DE3">
        <w:rPr>
          <w:rStyle w:val="Bodytext2"/>
          <w:rFonts w:eastAsia="Arial Unicode MS"/>
          <w:sz w:val="24"/>
          <w:szCs w:val="24"/>
        </w:rPr>
        <w:t>respond</w:t>
      </w:r>
      <w:del w:id="74" w:author="Author">
        <w:r w:rsidRPr="00E90DE3" w:rsidDel="0050725F">
          <w:rPr>
            <w:rStyle w:val="Bodytext2"/>
            <w:rFonts w:eastAsia="Arial Unicode MS"/>
            <w:sz w:val="24"/>
            <w:szCs w:val="24"/>
          </w:rPr>
          <w:delText>s</w:delText>
        </w:r>
      </w:del>
      <w:r w:rsidRPr="00E90DE3">
        <w:rPr>
          <w:rStyle w:val="Bodytext2"/>
          <w:rFonts w:eastAsia="Arial Unicode MS"/>
          <w:sz w:val="24"/>
          <w:szCs w:val="24"/>
        </w:rPr>
        <w:t xml:space="preserve"> empathically.</w:t>
      </w:r>
      <w:r w:rsidRPr="00E90DE3">
        <w:rPr>
          <w:lang w:val="en-US"/>
        </w:rPr>
        <w:t xml:space="preserve"> </w:t>
      </w:r>
      <w:r w:rsidRPr="00E90DE3">
        <w:rPr>
          <w:rStyle w:val="Bodytext2"/>
          <w:rFonts w:eastAsia="Arial Unicode MS"/>
          <w:sz w:val="24"/>
          <w:szCs w:val="24"/>
        </w:rPr>
        <w:t xml:space="preserve">They proposed that this disclosure of emotions and thoughts may result in higher levels of intimacy than a revelation of facts. Lippert and Prager (2001) also found a discrepancy between factual and emotional disclosures, </w:t>
      </w:r>
      <w:ins w:id="75" w:author="Author">
        <w:r w:rsidR="0050725F" w:rsidRPr="00E90DE3">
          <w:rPr>
            <w:rStyle w:val="Bodytext2"/>
            <w:rFonts w:eastAsia="Arial Unicode MS"/>
            <w:sz w:val="24"/>
            <w:szCs w:val="24"/>
          </w:rPr>
          <w:t>though</w:t>
        </w:r>
      </w:ins>
      <w:del w:id="76" w:author="Author">
        <w:r w:rsidRPr="00E90DE3" w:rsidDel="0050725F">
          <w:rPr>
            <w:rStyle w:val="Bodytext2"/>
            <w:rFonts w:eastAsia="Arial Unicode MS"/>
            <w:sz w:val="24"/>
            <w:szCs w:val="24"/>
          </w:rPr>
          <w:delText>which</w:delText>
        </w:r>
      </w:del>
      <w:r w:rsidRPr="00E90DE3">
        <w:rPr>
          <w:rStyle w:val="Bodytext2"/>
          <w:rFonts w:eastAsia="Arial Unicode MS"/>
          <w:sz w:val="24"/>
          <w:szCs w:val="24"/>
        </w:rPr>
        <w:t xml:space="preserve"> both </w:t>
      </w:r>
      <w:ins w:id="77" w:author="Author">
        <w:r w:rsidR="0050725F" w:rsidRPr="00E90DE3">
          <w:rPr>
            <w:rStyle w:val="Bodytext2"/>
            <w:rFonts w:eastAsia="Arial Unicode MS"/>
            <w:sz w:val="24"/>
            <w:szCs w:val="24"/>
          </w:rPr>
          <w:t>resulted in</w:t>
        </w:r>
      </w:ins>
      <w:del w:id="78" w:author="Author">
        <w:r w:rsidRPr="00E90DE3" w:rsidDel="0050725F">
          <w:rPr>
            <w:rStyle w:val="Bodytext2"/>
            <w:rFonts w:eastAsia="Arial Unicode MS"/>
            <w:sz w:val="24"/>
            <w:szCs w:val="24"/>
          </w:rPr>
          <w:delText>predicted</w:delText>
        </w:r>
      </w:del>
      <w:r w:rsidRPr="00E90DE3">
        <w:rPr>
          <w:rStyle w:val="Bodytext2"/>
          <w:rFonts w:eastAsia="Arial Unicode MS"/>
          <w:sz w:val="24"/>
          <w:szCs w:val="24"/>
        </w:rPr>
        <w:t xml:space="preserve"> intimacy.</w:t>
      </w:r>
    </w:p>
    <w:p w:rsidR="002A54FE" w:rsidRPr="00E90DE3" w:rsidRDefault="0050725F" w:rsidP="0050725F">
      <w:pPr>
        <w:snapToGrid w:val="0"/>
        <w:spacing w:after="120" w:line="360" w:lineRule="auto"/>
        <w:ind w:firstLine="720"/>
        <w:rPr>
          <w:rStyle w:val="Bodytext2"/>
          <w:rFonts w:eastAsia="Arial Unicode MS"/>
          <w:sz w:val="24"/>
          <w:szCs w:val="24"/>
        </w:rPr>
      </w:pPr>
      <w:ins w:id="79" w:author="Author">
        <w:r w:rsidRPr="00E90DE3">
          <w:rPr>
            <w:rStyle w:val="Bodytext2"/>
            <w:rFonts w:eastAsia="Arial Unicode MS"/>
            <w:sz w:val="24"/>
            <w:szCs w:val="24"/>
          </w:rPr>
          <w:t>Does</w:t>
        </w:r>
      </w:ins>
      <w:del w:id="80" w:author="Author">
        <w:r w:rsidR="002A54FE" w:rsidRPr="00E90DE3" w:rsidDel="0050725F">
          <w:rPr>
            <w:rStyle w:val="Bodytext2"/>
            <w:rFonts w:eastAsia="Arial Unicode MS"/>
            <w:sz w:val="24"/>
            <w:szCs w:val="24"/>
          </w:rPr>
          <w:delText>Should</w:delText>
        </w:r>
      </w:del>
      <w:r w:rsidR="002A54FE" w:rsidRPr="00E90DE3">
        <w:rPr>
          <w:rStyle w:val="Bodytext2"/>
          <w:rFonts w:eastAsia="Arial Unicode MS"/>
          <w:sz w:val="24"/>
          <w:szCs w:val="24"/>
        </w:rPr>
        <w:t xml:space="preserve"> the concept of online intimacy </w:t>
      </w:r>
      <w:del w:id="81" w:author="Author">
        <w:r w:rsidR="002A54FE" w:rsidRPr="00E90DE3" w:rsidDel="0050725F">
          <w:rPr>
            <w:rStyle w:val="Bodytext2"/>
            <w:rFonts w:eastAsia="Arial Unicode MS"/>
            <w:sz w:val="24"/>
            <w:szCs w:val="24"/>
          </w:rPr>
          <w:delText>further problematize</w:delText>
        </w:r>
      </w:del>
      <w:ins w:id="82" w:author="Author">
        <w:r w:rsidRPr="00E90DE3">
          <w:rPr>
            <w:rStyle w:val="Bodytext2"/>
            <w:rFonts w:eastAsia="Arial Unicode MS"/>
            <w:sz w:val="24"/>
            <w:szCs w:val="24"/>
          </w:rPr>
          <w:t>conflict</w:t>
        </w:r>
      </w:ins>
      <w:r w:rsidR="002A54FE" w:rsidRPr="00E90DE3">
        <w:rPr>
          <w:rStyle w:val="Bodytext2"/>
          <w:rFonts w:eastAsia="Arial Unicode MS"/>
          <w:sz w:val="24"/>
          <w:szCs w:val="24"/>
        </w:rPr>
        <w:t xml:space="preserve"> </w:t>
      </w:r>
      <w:ins w:id="83" w:author="Author">
        <w:r w:rsidRPr="00E90DE3">
          <w:rPr>
            <w:rStyle w:val="Bodytext2"/>
            <w:rFonts w:eastAsia="Arial Unicode MS"/>
            <w:sz w:val="24"/>
            <w:szCs w:val="24"/>
          </w:rPr>
          <w:t xml:space="preserve">with </w:t>
        </w:r>
      </w:ins>
      <w:r w:rsidR="002A54FE" w:rsidRPr="00E90DE3">
        <w:rPr>
          <w:rStyle w:val="Bodytext2"/>
          <w:rFonts w:eastAsia="Arial Unicode MS"/>
          <w:sz w:val="24"/>
          <w:szCs w:val="24"/>
        </w:rPr>
        <w:t>our understanding of intimacy</w:t>
      </w:r>
      <w:ins w:id="84" w:author="Author">
        <w:r w:rsidRPr="00E90DE3">
          <w:rPr>
            <w:rStyle w:val="Bodytext2"/>
            <w:rFonts w:eastAsia="Arial Unicode MS"/>
            <w:sz w:val="24"/>
            <w:szCs w:val="24"/>
          </w:rPr>
          <w:t xml:space="preserve"> in general</w:t>
        </w:r>
      </w:ins>
      <w:r w:rsidR="002A54FE" w:rsidRPr="00E90DE3">
        <w:rPr>
          <w:rStyle w:val="Bodytext2"/>
          <w:rFonts w:eastAsia="Arial Unicode MS"/>
          <w:sz w:val="24"/>
          <w:szCs w:val="24"/>
        </w:rPr>
        <w:t xml:space="preserve">? Lomanowska and Guitton (2016) claim that distinguishing online intimacy from offline intimacy does not necessarily mean that the definition of intimacy </w:t>
      </w:r>
      <w:ins w:id="85" w:author="Author">
        <w:r w:rsidR="00C062BA">
          <w:rPr>
            <w:rStyle w:val="Bodytext2"/>
            <w:rFonts w:eastAsia="Arial Unicode MS"/>
            <w:sz w:val="24"/>
            <w:szCs w:val="24"/>
          </w:rPr>
          <w:t>must</w:t>
        </w:r>
      </w:ins>
      <w:del w:id="86" w:author="Author">
        <w:r w:rsidR="002A54FE" w:rsidRPr="00E90DE3" w:rsidDel="00C062BA">
          <w:rPr>
            <w:rStyle w:val="Bodytext2"/>
            <w:rFonts w:eastAsia="Arial Unicode MS"/>
            <w:sz w:val="24"/>
            <w:szCs w:val="24"/>
          </w:rPr>
          <w:delText>essentially</w:delText>
        </w:r>
      </w:del>
      <w:r w:rsidR="002A54FE" w:rsidRPr="00E90DE3">
        <w:rPr>
          <w:rStyle w:val="Bodytext2"/>
          <w:rFonts w:eastAsia="Arial Unicode MS"/>
          <w:sz w:val="24"/>
          <w:szCs w:val="24"/>
        </w:rPr>
        <w:t xml:space="preserve"> </w:t>
      </w:r>
      <w:r w:rsidR="002A54FE" w:rsidRPr="00E90DE3">
        <w:rPr>
          <w:rStyle w:val="Bodytext2"/>
          <w:rFonts w:eastAsia="Arial Unicode MS"/>
          <w:sz w:val="24"/>
          <w:szCs w:val="24"/>
        </w:rPr>
        <w:lastRenderedPageBreak/>
        <w:t>diverge</w:t>
      </w:r>
      <w:del w:id="87" w:author="Author">
        <w:r w:rsidR="002A54FE" w:rsidRPr="00E90DE3" w:rsidDel="00C062BA">
          <w:rPr>
            <w:rStyle w:val="Bodytext2"/>
            <w:rFonts w:eastAsia="Arial Unicode MS"/>
            <w:sz w:val="24"/>
            <w:szCs w:val="24"/>
          </w:rPr>
          <w:delText>s</w:delText>
        </w:r>
      </w:del>
      <w:r w:rsidR="002A54FE" w:rsidRPr="00E90DE3">
        <w:rPr>
          <w:rStyle w:val="Bodytext2"/>
          <w:rFonts w:eastAsia="Arial Unicode MS"/>
          <w:sz w:val="24"/>
          <w:szCs w:val="24"/>
        </w:rPr>
        <w:t xml:space="preserve">. Instead, they propose that intimacy is realized in </w:t>
      </w:r>
      <w:del w:id="88" w:author="Author">
        <w:r w:rsidR="002A54FE" w:rsidRPr="00E90DE3" w:rsidDel="0062001D">
          <w:rPr>
            <w:rStyle w:val="Bodytext2"/>
            <w:rFonts w:eastAsia="Arial Unicode MS"/>
            <w:sz w:val="24"/>
            <w:szCs w:val="24"/>
          </w:rPr>
          <w:delText xml:space="preserve">a </w:delText>
        </w:r>
      </w:del>
      <w:r w:rsidR="002A54FE" w:rsidRPr="00E90DE3">
        <w:rPr>
          <w:rStyle w:val="Bodytext2"/>
          <w:rFonts w:eastAsia="Arial Unicode MS"/>
          <w:sz w:val="24"/>
          <w:szCs w:val="24"/>
        </w:rPr>
        <w:t>different way</w:t>
      </w:r>
      <w:ins w:id="89" w:author="Author">
        <w:r w:rsidR="0062001D" w:rsidRPr="00E90DE3">
          <w:rPr>
            <w:rStyle w:val="Bodytext2"/>
            <w:rFonts w:eastAsia="Arial Unicode MS"/>
            <w:sz w:val="24"/>
            <w:szCs w:val="24"/>
          </w:rPr>
          <w:t>s</w:t>
        </w:r>
      </w:ins>
      <w:r w:rsidR="002A54FE" w:rsidRPr="00E90DE3">
        <w:rPr>
          <w:rStyle w:val="Bodytext2"/>
          <w:rFonts w:eastAsia="Arial Unicode MS"/>
          <w:sz w:val="24"/>
          <w:szCs w:val="24"/>
        </w:rPr>
        <w:t xml:space="preserve"> contingent on the medium. Similarly, we argue that probing the possible evolution of the concept of intimacy should first involve an interdisciplinary investigation of the concept</w:t>
      </w:r>
      <w:ins w:id="90" w:author="Author">
        <w:r w:rsidR="00596D6A" w:rsidRPr="00E90DE3">
          <w:rPr>
            <w:rStyle w:val="Bodytext2"/>
            <w:rFonts w:eastAsia="Arial Unicode MS"/>
            <w:sz w:val="24"/>
            <w:szCs w:val="24"/>
          </w:rPr>
          <w:t xml:space="preserve"> itself</w:t>
        </w:r>
      </w:ins>
      <w:r w:rsidR="00FB2200" w:rsidRPr="00E90DE3">
        <w:rPr>
          <w:rStyle w:val="Bodytext2"/>
          <w:rFonts w:eastAsia="Arial Unicode MS"/>
          <w:sz w:val="24"/>
          <w:szCs w:val="24"/>
        </w:rPr>
        <w:t>.</w:t>
      </w:r>
    </w:p>
    <w:p w:rsidR="002A54FE" w:rsidRPr="00154D47" w:rsidDel="00154D47" w:rsidRDefault="002A54FE" w:rsidP="00C062BA">
      <w:pPr>
        <w:snapToGrid w:val="0"/>
        <w:spacing w:after="120" w:line="360" w:lineRule="auto"/>
        <w:ind w:firstLine="720"/>
        <w:rPr>
          <w:del w:id="91" w:author="Author"/>
          <w:rStyle w:val="Bodytext2"/>
          <w:rFonts w:eastAsia="Arial Unicode MS"/>
          <w:b/>
          <w:sz w:val="24"/>
          <w:szCs w:val="24"/>
          <w:rPrChange w:id="92" w:author="Author">
            <w:rPr>
              <w:del w:id="93" w:author="Author"/>
              <w:rStyle w:val="Bodytext2"/>
              <w:rFonts w:eastAsia="Arial Unicode MS"/>
              <w:sz w:val="24"/>
              <w:szCs w:val="24"/>
            </w:rPr>
          </w:rPrChange>
        </w:rPr>
      </w:pPr>
    </w:p>
    <w:p w:rsidR="002A54FE" w:rsidRPr="00154D47" w:rsidDel="00154D47" w:rsidRDefault="0007062B" w:rsidP="00C062BA">
      <w:pPr>
        <w:snapToGrid w:val="0"/>
        <w:spacing w:after="120" w:line="360" w:lineRule="auto"/>
        <w:ind w:firstLine="720"/>
        <w:rPr>
          <w:del w:id="94" w:author="Author"/>
          <w:rFonts w:cs="Arial"/>
          <w:b/>
          <w:bCs/>
          <w:kern w:val="32"/>
          <w:szCs w:val="32"/>
          <w:lang w:val="en-US"/>
          <w:rPrChange w:id="95" w:author="Author">
            <w:rPr>
              <w:del w:id="96" w:author="Author"/>
              <w:rFonts w:cs="Arial"/>
              <w:b/>
              <w:bCs/>
              <w:kern w:val="32"/>
              <w:szCs w:val="32"/>
              <w:lang w:val="en-US"/>
            </w:rPr>
          </w:rPrChange>
        </w:rPr>
        <w:pPrChange w:id="97" w:author="Author">
          <w:pPr>
            <w:snapToGrid w:val="0"/>
            <w:spacing w:after="120" w:line="360" w:lineRule="auto"/>
          </w:pPr>
        </w:pPrChange>
      </w:pPr>
      <w:r w:rsidRPr="00154D47">
        <w:rPr>
          <w:rFonts w:cs="Arial"/>
          <w:b/>
          <w:bCs/>
          <w:kern w:val="32"/>
          <w:szCs w:val="32"/>
          <w:lang w:val="en-US"/>
          <w:rPrChange w:id="98" w:author="Author">
            <w:rPr>
              <w:rFonts w:cs="Arial"/>
              <w:b/>
              <w:bCs/>
              <w:kern w:val="32"/>
              <w:szCs w:val="32"/>
              <w:lang w:val="en-US"/>
            </w:rPr>
          </w:rPrChange>
        </w:rPr>
        <w:t xml:space="preserve">The </w:t>
      </w:r>
      <w:ins w:id="99" w:author="Author">
        <w:r w:rsidR="00154D47">
          <w:rPr>
            <w:rFonts w:cs="Arial"/>
            <w:b/>
            <w:bCs/>
            <w:kern w:val="32"/>
            <w:szCs w:val="32"/>
            <w:lang w:val="en-US"/>
          </w:rPr>
          <w:t>r</w:t>
        </w:r>
      </w:ins>
      <w:del w:id="100" w:author="Author">
        <w:r w:rsidRPr="00154D47" w:rsidDel="00270FE0">
          <w:rPr>
            <w:rFonts w:cs="Arial"/>
            <w:b/>
            <w:bCs/>
            <w:kern w:val="32"/>
            <w:szCs w:val="32"/>
            <w:lang w:val="en-US"/>
            <w:rPrChange w:id="101" w:author="Author">
              <w:rPr>
                <w:rFonts w:cs="Arial"/>
                <w:b/>
                <w:bCs/>
                <w:kern w:val="32"/>
                <w:szCs w:val="32"/>
                <w:lang w:val="en-US"/>
              </w:rPr>
            </w:rPrChange>
          </w:rPr>
          <w:delText>r</w:delText>
        </w:r>
      </w:del>
      <w:r w:rsidRPr="00154D47">
        <w:rPr>
          <w:rFonts w:cs="Arial"/>
          <w:b/>
          <w:bCs/>
          <w:kern w:val="32"/>
          <w:szCs w:val="32"/>
          <w:lang w:val="en-US"/>
          <w:rPrChange w:id="102" w:author="Author">
            <w:rPr>
              <w:rFonts w:cs="Arial"/>
              <w:b/>
              <w:bCs/>
              <w:kern w:val="32"/>
              <w:szCs w:val="32"/>
              <w:lang w:val="en-US"/>
            </w:rPr>
          </w:rPrChange>
        </w:rPr>
        <w:t>oots of th</w:t>
      </w:r>
      <w:r w:rsidR="00AF2C88" w:rsidRPr="00154D47">
        <w:rPr>
          <w:rFonts w:cs="Arial"/>
          <w:b/>
          <w:bCs/>
          <w:kern w:val="32"/>
          <w:szCs w:val="32"/>
          <w:lang w:val="en-US"/>
          <w:rPrChange w:id="103" w:author="Author">
            <w:rPr>
              <w:rFonts w:cs="Arial"/>
              <w:b/>
              <w:bCs/>
              <w:kern w:val="32"/>
              <w:szCs w:val="32"/>
              <w:lang w:val="en-US"/>
            </w:rPr>
          </w:rPrChange>
        </w:rPr>
        <w:t>e</w:t>
      </w:r>
      <w:r w:rsidRPr="00154D47">
        <w:rPr>
          <w:rFonts w:cs="Arial"/>
          <w:b/>
          <w:bCs/>
          <w:kern w:val="32"/>
          <w:szCs w:val="32"/>
          <w:lang w:val="en-US"/>
          <w:rPrChange w:id="104" w:author="Author">
            <w:rPr>
              <w:rFonts w:cs="Arial"/>
              <w:b/>
              <w:bCs/>
              <w:kern w:val="32"/>
              <w:szCs w:val="32"/>
              <w:lang w:val="en-US"/>
            </w:rPr>
          </w:rPrChange>
        </w:rPr>
        <w:t xml:space="preserve"> </w:t>
      </w:r>
      <w:ins w:id="105" w:author="Author">
        <w:r w:rsidR="00154D47">
          <w:rPr>
            <w:rFonts w:cs="Arial"/>
            <w:b/>
            <w:bCs/>
            <w:kern w:val="32"/>
            <w:szCs w:val="32"/>
            <w:lang w:val="en-US"/>
          </w:rPr>
          <w:t>c</w:t>
        </w:r>
      </w:ins>
      <w:del w:id="106" w:author="Author">
        <w:r w:rsidRPr="00154D47" w:rsidDel="00270FE0">
          <w:rPr>
            <w:rFonts w:cs="Arial"/>
            <w:b/>
            <w:bCs/>
            <w:kern w:val="32"/>
            <w:szCs w:val="32"/>
            <w:lang w:val="en-US"/>
            <w:rPrChange w:id="107" w:author="Author">
              <w:rPr>
                <w:rFonts w:cs="Arial"/>
                <w:b/>
                <w:bCs/>
                <w:kern w:val="32"/>
                <w:szCs w:val="32"/>
                <w:lang w:val="en-US"/>
              </w:rPr>
            </w:rPrChange>
          </w:rPr>
          <w:delText>c</w:delText>
        </w:r>
      </w:del>
      <w:r w:rsidRPr="00154D47">
        <w:rPr>
          <w:rFonts w:cs="Arial"/>
          <w:b/>
          <w:bCs/>
          <w:kern w:val="32"/>
          <w:szCs w:val="32"/>
          <w:lang w:val="en-US"/>
          <w:rPrChange w:id="108" w:author="Author">
            <w:rPr>
              <w:rFonts w:cs="Arial"/>
              <w:b/>
              <w:bCs/>
              <w:kern w:val="32"/>
              <w:szCs w:val="32"/>
              <w:lang w:val="en-US"/>
            </w:rPr>
          </w:rPrChange>
        </w:rPr>
        <w:t>oncept</w:t>
      </w:r>
      <w:ins w:id="109" w:author="Author">
        <w:r w:rsidR="0062001D" w:rsidRPr="00154D47">
          <w:rPr>
            <w:rFonts w:cs="Arial"/>
            <w:b/>
            <w:bCs/>
            <w:kern w:val="32"/>
            <w:szCs w:val="32"/>
            <w:lang w:val="en-US"/>
            <w:rPrChange w:id="110" w:author="Author">
              <w:rPr>
                <w:rFonts w:cs="Arial"/>
                <w:b/>
                <w:bCs/>
                <w:kern w:val="32"/>
                <w:szCs w:val="32"/>
                <w:lang w:val="en-US"/>
              </w:rPr>
            </w:rPrChange>
          </w:rPr>
          <w:t xml:space="preserve"> of </w:t>
        </w:r>
        <w:r w:rsidR="00154D47">
          <w:rPr>
            <w:rFonts w:cs="Arial"/>
            <w:b/>
            <w:bCs/>
            <w:kern w:val="32"/>
            <w:szCs w:val="32"/>
            <w:lang w:val="en-US"/>
          </w:rPr>
          <w:t>i</w:t>
        </w:r>
        <w:del w:id="111" w:author="Author">
          <w:r w:rsidR="0062001D" w:rsidRPr="00154D47" w:rsidDel="00270FE0">
            <w:rPr>
              <w:rFonts w:cs="Arial"/>
              <w:b/>
              <w:bCs/>
              <w:kern w:val="32"/>
              <w:szCs w:val="32"/>
              <w:lang w:val="en-US"/>
              <w:rPrChange w:id="112" w:author="Author">
                <w:rPr>
                  <w:rFonts w:cs="Arial"/>
                  <w:b/>
                  <w:bCs/>
                  <w:kern w:val="32"/>
                  <w:szCs w:val="32"/>
                  <w:lang w:val="en-US"/>
                </w:rPr>
              </w:rPrChange>
            </w:rPr>
            <w:delText>i</w:delText>
          </w:r>
        </w:del>
        <w:r w:rsidR="0062001D" w:rsidRPr="00154D47">
          <w:rPr>
            <w:rFonts w:cs="Arial"/>
            <w:b/>
            <w:bCs/>
            <w:kern w:val="32"/>
            <w:szCs w:val="32"/>
            <w:lang w:val="en-US"/>
            <w:rPrChange w:id="113" w:author="Author">
              <w:rPr>
                <w:rFonts w:cs="Arial"/>
                <w:b/>
                <w:bCs/>
                <w:kern w:val="32"/>
                <w:szCs w:val="32"/>
                <w:lang w:val="en-US"/>
              </w:rPr>
            </w:rPrChange>
          </w:rPr>
          <w:t>ntimacy</w:t>
        </w:r>
        <w:r w:rsidR="00154D47" w:rsidRPr="00154D47">
          <w:rPr>
            <w:rFonts w:cs="Arial"/>
            <w:b/>
            <w:bCs/>
            <w:kern w:val="32"/>
            <w:szCs w:val="32"/>
            <w:lang w:val="en-US"/>
            <w:rPrChange w:id="114" w:author="Author">
              <w:rPr>
                <w:rFonts w:cs="Arial"/>
                <w:bCs/>
                <w:i/>
                <w:kern w:val="32"/>
                <w:szCs w:val="32"/>
                <w:lang w:val="en-US"/>
              </w:rPr>
            </w:rPrChange>
          </w:rPr>
          <w:t>.</w:t>
        </w:r>
        <w:r w:rsidR="00154D47">
          <w:rPr>
            <w:rFonts w:eastAsia="Arial Unicode MS"/>
            <w:color w:val="231E20"/>
            <w:lang w:val="en-US" w:eastAsia="en-US" w:bidi="en-US"/>
          </w:rPr>
          <w:t xml:space="preserve"> </w:t>
        </w:r>
      </w:ins>
    </w:p>
    <w:p w:rsidR="002A54FE" w:rsidRPr="00E90DE3" w:rsidDel="00C062BA" w:rsidRDefault="00596D6A" w:rsidP="00C062BA">
      <w:pPr>
        <w:snapToGrid w:val="0"/>
        <w:spacing w:after="120" w:line="360" w:lineRule="auto"/>
        <w:ind w:firstLine="720"/>
        <w:rPr>
          <w:del w:id="115" w:author="Author"/>
          <w:rFonts w:eastAsia="Arial Unicode MS"/>
          <w:color w:val="231E20"/>
          <w:lang w:val="en-US" w:eastAsia="en-US" w:bidi="en-US"/>
        </w:rPr>
        <w:pPrChange w:id="116" w:author="Author">
          <w:pPr>
            <w:snapToGrid w:val="0"/>
            <w:spacing w:after="120" w:line="360" w:lineRule="auto"/>
          </w:pPr>
        </w:pPrChange>
      </w:pPr>
      <w:ins w:id="117" w:author="Author">
        <w:r w:rsidRPr="00E90DE3">
          <w:rPr>
            <w:rFonts w:eastAsia="Arial Unicode MS"/>
            <w:color w:val="231E20"/>
            <w:lang w:val="en-US" w:eastAsia="en-US" w:bidi="en-US"/>
          </w:rPr>
          <w:t>T</w:t>
        </w:r>
      </w:ins>
      <w:del w:id="118" w:author="Author">
        <w:r w:rsidR="002A54FE" w:rsidRPr="00E90DE3" w:rsidDel="00596D6A">
          <w:rPr>
            <w:rFonts w:eastAsia="Arial Unicode MS"/>
            <w:color w:val="231E20"/>
            <w:lang w:val="en-US" w:eastAsia="en-US" w:bidi="en-US"/>
          </w:rPr>
          <w:delText xml:space="preserve">The search for the roots of </w:delText>
        </w:r>
      </w:del>
      <w:ins w:id="119" w:author="Author">
        <w:r w:rsidRPr="00E90DE3">
          <w:rPr>
            <w:rFonts w:eastAsia="Arial Unicode MS"/>
            <w:color w:val="231E20"/>
            <w:lang w:val="en-US" w:eastAsia="en-US" w:bidi="en-US"/>
          </w:rPr>
          <w:t>he</w:t>
        </w:r>
      </w:ins>
      <w:del w:id="120" w:author="Author">
        <w:r w:rsidR="002A54FE" w:rsidRPr="00E90DE3" w:rsidDel="00596D6A">
          <w:rPr>
            <w:rFonts w:eastAsia="Arial Unicode MS"/>
            <w:color w:val="231E20"/>
            <w:lang w:val="en-US" w:eastAsia="en-US" w:bidi="en-US"/>
          </w:rPr>
          <w:delText>a</w:delText>
        </w:r>
      </w:del>
      <w:r w:rsidR="002A54FE" w:rsidRPr="00E90DE3">
        <w:rPr>
          <w:rFonts w:eastAsia="Arial Unicode MS"/>
          <w:color w:val="231E20"/>
          <w:lang w:val="en-US" w:eastAsia="en-US" w:bidi="en-US"/>
        </w:rPr>
        <w:t xml:space="preserve"> cultural phenomenon </w:t>
      </w:r>
      <w:ins w:id="121" w:author="Author">
        <w:r w:rsidRPr="00E90DE3">
          <w:rPr>
            <w:rFonts w:eastAsia="Arial Unicode MS"/>
            <w:color w:val="231E20"/>
            <w:lang w:val="en-US" w:eastAsia="en-US" w:bidi="en-US"/>
          </w:rPr>
          <w:t>known</w:t>
        </w:r>
      </w:ins>
      <w:del w:id="122" w:author="Author">
        <w:r w:rsidR="002A54FE" w:rsidRPr="00E90DE3" w:rsidDel="00596D6A">
          <w:rPr>
            <w:rFonts w:eastAsia="Arial Unicode MS"/>
            <w:color w:val="231E20"/>
            <w:lang w:val="en-US" w:eastAsia="en-US" w:bidi="en-US"/>
          </w:rPr>
          <w:delText>such</w:delText>
        </w:r>
      </w:del>
      <w:r w:rsidR="002A54FE" w:rsidRPr="00E90DE3">
        <w:rPr>
          <w:rFonts w:eastAsia="Arial Unicode MS"/>
          <w:color w:val="231E20"/>
          <w:lang w:val="en-US" w:eastAsia="en-US" w:bidi="en-US"/>
        </w:rPr>
        <w:t xml:space="preserve"> as </w:t>
      </w:r>
      <w:ins w:id="123" w:author="Author">
        <w:r w:rsidRPr="00E90DE3">
          <w:rPr>
            <w:rFonts w:eastAsia="Arial Unicode MS"/>
            <w:color w:val="231E20"/>
            <w:lang w:val="en-US" w:eastAsia="en-US" w:bidi="en-US"/>
          </w:rPr>
          <w:t xml:space="preserve">the concept of </w:t>
        </w:r>
      </w:ins>
      <w:r w:rsidR="002A54FE" w:rsidRPr="00E90DE3">
        <w:rPr>
          <w:rFonts w:eastAsia="Arial Unicode MS"/>
          <w:color w:val="231E20"/>
          <w:lang w:val="en-US" w:eastAsia="en-US" w:bidi="en-US"/>
        </w:rPr>
        <w:t xml:space="preserve">intimacy </w:t>
      </w:r>
      <w:ins w:id="124" w:author="Author">
        <w:r w:rsidRPr="00E90DE3">
          <w:rPr>
            <w:rFonts w:eastAsia="Arial Unicode MS"/>
            <w:color w:val="231E20"/>
            <w:lang w:val="en-US" w:eastAsia="en-US" w:bidi="en-US"/>
          </w:rPr>
          <w:t>has</w:t>
        </w:r>
      </w:ins>
      <w:del w:id="125" w:author="Author">
        <w:r w:rsidR="002A54FE" w:rsidRPr="00E90DE3" w:rsidDel="00596D6A">
          <w:rPr>
            <w:rFonts w:eastAsia="Arial Unicode MS"/>
            <w:color w:val="231E20"/>
            <w:lang w:val="en-US" w:eastAsia="en-US" w:bidi="en-US"/>
          </w:rPr>
          <w:delText>and</w:delText>
        </w:r>
      </w:del>
      <w:r w:rsidR="002A54FE" w:rsidRPr="00E90DE3">
        <w:rPr>
          <w:rFonts w:eastAsia="Arial Unicode MS"/>
          <w:color w:val="231E20"/>
          <w:lang w:val="en-US" w:eastAsia="en-US" w:bidi="en-US"/>
        </w:rPr>
        <w:t xml:space="preserve"> its </w:t>
      </w:r>
      <w:ins w:id="126" w:author="Author">
        <w:r w:rsidRPr="00E90DE3">
          <w:rPr>
            <w:rFonts w:eastAsia="Arial Unicode MS"/>
            <w:color w:val="231E20"/>
            <w:lang w:val="en-US" w:eastAsia="en-US" w:bidi="en-US"/>
          </w:rPr>
          <w:t>roots</w:t>
        </w:r>
      </w:ins>
      <w:del w:id="127" w:author="Author">
        <w:r w:rsidR="002A54FE" w:rsidRPr="00E90DE3" w:rsidDel="00596D6A">
          <w:rPr>
            <w:rFonts w:eastAsia="Arial Unicode MS"/>
            <w:color w:val="231E20"/>
            <w:lang w:val="en-US" w:eastAsia="en-US" w:bidi="en-US"/>
          </w:rPr>
          <w:delText>sources</w:delText>
        </w:r>
      </w:del>
      <w:r w:rsidR="002A54FE" w:rsidRPr="00E90DE3">
        <w:rPr>
          <w:rFonts w:eastAsia="Arial Unicode MS"/>
          <w:color w:val="231E20"/>
          <w:lang w:val="en-US" w:eastAsia="en-US" w:bidi="en-US"/>
        </w:rPr>
        <w:t xml:space="preserve"> in</w:t>
      </w:r>
      <w:del w:id="128" w:author="Author">
        <w:r w:rsidR="002A54FE" w:rsidRPr="00E90DE3" w:rsidDel="00596D6A">
          <w:rPr>
            <w:rFonts w:eastAsia="Arial Unicode MS"/>
            <w:color w:val="231E20"/>
            <w:lang w:val="en-US" w:eastAsia="en-US" w:bidi="en-US"/>
          </w:rPr>
          <w:delText xml:space="preserve"> the</w:delText>
        </w:r>
      </w:del>
      <w:r w:rsidR="002A54FE" w:rsidRPr="00E90DE3">
        <w:rPr>
          <w:rFonts w:eastAsia="Arial Unicode MS"/>
          <w:color w:val="231E20"/>
          <w:lang w:val="en-US" w:eastAsia="en-US" w:bidi="en-US"/>
        </w:rPr>
        <w:t xml:space="preserve"> West</w:t>
      </w:r>
      <w:r w:rsidR="00071C9B" w:rsidRPr="00E90DE3">
        <w:rPr>
          <w:rFonts w:eastAsia="Arial Unicode MS"/>
          <w:color w:val="231E20"/>
          <w:lang w:val="en-US" w:eastAsia="en-US" w:bidi="en-US"/>
        </w:rPr>
        <w:t xml:space="preserve">ern philosophical thought. </w:t>
      </w:r>
      <w:del w:id="129" w:author="Author">
        <w:r w:rsidR="002A54FE" w:rsidRPr="00E90DE3" w:rsidDel="00596D6A">
          <w:rPr>
            <w:rFonts w:eastAsia="Arial Unicode MS"/>
            <w:color w:val="231E20"/>
            <w:lang w:val="en-US" w:eastAsia="en-US" w:bidi="en-US"/>
          </w:rPr>
          <w:delText xml:space="preserve">Revealing </w:delText>
        </w:r>
      </w:del>
      <w:ins w:id="130" w:author="Author">
        <w:r w:rsidRPr="00E90DE3">
          <w:rPr>
            <w:rFonts w:eastAsia="Arial Unicode MS"/>
            <w:color w:val="231E20"/>
            <w:lang w:val="en-US" w:eastAsia="en-US" w:bidi="en-US"/>
          </w:rPr>
          <w:t xml:space="preserve">When we survey </w:t>
        </w:r>
      </w:ins>
      <w:r w:rsidR="002A54FE" w:rsidRPr="00E90DE3">
        <w:rPr>
          <w:rFonts w:eastAsia="Arial Unicode MS"/>
          <w:color w:val="231E20"/>
          <w:lang w:val="en-US" w:eastAsia="en-US" w:bidi="en-US"/>
        </w:rPr>
        <w:t>the</w:t>
      </w:r>
      <w:ins w:id="131" w:author="Author">
        <w:r w:rsidRPr="00E90DE3">
          <w:rPr>
            <w:rFonts w:eastAsia="Arial Unicode MS"/>
            <w:color w:val="231E20"/>
            <w:lang w:val="en-US" w:eastAsia="en-US" w:bidi="en-US"/>
          </w:rPr>
          <w:t>se</w:t>
        </w:r>
      </w:ins>
      <w:r w:rsidR="002A54FE" w:rsidRPr="00E90DE3">
        <w:rPr>
          <w:rFonts w:eastAsia="Arial Unicode MS"/>
          <w:color w:val="231E20"/>
          <w:lang w:val="en-US" w:eastAsia="en-US" w:bidi="en-US"/>
        </w:rPr>
        <w:t xml:space="preserve"> roots and </w:t>
      </w:r>
      <w:ins w:id="132" w:author="Author">
        <w:r w:rsidRPr="00E90DE3">
          <w:rPr>
            <w:rFonts w:eastAsia="Arial Unicode MS"/>
            <w:color w:val="231E20"/>
            <w:lang w:val="en-US" w:eastAsia="en-US" w:bidi="en-US"/>
          </w:rPr>
          <w:t xml:space="preserve">the </w:t>
        </w:r>
      </w:ins>
      <w:r w:rsidR="002A54FE" w:rsidRPr="00E90DE3">
        <w:rPr>
          <w:rFonts w:eastAsia="Arial Unicode MS"/>
          <w:color w:val="231E20"/>
          <w:lang w:val="en-US" w:eastAsia="en-US" w:bidi="en-US"/>
        </w:rPr>
        <w:t>cultural past of the idea of intimacy</w:t>
      </w:r>
      <w:ins w:id="133" w:author="Author">
        <w:r w:rsidRPr="00E90DE3">
          <w:rPr>
            <w:rFonts w:eastAsia="Arial Unicode MS"/>
            <w:color w:val="231E20"/>
            <w:lang w:val="en-US" w:eastAsia="en-US" w:bidi="en-US"/>
          </w:rPr>
          <w:t>, we are brought</w:t>
        </w:r>
      </w:ins>
      <w:del w:id="134" w:author="Author">
        <w:r w:rsidR="002A54FE" w:rsidRPr="00E90DE3" w:rsidDel="00596D6A">
          <w:rPr>
            <w:rFonts w:eastAsia="Arial Unicode MS"/>
            <w:color w:val="231E20"/>
            <w:lang w:val="en-US" w:eastAsia="en-US" w:bidi="en-US"/>
          </w:rPr>
          <w:delText xml:space="preserve"> brings us</w:delText>
        </w:r>
      </w:del>
      <w:r w:rsidR="002A54FE" w:rsidRPr="00E90DE3">
        <w:rPr>
          <w:rFonts w:eastAsia="Arial Unicode MS"/>
          <w:color w:val="231E20"/>
          <w:lang w:val="en-US" w:eastAsia="en-US" w:bidi="en-US"/>
        </w:rPr>
        <w:t xml:space="preserve"> face to face with the </w:t>
      </w:r>
      <w:ins w:id="135" w:author="Author">
        <w:r w:rsidR="000A2C9B" w:rsidRPr="00E90DE3">
          <w:rPr>
            <w:rFonts w:eastAsia="Arial Unicode MS"/>
            <w:color w:val="231E20"/>
            <w:lang w:val="en-US" w:eastAsia="en-US" w:bidi="en-US"/>
          </w:rPr>
          <w:t>reality</w:t>
        </w:r>
      </w:ins>
      <w:del w:id="136" w:author="Author">
        <w:r w:rsidR="002A54FE" w:rsidRPr="00E90DE3" w:rsidDel="000A2C9B">
          <w:rPr>
            <w:rFonts w:eastAsia="Arial Unicode MS"/>
            <w:color w:val="231E20"/>
            <w:lang w:val="en-US" w:eastAsia="en-US" w:bidi="en-US"/>
          </w:rPr>
          <w:delText>contingent;</w:delText>
        </w:r>
      </w:del>
      <w:r w:rsidR="002A54FE" w:rsidRPr="00E90DE3">
        <w:rPr>
          <w:rFonts w:eastAsia="Arial Unicode MS"/>
          <w:color w:val="231E20"/>
          <w:lang w:val="en-US" w:eastAsia="en-US" w:bidi="en-US"/>
        </w:rPr>
        <w:t xml:space="preserve"> that w</w:t>
      </w:r>
      <w:ins w:id="137" w:author="Author">
        <w:r w:rsidR="000A2C9B" w:rsidRPr="00E90DE3">
          <w:rPr>
            <w:rFonts w:eastAsia="Arial Unicode MS"/>
            <w:color w:val="231E20"/>
            <w:lang w:val="en-US" w:eastAsia="en-US" w:bidi="en-US"/>
          </w:rPr>
          <w:t>hat we think of</w:t>
        </w:r>
      </w:ins>
      <w:del w:id="138" w:author="Author">
        <w:r w:rsidR="002A54FE" w:rsidRPr="00E90DE3" w:rsidDel="000A2C9B">
          <w:rPr>
            <w:rFonts w:eastAsia="Arial Unicode MS"/>
            <w:color w:val="231E20"/>
            <w:lang w:val="en-US" w:eastAsia="en-US" w:bidi="en-US"/>
          </w:rPr>
          <w:delText>hich is received</w:delText>
        </w:r>
      </w:del>
      <w:r w:rsidR="002A54FE" w:rsidRPr="00E90DE3">
        <w:rPr>
          <w:rFonts w:eastAsia="Arial Unicode MS"/>
          <w:color w:val="231E20"/>
          <w:lang w:val="en-US" w:eastAsia="en-US" w:bidi="en-US"/>
        </w:rPr>
        <w:t xml:space="preserve"> as </w:t>
      </w:r>
      <w:ins w:id="139" w:author="Author">
        <w:r w:rsidR="000A2C9B" w:rsidRPr="00E90DE3">
          <w:rPr>
            <w:rFonts w:eastAsia="Arial Unicode MS"/>
            <w:color w:val="231E20"/>
            <w:lang w:val="en-US" w:eastAsia="en-US" w:bidi="en-US"/>
          </w:rPr>
          <w:t xml:space="preserve">a </w:t>
        </w:r>
      </w:ins>
      <w:r w:rsidR="002A54FE" w:rsidRPr="00E90DE3">
        <w:rPr>
          <w:rFonts w:eastAsia="Arial Unicode MS"/>
          <w:color w:val="231E20"/>
          <w:lang w:val="en-US" w:eastAsia="en-US" w:bidi="en-US"/>
        </w:rPr>
        <w:t xml:space="preserve">given </w:t>
      </w:r>
      <w:ins w:id="140" w:author="Author">
        <w:r w:rsidR="000A2C9B" w:rsidRPr="00E90DE3">
          <w:rPr>
            <w:rFonts w:eastAsia="Arial Unicode MS"/>
            <w:color w:val="231E20"/>
            <w:lang w:val="en-US" w:eastAsia="en-US" w:bidi="en-US"/>
          </w:rPr>
          <w:t xml:space="preserve">can only really be understood </w:t>
        </w:r>
      </w:ins>
      <w:del w:id="141" w:author="Author">
        <w:r w:rsidR="002A54FE" w:rsidRPr="00E90DE3" w:rsidDel="000A2C9B">
          <w:rPr>
            <w:rFonts w:eastAsia="Arial Unicode MS"/>
            <w:color w:val="231E20"/>
            <w:lang w:val="en-US" w:eastAsia="en-US" w:bidi="en-US"/>
          </w:rPr>
          <w:delText xml:space="preserve">will now be understood </w:delText>
        </w:r>
      </w:del>
      <w:r w:rsidR="002A54FE" w:rsidRPr="00E90DE3">
        <w:rPr>
          <w:rFonts w:eastAsia="Arial Unicode MS"/>
          <w:color w:val="231E20"/>
          <w:lang w:val="en-US" w:eastAsia="en-US" w:bidi="en-US"/>
        </w:rPr>
        <w:t>as the contingent product of a specific time, place, and condition (Foucault</w:t>
      </w:r>
      <w:r w:rsidR="00194BFB" w:rsidRPr="00E90DE3">
        <w:rPr>
          <w:rFonts w:eastAsia="Arial Unicode MS"/>
          <w:color w:val="231E20"/>
          <w:lang w:val="en-US" w:eastAsia="en-US" w:bidi="en-US"/>
        </w:rPr>
        <w:t>,</w:t>
      </w:r>
      <w:r w:rsidR="002A54FE" w:rsidRPr="00E90DE3">
        <w:rPr>
          <w:rFonts w:eastAsia="Arial Unicode MS"/>
          <w:color w:val="231E20"/>
          <w:lang w:val="en-US" w:eastAsia="en-US" w:bidi="en-US"/>
        </w:rPr>
        <w:t xml:space="preserve"> 1982). </w:t>
      </w:r>
      <w:r w:rsidR="00CE562A" w:rsidRPr="00E90DE3">
        <w:rPr>
          <w:rFonts w:eastAsia="Arial Unicode MS"/>
          <w:color w:val="231E20"/>
          <w:lang w:val="en-US" w:eastAsia="en-US" w:bidi="en-US"/>
        </w:rPr>
        <w:t>Our</w:t>
      </w:r>
      <w:r w:rsidR="002A54FE" w:rsidRPr="00E90DE3">
        <w:rPr>
          <w:rFonts w:eastAsia="Arial Unicode MS"/>
          <w:color w:val="231E20"/>
          <w:lang w:val="en-US" w:eastAsia="en-US" w:bidi="en-US"/>
        </w:rPr>
        <w:t xml:space="preserve"> analysis examined the way in which the concept of intimacy evolved</w:t>
      </w:r>
      <w:ins w:id="142" w:author="Author">
        <w:r w:rsidR="000D0C1C" w:rsidRPr="00E90DE3">
          <w:rPr>
            <w:rFonts w:eastAsia="Arial Unicode MS"/>
            <w:color w:val="231E20"/>
            <w:lang w:val="en-US" w:eastAsia="en-US" w:bidi="en-US"/>
          </w:rPr>
          <w:t>,</w:t>
        </w:r>
      </w:ins>
      <w:r w:rsidR="002A54FE" w:rsidRPr="00E90DE3">
        <w:rPr>
          <w:rFonts w:eastAsia="Arial Unicode MS"/>
          <w:color w:val="231E20"/>
          <w:lang w:val="en-US" w:eastAsia="en-US" w:bidi="en-US"/>
        </w:rPr>
        <w:t xml:space="preserve"> beginning in the </w:t>
      </w:r>
      <w:ins w:id="143" w:author="Author">
        <w:r w:rsidR="00C062BA">
          <w:rPr>
            <w:rFonts w:eastAsia="Arial Unicode MS"/>
            <w:color w:val="231E20"/>
            <w:lang w:val="en-US" w:eastAsia="en-US" w:bidi="en-US"/>
          </w:rPr>
          <w:t>c</w:t>
        </w:r>
      </w:ins>
      <w:del w:id="144" w:author="Author">
        <w:r w:rsidR="002A54FE" w:rsidRPr="00E90DE3" w:rsidDel="00C062BA">
          <w:rPr>
            <w:rFonts w:eastAsia="Arial Unicode MS"/>
            <w:color w:val="231E20"/>
            <w:lang w:val="en-US" w:eastAsia="en-US" w:bidi="en-US"/>
          </w:rPr>
          <w:delText>C</w:delText>
        </w:r>
      </w:del>
      <w:r w:rsidR="002A54FE" w:rsidRPr="00E90DE3">
        <w:rPr>
          <w:rFonts w:eastAsia="Arial Unicode MS"/>
          <w:color w:val="231E20"/>
          <w:lang w:val="en-US" w:eastAsia="en-US" w:bidi="en-US"/>
        </w:rPr>
        <w:t>lassical Greek period</w:t>
      </w:r>
      <w:ins w:id="145" w:author="Author">
        <w:r w:rsidR="000A2C9B" w:rsidRPr="00E90DE3">
          <w:rPr>
            <w:rFonts w:eastAsia="Arial Unicode MS"/>
            <w:color w:val="231E20"/>
            <w:lang w:val="en-US" w:eastAsia="en-US" w:bidi="en-US"/>
          </w:rPr>
          <w:t>,</w:t>
        </w:r>
      </w:ins>
      <w:del w:id="146" w:author="Author">
        <w:r w:rsidR="002A54FE" w:rsidRPr="00E90DE3" w:rsidDel="000A2C9B">
          <w:rPr>
            <w:rFonts w:eastAsia="Arial Unicode MS"/>
            <w:color w:val="231E20"/>
            <w:lang w:val="en-US" w:eastAsia="en-US" w:bidi="en-US"/>
          </w:rPr>
          <w:delText xml:space="preserve"> then</w:delText>
        </w:r>
      </w:del>
      <w:r w:rsidR="002A54FE" w:rsidRPr="00E90DE3">
        <w:rPr>
          <w:rFonts w:eastAsia="Arial Unicode MS"/>
          <w:color w:val="231E20"/>
          <w:lang w:val="en-US" w:eastAsia="en-US" w:bidi="en-US"/>
        </w:rPr>
        <w:t xml:space="preserve"> moving through the Middle Ages</w:t>
      </w:r>
      <w:ins w:id="147" w:author="Author">
        <w:r w:rsidR="000A2C9B" w:rsidRPr="00E90DE3">
          <w:rPr>
            <w:rFonts w:eastAsia="Arial Unicode MS"/>
            <w:color w:val="231E20"/>
            <w:lang w:val="en-US" w:eastAsia="en-US" w:bidi="en-US"/>
          </w:rPr>
          <w:t>, then</w:t>
        </w:r>
      </w:ins>
      <w:del w:id="148" w:author="Author">
        <w:r w:rsidR="002A54FE" w:rsidRPr="00E90DE3" w:rsidDel="000A2C9B">
          <w:rPr>
            <w:rFonts w:eastAsia="Arial Unicode MS"/>
            <w:color w:val="231E20"/>
            <w:lang w:val="en-US" w:eastAsia="en-US" w:bidi="en-US"/>
          </w:rPr>
          <w:delText xml:space="preserve"> and</w:delText>
        </w:r>
      </w:del>
      <w:r w:rsidR="002A54FE" w:rsidRPr="00E90DE3">
        <w:rPr>
          <w:rFonts w:eastAsia="Arial Unicode MS"/>
          <w:color w:val="231E20"/>
          <w:lang w:val="en-US" w:eastAsia="en-US" w:bidi="en-US"/>
        </w:rPr>
        <w:t xml:space="preserve"> the Renaissance</w:t>
      </w:r>
      <w:ins w:id="149" w:author="Author">
        <w:r w:rsidR="000A2C9B" w:rsidRPr="00E90DE3">
          <w:rPr>
            <w:rFonts w:eastAsia="Arial Unicode MS"/>
            <w:color w:val="231E20"/>
            <w:lang w:val="en-US" w:eastAsia="en-US" w:bidi="en-US"/>
          </w:rPr>
          <w:t>,</w:t>
        </w:r>
      </w:ins>
      <w:r w:rsidR="002A54FE" w:rsidRPr="00E90DE3">
        <w:rPr>
          <w:rFonts w:eastAsia="Arial Unicode MS"/>
          <w:color w:val="231E20"/>
          <w:lang w:val="en-US" w:eastAsia="en-US" w:bidi="en-US"/>
        </w:rPr>
        <w:t xml:space="preserve"> and finally arriving at the present day (Lurie, 2006).</w:t>
      </w:r>
      <w:ins w:id="150" w:author="Author">
        <w:r w:rsidR="00C062BA">
          <w:rPr>
            <w:rFonts w:eastAsia="Arial Unicode MS"/>
            <w:color w:val="231E20"/>
            <w:lang w:val="en-US" w:eastAsia="en-US" w:bidi="en-US"/>
          </w:rPr>
          <w:t xml:space="preserve"> </w:t>
        </w:r>
      </w:ins>
    </w:p>
    <w:p w:rsidR="002A54FE" w:rsidRPr="00E90DE3" w:rsidRDefault="008B6176" w:rsidP="00C062BA">
      <w:pPr>
        <w:snapToGrid w:val="0"/>
        <w:spacing w:after="120" w:line="360" w:lineRule="auto"/>
        <w:ind w:firstLine="720"/>
        <w:rPr>
          <w:rFonts w:eastAsia="Arial Unicode MS"/>
          <w:color w:val="231E20"/>
          <w:lang w:val="en-US" w:eastAsia="en-US" w:bidi="en-US"/>
        </w:rPr>
        <w:pPrChange w:id="151" w:author="Author">
          <w:pPr>
            <w:snapToGrid w:val="0"/>
            <w:spacing w:after="120" w:line="360" w:lineRule="auto"/>
            <w:ind w:firstLine="720"/>
          </w:pPr>
        </w:pPrChange>
      </w:pPr>
      <w:r w:rsidRPr="00E90DE3">
        <w:rPr>
          <w:rFonts w:eastAsia="Arial Unicode MS"/>
          <w:color w:val="231E20"/>
          <w:lang w:val="en-US" w:eastAsia="en-US" w:bidi="en-US"/>
        </w:rPr>
        <w:t>I</w:t>
      </w:r>
      <w:r w:rsidR="002A54FE" w:rsidRPr="00E90DE3">
        <w:rPr>
          <w:rFonts w:eastAsia="Arial Unicode MS"/>
          <w:color w:val="231E20"/>
          <w:lang w:val="en-US" w:eastAsia="en-US" w:bidi="en-US"/>
        </w:rPr>
        <w:t xml:space="preserve">ntimacy is a cognitive concept that </w:t>
      </w:r>
      <w:ins w:id="152" w:author="Author">
        <w:r w:rsidR="00870355" w:rsidRPr="00E90DE3">
          <w:rPr>
            <w:rFonts w:eastAsia="Arial Unicode MS"/>
            <w:color w:val="231E20"/>
            <w:lang w:val="en-US" w:eastAsia="en-US" w:bidi="en-US"/>
          </w:rPr>
          <w:t>has been</w:t>
        </w:r>
      </w:ins>
      <w:del w:id="153" w:author="Author">
        <w:r w:rsidR="002A54FE" w:rsidRPr="00E90DE3" w:rsidDel="00870355">
          <w:rPr>
            <w:rFonts w:eastAsia="Arial Unicode MS"/>
            <w:color w:val="231E20"/>
            <w:lang w:val="en-US" w:eastAsia="en-US" w:bidi="en-US"/>
          </w:rPr>
          <w:delText>is</w:delText>
        </w:r>
      </w:del>
      <w:r w:rsidR="002A54FE" w:rsidRPr="00E90DE3">
        <w:rPr>
          <w:rFonts w:eastAsia="Arial Unicode MS"/>
          <w:color w:val="231E20"/>
          <w:lang w:val="en-US" w:eastAsia="en-US" w:bidi="en-US"/>
        </w:rPr>
        <w:t xml:space="preserve"> expressed </w:t>
      </w:r>
      <w:ins w:id="154" w:author="Author">
        <w:r w:rsidR="00870355" w:rsidRPr="00E90DE3">
          <w:rPr>
            <w:rFonts w:eastAsia="Arial Unicode MS"/>
            <w:color w:val="231E20"/>
            <w:lang w:val="en-US" w:eastAsia="en-US" w:bidi="en-US"/>
          </w:rPr>
          <w:t>differently</w:t>
        </w:r>
      </w:ins>
      <w:del w:id="155" w:author="Author">
        <w:r w:rsidR="002A54FE" w:rsidRPr="00E90DE3" w:rsidDel="00870355">
          <w:rPr>
            <w:rFonts w:eastAsia="Arial Unicode MS"/>
            <w:color w:val="231E20"/>
            <w:lang w:val="en-US" w:eastAsia="en-US" w:bidi="en-US"/>
          </w:rPr>
          <w:delText>inversely</w:delText>
        </w:r>
      </w:del>
      <w:r w:rsidR="002A54FE" w:rsidRPr="00E90DE3">
        <w:rPr>
          <w:rFonts w:eastAsia="Arial Unicode MS"/>
          <w:color w:val="231E20"/>
          <w:lang w:val="en-US" w:eastAsia="en-US" w:bidi="en-US"/>
        </w:rPr>
        <w:t xml:space="preserve"> in different eras, cultures, and times. </w:t>
      </w:r>
      <w:del w:id="156" w:author="Author">
        <w:r w:rsidR="002A54FE" w:rsidRPr="00E90DE3" w:rsidDel="00870355">
          <w:rPr>
            <w:rFonts w:eastAsia="Arial Unicode MS"/>
            <w:color w:val="231E20"/>
            <w:lang w:val="en-US" w:eastAsia="en-US" w:bidi="en-US"/>
          </w:rPr>
          <w:delText>One of the primary expressions of</w:delText>
        </w:r>
      </w:del>
      <w:ins w:id="157" w:author="Author">
        <w:r w:rsidR="00870355" w:rsidRPr="00E90DE3">
          <w:rPr>
            <w:rFonts w:eastAsia="Arial Unicode MS"/>
            <w:color w:val="231E20"/>
            <w:lang w:val="en-US" w:eastAsia="en-US" w:bidi="en-US"/>
          </w:rPr>
          <w:t>The evolution of the concept of</w:t>
        </w:r>
      </w:ins>
      <w:r w:rsidR="002A54FE" w:rsidRPr="00E90DE3">
        <w:rPr>
          <w:rFonts w:eastAsia="Arial Unicode MS"/>
          <w:color w:val="231E20"/>
          <w:lang w:val="en-US" w:eastAsia="en-US" w:bidi="en-US"/>
        </w:rPr>
        <w:t xml:space="preserve"> intimacy </w:t>
      </w:r>
      <w:ins w:id="158" w:author="Author">
        <w:r w:rsidR="00870355" w:rsidRPr="00E90DE3">
          <w:rPr>
            <w:rFonts w:eastAsia="Arial Unicode MS"/>
            <w:color w:val="231E20"/>
            <w:lang w:val="en-US" w:eastAsia="en-US" w:bidi="en-US"/>
          </w:rPr>
          <w:t>goes hand in hand with</w:t>
        </w:r>
      </w:ins>
      <w:del w:id="159" w:author="Author">
        <w:r w:rsidR="002A54FE" w:rsidRPr="00E90DE3" w:rsidDel="00870355">
          <w:rPr>
            <w:rFonts w:eastAsia="Arial Unicode MS"/>
            <w:color w:val="231E20"/>
            <w:lang w:val="en-US" w:eastAsia="en-US" w:bidi="en-US"/>
          </w:rPr>
          <w:delText>is</w:delText>
        </w:r>
      </w:del>
      <w:r w:rsidR="002A54FE" w:rsidRPr="00E90DE3">
        <w:rPr>
          <w:rFonts w:eastAsia="Arial Unicode MS"/>
          <w:color w:val="231E20"/>
          <w:lang w:val="en-US" w:eastAsia="en-US" w:bidi="en-US"/>
        </w:rPr>
        <w:t xml:space="preserve"> the evolution of the </w:t>
      </w:r>
      <w:ins w:id="160" w:author="Author">
        <w:r w:rsidR="00870355" w:rsidRPr="00E90DE3">
          <w:rPr>
            <w:rFonts w:eastAsia="Arial Unicode MS"/>
            <w:color w:val="231E20"/>
            <w:lang w:val="en-US" w:eastAsia="en-US" w:bidi="en-US"/>
          </w:rPr>
          <w:t xml:space="preserve">concept of the </w:t>
        </w:r>
        <w:r w:rsidR="00C062BA">
          <w:rPr>
            <w:rFonts w:eastAsia="Arial Unicode MS"/>
            <w:color w:val="231E20"/>
            <w:lang w:val="en-US" w:eastAsia="en-US" w:bidi="en-US"/>
          </w:rPr>
          <w:t>‘</w:t>
        </w:r>
      </w:ins>
      <w:del w:id="161" w:author="Author">
        <w:r w:rsidR="002A54FE" w:rsidRPr="00E90DE3" w:rsidDel="00C062BA">
          <w:rPr>
            <w:rFonts w:eastAsia="Arial Unicode MS"/>
            <w:color w:val="231E20"/>
            <w:lang w:val="en-US" w:eastAsia="en-US" w:bidi="en-US"/>
          </w:rPr>
          <w:delText>“</w:delText>
        </w:r>
      </w:del>
      <w:r w:rsidR="002A54FE" w:rsidRPr="00E90DE3">
        <w:rPr>
          <w:rFonts w:eastAsia="Arial Unicode MS"/>
          <w:color w:val="231E20"/>
          <w:lang w:val="en-US" w:eastAsia="en-US" w:bidi="en-US"/>
        </w:rPr>
        <w:t>individual</w:t>
      </w:r>
      <w:ins w:id="162" w:author="Author">
        <w:r w:rsidR="00870355" w:rsidRPr="00E90DE3">
          <w:rPr>
            <w:rFonts w:eastAsia="Arial Unicode MS"/>
            <w:color w:val="231E20"/>
            <w:lang w:val="en-US" w:eastAsia="en-US" w:bidi="en-US"/>
          </w:rPr>
          <w:t>,</w:t>
        </w:r>
      </w:ins>
      <w:del w:id="163" w:author="Author">
        <w:r w:rsidR="002A54FE" w:rsidRPr="00E90DE3" w:rsidDel="00870355">
          <w:rPr>
            <w:rFonts w:eastAsia="Arial Unicode MS"/>
            <w:color w:val="231E20"/>
            <w:lang w:val="en-US" w:eastAsia="en-US" w:bidi="en-US"/>
          </w:rPr>
          <w:delText>.</w:delText>
        </w:r>
      </w:del>
      <w:ins w:id="164" w:author="Author">
        <w:r w:rsidR="00C062BA">
          <w:rPr>
            <w:rFonts w:eastAsia="Arial Unicode MS"/>
            <w:color w:val="231E20"/>
            <w:lang w:val="en-US" w:eastAsia="en-US" w:bidi="en-US"/>
          </w:rPr>
          <w:t>’</w:t>
        </w:r>
      </w:ins>
      <w:del w:id="165" w:author="Author">
        <w:r w:rsidR="002A54FE" w:rsidRPr="00E90DE3" w:rsidDel="00C062BA">
          <w:rPr>
            <w:rFonts w:eastAsia="Arial Unicode MS"/>
            <w:color w:val="231E20"/>
            <w:lang w:val="en-US" w:eastAsia="en-US" w:bidi="en-US"/>
          </w:rPr>
          <w:delText>”</w:delText>
        </w:r>
      </w:del>
      <w:ins w:id="166" w:author="Author">
        <w:r w:rsidR="00870355" w:rsidRPr="00E90DE3">
          <w:rPr>
            <w:rFonts w:eastAsia="Arial Unicode MS"/>
            <w:color w:val="231E20"/>
            <w:lang w:val="en-US" w:eastAsia="en-US" w:bidi="en-US"/>
          </w:rPr>
          <w:t xml:space="preserve"> along with attendant concepts such as</w:t>
        </w:r>
      </w:ins>
      <w:r w:rsidR="002A54FE" w:rsidRPr="00E90DE3">
        <w:rPr>
          <w:rFonts w:eastAsia="Arial Unicode MS"/>
          <w:color w:val="231E20"/>
          <w:lang w:val="en-US" w:eastAsia="en-US" w:bidi="en-US"/>
        </w:rPr>
        <w:t xml:space="preserve"> </w:t>
      </w:r>
      <w:del w:id="167" w:author="Author">
        <w:r w:rsidR="002A54FE" w:rsidRPr="00E90DE3" w:rsidDel="00870355">
          <w:rPr>
            <w:rFonts w:eastAsia="Arial Unicode MS"/>
            <w:color w:val="231E20"/>
            <w:lang w:val="en-US" w:eastAsia="en-US" w:bidi="en-US"/>
          </w:rPr>
          <w:delText xml:space="preserve">This evolution is associated with changing concepts of the </w:delText>
        </w:r>
      </w:del>
      <w:ins w:id="168" w:author="Author">
        <w:r w:rsidR="00C062BA">
          <w:rPr>
            <w:rFonts w:eastAsia="Arial Unicode MS"/>
            <w:color w:val="231E20"/>
            <w:lang w:val="en-US" w:eastAsia="en-US" w:bidi="en-US"/>
          </w:rPr>
          <w:t>‘</w:t>
        </w:r>
      </w:ins>
      <w:del w:id="169" w:author="Author">
        <w:r w:rsidR="002A54FE" w:rsidRPr="00E90DE3" w:rsidDel="00C062BA">
          <w:rPr>
            <w:rFonts w:eastAsia="Arial Unicode MS"/>
            <w:color w:val="231E20"/>
            <w:lang w:val="en-US" w:eastAsia="en-US" w:bidi="en-US"/>
          </w:rPr>
          <w:delText>“</w:delText>
        </w:r>
      </w:del>
      <w:r w:rsidR="002A54FE" w:rsidRPr="00E90DE3">
        <w:rPr>
          <w:rFonts w:eastAsia="Arial Unicode MS"/>
          <w:color w:val="231E20"/>
          <w:lang w:val="en-US" w:eastAsia="en-US" w:bidi="en-US"/>
        </w:rPr>
        <w:t>self</w:t>
      </w:r>
      <w:ins w:id="170" w:author="Author">
        <w:r w:rsidR="00C062BA">
          <w:rPr>
            <w:rFonts w:eastAsia="Arial Unicode MS"/>
            <w:color w:val="231E20"/>
            <w:lang w:val="en-US" w:eastAsia="en-US" w:bidi="en-US"/>
          </w:rPr>
          <w:t>’</w:t>
        </w:r>
      </w:ins>
      <w:del w:id="171" w:author="Author">
        <w:r w:rsidR="002A54FE" w:rsidRPr="00E90DE3" w:rsidDel="00C062BA">
          <w:rPr>
            <w:rFonts w:eastAsia="Arial Unicode MS"/>
            <w:color w:val="231E20"/>
            <w:lang w:val="en-US" w:eastAsia="en-US" w:bidi="en-US"/>
          </w:rPr>
          <w:delText>”</w:delText>
        </w:r>
      </w:del>
      <w:r w:rsidR="002A54FE" w:rsidRPr="00E90DE3">
        <w:rPr>
          <w:rFonts w:eastAsia="Arial Unicode MS"/>
          <w:color w:val="231E20"/>
          <w:lang w:val="en-US" w:eastAsia="en-US" w:bidi="en-US"/>
        </w:rPr>
        <w:t xml:space="preserve"> and </w:t>
      </w:r>
      <w:ins w:id="172" w:author="Author">
        <w:r w:rsidR="00C062BA">
          <w:rPr>
            <w:rFonts w:eastAsia="Arial Unicode MS"/>
            <w:color w:val="231E20"/>
            <w:lang w:val="en-US" w:eastAsia="en-US" w:bidi="en-US"/>
          </w:rPr>
          <w:t>‘</w:t>
        </w:r>
      </w:ins>
      <w:del w:id="173" w:author="Author">
        <w:r w:rsidR="002A54FE" w:rsidRPr="00E90DE3" w:rsidDel="00C062BA">
          <w:rPr>
            <w:rFonts w:eastAsia="Arial Unicode MS"/>
            <w:color w:val="231E20"/>
            <w:lang w:val="en-US" w:eastAsia="en-US" w:bidi="en-US"/>
          </w:rPr>
          <w:delText>“</w:delText>
        </w:r>
      </w:del>
      <w:r w:rsidR="002A54FE" w:rsidRPr="00E90DE3">
        <w:rPr>
          <w:rFonts w:eastAsia="Arial Unicode MS"/>
          <w:color w:val="231E20"/>
          <w:lang w:val="en-US" w:eastAsia="en-US" w:bidi="en-US"/>
        </w:rPr>
        <w:t>self-knowledge.</w:t>
      </w:r>
      <w:ins w:id="174" w:author="Author">
        <w:r w:rsidR="00C062BA">
          <w:rPr>
            <w:rFonts w:eastAsia="Arial Unicode MS"/>
            <w:color w:val="231E20"/>
            <w:lang w:val="en-US" w:eastAsia="en-US" w:bidi="en-US"/>
          </w:rPr>
          <w:t>’</w:t>
        </w:r>
      </w:ins>
      <w:del w:id="175" w:author="Author">
        <w:r w:rsidR="002A54FE" w:rsidRPr="00E90DE3" w:rsidDel="00C062BA">
          <w:rPr>
            <w:rFonts w:eastAsia="Arial Unicode MS"/>
            <w:color w:val="231E20"/>
            <w:lang w:val="en-US" w:eastAsia="en-US" w:bidi="en-US"/>
          </w:rPr>
          <w:delText>”</w:delText>
        </w:r>
      </w:del>
      <w:ins w:id="176" w:author="Author">
        <w:r w:rsidR="00870355" w:rsidRPr="00E90DE3">
          <w:rPr>
            <w:rFonts w:eastAsia="Arial Unicode MS"/>
            <w:color w:val="231E20"/>
            <w:lang w:val="en-US" w:eastAsia="en-US" w:bidi="en-US"/>
          </w:rPr>
          <w:t xml:space="preserve"> </w:t>
        </w:r>
      </w:ins>
      <w:del w:id="177" w:author="Author">
        <w:r w:rsidR="002A54FE" w:rsidRPr="00E90DE3" w:rsidDel="00870355">
          <w:rPr>
            <w:rFonts w:eastAsia="Arial Unicode MS"/>
            <w:color w:val="231E20"/>
            <w:lang w:val="en-US" w:eastAsia="en-US" w:bidi="en-US"/>
          </w:rPr>
          <w:delText xml:space="preserve"> It is </w:delText>
        </w:r>
      </w:del>
      <w:ins w:id="178" w:author="Author">
        <w:r w:rsidR="00870355" w:rsidRPr="00E90DE3">
          <w:rPr>
            <w:rFonts w:eastAsia="Arial Unicode MS"/>
            <w:color w:val="231E20"/>
            <w:lang w:val="en-US" w:eastAsia="en-US" w:bidi="en-US"/>
          </w:rPr>
          <w:t>T</w:t>
        </w:r>
      </w:ins>
      <w:del w:id="179" w:author="Author">
        <w:r w:rsidR="002A54FE" w:rsidRPr="00E90DE3" w:rsidDel="00870355">
          <w:rPr>
            <w:rFonts w:eastAsia="Arial Unicode MS"/>
            <w:color w:val="231E20"/>
            <w:lang w:val="en-US" w:eastAsia="en-US" w:bidi="en-US"/>
          </w:rPr>
          <w:delText>t</w:delText>
        </w:r>
      </w:del>
      <w:r w:rsidR="002A54FE" w:rsidRPr="00E90DE3">
        <w:rPr>
          <w:rFonts w:eastAsia="Arial Unicode MS"/>
          <w:color w:val="231E20"/>
          <w:lang w:val="en-US" w:eastAsia="en-US" w:bidi="en-US"/>
        </w:rPr>
        <w:t>hus</w:t>
      </w:r>
      <w:ins w:id="180" w:author="Author">
        <w:r w:rsidR="00870355" w:rsidRPr="00E90DE3">
          <w:rPr>
            <w:rFonts w:eastAsia="Arial Unicode MS"/>
            <w:color w:val="231E20"/>
            <w:lang w:val="en-US" w:eastAsia="en-US" w:bidi="en-US"/>
          </w:rPr>
          <w:t>, the concept of intimacy immerged with</w:t>
        </w:r>
      </w:ins>
      <w:r w:rsidR="002A54FE" w:rsidRPr="00E90DE3">
        <w:rPr>
          <w:rFonts w:eastAsia="Arial Unicode MS"/>
          <w:color w:val="231E20"/>
          <w:lang w:val="en-US" w:eastAsia="en-US" w:bidi="en-US"/>
        </w:rPr>
        <w:t xml:space="preserve"> </w:t>
      </w:r>
      <w:ins w:id="181" w:author="Author">
        <w:r w:rsidR="00870355" w:rsidRPr="00E90DE3">
          <w:rPr>
            <w:rFonts w:eastAsia="Arial Unicode MS"/>
            <w:color w:val="231E20"/>
            <w:lang w:val="en-US" w:eastAsia="en-US" w:bidi="en-US"/>
          </w:rPr>
          <w:t xml:space="preserve">the concepts of </w:t>
        </w:r>
      </w:ins>
      <w:del w:id="182" w:author="Author">
        <w:r w:rsidR="002A54FE" w:rsidRPr="00E90DE3" w:rsidDel="00870355">
          <w:rPr>
            <w:rFonts w:eastAsia="Arial Unicode MS"/>
            <w:color w:val="231E20"/>
            <w:lang w:val="en-US" w:eastAsia="en-US" w:bidi="en-US"/>
          </w:rPr>
          <w:delText xml:space="preserve">also associated with the emergence of </w:delText>
        </w:r>
        <w:r w:rsidR="002A54FE" w:rsidRPr="00E90DE3" w:rsidDel="00C062BA">
          <w:rPr>
            <w:rFonts w:eastAsia="Arial Unicode MS"/>
            <w:color w:val="231E20"/>
            <w:lang w:val="en-US" w:eastAsia="en-US" w:bidi="en-US"/>
          </w:rPr>
          <w:delText>intimacy with one</w:delText>
        </w:r>
      </w:del>
      <w:r w:rsidR="002A54FE" w:rsidRPr="00E90DE3">
        <w:rPr>
          <w:rFonts w:eastAsia="Arial Unicode MS"/>
          <w:color w:val="231E20"/>
          <w:lang w:val="en-US" w:eastAsia="en-US" w:bidi="en-US"/>
        </w:rPr>
        <w:t xml:space="preserve">self, perceptions of oneself concerning others, and patterns of interpersonal relationships with </w:t>
      </w:r>
      <w:del w:id="183" w:author="Author">
        <w:r w:rsidR="002A54FE" w:rsidRPr="00E90DE3" w:rsidDel="00870355">
          <w:rPr>
            <w:rFonts w:eastAsia="Arial Unicode MS"/>
            <w:color w:val="231E20"/>
            <w:lang w:val="en-US" w:eastAsia="en-US" w:bidi="en-US"/>
          </w:rPr>
          <w:delText xml:space="preserve">the </w:delText>
        </w:r>
      </w:del>
      <w:r w:rsidR="002A54FE" w:rsidRPr="00E90DE3">
        <w:rPr>
          <w:rFonts w:eastAsia="Arial Unicode MS"/>
          <w:color w:val="231E20"/>
          <w:lang w:val="en-US" w:eastAsia="en-US" w:bidi="en-US"/>
        </w:rPr>
        <w:t>other</w:t>
      </w:r>
      <w:ins w:id="184" w:author="Author">
        <w:r w:rsidR="00870355" w:rsidRPr="00E90DE3">
          <w:rPr>
            <w:rFonts w:eastAsia="Arial Unicode MS"/>
            <w:color w:val="231E20"/>
            <w:lang w:val="en-US" w:eastAsia="en-US" w:bidi="en-US"/>
          </w:rPr>
          <w:t>s</w:t>
        </w:r>
      </w:ins>
      <w:r w:rsidR="002A54FE" w:rsidRPr="00E90DE3">
        <w:rPr>
          <w:rFonts w:eastAsia="Arial Unicode MS"/>
          <w:color w:val="231E20"/>
          <w:lang w:val="en-US" w:eastAsia="en-US" w:bidi="en-US"/>
        </w:rPr>
        <w:t xml:space="preserve"> (Levinas</w:t>
      </w:r>
      <w:r w:rsidR="00194BFB" w:rsidRPr="00E90DE3">
        <w:rPr>
          <w:rFonts w:eastAsia="Arial Unicode MS"/>
          <w:color w:val="231E20"/>
          <w:lang w:val="en-US" w:eastAsia="en-US" w:bidi="en-US"/>
        </w:rPr>
        <w:t>,</w:t>
      </w:r>
      <w:r w:rsidR="002A54FE" w:rsidRPr="00E90DE3">
        <w:rPr>
          <w:rFonts w:eastAsia="Arial Unicode MS"/>
          <w:color w:val="231E20"/>
          <w:lang w:val="en-US" w:eastAsia="en-US" w:bidi="en-US"/>
        </w:rPr>
        <w:t xml:space="preserve"> 1995). One example of a resulting definition of the </w:t>
      </w:r>
      <w:ins w:id="185" w:author="Author">
        <w:r w:rsidR="00C062BA">
          <w:rPr>
            <w:rFonts w:eastAsia="Arial Unicode MS"/>
            <w:color w:val="231E20"/>
            <w:lang w:val="en-US" w:eastAsia="en-US" w:bidi="en-US"/>
          </w:rPr>
          <w:t>‘</w:t>
        </w:r>
        <w:del w:id="186" w:author="Author">
          <w:r w:rsidR="00870355" w:rsidRPr="00E90DE3" w:rsidDel="00C062BA">
            <w:rPr>
              <w:rFonts w:eastAsia="Arial Unicode MS"/>
              <w:color w:val="231E20"/>
              <w:lang w:val="en-US" w:eastAsia="en-US" w:bidi="en-US"/>
            </w:rPr>
            <w:delText>“</w:delText>
          </w:r>
        </w:del>
      </w:ins>
      <w:r w:rsidR="002A54FE" w:rsidRPr="00E90DE3">
        <w:rPr>
          <w:rFonts w:eastAsia="Arial Unicode MS"/>
          <w:color w:val="231E20"/>
          <w:lang w:val="en-US" w:eastAsia="en-US" w:bidi="en-US"/>
        </w:rPr>
        <w:t>individual</w:t>
      </w:r>
      <w:ins w:id="187" w:author="Author">
        <w:r w:rsidR="00C062BA">
          <w:rPr>
            <w:rFonts w:eastAsia="Arial Unicode MS"/>
            <w:color w:val="231E20"/>
            <w:lang w:val="en-US" w:eastAsia="en-US" w:bidi="en-US"/>
          </w:rPr>
          <w:t>’</w:t>
        </w:r>
        <w:del w:id="188" w:author="Author">
          <w:r w:rsidR="00870355" w:rsidRPr="00E90DE3" w:rsidDel="00C062BA">
            <w:rPr>
              <w:rFonts w:eastAsia="Arial Unicode MS"/>
              <w:color w:val="231E20"/>
              <w:lang w:val="en-US" w:eastAsia="en-US" w:bidi="en-US"/>
            </w:rPr>
            <w:delText>”</w:delText>
          </w:r>
        </w:del>
      </w:ins>
      <w:r w:rsidR="002A54FE" w:rsidRPr="00E90DE3">
        <w:rPr>
          <w:rFonts w:eastAsia="Arial Unicode MS"/>
          <w:color w:val="231E20"/>
          <w:lang w:val="en-US" w:eastAsia="en-US" w:bidi="en-US"/>
        </w:rPr>
        <w:t xml:space="preserve"> refers to personhood </w:t>
      </w:r>
      <w:ins w:id="189" w:author="Author">
        <w:r w:rsidR="00870355" w:rsidRPr="00E90DE3">
          <w:rPr>
            <w:rFonts w:eastAsia="Arial Unicode MS"/>
            <w:color w:val="231E20"/>
            <w:lang w:val="en-US" w:eastAsia="en-US" w:bidi="en-US"/>
          </w:rPr>
          <w:t xml:space="preserve">as an </w:t>
        </w:r>
      </w:ins>
      <w:r w:rsidR="002A54FE" w:rsidRPr="00E90DE3">
        <w:rPr>
          <w:rFonts w:eastAsia="Arial Unicode MS"/>
          <w:color w:val="231E20"/>
          <w:lang w:val="en-US" w:eastAsia="en-US" w:bidi="en-US"/>
        </w:rPr>
        <w:t xml:space="preserve">emerging </w:t>
      </w:r>
      <w:ins w:id="190" w:author="Author">
        <w:r w:rsidR="00870355" w:rsidRPr="00E90DE3">
          <w:rPr>
            <w:rFonts w:eastAsia="Arial Unicode MS"/>
            <w:color w:val="231E20"/>
            <w:lang w:val="en-US" w:eastAsia="en-US" w:bidi="en-US"/>
          </w:rPr>
          <w:t>from and separation of the</w:t>
        </w:r>
      </w:ins>
      <w:del w:id="191" w:author="Author">
        <w:r w:rsidR="002A54FE" w:rsidRPr="00E90DE3" w:rsidDel="00870355">
          <w:rPr>
            <w:rFonts w:eastAsia="Arial Unicode MS"/>
            <w:color w:val="231E20"/>
            <w:lang w:val="en-US" w:eastAsia="en-US" w:bidi="en-US"/>
          </w:rPr>
          <w:delText>from the separation of</w:delText>
        </w:r>
      </w:del>
      <w:r w:rsidR="002A54FE" w:rsidRPr="00E90DE3">
        <w:rPr>
          <w:rFonts w:eastAsia="Arial Unicode MS"/>
          <w:color w:val="231E20"/>
          <w:lang w:val="en-US" w:eastAsia="en-US" w:bidi="en-US"/>
        </w:rPr>
        <w:t xml:space="preserve"> individual consciousness from the social-cultural contexts of that individual’s birth. Another definition treats the individual as the merging of one person with </w:t>
      </w:r>
      <w:del w:id="192" w:author="Author">
        <w:r w:rsidR="002A54FE" w:rsidRPr="00E90DE3" w:rsidDel="00870355">
          <w:rPr>
            <w:rFonts w:eastAsia="Arial Unicode MS"/>
            <w:color w:val="231E20"/>
            <w:lang w:val="en-US" w:eastAsia="en-US" w:bidi="en-US"/>
          </w:rPr>
          <w:delText xml:space="preserve">the </w:delText>
        </w:r>
      </w:del>
      <w:r w:rsidR="002A54FE" w:rsidRPr="00E90DE3">
        <w:rPr>
          <w:rFonts w:eastAsia="Arial Unicode MS"/>
          <w:color w:val="231E20"/>
          <w:lang w:val="en-US" w:eastAsia="en-US" w:bidi="en-US"/>
        </w:rPr>
        <w:t>other</w:t>
      </w:r>
      <w:ins w:id="193" w:author="Author">
        <w:r w:rsidR="00870355" w:rsidRPr="00E90DE3">
          <w:rPr>
            <w:rFonts w:eastAsia="Arial Unicode MS"/>
            <w:color w:val="231E20"/>
            <w:lang w:val="en-US" w:eastAsia="en-US" w:bidi="en-US"/>
          </w:rPr>
          <w:t>s</w:t>
        </w:r>
      </w:ins>
      <w:r w:rsidR="002A54FE" w:rsidRPr="00E90DE3">
        <w:rPr>
          <w:rFonts w:eastAsia="Arial Unicode MS"/>
          <w:color w:val="231E20"/>
          <w:lang w:val="en-US" w:eastAsia="en-US" w:bidi="en-US"/>
        </w:rPr>
        <w:t xml:space="preserve"> and with himself. </w:t>
      </w:r>
      <w:ins w:id="194" w:author="Author">
        <w:r w:rsidR="0026459E" w:rsidRPr="00E90DE3">
          <w:rPr>
            <w:rFonts w:eastAsia="Arial Unicode MS"/>
            <w:color w:val="231E20"/>
            <w:lang w:val="en-US" w:eastAsia="en-US" w:bidi="en-US"/>
          </w:rPr>
          <w:t>In this definition, i</w:t>
        </w:r>
      </w:ins>
      <w:del w:id="195" w:author="Author">
        <w:r w:rsidR="002A54FE" w:rsidRPr="00E90DE3" w:rsidDel="0026459E">
          <w:rPr>
            <w:rFonts w:eastAsia="Arial Unicode MS"/>
            <w:color w:val="231E20"/>
            <w:lang w:val="en-US" w:eastAsia="en-US" w:bidi="en-US"/>
          </w:rPr>
          <w:delText>I</w:delText>
        </w:r>
      </w:del>
      <w:r w:rsidR="002A54FE" w:rsidRPr="00E90DE3">
        <w:rPr>
          <w:rFonts w:eastAsia="Arial Unicode MS"/>
          <w:color w:val="231E20"/>
          <w:lang w:val="en-US" w:eastAsia="en-US" w:bidi="en-US"/>
        </w:rPr>
        <w:t>ndividuation does not isolate the individual from the world</w:t>
      </w:r>
      <w:ins w:id="196" w:author="Author">
        <w:r w:rsidR="0026459E" w:rsidRPr="00E90DE3">
          <w:rPr>
            <w:rFonts w:eastAsia="Arial Unicode MS"/>
            <w:color w:val="231E20"/>
            <w:lang w:val="en-US" w:eastAsia="en-US" w:bidi="en-US"/>
          </w:rPr>
          <w:t>,</w:t>
        </w:r>
      </w:ins>
      <w:r w:rsidR="002A54FE" w:rsidRPr="00E90DE3">
        <w:rPr>
          <w:rFonts w:eastAsia="Arial Unicode MS"/>
          <w:color w:val="231E20"/>
          <w:lang w:val="en-US" w:eastAsia="en-US" w:bidi="en-US"/>
        </w:rPr>
        <w:t xml:space="preserve"> nor does it place</w:t>
      </w:r>
      <w:ins w:id="197" w:author="Author">
        <w:r w:rsidR="00C062BA">
          <w:rPr>
            <w:rFonts w:eastAsia="Arial Unicode MS"/>
            <w:color w:val="231E20"/>
            <w:lang w:val="en-US" w:eastAsia="en-US" w:bidi="en-US"/>
          </w:rPr>
          <w:t xml:space="preserve"> one</w:t>
        </w:r>
      </w:ins>
      <w:del w:id="198" w:author="Author">
        <w:r w:rsidR="002A54FE" w:rsidRPr="00E90DE3" w:rsidDel="00C062BA">
          <w:rPr>
            <w:rFonts w:eastAsia="Arial Unicode MS"/>
            <w:color w:val="231E20"/>
            <w:lang w:val="en-US" w:eastAsia="en-US" w:bidi="en-US"/>
          </w:rPr>
          <w:delText xml:space="preserve"> him</w:delText>
        </w:r>
      </w:del>
      <w:r w:rsidR="002A54FE" w:rsidRPr="00E90DE3">
        <w:rPr>
          <w:rFonts w:eastAsia="Arial Unicode MS"/>
          <w:color w:val="231E20"/>
          <w:lang w:val="en-US" w:eastAsia="en-US" w:bidi="en-US"/>
        </w:rPr>
        <w:t xml:space="preserve"> in opposition to the world; rather, it gathers the world into the individual. The process of individuation is a process in which the individual strives for self-realization as a single complete being (Jung</w:t>
      </w:r>
      <w:r w:rsidR="00194BFB" w:rsidRPr="00E90DE3">
        <w:rPr>
          <w:rFonts w:eastAsia="Arial Unicode MS"/>
          <w:color w:val="231E20"/>
          <w:lang w:val="en-US" w:eastAsia="en-US" w:bidi="en-US"/>
        </w:rPr>
        <w:t>,</w:t>
      </w:r>
      <w:r w:rsidR="002A54FE" w:rsidRPr="00E90DE3">
        <w:rPr>
          <w:rFonts w:eastAsia="Arial Unicode MS"/>
          <w:color w:val="231E20"/>
          <w:lang w:val="en-US" w:eastAsia="en-US" w:bidi="en-US"/>
        </w:rPr>
        <w:t xml:space="preserve"> 1973).</w:t>
      </w:r>
    </w:p>
    <w:p w:rsidR="002A54FE" w:rsidRPr="00154D47" w:rsidDel="00154D47" w:rsidRDefault="002A54FE" w:rsidP="00C062BA">
      <w:pPr>
        <w:snapToGrid w:val="0"/>
        <w:spacing w:after="120" w:line="360" w:lineRule="auto"/>
        <w:ind w:firstLine="720"/>
        <w:rPr>
          <w:del w:id="199" w:author="Author"/>
          <w:rFonts w:eastAsia="Arial Unicode MS"/>
          <w:b/>
          <w:color w:val="231E20"/>
          <w:lang w:val="en-US" w:eastAsia="en-US" w:bidi="en-US"/>
          <w:rPrChange w:id="200" w:author="Author">
            <w:rPr>
              <w:del w:id="201" w:author="Author"/>
              <w:rFonts w:eastAsia="Arial Unicode MS"/>
              <w:color w:val="231E20"/>
              <w:lang w:val="en-US" w:eastAsia="en-US" w:bidi="en-US"/>
            </w:rPr>
          </w:rPrChange>
        </w:rPr>
        <w:pPrChange w:id="202" w:author="Author">
          <w:pPr>
            <w:snapToGrid w:val="0"/>
            <w:spacing w:after="120" w:line="360" w:lineRule="auto"/>
          </w:pPr>
        </w:pPrChange>
      </w:pPr>
    </w:p>
    <w:p w:rsidR="002A54FE" w:rsidRPr="00154D47" w:rsidDel="00154D47" w:rsidRDefault="0026459E" w:rsidP="00C062BA">
      <w:pPr>
        <w:snapToGrid w:val="0"/>
        <w:spacing w:after="120" w:line="360" w:lineRule="auto"/>
        <w:ind w:firstLine="720"/>
        <w:rPr>
          <w:del w:id="203" w:author="Author"/>
          <w:rFonts w:eastAsia="Arial Unicode MS"/>
          <w:b/>
          <w:iCs/>
          <w:color w:val="231E20"/>
          <w:lang w:val="en-US" w:eastAsia="en-US" w:bidi="en-US"/>
          <w:rPrChange w:id="204" w:author="Author">
            <w:rPr>
              <w:del w:id="205" w:author="Author"/>
              <w:rFonts w:eastAsia="Arial Unicode MS"/>
              <w:i/>
              <w:iCs/>
              <w:color w:val="231E20"/>
              <w:lang w:val="en-US" w:eastAsia="en-US" w:bidi="en-US"/>
            </w:rPr>
          </w:rPrChange>
        </w:rPr>
        <w:pPrChange w:id="206" w:author="Author">
          <w:pPr>
            <w:snapToGrid w:val="0"/>
            <w:spacing w:after="120" w:line="360" w:lineRule="auto"/>
          </w:pPr>
        </w:pPrChange>
      </w:pPr>
      <w:ins w:id="207" w:author="Author">
        <w:r w:rsidRPr="00154D47">
          <w:rPr>
            <w:rFonts w:eastAsia="Arial Unicode MS"/>
            <w:b/>
            <w:iCs/>
            <w:color w:val="231E20"/>
            <w:lang w:val="en-US" w:eastAsia="en-US" w:bidi="en-US"/>
            <w:rPrChange w:id="208" w:author="Author">
              <w:rPr>
                <w:rFonts w:eastAsia="Arial Unicode MS"/>
                <w:i/>
                <w:iCs/>
                <w:color w:val="231E20"/>
                <w:lang w:val="en-US" w:eastAsia="en-US" w:bidi="en-US"/>
              </w:rPr>
            </w:rPrChange>
          </w:rPr>
          <w:t xml:space="preserve">The roots of </w:t>
        </w:r>
        <w:r w:rsidR="00154D47" w:rsidRPr="00154D47">
          <w:rPr>
            <w:rFonts w:eastAsia="Arial Unicode MS"/>
            <w:b/>
            <w:iCs/>
            <w:color w:val="231E20"/>
            <w:lang w:val="en-US" w:eastAsia="en-US" w:bidi="en-US"/>
            <w:rPrChange w:id="209" w:author="Author">
              <w:rPr>
                <w:rFonts w:eastAsia="Arial Unicode MS"/>
                <w:i/>
                <w:iCs/>
                <w:color w:val="231E20"/>
                <w:lang w:val="en-US" w:eastAsia="en-US" w:bidi="en-US"/>
              </w:rPr>
            </w:rPrChange>
          </w:rPr>
          <w:t xml:space="preserve">the concept of </w:t>
        </w:r>
        <w:r w:rsidRPr="00154D47">
          <w:rPr>
            <w:rFonts w:eastAsia="Arial Unicode MS"/>
            <w:b/>
            <w:iCs/>
            <w:color w:val="231E20"/>
            <w:lang w:val="en-US" w:eastAsia="en-US" w:bidi="en-US"/>
            <w:rPrChange w:id="210" w:author="Author">
              <w:rPr>
                <w:rFonts w:eastAsia="Arial Unicode MS"/>
                <w:i/>
                <w:iCs/>
                <w:color w:val="231E20"/>
                <w:lang w:val="en-US" w:eastAsia="en-US" w:bidi="en-US"/>
              </w:rPr>
            </w:rPrChange>
          </w:rPr>
          <w:t>i</w:t>
        </w:r>
      </w:ins>
      <w:del w:id="211" w:author="Author">
        <w:r w:rsidR="002A54FE" w:rsidRPr="00154D47" w:rsidDel="0026459E">
          <w:rPr>
            <w:rFonts w:eastAsia="Arial Unicode MS"/>
            <w:b/>
            <w:iCs/>
            <w:color w:val="231E20"/>
            <w:lang w:val="en-US" w:eastAsia="en-US" w:bidi="en-US"/>
            <w:rPrChange w:id="212" w:author="Author">
              <w:rPr>
                <w:rFonts w:eastAsia="Arial Unicode MS"/>
                <w:i/>
                <w:iCs/>
                <w:color w:val="231E20"/>
                <w:lang w:val="en-US" w:eastAsia="en-US" w:bidi="en-US"/>
              </w:rPr>
            </w:rPrChange>
          </w:rPr>
          <w:delText>I</w:delText>
        </w:r>
      </w:del>
      <w:r w:rsidR="002A54FE" w:rsidRPr="00154D47">
        <w:rPr>
          <w:rFonts w:eastAsia="Arial Unicode MS"/>
          <w:b/>
          <w:iCs/>
          <w:color w:val="231E20"/>
          <w:lang w:val="en-US" w:eastAsia="en-US" w:bidi="en-US"/>
          <w:rPrChange w:id="213" w:author="Author">
            <w:rPr>
              <w:rFonts w:eastAsia="Arial Unicode MS"/>
              <w:i/>
              <w:iCs/>
              <w:color w:val="231E20"/>
              <w:lang w:val="en-US" w:eastAsia="en-US" w:bidi="en-US"/>
            </w:rPr>
          </w:rPrChange>
        </w:rPr>
        <w:t>ntimacy</w:t>
      </w:r>
      <w:del w:id="214" w:author="Author">
        <w:r w:rsidR="002A54FE" w:rsidRPr="00154D47" w:rsidDel="0026459E">
          <w:rPr>
            <w:rFonts w:eastAsia="Arial Unicode MS"/>
            <w:b/>
            <w:iCs/>
            <w:color w:val="231E20"/>
            <w:lang w:val="en-US" w:eastAsia="en-US" w:bidi="en-US"/>
            <w:rPrChange w:id="215" w:author="Author">
              <w:rPr>
                <w:rFonts w:eastAsia="Arial Unicode MS"/>
                <w:i/>
                <w:iCs/>
                <w:color w:val="231E20"/>
                <w:lang w:val="en-US" w:eastAsia="en-US" w:bidi="en-US"/>
              </w:rPr>
            </w:rPrChange>
          </w:rPr>
          <w:delText xml:space="preserve"> roots</w:delText>
        </w:r>
      </w:del>
      <w:r w:rsidR="002A54FE" w:rsidRPr="00154D47">
        <w:rPr>
          <w:rFonts w:eastAsia="Arial Unicode MS"/>
          <w:b/>
          <w:iCs/>
          <w:color w:val="231E20"/>
          <w:lang w:val="en-US" w:eastAsia="en-US" w:bidi="en-US"/>
          <w:rPrChange w:id="216" w:author="Author">
            <w:rPr>
              <w:rFonts w:eastAsia="Arial Unicode MS"/>
              <w:i/>
              <w:iCs/>
              <w:color w:val="231E20"/>
              <w:lang w:val="en-US" w:eastAsia="en-US" w:bidi="en-US"/>
            </w:rPr>
          </w:rPrChange>
        </w:rPr>
        <w:t xml:space="preserve"> in </w:t>
      </w:r>
      <w:ins w:id="217" w:author="Author">
        <w:r w:rsidR="00154D47" w:rsidRPr="00154D47">
          <w:rPr>
            <w:rFonts w:eastAsia="Arial Unicode MS"/>
            <w:b/>
            <w:iCs/>
            <w:color w:val="231E20"/>
            <w:lang w:val="en-US" w:eastAsia="en-US" w:bidi="en-US"/>
            <w:rPrChange w:id="218" w:author="Author">
              <w:rPr>
                <w:rFonts w:eastAsia="Arial Unicode MS"/>
                <w:i/>
                <w:iCs/>
                <w:color w:val="231E20"/>
                <w:lang w:val="en-US" w:eastAsia="en-US" w:bidi="en-US"/>
              </w:rPr>
            </w:rPrChange>
          </w:rPr>
          <w:t xml:space="preserve">the concept of </w:t>
        </w:r>
      </w:ins>
      <w:r w:rsidR="002A54FE" w:rsidRPr="00154D47">
        <w:rPr>
          <w:rFonts w:eastAsia="Arial Unicode MS"/>
          <w:b/>
          <w:iCs/>
          <w:color w:val="231E20"/>
          <w:lang w:val="en-US" w:eastAsia="en-US" w:bidi="en-US"/>
          <w:rPrChange w:id="219" w:author="Author">
            <w:rPr>
              <w:rFonts w:eastAsia="Arial Unicode MS"/>
              <w:i/>
              <w:iCs/>
              <w:color w:val="231E20"/>
              <w:lang w:val="en-US" w:eastAsia="en-US" w:bidi="en-US"/>
            </w:rPr>
          </w:rPrChange>
        </w:rPr>
        <w:t>individuality</w:t>
      </w:r>
      <w:ins w:id="220" w:author="Author">
        <w:r w:rsidR="00154D47" w:rsidRPr="00154D47">
          <w:rPr>
            <w:rFonts w:eastAsia="Arial Unicode MS"/>
            <w:b/>
            <w:iCs/>
            <w:color w:val="231E20"/>
            <w:lang w:val="en-US" w:eastAsia="en-US" w:bidi="en-US"/>
            <w:rPrChange w:id="221" w:author="Author">
              <w:rPr>
                <w:rFonts w:eastAsia="Arial Unicode MS"/>
                <w:i/>
                <w:iCs/>
                <w:color w:val="231E20"/>
                <w:lang w:val="en-US" w:eastAsia="en-US" w:bidi="en-US"/>
              </w:rPr>
            </w:rPrChange>
          </w:rPr>
          <w:t>.</w:t>
        </w:r>
        <w:r w:rsidR="00154D47" w:rsidRPr="00154D47">
          <w:rPr>
            <w:rFonts w:eastAsia="Arial Unicode MS"/>
            <w:b/>
            <w:color w:val="231E20"/>
            <w:lang w:val="en-US" w:eastAsia="en-US" w:bidi="en-US"/>
            <w:rPrChange w:id="222" w:author="Author">
              <w:rPr>
                <w:rFonts w:eastAsia="Arial Unicode MS"/>
                <w:color w:val="231E20"/>
                <w:lang w:val="en-US" w:eastAsia="en-US" w:bidi="en-US"/>
              </w:rPr>
            </w:rPrChange>
          </w:rPr>
          <w:t xml:space="preserve"> </w:t>
        </w:r>
      </w:ins>
    </w:p>
    <w:p w:rsidR="002A54FE" w:rsidRPr="00E90DE3" w:rsidDel="00C062BA" w:rsidRDefault="00154D47" w:rsidP="00C062BA">
      <w:pPr>
        <w:snapToGrid w:val="0"/>
        <w:spacing w:after="120" w:line="360" w:lineRule="auto"/>
        <w:ind w:firstLine="720"/>
        <w:rPr>
          <w:del w:id="223" w:author="Author"/>
          <w:rFonts w:eastAsia="Arial Unicode MS"/>
          <w:color w:val="231E20"/>
          <w:rtl/>
          <w:lang w:val="en-US" w:eastAsia="en-US"/>
        </w:rPr>
        <w:pPrChange w:id="224" w:author="Author">
          <w:pPr>
            <w:snapToGrid w:val="0"/>
            <w:spacing w:after="120" w:line="360" w:lineRule="auto"/>
          </w:pPr>
        </w:pPrChange>
      </w:pPr>
      <w:ins w:id="225" w:author="Author">
        <w:r>
          <w:rPr>
            <w:rFonts w:eastAsia="Arial Unicode MS"/>
            <w:color w:val="231E20"/>
            <w:lang w:val="en-US" w:eastAsia="en-US" w:bidi="en-US"/>
          </w:rPr>
          <w:t>I</w:t>
        </w:r>
      </w:ins>
      <w:del w:id="226" w:author="Author">
        <w:r w:rsidR="002A54FE" w:rsidRPr="00E90DE3" w:rsidDel="00154D47">
          <w:rPr>
            <w:rFonts w:eastAsia="Arial Unicode MS"/>
            <w:color w:val="231E20"/>
            <w:lang w:val="en-US" w:eastAsia="en-US" w:bidi="en-US"/>
          </w:rPr>
          <w:delText>I</w:delText>
        </w:r>
      </w:del>
      <w:r w:rsidR="002A54FE" w:rsidRPr="00E90DE3">
        <w:rPr>
          <w:rFonts w:eastAsia="Arial Unicode MS"/>
          <w:color w:val="231E20"/>
          <w:lang w:val="en-US" w:eastAsia="en-US" w:bidi="en-US"/>
        </w:rPr>
        <w:t xml:space="preserve">n the classical Greek world, the cradle of Western civilization, Socrates argued that </w:t>
      </w:r>
      <w:del w:id="227" w:author="Author">
        <w:r w:rsidR="002A54FE" w:rsidRPr="00E90DE3" w:rsidDel="008428AA">
          <w:rPr>
            <w:rFonts w:eastAsia="Arial Unicode MS"/>
            <w:color w:val="231E20"/>
            <w:lang w:val="en-US" w:eastAsia="en-US" w:bidi="en-US"/>
          </w:rPr>
          <w:delText xml:space="preserve">individualism </w:delText>
        </w:r>
      </w:del>
      <w:ins w:id="228" w:author="Author">
        <w:r w:rsidR="008428AA">
          <w:rPr>
            <w:rFonts w:eastAsia="Arial Unicode MS"/>
            <w:color w:val="231E20"/>
            <w:lang w:val="en-US" w:eastAsia="en-US" w:bidi="en-US"/>
          </w:rPr>
          <w:t>individuation</w:t>
        </w:r>
        <w:r w:rsidR="008428AA" w:rsidRPr="00E90DE3">
          <w:rPr>
            <w:rFonts w:eastAsia="Arial Unicode MS"/>
            <w:color w:val="231E20"/>
            <w:lang w:val="en-US" w:eastAsia="en-US" w:bidi="en-US"/>
          </w:rPr>
          <w:t xml:space="preserve"> </w:t>
        </w:r>
      </w:ins>
      <w:r w:rsidR="002A54FE" w:rsidRPr="00E90DE3">
        <w:rPr>
          <w:rFonts w:eastAsia="Arial Unicode MS"/>
          <w:color w:val="231E20"/>
          <w:lang w:val="en-US" w:eastAsia="en-US" w:bidi="en-US"/>
        </w:rPr>
        <w:t>can be achieved only to the extent that man reaches a rational understanding of himself</w:t>
      </w:r>
      <w:ins w:id="229" w:author="Author">
        <w:r w:rsidR="00D53614">
          <w:rPr>
            <w:rFonts w:eastAsia="Arial Unicode MS"/>
            <w:color w:val="231E20"/>
            <w:lang w:val="en-US" w:eastAsia="en-US" w:bidi="en-US"/>
          </w:rPr>
          <w:t>:</w:t>
        </w:r>
      </w:ins>
      <w:del w:id="230" w:author="Author">
        <w:r w:rsidR="002A54FE" w:rsidRPr="00E90DE3" w:rsidDel="00D53614">
          <w:rPr>
            <w:rFonts w:eastAsia="Arial Unicode MS"/>
            <w:color w:val="231E20"/>
            <w:lang w:val="en-US" w:eastAsia="en-US" w:bidi="en-US"/>
          </w:rPr>
          <w:delText>.</w:delText>
        </w:r>
      </w:del>
      <w:r w:rsidR="002A54FE" w:rsidRPr="00E90DE3">
        <w:rPr>
          <w:rFonts w:eastAsia="Arial Unicode MS"/>
          <w:color w:val="231E20"/>
          <w:lang w:val="en-US" w:eastAsia="en-US" w:bidi="en-US"/>
        </w:rPr>
        <w:t xml:space="preserve"> The enlightened man</w:t>
      </w:r>
      <w:del w:id="231" w:author="Author">
        <w:r w:rsidR="002A54FE" w:rsidRPr="00E90DE3" w:rsidDel="00BB31A0">
          <w:rPr>
            <w:rFonts w:eastAsia="Arial Unicode MS"/>
            <w:color w:val="231E20"/>
            <w:lang w:val="en-US" w:eastAsia="en-US" w:bidi="en-US"/>
          </w:rPr>
          <w:delText xml:space="preserve"> then</w:delText>
        </w:r>
      </w:del>
      <w:r w:rsidR="002A54FE" w:rsidRPr="00E90DE3">
        <w:rPr>
          <w:rFonts w:eastAsia="Arial Unicode MS"/>
          <w:color w:val="231E20"/>
          <w:lang w:val="en-US" w:eastAsia="en-US" w:bidi="en-US"/>
        </w:rPr>
        <w:t xml:space="preserve"> must </w:t>
      </w:r>
      <w:ins w:id="232" w:author="Author">
        <w:del w:id="233" w:author="Author">
          <w:r w:rsidR="00BB31A0" w:rsidDel="00D53614">
            <w:rPr>
              <w:rFonts w:eastAsia="Arial Unicode MS"/>
              <w:color w:val="231E20"/>
              <w:lang w:val="en-US" w:eastAsia="en-US" w:bidi="en-US"/>
            </w:rPr>
            <w:delText xml:space="preserve">therefore </w:delText>
          </w:r>
        </w:del>
      </w:ins>
      <w:r w:rsidR="002A54FE" w:rsidRPr="00E90DE3">
        <w:rPr>
          <w:rFonts w:eastAsia="Arial Unicode MS"/>
          <w:color w:val="231E20"/>
          <w:lang w:val="en-US" w:eastAsia="en-US" w:bidi="en-US"/>
        </w:rPr>
        <w:t xml:space="preserve">contemplate and analyze things </w:t>
      </w:r>
      <w:del w:id="234" w:author="Author">
        <w:r w:rsidR="002A54FE" w:rsidRPr="00E90DE3" w:rsidDel="00BB31A0">
          <w:rPr>
            <w:rFonts w:eastAsia="Arial Unicode MS"/>
            <w:color w:val="231E20"/>
            <w:lang w:val="en-US" w:eastAsia="en-US" w:bidi="en-US"/>
          </w:rPr>
          <w:delText>using his understanding of himself,</w:delText>
        </w:r>
      </w:del>
      <w:ins w:id="235" w:author="Author">
        <w:r w:rsidR="00BB31A0">
          <w:rPr>
            <w:rFonts w:eastAsia="Arial Unicode MS"/>
            <w:color w:val="231E20"/>
            <w:lang w:val="en-US" w:eastAsia="en-US" w:bidi="en-US"/>
          </w:rPr>
          <w:t>in the light of</w:t>
        </w:r>
      </w:ins>
      <w:r w:rsidR="002A54FE" w:rsidRPr="00E90DE3">
        <w:rPr>
          <w:rFonts w:eastAsia="Arial Unicode MS"/>
          <w:color w:val="231E20"/>
          <w:lang w:val="en-US" w:eastAsia="en-US" w:bidi="en-US"/>
        </w:rPr>
        <w:t xml:space="preserve"> his self-knowledge and self-analysis, and</w:t>
      </w:r>
      <w:del w:id="236" w:author="Author">
        <w:r w:rsidR="002A54FE" w:rsidRPr="00E90DE3" w:rsidDel="00BB31A0">
          <w:rPr>
            <w:rFonts w:eastAsia="Arial Unicode MS"/>
            <w:color w:val="231E20"/>
            <w:lang w:val="en-US" w:eastAsia="en-US" w:bidi="en-US"/>
          </w:rPr>
          <w:delText xml:space="preserve"> thus</w:delText>
        </w:r>
      </w:del>
      <w:r w:rsidR="002A54FE" w:rsidRPr="00E90DE3">
        <w:rPr>
          <w:rFonts w:eastAsia="Arial Unicode MS"/>
          <w:color w:val="231E20"/>
          <w:lang w:val="en-US" w:eastAsia="en-US" w:bidi="en-US"/>
        </w:rPr>
        <w:t xml:space="preserve"> his understanding of others</w:t>
      </w:r>
      <w:del w:id="237" w:author="Author">
        <w:r w:rsidR="002A54FE" w:rsidRPr="00E90DE3" w:rsidDel="00BB31A0">
          <w:rPr>
            <w:rFonts w:eastAsia="Arial Unicode MS"/>
            <w:color w:val="231E20"/>
            <w:lang w:val="en-US" w:eastAsia="en-US" w:bidi="en-US"/>
          </w:rPr>
          <w:delText xml:space="preserve"> as well</w:delText>
        </w:r>
      </w:del>
      <w:r w:rsidR="002A54FE" w:rsidRPr="00E90DE3">
        <w:rPr>
          <w:rFonts w:eastAsia="Arial Unicode MS"/>
          <w:color w:val="231E20"/>
          <w:lang w:val="en-US" w:eastAsia="en-US" w:bidi="en-US"/>
        </w:rPr>
        <w:t xml:space="preserve"> (Glicker</w:t>
      </w:r>
      <w:r w:rsidR="00194BFB" w:rsidRPr="00E90DE3">
        <w:rPr>
          <w:rFonts w:eastAsia="Arial Unicode MS"/>
          <w:color w:val="231E20"/>
          <w:lang w:val="en-US" w:eastAsia="en-US" w:bidi="en-US"/>
        </w:rPr>
        <w:t>,</w:t>
      </w:r>
      <w:r w:rsidR="002A54FE" w:rsidRPr="00E90DE3">
        <w:rPr>
          <w:rFonts w:eastAsia="Arial Unicode MS"/>
          <w:color w:val="231E20"/>
          <w:lang w:val="en-US" w:eastAsia="en-US" w:bidi="en-US"/>
        </w:rPr>
        <w:t xml:space="preserve"> 1984).</w:t>
      </w:r>
      <w:ins w:id="238" w:author="Author">
        <w:r w:rsidR="00C062BA">
          <w:rPr>
            <w:rFonts w:eastAsia="Arial Unicode MS"/>
            <w:color w:val="231E20"/>
            <w:lang w:val="en-US" w:eastAsia="en-US" w:bidi="en-US"/>
          </w:rPr>
          <w:t xml:space="preserve"> </w:t>
        </w:r>
      </w:ins>
    </w:p>
    <w:p w:rsidR="002A54FE" w:rsidRPr="00E90DE3" w:rsidRDefault="002A54FE" w:rsidP="00C062BA">
      <w:pPr>
        <w:snapToGrid w:val="0"/>
        <w:spacing w:after="120" w:line="360" w:lineRule="auto"/>
        <w:ind w:firstLine="720"/>
        <w:rPr>
          <w:rFonts w:eastAsia="Arial Unicode MS"/>
          <w:color w:val="231E20"/>
          <w:lang w:val="en-US" w:eastAsia="en-US" w:bidi="en-US"/>
        </w:rPr>
        <w:pPrChange w:id="239" w:author="Author">
          <w:pPr>
            <w:snapToGrid w:val="0"/>
            <w:spacing w:after="120" w:line="360" w:lineRule="auto"/>
            <w:ind w:firstLine="720"/>
          </w:pPr>
        </w:pPrChange>
      </w:pPr>
      <w:r w:rsidRPr="00E90DE3">
        <w:rPr>
          <w:rFonts w:eastAsia="Arial Unicode MS"/>
          <w:color w:val="231E20"/>
          <w:lang w:val="en-US" w:eastAsia="en-US" w:bidi="en-US"/>
        </w:rPr>
        <w:t>Despite the emergence of individualist thought in the ancient world, the Greeks did not employ</w:t>
      </w:r>
      <w:del w:id="240" w:author="Author">
        <w:r w:rsidRPr="00E90DE3" w:rsidDel="00BB31A0">
          <w:rPr>
            <w:rFonts w:eastAsia="Arial Unicode MS"/>
            <w:color w:val="231E20"/>
            <w:lang w:val="en-US" w:eastAsia="en-US" w:bidi="en-US"/>
          </w:rPr>
          <w:delText xml:space="preserve"> </w:delText>
        </w:r>
      </w:del>
      <w:ins w:id="241" w:author="Author">
        <w:r w:rsidR="00BB31A0">
          <w:rPr>
            <w:rFonts w:eastAsia="Arial Unicode MS"/>
            <w:color w:val="231E20"/>
            <w:lang w:val="en-US" w:eastAsia="en-US" w:bidi="en-US"/>
          </w:rPr>
          <w:t xml:space="preserve"> the term </w:t>
        </w:r>
        <w:r w:rsidR="00C062BA">
          <w:rPr>
            <w:rFonts w:eastAsia="Arial Unicode MS"/>
            <w:color w:val="231E20"/>
            <w:lang w:val="en-US" w:eastAsia="en-US" w:bidi="en-US"/>
          </w:rPr>
          <w:t>‘</w:t>
        </w:r>
        <w:del w:id="242" w:author="Author">
          <w:r w:rsidR="00BB31A0" w:rsidDel="00C062BA">
            <w:rPr>
              <w:rFonts w:eastAsia="Arial Unicode MS"/>
              <w:color w:val="231E20"/>
              <w:lang w:val="en-US" w:eastAsia="en-US" w:bidi="en-US"/>
            </w:rPr>
            <w:delText>“</w:delText>
          </w:r>
        </w:del>
        <w:r w:rsidR="00BB31A0">
          <w:rPr>
            <w:rFonts w:eastAsia="Arial Unicode MS"/>
            <w:color w:val="231E20"/>
            <w:lang w:val="en-US" w:eastAsia="en-US" w:bidi="en-US"/>
          </w:rPr>
          <w:t>individualism,</w:t>
        </w:r>
        <w:r w:rsidR="00C062BA">
          <w:rPr>
            <w:rFonts w:eastAsia="Arial Unicode MS"/>
            <w:color w:val="231E20"/>
            <w:lang w:val="en-US" w:eastAsia="en-US" w:bidi="en-US"/>
          </w:rPr>
          <w:t>’</w:t>
        </w:r>
        <w:del w:id="243" w:author="Author">
          <w:r w:rsidR="00BB31A0" w:rsidDel="00C062BA">
            <w:rPr>
              <w:rFonts w:eastAsia="Arial Unicode MS"/>
              <w:color w:val="231E20"/>
              <w:lang w:val="en-US" w:eastAsia="en-US" w:bidi="en-US"/>
            </w:rPr>
            <w:delText>”</w:delText>
          </w:r>
        </w:del>
      </w:ins>
      <w:del w:id="244" w:author="Author">
        <w:r w:rsidRPr="00E90DE3" w:rsidDel="00BB31A0">
          <w:rPr>
            <w:rFonts w:eastAsia="Arial Unicode MS"/>
            <w:color w:val="231E20"/>
            <w:lang w:val="en-US" w:eastAsia="en-US" w:bidi="en-US"/>
          </w:rPr>
          <w:delText>it consciously,</w:delText>
        </w:r>
      </w:del>
      <w:r w:rsidRPr="00E90DE3">
        <w:rPr>
          <w:rFonts w:eastAsia="Arial Unicode MS"/>
          <w:color w:val="231E20"/>
          <w:lang w:val="en-US" w:eastAsia="en-US" w:bidi="en-US"/>
        </w:rPr>
        <w:t xml:space="preserve"> nor did they </w:t>
      </w:r>
      <w:del w:id="245" w:author="Author">
        <w:r w:rsidRPr="00E90DE3" w:rsidDel="00D53614">
          <w:rPr>
            <w:rFonts w:eastAsia="Arial Unicode MS"/>
            <w:color w:val="231E20"/>
            <w:lang w:val="en-US" w:eastAsia="en-US" w:bidi="en-US"/>
          </w:rPr>
          <w:delText>explicitly define it as individualism (in contrast to the concept’s definition in the modern era)</w:delText>
        </w:r>
      </w:del>
      <w:ins w:id="246" w:author="Author">
        <w:r w:rsidR="00D53614">
          <w:rPr>
            <w:rFonts w:eastAsia="Arial Unicode MS"/>
            <w:color w:val="231E20"/>
            <w:lang w:val="en-US" w:eastAsia="en-US" w:bidi="en-US"/>
          </w:rPr>
          <w:t>have an understanding of individualism similar to what we have today</w:t>
        </w:r>
      </w:ins>
      <w:r w:rsidRPr="00E90DE3">
        <w:rPr>
          <w:rFonts w:eastAsia="Arial Unicode MS"/>
          <w:color w:val="231E20"/>
          <w:lang w:val="en-US" w:eastAsia="en-US" w:bidi="en-US"/>
        </w:rPr>
        <w:t xml:space="preserve">. Historical evidence indicates that the Greeks </w:t>
      </w:r>
      <w:del w:id="247" w:author="Author">
        <w:r w:rsidRPr="00E90DE3" w:rsidDel="00B5252B">
          <w:rPr>
            <w:rFonts w:eastAsia="Arial Unicode MS"/>
            <w:color w:val="231E20"/>
            <w:lang w:val="en-US" w:eastAsia="en-US" w:bidi="en-US"/>
          </w:rPr>
          <w:delText xml:space="preserve">were not conscious of the existence of the individual because they </w:delText>
        </w:r>
      </w:del>
      <w:r w:rsidRPr="00E90DE3">
        <w:rPr>
          <w:rFonts w:eastAsia="Arial Unicode MS"/>
          <w:color w:val="231E20"/>
          <w:lang w:val="en-US" w:eastAsia="en-US" w:bidi="en-US"/>
        </w:rPr>
        <w:t>were not able to imagine themselves as independent entities</w:t>
      </w:r>
      <w:ins w:id="248" w:author="Author">
        <w:r w:rsidR="0022595D">
          <w:rPr>
            <w:rFonts w:eastAsia="Arial Unicode MS"/>
            <w:color w:val="231E20"/>
            <w:lang w:val="en-US" w:eastAsia="en-US" w:bidi="en-US"/>
          </w:rPr>
          <w:t>:</w:t>
        </w:r>
        <w:del w:id="249" w:author="Author">
          <w:r w:rsidR="008428AA" w:rsidDel="0022595D">
            <w:rPr>
              <w:rFonts w:eastAsia="Arial Unicode MS"/>
              <w:color w:val="231E20"/>
              <w:lang w:val="en-US" w:eastAsia="en-US" w:bidi="en-US"/>
            </w:rPr>
            <w:delText xml:space="preserve"> –</w:delText>
          </w:r>
        </w:del>
        <w:r w:rsidR="008428AA">
          <w:rPr>
            <w:rFonts w:eastAsia="Arial Unicode MS"/>
            <w:color w:val="231E20"/>
            <w:lang w:val="en-US" w:eastAsia="en-US" w:bidi="en-US"/>
          </w:rPr>
          <w:t xml:space="preserve"> </w:t>
        </w:r>
      </w:ins>
      <w:del w:id="250" w:author="Author">
        <w:r w:rsidRPr="00E90DE3" w:rsidDel="008428AA">
          <w:rPr>
            <w:rFonts w:eastAsia="Arial Unicode MS"/>
            <w:color w:val="231E20"/>
            <w:lang w:val="en-US" w:eastAsia="en-US" w:bidi="en-US"/>
          </w:rPr>
          <w:delText>—</w:delText>
        </w:r>
      </w:del>
      <w:ins w:id="251" w:author="Author">
        <w:r w:rsidR="0022595D">
          <w:rPr>
            <w:rFonts w:eastAsia="Arial Unicode MS"/>
            <w:color w:val="231E20"/>
            <w:lang w:val="en-US" w:eastAsia="en-US" w:bidi="en-US"/>
          </w:rPr>
          <w:t>T</w:t>
        </w:r>
      </w:ins>
      <w:del w:id="252" w:author="Author">
        <w:r w:rsidRPr="00E90DE3" w:rsidDel="0022595D">
          <w:rPr>
            <w:rFonts w:eastAsia="Arial Unicode MS"/>
            <w:color w:val="231E20"/>
            <w:lang w:val="en-US" w:eastAsia="en-US" w:bidi="en-US"/>
          </w:rPr>
          <w:delText>t</w:delText>
        </w:r>
      </w:del>
      <w:r w:rsidRPr="00E90DE3">
        <w:rPr>
          <w:rFonts w:eastAsia="Arial Unicode MS"/>
          <w:color w:val="231E20"/>
          <w:lang w:val="en-US" w:eastAsia="en-US" w:bidi="en-US"/>
        </w:rPr>
        <w:t xml:space="preserve">he perception of </w:t>
      </w:r>
      <w:r w:rsidRPr="00E90DE3">
        <w:rPr>
          <w:rFonts w:eastAsia="Arial Unicode MS"/>
          <w:color w:val="231E20"/>
          <w:lang w:val="en-US" w:eastAsia="en-US" w:bidi="en-US"/>
        </w:rPr>
        <w:lastRenderedPageBreak/>
        <w:t xml:space="preserve">the self as </w:t>
      </w:r>
      <w:ins w:id="253" w:author="Author">
        <w:r w:rsidR="0022595D">
          <w:rPr>
            <w:rFonts w:eastAsia="Arial Unicode MS"/>
            <w:color w:val="231E20"/>
            <w:lang w:val="en-US" w:eastAsia="en-US" w:bidi="en-US"/>
          </w:rPr>
          <w:t>‘</w:t>
        </w:r>
      </w:ins>
      <w:del w:id="254" w:author="Author">
        <w:r w:rsidRPr="00E90DE3" w:rsidDel="0022595D">
          <w:rPr>
            <w:rFonts w:eastAsia="Arial Unicode MS"/>
            <w:color w:val="231E20"/>
            <w:lang w:val="en-US" w:eastAsia="en-US" w:bidi="en-US"/>
          </w:rPr>
          <w:delText>“</w:delText>
        </w:r>
      </w:del>
      <w:r w:rsidRPr="00E90DE3">
        <w:rPr>
          <w:rFonts w:eastAsia="Arial Unicode MS"/>
          <w:color w:val="231E20"/>
          <w:lang w:val="en-US" w:eastAsia="en-US" w:bidi="en-US"/>
        </w:rPr>
        <w:t>I</w:t>
      </w:r>
      <w:ins w:id="255" w:author="Author">
        <w:r w:rsidR="0022595D">
          <w:rPr>
            <w:rFonts w:eastAsia="Arial Unicode MS"/>
            <w:color w:val="231E20"/>
            <w:lang w:val="en-US" w:eastAsia="en-US" w:bidi="en-US"/>
          </w:rPr>
          <w:t>’</w:t>
        </w:r>
      </w:ins>
      <w:del w:id="256" w:author="Author">
        <w:r w:rsidRPr="00E90DE3" w:rsidDel="0022595D">
          <w:rPr>
            <w:rFonts w:eastAsia="Arial Unicode MS"/>
            <w:color w:val="231E20"/>
            <w:lang w:val="en-US" w:eastAsia="en-US" w:bidi="en-US"/>
          </w:rPr>
          <w:delText>”</w:delText>
        </w:r>
      </w:del>
      <w:r w:rsidRPr="00E90DE3">
        <w:rPr>
          <w:rFonts w:eastAsia="Arial Unicode MS"/>
          <w:color w:val="231E20"/>
          <w:lang w:val="en-US" w:eastAsia="en-US" w:bidi="en-US"/>
        </w:rPr>
        <w:t xml:space="preserve"> was not established in the mindset of Greek society (Shanahan</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1992). </w:t>
      </w:r>
      <w:del w:id="257" w:author="Author">
        <w:r w:rsidRPr="00E90DE3" w:rsidDel="008428AA">
          <w:rPr>
            <w:rFonts w:eastAsia="Arial Unicode MS"/>
            <w:color w:val="231E20"/>
            <w:lang w:val="en-US" w:eastAsia="en-US" w:bidi="en-US"/>
          </w:rPr>
          <w:delText>To achieve this self-conscious thought</w:delText>
        </w:r>
      </w:del>
      <w:ins w:id="258" w:author="Author">
        <w:r w:rsidR="008428AA">
          <w:rPr>
            <w:rFonts w:eastAsia="Arial Unicode MS"/>
            <w:color w:val="231E20"/>
            <w:lang w:val="en-US" w:eastAsia="en-US" w:bidi="en-US"/>
          </w:rPr>
          <w:t>Instead</w:t>
        </w:r>
      </w:ins>
      <w:r w:rsidRPr="00E90DE3">
        <w:rPr>
          <w:rFonts w:eastAsia="Arial Unicode MS"/>
          <w:color w:val="231E20"/>
          <w:lang w:val="en-US" w:eastAsia="en-US" w:bidi="en-US"/>
        </w:rPr>
        <w:t xml:space="preserve">, Greek philosophers advanced the </w:t>
      </w:r>
      <w:del w:id="259" w:author="Author">
        <w:r w:rsidRPr="00E90DE3" w:rsidDel="008428AA">
          <w:rPr>
            <w:rFonts w:eastAsia="Arial Unicode MS"/>
            <w:color w:val="231E20"/>
            <w:lang w:val="en-US" w:eastAsia="en-US" w:bidi="en-US"/>
          </w:rPr>
          <w:delText xml:space="preserve">practice </w:delText>
        </w:r>
      </w:del>
      <w:ins w:id="260" w:author="Author">
        <w:r w:rsidR="008428AA">
          <w:rPr>
            <w:rFonts w:eastAsia="Arial Unicode MS"/>
            <w:color w:val="231E20"/>
            <w:lang w:val="en-US" w:eastAsia="en-US" w:bidi="en-US"/>
          </w:rPr>
          <w:t>idea</w:t>
        </w:r>
        <w:r w:rsidR="008428AA" w:rsidRPr="00E90DE3">
          <w:rPr>
            <w:rFonts w:eastAsia="Arial Unicode MS"/>
            <w:color w:val="231E20"/>
            <w:lang w:val="en-US" w:eastAsia="en-US" w:bidi="en-US"/>
          </w:rPr>
          <w:t xml:space="preserve"> </w:t>
        </w:r>
      </w:ins>
      <w:r w:rsidRPr="00E90DE3">
        <w:rPr>
          <w:rFonts w:eastAsia="Arial Unicode MS"/>
          <w:color w:val="231E20"/>
          <w:lang w:val="en-US" w:eastAsia="en-US" w:bidi="en-US"/>
        </w:rPr>
        <w:t xml:space="preserve">of </w:t>
      </w:r>
      <w:del w:id="261" w:author="Author">
        <w:r w:rsidRPr="00E90DE3" w:rsidDel="0022595D">
          <w:rPr>
            <w:rFonts w:eastAsia="Arial Unicode MS"/>
            <w:color w:val="231E20"/>
            <w:lang w:val="en-US" w:eastAsia="en-US" w:bidi="en-US"/>
          </w:rPr>
          <w:delText xml:space="preserve">individual </w:delText>
        </w:r>
      </w:del>
      <w:r w:rsidRPr="00E90DE3">
        <w:rPr>
          <w:rFonts w:eastAsia="Arial Unicode MS"/>
          <w:color w:val="231E20"/>
          <w:lang w:val="en-US" w:eastAsia="en-US" w:bidi="en-US"/>
        </w:rPr>
        <w:t>sovereignty over oneself and one’s life as a path to liberty and freedom. They assumed that the ability to control one’s desires and master one’s choices shape</w:t>
      </w:r>
      <w:ins w:id="262" w:author="Author">
        <w:r w:rsidR="0022595D">
          <w:rPr>
            <w:rFonts w:eastAsia="Arial Unicode MS"/>
            <w:color w:val="231E20"/>
            <w:lang w:val="en-US" w:eastAsia="en-US" w:bidi="en-US"/>
          </w:rPr>
          <w:t>s</w:t>
        </w:r>
      </w:ins>
      <w:r w:rsidRPr="00E90DE3">
        <w:rPr>
          <w:rFonts w:eastAsia="Arial Unicode MS"/>
          <w:color w:val="231E20"/>
          <w:lang w:val="en-US" w:eastAsia="en-US" w:bidi="en-US"/>
        </w:rPr>
        <w:t xml:space="preserve"> </w:t>
      </w:r>
      <w:ins w:id="263" w:author="Author">
        <w:r w:rsidR="005A1BAA">
          <w:rPr>
            <w:rFonts w:eastAsia="Arial Unicode MS"/>
            <w:color w:val="231E20"/>
            <w:lang w:val="en-US" w:eastAsia="en-US" w:bidi="en-US"/>
          </w:rPr>
          <w:t xml:space="preserve">one into a better person </w:t>
        </w:r>
      </w:ins>
      <w:r w:rsidRPr="00E90DE3">
        <w:rPr>
          <w:rFonts w:eastAsia="Arial Unicode MS"/>
          <w:color w:val="231E20"/>
          <w:lang w:val="en-US" w:eastAsia="en-US" w:bidi="en-US"/>
        </w:rPr>
        <w:t>and motivate</w:t>
      </w:r>
      <w:ins w:id="264" w:author="Author">
        <w:r w:rsidR="0022595D">
          <w:rPr>
            <w:rFonts w:eastAsia="Arial Unicode MS"/>
            <w:color w:val="231E20"/>
            <w:lang w:val="en-US" w:eastAsia="en-US" w:bidi="en-US"/>
          </w:rPr>
          <w:t>s</w:t>
        </w:r>
      </w:ins>
      <w:r w:rsidRPr="00E90DE3">
        <w:rPr>
          <w:rFonts w:eastAsia="Arial Unicode MS"/>
          <w:color w:val="231E20"/>
          <w:lang w:val="en-US" w:eastAsia="en-US" w:bidi="en-US"/>
        </w:rPr>
        <w:t xml:space="preserve"> one to </w:t>
      </w:r>
      <w:ins w:id="265" w:author="Author">
        <w:r w:rsidR="005A1BAA">
          <w:rPr>
            <w:rFonts w:eastAsia="Arial Unicode MS"/>
            <w:color w:val="231E20"/>
            <w:lang w:val="en-US" w:eastAsia="en-US" w:bidi="en-US"/>
          </w:rPr>
          <w:t>excellence</w:t>
        </w:r>
      </w:ins>
      <w:del w:id="266" w:author="Author">
        <w:r w:rsidRPr="00E90DE3" w:rsidDel="005A1BAA">
          <w:rPr>
            <w:rFonts w:eastAsia="Arial Unicode MS"/>
            <w:color w:val="231E20"/>
            <w:lang w:val="en-US" w:eastAsia="en-US" w:bidi="en-US"/>
          </w:rPr>
          <w:delText>be a</w:delText>
        </w:r>
      </w:del>
      <w:r w:rsidRPr="00E90DE3">
        <w:rPr>
          <w:rFonts w:eastAsia="Arial Unicode MS"/>
          <w:color w:val="231E20"/>
          <w:lang w:val="en-US" w:eastAsia="en-US" w:bidi="en-US"/>
        </w:rPr>
        <w:t xml:space="preserve"> </w:t>
      </w:r>
      <w:del w:id="267" w:author="Author">
        <w:r w:rsidRPr="00E90DE3" w:rsidDel="008428AA">
          <w:rPr>
            <w:rFonts w:eastAsia="Arial Unicode MS"/>
            <w:color w:val="231E20"/>
            <w:lang w:val="en-US" w:eastAsia="en-US" w:bidi="en-US"/>
          </w:rPr>
          <w:delText xml:space="preserve">better and </w:delText>
        </w:r>
      </w:del>
      <w:ins w:id="268" w:author="Author">
        <w:del w:id="269" w:author="Author">
          <w:r w:rsidR="0022595D" w:rsidDel="005A1BAA">
            <w:rPr>
              <w:rFonts w:eastAsia="Arial Unicode MS"/>
              <w:color w:val="231E20"/>
              <w:lang w:val="en-US" w:eastAsia="en-US" w:bidi="en-US"/>
            </w:rPr>
            <w:delText>better</w:delText>
          </w:r>
        </w:del>
      </w:ins>
      <w:del w:id="270" w:author="Author">
        <w:r w:rsidRPr="00E90DE3" w:rsidDel="0022595D">
          <w:rPr>
            <w:rFonts w:eastAsia="Arial Unicode MS"/>
            <w:color w:val="231E20"/>
            <w:lang w:val="en-US" w:eastAsia="en-US" w:bidi="en-US"/>
          </w:rPr>
          <w:delText>superior</w:delText>
        </w:r>
        <w:r w:rsidRPr="00E90DE3" w:rsidDel="005A1BAA">
          <w:rPr>
            <w:rFonts w:eastAsia="Arial Unicode MS"/>
            <w:color w:val="231E20"/>
            <w:lang w:val="en-US" w:eastAsia="en-US" w:bidi="en-US"/>
          </w:rPr>
          <w:delText xml:space="preserve"> person </w:delText>
        </w:r>
      </w:del>
      <w:r w:rsidRPr="00E90DE3">
        <w:rPr>
          <w:rFonts w:eastAsia="Arial Unicode MS"/>
          <w:color w:val="231E20"/>
          <w:lang w:val="en-US" w:eastAsia="en-US" w:bidi="en-US"/>
        </w:rPr>
        <w:t>(Foucault</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1997).</w:t>
      </w:r>
    </w:p>
    <w:p w:rsidR="002A54FE" w:rsidRPr="00E90DE3" w:rsidRDefault="00F0007D" w:rsidP="0050725F">
      <w:pPr>
        <w:snapToGrid w:val="0"/>
        <w:spacing w:after="120" w:line="360" w:lineRule="auto"/>
        <w:ind w:firstLine="720"/>
        <w:rPr>
          <w:rFonts w:eastAsia="Arial Unicode MS"/>
          <w:color w:val="231E20"/>
          <w:lang w:val="en-US" w:eastAsia="en-US" w:bidi="en-US"/>
        </w:rPr>
      </w:pPr>
      <w:ins w:id="271" w:author="Author">
        <w:r>
          <w:rPr>
            <w:rFonts w:eastAsia="Arial Unicode MS"/>
            <w:color w:val="231E20"/>
            <w:lang w:val="en-US" w:eastAsia="en-US" w:bidi="en-US"/>
          </w:rPr>
          <w:t>A</w:t>
        </w:r>
      </w:ins>
      <w:del w:id="272" w:author="Author">
        <w:r w:rsidR="002A54FE" w:rsidRPr="00E90DE3" w:rsidDel="00F0007D">
          <w:rPr>
            <w:rFonts w:eastAsia="Arial Unicode MS"/>
            <w:color w:val="231E20"/>
            <w:lang w:val="en-US" w:eastAsia="en-US" w:bidi="en-US"/>
          </w:rPr>
          <w:delText>The</w:delText>
        </w:r>
      </w:del>
      <w:r w:rsidR="002A54FE" w:rsidRPr="00E90DE3">
        <w:rPr>
          <w:rFonts w:eastAsia="Arial Unicode MS"/>
          <w:color w:val="231E20"/>
          <w:lang w:val="en-US" w:eastAsia="en-US" w:bidi="en-US"/>
        </w:rPr>
        <w:t xml:space="preserve"> revolution in </w:t>
      </w:r>
      <w:ins w:id="273" w:author="Author">
        <w:r w:rsidR="008428AA">
          <w:rPr>
            <w:rFonts w:eastAsia="Arial Unicode MS"/>
            <w:color w:val="231E20"/>
            <w:lang w:val="en-US" w:eastAsia="en-US" w:bidi="en-US"/>
          </w:rPr>
          <w:t xml:space="preserve">the </w:t>
        </w:r>
      </w:ins>
      <w:r w:rsidR="002A54FE" w:rsidRPr="00E90DE3">
        <w:rPr>
          <w:rFonts w:eastAsia="Arial Unicode MS"/>
          <w:color w:val="231E20"/>
          <w:lang w:val="en-US" w:eastAsia="en-US" w:bidi="en-US"/>
        </w:rPr>
        <w:t>perception</w:t>
      </w:r>
      <w:del w:id="274" w:author="Author">
        <w:r w:rsidR="002A54FE" w:rsidRPr="00E90DE3" w:rsidDel="008428AA">
          <w:rPr>
            <w:rFonts w:eastAsia="Arial Unicode MS"/>
            <w:color w:val="231E20"/>
            <w:lang w:val="en-US" w:eastAsia="en-US" w:bidi="en-US"/>
          </w:rPr>
          <w:delText>s</w:delText>
        </w:r>
      </w:del>
      <w:r w:rsidR="002A54FE" w:rsidRPr="00E90DE3">
        <w:rPr>
          <w:rFonts w:eastAsia="Arial Unicode MS"/>
          <w:color w:val="231E20"/>
          <w:lang w:val="en-US" w:eastAsia="en-US" w:bidi="en-US"/>
        </w:rPr>
        <w:t xml:space="preserve"> of the individual occurred in Christianity during the Middle Ages</w:t>
      </w:r>
      <w:ins w:id="275" w:author="Author">
        <w:r w:rsidR="006C210F">
          <w:rPr>
            <w:rFonts w:eastAsia="Arial Unicode MS"/>
            <w:color w:val="231E20"/>
            <w:lang w:val="en-US" w:eastAsia="en-US" w:bidi="en-US"/>
          </w:rPr>
          <w:t xml:space="preserve"> – </w:t>
        </w:r>
        <w:del w:id="276" w:author="Author">
          <w:r w:rsidR="008428AA" w:rsidDel="006C210F">
            <w:rPr>
              <w:rFonts w:eastAsia="Arial Unicode MS"/>
              <w:color w:val="231E20"/>
              <w:lang w:val="en-US" w:eastAsia="en-US" w:bidi="en-US"/>
            </w:rPr>
            <w:delText>,</w:delText>
          </w:r>
        </w:del>
      </w:ins>
      <w:del w:id="277" w:author="Author">
        <w:r w:rsidR="002A54FE" w:rsidRPr="00E90DE3" w:rsidDel="006C210F">
          <w:rPr>
            <w:rFonts w:eastAsia="Arial Unicode MS"/>
            <w:color w:val="231E20"/>
            <w:lang w:val="en-US" w:eastAsia="en-US" w:bidi="en-US"/>
          </w:rPr>
          <w:delText xml:space="preserve"> </w:delText>
        </w:r>
      </w:del>
      <w:r w:rsidR="002A54FE" w:rsidRPr="00E90DE3">
        <w:rPr>
          <w:rFonts w:eastAsia="Arial Unicode MS"/>
          <w:color w:val="231E20"/>
          <w:lang w:val="en-US" w:eastAsia="en-US" w:bidi="en-US"/>
        </w:rPr>
        <w:t>despite the lack of freedom</w:t>
      </w:r>
      <w:ins w:id="278" w:author="Author">
        <w:r w:rsidR="006C210F">
          <w:rPr>
            <w:rFonts w:eastAsia="Arial Unicode MS"/>
            <w:color w:val="231E20"/>
            <w:lang w:val="en-US" w:eastAsia="en-US" w:bidi="en-US"/>
          </w:rPr>
          <w:t xml:space="preserve"> – </w:t>
        </w:r>
      </w:ins>
      <w:del w:id="279" w:author="Author">
        <w:r w:rsidR="002A54FE" w:rsidRPr="00E90DE3" w:rsidDel="006C210F">
          <w:rPr>
            <w:rFonts w:eastAsia="Arial Unicode MS"/>
            <w:color w:val="231E20"/>
            <w:lang w:val="en-US" w:eastAsia="en-US" w:bidi="en-US"/>
          </w:rPr>
          <w:delText xml:space="preserve"> </w:delText>
        </w:r>
      </w:del>
      <w:r w:rsidR="002A54FE" w:rsidRPr="00E90DE3">
        <w:rPr>
          <w:rFonts w:eastAsia="Arial Unicode MS"/>
          <w:color w:val="231E20"/>
          <w:lang w:val="en-US" w:eastAsia="en-US" w:bidi="en-US"/>
        </w:rPr>
        <w:t xml:space="preserve">under the rule of the Catholic Church, which emphasized </w:t>
      </w:r>
      <w:ins w:id="280" w:author="Author">
        <w:r w:rsidR="008428AA">
          <w:rPr>
            <w:rFonts w:eastAsia="Arial Unicode MS"/>
            <w:color w:val="231E20"/>
            <w:lang w:val="en-US" w:eastAsia="en-US" w:bidi="en-US"/>
          </w:rPr>
          <w:t xml:space="preserve">religious </w:t>
        </w:r>
      </w:ins>
      <w:r w:rsidR="002A54FE" w:rsidRPr="00E90DE3">
        <w:rPr>
          <w:rFonts w:eastAsia="Arial Unicode MS"/>
          <w:color w:val="231E20"/>
          <w:lang w:val="en-US" w:eastAsia="en-US" w:bidi="en-US"/>
        </w:rPr>
        <w:t>introspection and self-redemption</w:t>
      </w:r>
      <w:ins w:id="281" w:author="Author">
        <w:r w:rsidR="008428AA">
          <w:rPr>
            <w:rFonts w:eastAsia="Arial Unicode MS"/>
            <w:color w:val="231E20"/>
            <w:lang w:val="en-US" w:eastAsia="en-US" w:bidi="en-US"/>
          </w:rPr>
          <w:t xml:space="preserve"> </w:t>
        </w:r>
      </w:ins>
      <w:del w:id="282" w:author="Author">
        <w:r w:rsidR="002A54FE" w:rsidRPr="00E90DE3" w:rsidDel="008428AA">
          <w:rPr>
            <w:rFonts w:eastAsia="Arial Unicode MS"/>
            <w:color w:val="231E20"/>
            <w:lang w:val="en-US" w:eastAsia="en-US" w:bidi="en-US"/>
          </w:rPr>
          <w:delText xml:space="preserve"> in their religious contexts </w:delText>
        </w:r>
      </w:del>
      <w:r w:rsidR="002A54FE" w:rsidRPr="00E90DE3">
        <w:rPr>
          <w:rFonts w:eastAsia="Arial Unicode MS"/>
          <w:color w:val="231E20"/>
          <w:lang w:val="en-US" w:eastAsia="en-US" w:bidi="en-US"/>
        </w:rPr>
        <w:t xml:space="preserve">(Nir, 2010). </w:t>
      </w:r>
      <w:del w:id="283" w:author="Author">
        <w:r w:rsidR="002A54FE" w:rsidRPr="00E90DE3" w:rsidDel="006C210F">
          <w:rPr>
            <w:rFonts w:eastAsia="Arial Unicode MS"/>
            <w:color w:val="231E20"/>
            <w:lang w:val="en-US" w:eastAsia="en-US" w:bidi="en-US"/>
          </w:rPr>
          <w:delText xml:space="preserve">In this era, Christianity accommodated self-consciousness through the experience of life. </w:delText>
        </w:r>
      </w:del>
      <w:r w:rsidR="002A54FE" w:rsidRPr="00E90DE3">
        <w:rPr>
          <w:rFonts w:eastAsia="Arial Unicode MS"/>
          <w:color w:val="231E20"/>
          <w:lang w:val="en-US" w:eastAsia="en-US" w:bidi="en-US"/>
        </w:rPr>
        <w:t>Despite the rigidity of the bonds holding the faithful to its path</w:t>
      </w:r>
      <w:del w:id="284" w:author="Author">
        <w:r w:rsidR="002A54FE" w:rsidRPr="00E90DE3" w:rsidDel="006C210F">
          <w:rPr>
            <w:rFonts w:eastAsia="Arial Unicode MS"/>
            <w:color w:val="231E20"/>
            <w:lang w:val="en-US" w:eastAsia="en-US" w:bidi="en-US"/>
          </w:rPr>
          <w:delText xml:space="preserve"> and to its one and only truth</w:delText>
        </w:r>
      </w:del>
      <w:r w:rsidR="002A54FE" w:rsidRPr="00E90DE3">
        <w:rPr>
          <w:rFonts w:eastAsia="Arial Unicode MS"/>
          <w:color w:val="231E20"/>
          <w:lang w:val="en-US" w:eastAsia="en-US" w:bidi="en-US"/>
        </w:rPr>
        <w:t xml:space="preserve">, Christianity instructed the individual to </w:t>
      </w:r>
      <w:ins w:id="285" w:author="Author">
        <w:r w:rsidR="006C210F">
          <w:rPr>
            <w:rFonts w:eastAsia="Arial Unicode MS"/>
            <w:color w:val="231E20"/>
            <w:lang w:val="en-US" w:eastAsia="en-US" w:bidi="en-US"/>
          </w:rPr>
          <w:t xml:space="preserve">make choices and </w:t>
        </w:r>
      </w:ins>
      <w:r w:rsidR="002A54FE" w:rsidRPr="00E90DE3">
        <w:rPr>
          <w:rFonts w:eastAsia="Arial Unicode MS"/>
          <w:color w:val="231E20"/>
          <w:lang w:val="en-US" w:eastAsia="en-US" w:bidi="en-US"/>
        </w:rPr>
        <w:t>distinguish between good and evil</w:t>
      </w:r>
      <w:ins w:id="286" w:author="Author">
        <w:r w:rsidR="006C210F">
          <w:rPr>
            <w:rFonts w:eastAsia="Arial Unicode MS"/>
            <w:color w:val="231E20"/>
            <w:lang w:val="en-US" w:eastAsia="en-US" w:bidi="en-US"/>
          </w:rPr>
          <w:t xml:space="preserve"> in daily life,</w:t>
        </w:r>
      </w:ins>
      <w:del w:id="287" w:author="Author">
        <w:r w:rsidR="002A54FE" w:rsidRPr="00E90DE3" w:rsidDel="006C210F">
          <w:rPr>
            <w:rFonts w:eastAsia="Arial Unicode MS"/>
            <w:color w:val="231E20"/>
            <w:lang w:val="en-US" w:eastAsia="en-US" w:bidi="en-US"/>
          </w:rPr>
          <w:delText xml:space="preserve"> and</w:delText>
        </w:r>
      </w:del>
      <w:r w:rsidR="002A54FE" w:rsidRPr="00E90DE3">
        <w:rPr>
          <w:rFonts w:eastAsia="Arial Unicode MS"/>
          <w:color w:val="231E20"/>
          <w:lang w:val="en-US" w:eastAsia="en-US" w:bidi="en-US"/>
        </w:rPr>
        <w:t xml:space="preserve"> ma</w:t>
      </w:r>
      <w:ins w:id="288" w:author="Author">
        <w:r w:rsidR="006C210F">
          <w:rPr>
            <w:rFonts w:eastAsia="Arial Unicode MS"/>
            <w:color w:val="231E20"/>
            <w:lang w:val="en-US" w:eastAsia="en-US" w:bidi="en-US"/>
          </w:rPr>
          <w:t>king</w:t>
        </w:r>
      </w:ins>
      <w:del w:id="289" w:author="Author">
        <w:r w:rsidR="002A54FE" w:rsidRPr="00E90DE3" w:rsidDel="006C210F">
          <w:rPr>
            <w:rFonts w:eastAsia="Arial Unicode MS"/>
            <w:color w:val="231E20"/>
            <w:lang w:val="en-US" w:eastAsia="en-US" w:bidi="en-US"/>
          </w:rPr>
          <w:delText>de</w:delText>
        </w:r>
      </w:del>
      <w:r w:rsidR="002A54FE" w:rsidRPr="00E90DE3">
        <w:rPr>
          <w:rFonts w:eastAsia="Arial Unicode MS"/>
          <w:color w:val="231E20"/>
          <w:lang w:val="en-US" w:eastAsia="en-US" w:bidi="en-US"/>
        </w:rPr>
        <w:t xml:space="preserve"> </w:t>
      </w:r>
      <w:del w:id="290" w:author="Author">
        <w:r w:rsidR="002A54FE" w:rsidRPr="00E90DE3" w:rsidDel="006C210F">
          <w:rPr>
            <w:rFonts w:eastAsia="Arial Unicode MS"/>
            <w:color w:val="231E20"/>
            <w:lang w:val="en-US" w:eastAsia="en-US" w:bidi="en-US"/>
          </w:rPr>
          <w:delText>it possible for him to “realize himself”</w:delText>
        </w:r>
      </w:del>
      <w:ins w:id="291" w:author="Author">
        <w:r w:rsidR="006C210F">
          <w:rPr>
            <w:rFonts w:eastAsia="Arial Unicode MS"/>
            <w:color w:val="231E20"/>
            <w:lang w:val="en-US" w:eastAsia="en-US" w:bidi="en-US"/>
          </w:rPr>
          <w:t>self-realization</w:t>
        </w:r>
      </w:ins>
      <w:r w:rsidR="002A54FE" w:rsidRPr="00E90DE3">
        <w:rPr>
          <w:rFonts w:eastAsia="Arial Unicode MS"/>
          <w:color w:val="231E20"/>
          <w:lang w:val="en-US" w:eastAsia="en-US" w:bidi="en-US"/>
        </w:rPr>
        <w:t xml:space="preserve"> </w:t>
      </w:r>
      <w:ins w:id="292" w:author="Author">
        <w:r w:rsidR="006C210F">
          <w:rPr>
            <w:rFonts w:eastAsia="Arial Unicode MS"/>
            <w:color w:val="231E20"/>
            <w:lang w:val="en-US" w:eastAsia="en-US" w:bidi="en-US"/>
          </w:rPr>
          <w:t xml:space="preserve">possible </w:t>
        </w:r>
      </w:ins>
      <w:del w:id="293" w:author="Author">
        <w:r w:rsidR="002A54FE" w:rsidRPr="00E90DE3" w:rsidDel="006C210F">
          <w:rPr>
            <w:rFonts w:eastAsia="Arial Unicode MS"/>
            <w:color w:val="231E20"/>
            <w:lang w:val="en-US" w:eastAsia="en-US" w:bidi="en-US"/>
          </w:rPr>
          <w:delText>more than</w:delText>
        </w:r>
      </w:del>
      <w:ins w:id="294" w:author="Author">
        <w:r w:rsidR="006C210F">
          <w:rPr>
            <w:rFonts w:eastAsia="Arial Unicode MS"/>
            <w:color w:val="231E20"/>
            <w:lang w:val="en-US" w:eastAsia="en-US" w:bidi="en-US"/>
          </w:rPr>
          <w:t>in a way not found in</w:t>
        </w:r>
      </w:ins>
      <w:r w:rsidR="002A54FE" w:rsidRPr="00E90DE3">
        <w:rPr>
          <w:rFonts w:eastAsia="Arial Unicode MS"/>
          <w:color w:val="231E20"/>
          <w:lang w:val="en-US" w:eastAsia="en-US" w:bidi="en-US"/>
        </w:rPr>
        <w:t xml:space="preserve"> other </w:t>
      </w:r>
      <w:del w:id="295" w:author="Author">
        <w:r w:rsidR="002A54FE" w:rsidRPr="00E90DE3" w:rsidDel="005A1BAA">
          <w:rPr>
            <w:rFonts w:eastAsia="Arial Unicode MS"/>
            <w:color w:val="231E20"/>
            <w:lang w:val="en-US" w:eastAsia="en-US" w:bidi="en-US"/>
          </w:rPr>
          <w:delText>contempor</w:delText>
        </w:r>
      </w:del>
      <w:ins w:id="296" w:author="Author">
        <w:r w:rsidR="005A1BAA" w:rsidRPr="00E90DE3">
          <w:rPr>
            <w:rFonts w:eastAsia="Arial Unicode MS"/>
            <w:color w:val="231E20"/>
            <w:lang w:val="en-US" w:eastAsia="en-US" w:bidi="en-US"/>
          </w:rPr>
          <w:t>contempor</w:t>
        </w:r>
        <w:r w:rsidR="005A1BAA">
          <w:rPr>
            <w:rFonts w:eastAsia="Arial Unicode MS"/>
            <w:color w:val="231E20"/>
            <w:lang w:val="en-US" w:eastAsia="en-US" w:bidi="en-US"/>
          </w:rPr>
          <w:t>aneous</w:t>
        </w:r>
      </w:ins>
      <w:del w:id="297" w:author="Author">
        <w:r w:rsidR="002A54FE" w:rsidRPr="00E90DE3" w:rsidDel="005A1BAA">
          <w:rPr>
            <w:rFonts w:eastAsia="Arial Unicode MS"/>
            <w:color w:val="231E20"/>
            <w:lang w:val="en-US" w:eastAsia="en-US" w:bidi="en-US"/>
          </w:rPr>
          <w:delText>ary</w:delText>
        </w:r>
      </w:del>
      <w:r w:rsidR="002A54FE" w:rsidRPr="00E90DE3">
        <w:rPr>
          <w:rFonts w:eastAsia="Arial Unicode MS"/>
          <w:color w:val="231E20"/>
          <w:lang w:val="en-US" w:eastAsia="en-US" w:bidi="en-US"/>
        </w:rPr>
        <w:t xml:space="preserve"> religion</w:t>
      </w:r>
      <w:ins w:id="298" w:author="Author">
        <w:r w:rsidR="006C210F">
          <w:rPr>
            <w:rFonts w:eastAsia="Arial Unicode MS"/>
            <w:color w:val="231E20"/>
            <w:lang w:val="en-US" w:eastAsia="en-US" w:bidi="en-US"/>
          </w:rPr>
          <w:t>s.</w:t>
        </w:r>
      </w:ins>
      <w:r w:rsidR="002A54FE" w:rsidRPr="00E90DE3">
        <w:rPr>
          <w:rFonts w:eastAsia="Arial Unicode MS"/>
          <w:color w:val="231E20"/>
          <w:lang w:val="en-US" w:eastAsia="en-US" w:bidi="en-US"/>
        </w:rPr>
        <w:t xml:space="preserve"> This self-realization, as noted, was </w:t>
      </w:r>
      <w:ins w:id="299" w:author="Author">
        <w:r w:rsidR="006C210F">
          <w:rPr>
            <w:rFonts w:eastAsia="Arial Unicode MS"/>
            <w:color w:val="231E20"/>
            <w:lang w:val="en-US" w:eastAsia="en-US" w:bidi="en-US"/>
          </w:rPr>
          <w:t xml:space="preserve">further </w:t>
        </w:r>
      </w:ins>
      <w:r w:rsidR="002A54FE" w:rsidRPr="00E90DE3">
        <w:rPr>
          <w:rFonts w:eastAsia="Arial Unicode MS"/>
          <w:color w:val="231E20"/>
          <w:lang w:val="en-US" w:eastAsia="en-US" w:bidi="en-US"/>
        </w:rPr>
        <w:t>elaborated upon</w:t>
      </w:r>
      <w:ins w:id="300" w:author="Author">
        <w:r w:rsidR="006C210F">
          <w:rPr>
            <w:rFonts w:eastAsia="Arial Unicode MS"/>
            <w:color w:val="231E20"/>
            <w:lang w:val="en-US" w:eastAsia="en-US" w:bidi="en-US"/>
          </w:rPr>
          <w:t>,</w:t>
        </w:r>
      </w:ins>
      <w:del w:id="301" w:author="Author">
        <w:r w:rsidR="002A54FE" w:rsidRPr="00E90DE3" w:rsidDel="006C210F">
          <w:rPr>
            <w:rFonts w:eastAsia="Arial Unicode MS"/>
            <w:color w:val="231E20"/>
            <w:lang w:val="en-US" w:eastAsia="en-US" w:bidi="en-US"/>
          </w:rPr>
          <w:delText xml:space="preserve"> and</w:delText>
        </w:r>
      </w:del>
      <w:r w:rsidR="002A54FE" w:rsidRPr="00E90DE3">
        <w:rPr>
          <w:rFonts w:eastAsia="Arial Unicode MS"/>
          <w:color w:val="231E20"/>
          <w:lang w:val="en-US" w:eastAsia="en-US" w:bidi="en-US"/>
        </w:rPr>
        <w:t xml:space="preserve"> advanc</w:t>
      </w:r>
      <w:ins w:id="302" w:author="Author">
        <w:r w:rsidR="006C210F">
          <w:rPr>
            <w:rFonts w:eastAsia="Arial Unicode MS"/>
            <w:color w:val="231E20"/>
            <w:lang w:val="en-US" w:eastAsia="en-US" w:bidi="en-US"/>
          </w:rPr>
          <w:t>ing</w:t>
        </w:r>
      </w:ins>
      <w:del w:id="303" w:author="Author">
        <w:r w:rsidR="002A54FE" w:rsidRPr="00E90DE3" w:rsidDel="006C210F">
          <w:rPr>
            <w:rFonts w:eastAsia="Arial Unicode MS"/>
            <w:color w:val="231E20"/>
            <w:lang w:val="en-US" w:eastAsia="en-US" w:bidi="en-US"/>
          </w:rPr>
          <w:delText>ed</w:delText>
        </w:r>
      </w:del>
      <w:r w:rsidR="002A54FE" w:rsidRPr="00E90DE3">
        <w:rPr>
          <w:rFonts w:eastAsia="Arial Unicode MS"/>
          <w:color w:val="231E20"/>
          <w:lang w:val="en-US" w:eastAsia="en-US" w:bidi="en-US"/>
        </w:rPr>
        <w:t xml:space="preserve"> the perception of the individual in Western culture, </w:t>
      </w:r>
      <w:ins w:id="304" w:author="Author">
        <w:r w:rsidR="006C210F">
          <w:rPr>
            <w:rFonts w:eastAsia="Arial Unicode MS"/>
            <w:color w:val="231E20"/>
            <w:lang w:val="en-US" w:eastAsia="en-US" w:bidi="en-US"/>
          </w:rPr>
          <w:t xml:space="preserve">and </w:t>
        </w:r>
      </w:ins>
      <w:r w:rsidR="002A54FE" w:rsidRPr="00E90DE3">
        <w:rPr>
          <w:rFonts w:eastAsia="Arial Unicode MS"/>
          <w:color w:val="231E20"/>
          <w:lang w:val="en-US" w:eastAsia="en-US" w:bidi="en-US"/>
        </w:rPr>
        <w:t>leading to a developed self-knowledge (Fromm</w:t>
      </w:r>
      <w:r w:rsidR="00194BFB" w:rsidRPr="00E90DE3">
        <w:rPr>
          <w:rFonts w:eastAsia="Arial Unicode MS"/>
          <w:color w:val="231E20"/>
          <w:lang w:val="en-US" w:eastAsia="en-US" w:bidi="en-US"/>
        </w:rPr>
        <w:t>,</w:t>
      </w:r>
      <w:r w:rsidR="002A54FE" w:rsidRPr="00E90DE3">
        <w:rPr>
          <w:rFonts w:eastAsia="Arial Unicode MS"/>
          <w:color w:val="231E20"/>
          <w:lang w:val="en-US" w:eastAsia="en-US" w:bidi="en-US"/>
        </w:rPr>
        <w:t xml:space="preserve"> 1969; Nir</w:t>
      </w:r>
      <w:r w:rsidR="00194BFB" w:rsidRPr="00E90DE3">
        <w:rPr>
          <w:rFonts w:eastAsia="Arial Unicode MS"/>
          <w:color w:val="231E20"/>
          <w:lang w:val="en-US" w:eastAsia="en-US" w:bidi="en-US"/>
        </w:rPr>
        <w:t>,</w:t>
      </w:r>
      <w:r w:rsidR="002A54FE" w:rsidRPr="00E90DE3">
        <w:rPr>
          <w:rFonts w:eastAsia="Arial Unicode MS"/>
          <w:color w:val="231E20"/>
          <w:lang w:val="en-US" w:eastAsia="en-US" w:bidi="en-US"/>
        </w:rPr>
        <w:t xml:space="preserve"> 2010).</w:t>
      </w:r>
    </w:p>
    <w:p w:rsidR="002A54FE" w:rsidRPr="00E90DE3" w:rsidRDefault="002A54FE" w:rsidP="0050725F">
      <w:pPr>
        <w:snapToGrid w:val="0"/>
        <w:spacing w:after="120" w:line="360" w:lineRule="auto"/>
        <w:ind w:firstLine="720"/>
        <w:rPr>
          <w:rFonts w:eastAsia="Arial Unicode MS"/>
          <w:color w:val="231E20"/>
          <w:lang w:val="en-US" w:eastAsia="en-US" w:bidi="en-US"/>
        </w:rPr>
      </w:pPr>
      <w:r w:rsidRPr="00E90DE3">
        <w:rPr>
          <w:rFonts w:eastAsia="Arial Unicode MS"/>
          <w:color w:val="231E20"/>
          <w:lang w:val="en-US" w:eastAsia="en-US" w:bidi="en-US"/>
        </w:rPr>
        <w:t>Individualism in its modern sense emerged during the Renaissanc</w:t>
      </w:r>
      <w:ins w:id="305" w:author="Author">
        <w:r w:rsidR="006C210F">
          <w:rPr>
            <w:rFonts w:eastAsia="Arial Unicode MS"/>
            <w:color w:val="231E20"/>
            <w:lang w:val="en-US" w:eastAsia="en-US" w:bidi="en-US"/>
          </w:rPr>
          <w:t xml:space="preserve">e, </w:t>
        </w:r>
      </w:ins>
      <w:del w:id="306" w:author="Author">
        <w:r w:rsidRPr="00E90DE3" w:rsidDel="006C210F">
          <w:rPr>
            <w:rFonts w:eastAsia="Arial Unicode MS"/>
            <w:color w:val="231E20"/>
            <w:lang w:val="en-US" w:eastAsia="en-US" w:bidi="en-US"/>
          </w:rPr>
          <w:delText xml:space="preserve">e and </w:delText>
        </w:r>
      </w:del>
      <w:r w:rsidRPr="00E90DE3">
        <w:rPr>
          <w:rFonts w:eastAsia="Arial Unicode MS"/>
          <w:color w:val="231E20"/>
          <w:lang w:val="en-US" w:eastAsia="en-US" w:bidi="en-US"/>
        </w:rPr>
        <w:t>evolv</w:t>
      </w:r>
      <w:ins w:id="307" w:author="Author">
        <w:r w:rsidR="006C210F">
          <w:rPr>
            <w:rFonts w:eastAsia="Arial Unicode MS"/>
            <w:color w:val="231E20"/>
            <w:lang w:val="en-US" w:eastAsia="en-US" w:bidi="en-US"/>
          </w:rPr>
          <w:t>ing</w:t>
        </w:r>
      </w:ins>
      <w:del w:id="308" w:author="Author">
        <w:r w:rsidRPr="00E90DE3" w:rsidDel="006C210F">
          <w:rPr>
            <w:rFonts w:eastAsia="Arial Unicode MS"/>
            <w:color w:val="231E20"/>
            <w:lang w:val="en-US" w:eastAsia="en-US" w:bidi="en-US"/>
          </w:rPr>
          <w:delText>ed</w:delText>
        </w:r>
      </w:del>
      <w:r w:rsidRPr="00E90DE3">
        <w:rPr>
          <w:rFonts w:eastAsia="Arial Unicode MS"/>
          <w:color w:val="231E20"/>
          <w:lang w:val="en-US" w:eastAsia="en-US" w:bidi="en-US"/>
        </w:rPr>
        <w:t xml:space="preserve"> into a dominant feature of Western culture. While the emphasis during the Middle Ages was on </w:t>
      </w:r>
      <w:ins w:id="309" w:author="Author">
        <w:r w:rsidR="006C210F">
          <w:rPr>
            <w:rFonts w:eastAsia="Arial Unicode MS"/>
            <w:color w:val="231E20"/>
            <w:lang w:val="en-US" w:eastAsia="en-US" w:bidi="en-US"/>
          </w:rPr>
          <w:t>introspection</w:t>
        </w:r>
      </w:ins>
      <w:del w:id="310" w:author="Author">
        <w:r w:rsidRPr="00E90DE3" w:rsidDel="006C210F">
          <w:rPr>
            <w:rFonts w:eastAsia="Arial Unicode MS"/>
            <w:color w:val="231E20"/>
            <w:lang w:val="en-US" w:eastAsia="en-US" w:bidi="en-US"/>
          </w:rPr>
          <w:delText>self-inspection</w:delText>
        </w:r>
      </w:del>
      <w:r w:rsidRPr="00E90DE3">
        <w:rPr>
          <w:rFonts w:eastAsia="Arial Unicode MS"/>
          <w:color w:val="231E20"/>
          <w:lang w:val="en-US" w:eastAsia="en-US" w:bidi="en-US"/>
        </w:rPr>
        <w:t xml:space="preserve"> and self-redemption, </w:t>
      </w:r>
      <w:ins w:id="311" w:author="Author">
        <w:r w:rsidR="006C210F">
          <w:rPr>
            <w:rFonts w:eastAsia="Arial Unicode MS"/>
            <w:color w:val="231E20"/>
            <w:lang w:val="en-US" w:eastAsia="en-US" w:bidi="en-US"/>
          </w:rPr>
          <w:t xml:space="preserve">during the </w:t>
        </w:r>
        <w:r w:rsidR="006C210F" w:rsidRPr="00E90DE3">
          <w:rPr>
            <w:rFonts w:eastAsia="Arial Unicode MS"/>
            <w:color w:val="231E20"/>
            <w:lang w:val="en-US" w:eastAsia="en-US" w:bidi="en-US"/>
          </w:rPr>
          <w:t>Renaissanc</w:t>
        </w:r>
        <w:r w:rsidR="006C210F">
          <w:rPr>
            <w:rFonts w:eastAsia="Arial Unicode MS"/>
            <w:color w:val="231E20"/>
            <w:lang w:val="en-US" w:eastAsia="en-US" w:bidi="en-US"/>
          </w:rPr>
          <w:t>e</w:t>
        </w:r>
        <w:r w:rsidR="006C210F" w:rsidRPr="00E90DE3">
          <w:rPr>
            <w:rFonts w:eastAsia="Arial Unicode MS"/>
            <w:color w:val="231E20"/>
            <w:lang w:val="en-US" w:eastAsia="en-US" w:bidi="en-US"/>
          </w:rPr>
          <w:t xml:space="preserve"> </w:t>
        </w:r>
      </w:ins>
      <w:r w:rsidRPr="00E90DE3">
        <w:rPr>
          <w:rFonts w:eastAsia="Arial Unicode MS"/>
          <w:color w:val="231E20"/>
          <w:lang w:val="en-US" w:eastAsia="en-US" w:bidi="en-US"/>
        </w:rPr>
        <w:t xml:space="preserve">individualism </w:t>
      </w:r>
      <w:ins w:id="312" w:author="Author">
        <w:r w:rsidR="006C210F">
          <w:rPr>
            <w:rFonts w:eastAsia="Arial Unicode MS"/>
            <w:color w:val="231E20"/>
            <w:lang w:val="en-US" w:eastAsia="en-US" w:bidi="en-US"/>
          </w:rPr>
          <w:t xml:space="preserve">became secularized </w:t>
        </w:r>
      </w:ins>
      <w:del w:id="313" w:author="Author">
        <w:r w:rsidRPr="00E90DE3" w:rsidDel="006C210F">
          <w:rPr>
            <w:rFonts w:eastAsia="Arial Unicode MS"/>
            <w:color w:val="231E20"/>
            <w:lang w:val="en-US" w:eastAsia="en-US" w:bidi="en-US"/>
          </w:rPr>
          <w:delText xml:space="preserve">developed in its secular sense during the Renaissance </w:delText>
        </w:r>
      </w:del>
      <w:r w:rsidRPr="00E90DE3">
        <w:rPr>
          <w:rFonts w:eastAsia="Arial Unicode MS"/>
          <w:color w:val="231E20"/>
          <w:lang w:val="en-US" w:eastAsia="en-US" w:bidi="en-US"/>
        </w:rPr>
        <w:t>(Burckhardt</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1944). The individual, who until that time was dominated by an aristocratic minority, was liberated</w:t>
      </w:r>
      <w:ins w:id="314" w:author="Author">
        <w:r w:rsidR="006C210F">
          <w:rPr>
            <w:rFonts w:eastAsia="Arial Unicode MS"/>
            <w:color w:val="231E20"/>
            <w:lang w:val="en-US" w:eastAsia="en-US" w:bidi="en-US"/>
          </w:rPr>
          <w:t>:</w:t>
        </w:r>
      </w:ins>
      <w:del w:id="315" w:author="Author">
        <w:r w:rsidRPr="00E90DE3" w:rsidDel="006C210F">
          <w:rPr>
            <w:rFonts w:eastAsia="Arial Unicode MS"/>
            <w:color w:val="231E20"/>
            <w:lang w:val="en-US" w:eastAsia="en-US" w:bidi="en-US"/>
          </w:rPr>
          <w:delText>, and</w:delText>
        </w:r>
      </w:del>
      <w:r w:rsidRPr="00E90DE3">
        <w:rPr>
          <w:rFonts w:eastAsia="Arial Unicode MS"/>
          <w:color w:val="231E20"/>
          <w:lang w:val="en-US" w:eastAsia="en-US" w:bidi="en-US"/>
        </w:rPr>
        <w:t xml:space="preserve"> </w:t>
      </w:r>
      <w:ins w:id="316" w:author="Author">
        <w:r w:rsidR="005A1BAA">
          <w:rPr>
            <w:rFonts w:eastAsia="Arial Unicode MS"/>
            <w:color w:val="231E20"/>
            <w:lang w:val="en-US" w:eastAsia="en-US" w:bidi="en-US"/>
          </w:rPr>
          <w:t>T</w:t>
        </w:r>
      </w:ins>
      <w:del w:id="317" w:author="Author">
        <w:r w:rsidRPr="00E90DE3" w:rsidDel="005A1BAA">
          <w:rPr>
            <w:rFonts w:eastAsia="Arial Unicode MS"/>
            <w:color w:val="231E20"/>
            <w:lang w:val="en-US" w:eastAsia="en-US" w:bidi="en-US"/>
          </w:rPr>
          <w:delText>t</w:delText>
        </w:r>
      </w:del>
      <w:r w:rsidRPr="00E90DE3">
        <w:rPr>
          <w:rFonts w:eastAsia="Arial Unicode MS"/>
          <w:color w:val="231E20"/>
          <w:lang w:val="en-US" w:eastAsia="en-US" w:bidi="en-US"/>
        </w:rPr>
        <w:t>yranny became intermixed with freedom</w:t>
      </w:r>
      <w:ins w:id="318" w:author="Author">
        <w:r w:rsidR="006C210F">
          <w:rPr>
            <w:rFonts w:eastAsia="Arial Unicode MS"/>
            <w:color w:val="231E20"/>
            <w:lang w:val="en-US" w:eastAsia="en-US" w:bidi="en-US"/>
          </w:rPr>
          <w:t>,</w:t>
        </w:r>
      </w:ins>
      <w:r w:rsidRPr="00E90DE3">
        <w:rPr>
          <w:rFonts w:eastAsia="Arial Unicode MS"/>
          <w:color w:val="231E20"/>
          <w:lang w:val="en-US" w:eastAsia="en-US" w:bidi="en-US"/>
        </w:rPr>
        <w:t xml:space="preserve"> and individuality with chaos (Fromm</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1965). Renaissance individualism strove to realize the abilities and capabilities of the individual separate from God and etern</w:t>
      </w:r>
      <w:ins w:id="319" w:author="Author">
        <w:r w:rsidR="006C210F">
          <w:rPr>
            <w:rFonts w:eastAsia="Arial Unicode MS"/>
            <w:color w:val="231E20"/>
            <w:lang w:val="en-US" w:eastAsia="en-US" w:bidi="en-US"/>
          </w:rPr>
          <w:t>ity</w:t>
        </w:r>
      </w:ins>
      <w:del w:id="320" w:author="Author">
        <w:r w:rsidRPr="00E90DE3" w:rsidDel="006C210F">
          <w:rPr>
            <w:rFonts w:eastAsia="Arial Unicode MS"/>
            <w:color w:val="231E20"/>
            <w:lang w:val="en-US" w:eastAsia="en-US" w:bidi="en-US"/>
          </w:rPr>
          <w:delText>al time</w:delText>
        </w:r>
      </w:del>
      <w:r w:rsidRPr="00E90DE3">
        <w:rPr>
          <w:rFonts w:eastAsia="Arial Unicode MS"/>
          <w:color w:val="231E20"/>
          <w:lang w:val="en-US" w:eastAsia="en-US" w:bidi="en-US"/>
        </w:rPr>
        <w:t xml:space="preserve"> (Bainton</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1950).</w:t>
      </w:r>
    </w:p>
    <w:p w:rsidR="002A54FE" w:rsidRPr="00154D47" w:rsidDel="00154D47" w:rsidRDefault="002A54FE" w:rsidP="00154D47">
      <w:pPr>
        <w:snapToGrid w:val="0"/>
        <w:spacing w:after="120" w:line="360" w:lineRule="auto"/>
        <w:ind w:firstLine="720"/>
        <w:rPr>
          <w:del w:id="321" w:author="Author"/>
          <w:rFonts w:eastAsia="Arial Unicode MS"/>
          <w:b/>
          <w:color w:val="231E20"/>
          <w:lang w:val="en-US" w:eastAsia="en-US" w:bidi="en-US"/>
          <w:rPrChange w:id="322" w:author="Author">
            <w:rPr>
              <w:del w:id="323" w:author="Author"/>
              <w:rFonts w:eastAsia="Arial Unicode MS"/>
              <w:color w:val="231E20"/>
              <w:lang w:val="en-US" w:eastAsia="en-US" w:bidi="en-US"/>
            </w:rPr>
          </w:rPrChange>
        </w:rPr>
        <w:pPrChange w:id="324" w:author="Author">
          <w:pPr>
            <w:snapToGrid w:val="0"/>
            <w:spacing w:after="120" w:line="360" w:lineRule="auto"/>
          </w:pPr>
        </w:pPrChange>
      </w:pPr>
    </w:p>
    <w:p w:rsidR="002A54FE" w:rsidRPr="00154D47" w:rsidDel="00154D47" w:rsidRDefault="002A54FE" w:rsidP="00154D47">
      <w:pPr>
        <w:snapToGrid w:val="0"/>
        <w:spacing w:after="120" w:line="360" w:lineRule="auto"/>
        <w:ind w:firstLine="720"/>
        <w:rPr>
          <w:del w:id="325" w:author="Author"/>
          <w:rFonts w:eastAsia="Arial Unicode MS"/>
          <w:b/>
          <w:iCs/>
          <w:color w:val="231E20"/>
          <w:lang w:val="en-US" w:eastAsia="en-US" w:bidi="en-US"/>
          <w:rPrChange w:id="326" w:author="Author">
            <w:rPr>
              <w:del w:id="327" w:author="Author"/>
              <w:rFonts w:eastAsia="Arial Unicode MS"/>
              <w:i/>
              <w:iCs/>
              <w:color w:val="231E20"/>
              <w:lang w:val="en-US" w:eastAsia="en-US" w:bidi="en-US"/>
            </w:rPr>
          </w:rPrChange>
        </w:rPr>
        <w:pPrChange w:id="328" w:author="Author">
          <w:pPr>
            <w:snapToGrid w:val="0"/>
            <w:spacing w:after="120" w:line="360" w:lineRule="auto"/>
          </w:pPr>
        </w:pPrChange>
      </w:pPr>
      <w:r w:rsidRPr="00154D47">
        <w:rPr>
          <w:rFonts w:eastAsia="Arial Unicode MS"/>
          <w:b/>
          <w:iCs/>
          <w:color w:val="231E20"/>
          <w:lang w:val="en-US" w:eastAsia="en-US" w:bidi="en-US"/>
          <w:rPrChange w:id="329" w:author="Author">
            <w:rPr>
              <w:rFonts w:eastAsia="Arial Unicode MS"/>
              <w:i/>
              <w:iCs/>
              <w:color w:val="231E20"/>
              <w:lang w:val="en-US" w:eastAsia="en-US" w:bidi="en-US"/>
            </w:rPr>
          </w:rPrChange>
        </w:rPr>
        <w:t xml:space="preserve">Roots of </w:t>
      </w:r>
      <w:ins w:id="330" w:author="Author">
        <w:r w:rsidR="006C210F" w:rsidRPr="00154D47">
          <w:rPr>
            <w:rFonts w:eastAsia="Arial Unicode MS"/>
            <w:b/>
            <w:iCs/>
            <w:color w:val="231E20"/>
            <w:lang w:val="en-US" w:eastAsia="en-US" w:bidi="en-US"/>
            <w:rPrChange w:id="331" w:author="Author">
              <w:rPr>
                <w:rFonts w:eastAsia="Arial Unicode MS"/>
                <w:i/>
                <w:iCs/>
                <w:color w:val="231E20"/>
                <w:lang w:val="en-US" w:eastAsia="en-US" w:bidi="en-US"/>
              </w:rPr>
            </w:rPrChange>
          </w:rPr>
          <w:t xml:space="preserve">the concept of </w:t>
        </w:r>
      </w:ins>
      <w:r w:rsidRPr="00154D47">
        <w:rPr>
          <w:rFonts w:eastAsia="Arial Unicode MS"/>
          <w:b/>
          <w:iCs/>
          <w:color w:val="231E20"/>
          <w:lang w:val="en-US" w:eastAsia="en-US" w:bidi="en-US"/>
          <w:rPrChange w:id="332" w:author="Author">
            <w:rPr>
              <w:rFonts w:eastAsia="Arial Unicode MS"/>
              <w:i/>
              <w:iCs/>
              <w:color w:val="231E20"/>
              <w:lang w:val="en-US" w:eastAsia="en-US" w:bidi="en-US"/>
            </w:rPr>
          </w:rPrChange>
        </w:rPr>
        <w:t>intimacy in the modern era</w:t>
      </w:r>
      <w:ins w:id="333" w:author="Author">
        <w:r w:rsidR="00154D47" w:rsidRPr="00154D47">
          <w:rPr>
            <w:rFonts w:eastAsia="Arial Unicode MS"/>
            <w:b/>
            <w:iCs/>
            <w:color w:val="231E20"/>
            <w:lang w:val="en-US" w:eastAsia="en-US" w:bidi="en-US"/>
            <w:rPrChange w:id="334" w:author="Author">
              <w:rPr>
                <w:rFonts w:eastAsia="Arial Unicode MS"/>
                <w:i/>
                <w:iCs/>
                <w:color w:val="231E20"/>
                <w:lang w:val="en-US" w:eastAsia="en-US" w:bidi="en-US"/>
              </w:rPr>
            </w:rPrChange>
          </w:rPr>
          <w:t>.</w:t>
        </w:r>
        <w:r w:rsidR="00154D47" w:rsidRPr="00154D47">
          <w:rPr>
            <w:rFonts w:eastAsia="Arial Unicode MS"/>
            <w:b/>
            <w:color w:val="231E20"/>
            <w:lang w:val="en-US" w:eastAsia="en-US" w:bidi="en-US"/>
            <w:rPrChange w:id="335" w:author="Author">
              <w:rPr>
                <w:rFonts w:eastAsia="Arial Unicode MS"/>
                <w:color w:val="231E20"/>
                <w:lang w:val="en-US" w:eastAsia="en-US" w:bidi="en-US"/>
              </w:rPr>
            </w:rPrChange>
          </w:rPr>
          <w:t xml:space="preserve"> </w:t>
        </w:r>
      </w:ins>
    </w:p>
    <w:p w:rsidR="002A54FE" w:rsidRPr="00E90DE3" w:rsidRDefault="002A54FE" w:rsidP="00154D47">
      <w:pPr>
        <w:snapToGrid w:val="0"/>
        <w:spacing w:after="120" w:line="360" w:lineRule="auto"/>
        <w:ind w:firstLine="720"/>
        <w:rPr>
          <w:rFonts w:eastAsia="Arial Unicode MS"/>
          <w:color w:val="231E20"/>
          <w:lang w:val="en-US" w:eastAsia="en-US" w:bidi="en-US"/>
        </w:rPr>
        <w:pPrChange w:id="336" w:author="Author">
          <w:pPr>
            <w:snapToGrid w:val="0"/>
            <w:spacing w:after="120" w:line="360" w:lineRule="auto"/>
          </w:pPr>
        </w:pPrChange>
      </w:pPr>
      <w:r w:rsidRPr="00E90DE3">
        <w:rPr>
          <w:rFonts w:eastAsia="Arial Unicode MS"/>
          <w:color w:val="231E20"/>
          <w:lang w:val="en-US" w:eastAsia="en-US" w:bidi="en-US"/>
        </w:rPr>
        <w:t>The modern era is characterized by social, economic, political, and technological developments marking the transition from a traditional culture to an advanced one (Laughey</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2007). Sociologists have argued that the modern era beg</w:t>
      </w:r>
      <w:ins w:id="337" w:author="Author">
        <w:r w:rsidR="006C210F">
          <w:rPr>
            <w:rFonts w:eastAsia="Arial Unicode MS"/>
            <w:color w:val="231E20"/>
            <w:lang w:val="en-US" w:eastAsia="en-US" w:bidi="en-US"/>
          </w:rPr>
          <w:t>an</w:t>
        </w:r>
      </w:ins>
      <w:del w:id="338" w:author="Author">
        <w:r w:rsidRPr="00E90DE3" w:rsidDel="006C210F">
          <w:rPr>
            <w:rFonts w:eastAsia="Arial Unicode MS"/>
            <w:color w:val="231E20"/>
            <w:lang w:val="en-US" w:eastAsia="en-US" w:bidi="en-US"/>
          </w:rPr>
          <w:delText>ins</w:delText>
        </w:r>
      </w:del>
      <w:r w:rsidRPr="00E90DE3">
        <w:rPr>
          <w:rFonts w:eastAsia="Arial Unicode MS"/>
          <w:color w:val="231E20"/>
          <w:lang w:val="en-US" w:eastAsia="en-US" w:bidi="en-US"/>
        </w:rPr>
        <w:t xml:space="preserve"> with the rise of capitalism and the emergence of democratic institutions</w:t>
      </w:r>
      <w:ins w:id="339" w:author="Author">
        <w:r w:rsidR="006C210F">
          <w:rPr>
            <w:rFonts w:eastAsia="Arial Unicode MS"/>
            <w:color w:val="231E20"/>
            <w:lang w:val="en-US" w:eastAsia="en-US" w:bidi="en-US"/>
          </w:rPr>
          <w:t>, coupled</w:t>
        </w:r>
      </w:ins>
      <w:del w:id="340" w:author="Author">
        <w:r w:rsidRPr="00E90DE3" w:rsidDel="006C210F">
          <w:rPr>
            <w:rFonts w:eastAsia="Arial Unicode MS"/>
            <w:color w:val="231E20"/>
            <w:lang w:val="en-US" w:eastAsia="en-US" w:bidi="en-US"/>
          </w:rPr>
          <w:delText xml:space="preserve"> or</w:delText>
        </w:r>
      </w:del>
      <w:r w:rsidRPr="00E90DE3">
        <w:rPr>
          <w:rFonts w:eastAsia="Arial Unicode MS"/>
          <w:color w:val="231E20"/>
          <w:lang w:val="en-US" w:eastAsia="en-US" w:bidi="en-US"/>
        </w:rPr>
        <w:t xml:space="preserve"> with the growing moral force of the concept of individualism (Illouz</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2007). With the blurring of accepted distinctions between the public and the private spheres over the course of the 20</w:t>
      </w:r>
      <w:r w:rsidRPr="00E90DE3">
        <w:rPr>
          <w:rFonts w:eastAsia="Arial Unicode MS"/>
          <w:color w:val="231E20"/>
          <w:vertAlign w:val="superscript"/>
          <w:lang w:val="en-US" w:eastAsia="en-US" w:bidi="en-US"/>
        </w:rPr>
        <w:t>th</w:t>
      </w:r>
      <w:r w:rsidRPr="00E90DE3">
        <w:rPr>
          <w:rFonts w:eastAsia="Arial Unicode MS"/>
          <w:color w:val="231E20"/>
          <w:lang w:val="en-US" w:eastAsia="en-US" w:bidi="en-US"/>
        </w:rPr>
        <w:t xml:space="preserve"> century, the individual became increasingly focused on his emotional world</w:t>
      </w:r>
      <w:ins w:id="341" w:author="Author">
        <w:r w:rsidR="006C210F">
          <w:rPr>
            <w:rFonts w:eastAsia="Arial Unicode MS"/>
            <w:color w:val="231E20"/>
            <w:lang w:val="en-US" w:eastAsia="en-US" w:bidi="en-US"/>
          </w:rPr>
          <w:t xml:space="preserve"> – </w:t>
        </w:r>
      </w:ins>
      <w:del w:id="342" w:author="Author">
        <w:r w:rsidRPr="00E90DE3" w:rsidDel="006C210F">
          <w:rPr>
            <w:rFonts w:eastAsia="Arial Unicode MS"/>
            <w:color w:val="231E20"/>
            <w:lang w:val="en-US" w:eastAsia="en-US" w:bidi="en-US"/>
          </w:rPr>
          <w:delText>—</w:delText>
        </w:r>
      </w:del>
      <w:r w:rsidRPr="00E90DE3">
        <w:rPr>
          <w:rFonts w:eastAsia="Arial Unicode MS"/>
          <w:color w:val="231E20"/>
          <w:lang w:val="en-US" w:eastAsia="en-US" w:bidi="en-US"/>
        </w:rPr>
        <w:t xml:space="preserve">primarily by </w:t>
      </w:r>
      <w:del w:id="343" w:author="Author">
        <w:r w:rsidRPr="00E90DE3" w:rsidDel="006C210F">
          <w:rPr>
            <w:rFonts w:eastAsia="Arial Unicode MS"/>
            <w:color w:val="231E20"/>
            <w:lang w:val="en-US" w:eastAsia="en-US" w:bidi="en-US"/>
          </w:rPr>
          <w:delText xml:space="preserve">making </w:delText>
        </w:r>
      </w:del>
      <w:r w:rsidRPr="00E90DE3">
        <w:rPr>
          <w:rFonts w:eastAsia="Arial Unicode MS"/>
          <w:color w:val="231E20"/>
          <w:lang w:val="en-US" w:eastAsia="en-US" w:bidi="en-US"/>
        </w:rPr>
        <w:t xml:space="preserve">use of various techniques for uncovering the </w:t>
      </w:r>
      <w:ins w:id="344" w:author="Author">
        <w:r w:rsidR="00213933">
          <w:rPr>
            <w:rFonts w:eastAsia="Arial Unicode MS"/>
            <w:color w:val="231E20"/>
            <w:lang w:val="en-US" w:eastAsia="en-US" w:bidi="en-US"/>
          </w:rPr>
          <w:t>‘</w:t>
        </w:r>
      </w:ins>
      <w:del w:id="345" w:author="Author">
        <w:r w:rsidRPr="00E90DE3" w:rsidDel="00213933">
          <w:rPr>
            <w:rFonts w:eastAsia="Arial Unicode MS"/>
            <w:color w:val="231E20"/>
            <w:lang w:val="en-US" w:eastAsia="en-US" w:bidi="en-US"/>
          </w:rPr>
          <w:delText>“</w:delText>
        </w:r>
      </w:del>
      <w:r w:rsidRPr="00E90DE3">
        <w:rPr>
          <w:rFonts w:eastAsia="Arial Unicode MS"/>
          <w:color w:val="231E20"/>
          <w:lang w:val="en-US" w:eastAsia="en-US" w:bidi="en-US"/>
        </w:rPr>
        <w:t>self</w:t>
      </w:r>
      <w:ins w:id="346" w:author="Author">
        <w:r w:rsidR="00213933">
          <w:rPr>
            <w:rFonts w:eastAsia="Arial Unicode MS"/>
            <w:color w:val="231E20"/>
            <w:lang w:val="en-US" w:eastAsia="en-US" w:bidi="en-US"/>
          </w:rPr>
          <w:t>’</w:t>
        </w:r>
      </w:ins>
      <w:del w:id="347" w:author="Author">
        <w:r w:rsidRPr="00E90DE3" w:rsidDel="00213933">
          <w:rPr>
            <w:rFonts w:eastAsia="Arial Unicode MS"/>
            <w:color w:val="231E20"/>
            <w:lang w:val="en-US" w:eastAsia="en-US" w:bidi="en-US"/>
          </w:rPr>
          <w:delText>”</w:delText>
        </w:r>
      </w:del>
      <w:r w:rsidRPr="00E90DE3">
        <w:rPr>
          <w:rFonts w:eastAsia="Arial Unicode MS"/>
          <w:color w:val="231E20"/>
          <w:lang w:val="en-US" w:eastAsia="en-US" w:bidi="en-US"/>
        </w:rPr>
        <w:t xml:space="preserve"> and its relationship to others (Illouz</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2007). Consequently, the development of </w:t>
      </w:r>
      <w:ins w:id="348" w:author="Author">
        <w:r w:rsidR="006C210F">
          <w:rPr>
            <w:rFonts w:eastAsia="Arial Unicode MS"/>
            <w:color w:val="231E20"/>
            <w:lang w:val="en-US" w:eastAsia="en-US" w:bidi="en-US"/>
          </w:rPr>
          <w:t>the</w:t>
        </w:r>
      </w:ins>
      <w:del w:id="349" w:author="Author">
        <w:r w:rsidRPr="00E90DE3" w:rsidDel="006C210F">
          <w:rPr>
            <w:rFonts w:eastAsia="Arial Unicode MS"/>
            <w:color w:val="231E20"/>
            <w:lang w:val="en-US" w:eastAsia="en-US" w:bidi="en-US"/>
          </w:rPr>
          <w:delText>an</w:delText>
        </w:r>
      </w:del>
      <w:r w:rsidRPr="00E90DE3">
        <w:rPr>
          <w:rFonts w:eastAsia="Arial Unicode MS"/>
          <w:color w:val="231E20"/>
          <w:lang w:val="en-US" w:eastAsia="en-US" w:bidi="en-US"/>
        </w:rPr>
        <w:t xml:space="preserve"> individual was not merely a process whereby </w:t>
      </w:r>
      <w:del w:id="350" w:author="Author">
        <w:r w:rsidRPr="00E90DE3" w:rsidDel="006C210F">
          <w:rPr>
            <w:rFonts w:eastAsia="Arial Unicode MS"/>
            <w:color w:val="231E20"/>
            <w:lang w:val="en-US" w:eastAsia="en-US" w:bidi="en-US"/>
          </w:rPr>
          <w:delText>he or she</w:delText>
        </w:r>
      </w:del>
      <w:ins w:id="351" w:author="Author">
        <w:r w:rsidR="006C210F">
          <w:rPr>
            <w:rFonts w:eastAsia="Arial Unicode MS"/>
            <w:color w:val="231E20"/>
            <w:lang w:val="en-US" w:eastAsia="en-US" w:bidi="en-US"/>
          </w:rPr>
          <w:t>a person</w:t>
        </w:r>
      </w:ins>
      <w:r w:rsidRPr="00E90DE3">
        <w:rPr>
          <w:rFonts w:eastAsia="Arial Unicode MS"/>
          <w:color w:val="231E20"/>
          <w:lang w:val="en-US" w:eastAsia="en-US" w:bidi="en-US"/>
        </w:rPr>
        <w:t xml:space="preserve"> aspired towards universal truth; instead, it became a journey into one’s self to </w:t>
      </w:r>
      <w:r w:rsidRPr="00E90DE3">
        <w:rPr>
          <w:rFonts w:eastAsia="Arial Unicode MS"/>
          <w:color w:val="231E20"/>
          <w:lang w:val="en-US" w:eastAsia="en-US" w:bidi="en-US"/>
        </w:rPr>
        <w:lastRenderedPageBreak/>
        <w:t>connect to an inner truth</w:t>
      </w:r>
      <w:ins w:id="352" w:author="Author">
        <w:r w:rsidR="006C210F">
          <w:rPr>
            <w:rFonts w:eastAsia="Arial Unicode MS"/>
            <w:color w:val="231E20"/>
            <w:lang w:val="en-US" w:eastAsia="en-US" w:bidi="en-US"/>
          </w:rPr>
          <w:t xml:space="preserve"> – </w:t>
        </w:r>
      </w:ins>
      <w:del w:id="353" w:author="Author">
        <w:r w:rsidRPr="00E90DE3" w:rsidDel="006C210F">
          <w:rPr>
            <w:rFonts w:eastAsia="Arial Unicode MS"/>
            <w:color w:val="231E20"/>
            <w:lang w:val="en-US" w:eastAsia="en-US" w:bidi="en-US"/>
          </w:rPr>
          <w:delText>—</w:delText>
        </w:r>
      </w:del>
      <w:r w:rsidRPr="00E90DE3">
        <w:rPr>
          <w:rFonts w:eastAsia="Arial Unicode MS"/>
          <w:color w:val="231E20"/>
          <w:lang w:val="en-US" w:eastAsia="en-US" w:bidi="en-US"/>
        </w:rPr>
        <w:t>a journey towards authenticity. Idol worship (</w:t>
      </w:r>
      <w:ins w:id="354" w:author="Author">
        <w:r w:rsidR="00274D56">
          <w:rPr>
            <w:rFonts w:eastAsia="Arial Unicode MS"/>
            <w:color w:val="231E20"/>
            <w:lang w:val="en-US" w:eastAsia="en-US" w:bidi="en-US"/>
          </w:rPr>
          <w:t>p</w:t>
        </w:r>
      </w:ins>
      <w:del w:id="355" w:author="Author">
        <w:r w:rsidRPr="00E90DE3" w:rsidDel="00274D56">
          <w:rPr>
            <w:rFonts w:eastAsia="Arial Unicode MS"/>
            <w:color w:val="231E20"/>
            <w:lang w:val="en-US" w:eastAsia="en-US" w:bidi="en-US"/>
          </w:rPr>
          <w:delText>P</w:delText>
        </w:r>
      </w:del>
      <w:r w:rsidRPr="00E90DE3">
        <w:rPr>
          <w:rFonts w:eastAsia="Arial Unicode MS"/>
          <w:color w:val="231E20"/>
          <w:lang w:val="en-US" w:eastAsia="en-US" w:bidi="en-US"/>
        </w:rPr>
        <w:t xml:space="preserve">aganism) was no longer </w:t>
      </w:r>
      <w:ins w:id="356" w:author="Author">
        <w:r w:rsidR="00B0617F">
          <w:rPr>
            <w:rFonts w:eastAsia="Arial Unicode MS"/>
            <w:color w:val="231E20"/>
            <w:lang w:val="en-US" w:eastAsia="en-US" w:bidi="en-US"/>
          </w:rPr>
          <w:t xml:space="preserve">seen as </w:t>
        </w:r>
      </w:ins>
      <w:r w:rsidRPr="00E90DE3">
        <w:rPr>
          <w:rFonts w:eastAsia="Arial Unicode MS"/>
          <w:color w:val="231E20"/>
          <w:lang w:val="en-US" w:eastAsia="en-US" w:bidi="en-US"/>
        </w:rPr>
        <w:t xml:space="preserve">an impediment to individualism; it was </w:t>
      </w:r>
      <w:ins w:id="357" w:author="Author">
        <w:r w:rsidR="00B0617F">
          <w:rPr>
            <w:rFonts w:eastAsia="Arial Unicode MS"/>
            <w:color w:val="231E20"/>
            <w:lang w:val="en-US" w:eastAsia="en-US" w:bidi="en-US"/>
          </w:rPr>
          <w:t xml:space="preserve">seen instead as </w:t>
        </w:r>
      </w:ins>
      <w:r w:rsidRPr="00E90DE3">
        <w:rPr>
          <w:rFonts w:eastAsia="Arial Unicode MS"/>
          <w:color w:val="231E20"/>
          <w:lang w:val="en-US" w:eastAsia="en-US" w:bidi="en-US"/>
        </w:rPr>
        <w:t>an expression of resistance to the social pressures</w:t>
      </w:r>
      <w:ins w:id="358" w:author="Author">
        <w:r w:rsidR="00B0617F">
          <w:rPr>
            <w:rFonts w:eastAsia="Arial Unicode MS"/>
            <w:color w:val="231E20"/>
            <w:lang w:val="en-US" w:eastAsia="en-US" w:bidi="en-US"/>
          </w:rPr>
          <w:t xml:space="preserve"> of</w:t>
        </w:r>
      </w:ins>
      <w:del w:id="359" w:author="Author">
        <w:r w:rsidRPr="00E90DE3" w:rsidDel="00B0617F">
          <w:rPr>
            <w:rFonts w:eastAsia="Arial Unicode MS"/>
            <w:color w:val="231E20"/>
            <w:lang w:val="en-US" w:eastAsia="en-US" w:bidi="en-US"/>
          </w:rPr>
          <w:delText xml:space="preserve"> to</w:delText>
        </w:r>
      </w:del>
      <w:r w:rsidRPr="00E90DE3">
        <w:rPr>
          <w:rFonts w:eastAsia="Arial Unicode MS"/>
          <w:color w:val="231E20"/>
          <w:lang w:val="en-US" w:eastAsia="en-US" w:bidi="en-US"/>
        </w:rPr>
        <w:t xml:space="preserve"> conform</w:t>
      </w:r>
      <w:ins w:id="360" w:author="Author">
        <w:r w:rsidR="00B0617F">
          <w:rPr>
            <w:rFonts w:eastAsia="Arial Unicode MS"/>
            <w:color w:val="231E20"/>
            <w:lang w:val="en-US" w:eastAsia="en-US" w:bidi="en-US"/>
          </w:rPr>
          <w:t>ity</w:t>
        </w:r>
      </w:ins>
      <w:r w:rsidRPr="00E90DE3">
        <w:rPr>
          <w:rFonts w:eastAsia="Arial Unicode MS"/>
          <w:color w:val="231E20"/>
          <w:lang w:val="en-US" w:eastAsia="en-US" w:bidi="en-US"/>
        </w:rPr>
        <w:t xml:space="preserve"> that hinder </w:t>
      </w:r>
      <w:ins w:id="361" w:author="Author">
        <w:r w:rsidR="00B0617F">
          <w:rPr>
            <w:rFonts w:eastAsia="Arial Unicode MS"/>
            <w:color w:val="231E20"/>
            <w:lang w:val="en-US" w:eastAsia="en-US" w:bidi="en-US"/>
          </w:rPr>
          <w:t>people</w:t>
        </w:r>
      </w:ins>
      <w:del w:id="362" w:author="Author">
        <w:r w:rsidRPr="00E90DE3" w:rsidDel="00B0617F">
          <w:rPr>
            <w:rFonts w:eastAsia="Arial Unicode MS"/>
            <w:color w:val="231E20"/>
            <w:lang w:val="en-US" w:eastAsia="en-US" w:bidi="en-US"/>
          </w:rPr>
          <w:delText>man</w:delText>
        </w:r>
      </w:del>
      <w:r w:rsidRPr="00E90DE3">
        <w:rPr>
          <w:rFonts w:eastAsia="Arial Unicode MS"/>
          <w:color w:val="231E20"/>
          <w:lang w:val="en-US" w:eastAsia="en-US" w:bidi="en-US"/>
        </w:rPr>
        <w:t xml:space="preserve"> in </w:t>
      </w:r>
      <w:ins w:id="363" w:author="Author">
        <w:r w:rsidR="00B0617F">
          <w:rPr>
            <w:rFonts w:eastAsia="Arial Unicode MS"/>
            <w:color w:val="231E20"/>
            <w:lang w:val="en-US" w:eastAsia="en-US" w:bidi="en-US"/>
          </w:rPr>
          <w:t>their</w:t>
        </w:r>
      </w:ins>
      <w:del w:id="364" w:author="Author">
        <w:r w:rsidRPr="00E90DE3" w:rsidDel="00B0617F">
          <w:rPr>
            <w:rFonts w:eastAsia="Arial Unicode MS"/>
            <w:color w:val="231E20"/>
            <w:lang w:val="en-US" w:eastAsia="en-US" w:bidi="en-US"/>
          </w:rPr>
          <w:delText>his</w:delText>
        </w:r>
      </w:del>
      <w:r w:rsidRPr="00E90DE3">
        <w:rPr>
          <w:rFonts w:eastAsia="Arial Unicode MS"/>
          <w:color w:val="231E20"/>
          <w:lang w:val="en-US" w:eastAsia="en-US" w:bidi="en-US"/>
        </w:rPr>
        <w:t xml:space="preserve"> quest for </w:t>
      </w:r>
      <w:del w:id="365" w:author="Author">
        <w:r w:rsidRPr="00E90DE3" w:rsidDel="00B0617F">
          <w:rPr>
            <w:rFonts w:eastAsia="Arial Unicode MS"/>
            <w:color w:val="231E20"/>
            <w:lang w:val="en-US" w:eastAsia="en-US" w:bidi="en-US"/>
          </w:rPr>
          <w:delText xml:space="preserve">an </w:delText>
        </w:r>
      </w:del>
      <w:r w:rsidRPr="00E90DE3">
        <w:rPr>
          <w:rFonts w:eastAsia="Arial Unicode MS"/>
          <w:color w:val="231E20"/>
          <w:lang w:val="en-US" w:eastAsia="en-US" w:bidi="en-US"/>
        </w:rPr>
        <w:t>authentic</w:t>
      </w:r>
      <w:ins w:id="366" w:author="Author">
        <w:r w:rsidR="00B0617F">
          <w:rPr>
            <w:rFonts w:eastAsia="Arial Unicode MS"/>
            <w:color w:val="231E20"/>
            <w:lang w:val="en-US" w:eastAsia="en-US" w:bidi="en-US"/>
          </w:rPr>
          <w:t>ity</w:t>
        </w:r>
      </w:ins>
      <w:del w:id="367" w:author="Author">
        <w:r w:rsidRPr="00E90DE3" w:rsidDel="00B0617F">
          <w:rPr>
            <w:rFonts w:eastAsia="Arial Unicode MS"/>
            <w:color w:val="231E20"/>
            <w:lang w:val="en-US" w:eastAsia="en-US" w:bidi="en-US"/>
          </w:rPr>
          <w:delText xml:space="preserve"> life</w:delText>
        </w:r>
      </w:del>
      <w:r w:rsidRPr="00E90DE3">
        <w:rPr>
          <w:rFonts w:eastAsia="Arial Unicode MS"/>
          <w:color w:val="231E20"/>
          <w:lang w:val="en-US" w:eastAsia="en-US" w:bidi="en-US"/>
        </w:rPr>
        <w:t xml:space="preserve"> (Rousseau</w:t>
      </w:r>
      <w:r w:rsidR="00194BFB" w:rsidRPr="00E90DE3">
        <w:rPr>
          <w:rFonts w:eastAsia="Arial Unicode MS"/>
          <w:color w:val="231E20"/>
          <w:lang w:val="en-US" w:eastAsia="en-US" w:bidi="en-US"/>
        </w:rPr>
        <w:t>,</w:t>
      </w:r>
      <w:r w:rsidRPr="00E90DE3">
        <w:rPr>
          <w:rFonts w:eastAsia="Arial Unicode MS"/>
          <w:color w:val="231E20"/>
          <w:lang w:val="en-US" w:eastAsia="en-US" w:bidi="en-US"/>
        </w:rPr>
        <w:t xml:space="preserve"> 1930).</w:t>
      </w:r>
    </w:p>
    <w:p w:rsidR="002A54FE" w:rsidRPr="00E90DE3" w:rsidRDefault="002A54FE" w:rsidP="0050725F">
      <w:pPr>
        <w:snapToGrid w:val="0"/>
        <w:spacing w:after="120" w:line="360" w:lineRule="auto"/>
        <w:ind w:firstLine="720"/>
        <w:rPr>
          <w:rFonts w:eastAsia="Arial Unicode MS"/>
          <w:color w:val="231E20"/>
          <w:lang w:val="en-US" w:eastAsia="en-US" w:bidi="en-US"/>
        </w:rPr>
      </w:pPr>
      <w:r w:rsidRPr="00E90DE3">
        <w:rPr>
          <w:rFonts w:eastAsia="Arial Unicode MS"/>
          <w:color w:val="231E20"/>
          <w:lang w:val="en-US" w:eastAsia="en-US" w:bidi="en-US"/>
        </w:rPr>
        <w:t xml:space="preserve">Our interpersonal relations and </w:t>
      </w:r>
      <w:ins w:id="368" w:author="Author">
        <w:r w:rsidR="00B0617F">
          <w:rPr>
            <w:rFonts w:eastAsia="Arial Unicode MS"/>
            <w:color w:val="231E20"/>
            <w:lang w:val="en-US" w:eastAsia="en-US" w:bidi="en-US"/>
          </w:rPr>
          <w:t>development of the individual</w:t>
        </w:r>
      </w:ins>
      <w:del w:id="369" w:author="Author">
        <w:r w:rsidRPr="00E90DE3" w:rsidDel="00B0617F">
          <w:rPr>
            <w:rFonts w:eastAsia="Arial Unicode MS"/>
            <w:color w:val="231E20"/>
            <w:lang w:val="en-US" w:eastAsia="en-US" w:bidi="en-US"/>
          </w:rPr>
          <w:delText>self-construction</w:delText>
        </w:r>
      </w:del>
      <w:r w:rsidRPr="00E90DE3">
        <w:rPr>
          <w:rFonts w:eastAsia="Arial Unicode MS"/>
          <w:color w:val="231E20"/>
          <w:lang w:val="en-US" w:eastAsia="en-US" w:bidi="en-US"/>
        </w:rPr>
        <w:t xml:space="preserve"> are both influenced by</w:t>
      </w:r>
      <w:del w:id="370" w:author="Author">
        <w:r w:rsidRPr="00E90DE3" w:rsidDel="00B0617F">
          <w:rPr>
            <w:rFonts w:eastAsia="Arial Unicode MS"/>
            <w:color w:val="231E20"/>
            <w:lang w:val="en-US" w:eastAsia="en-US" w:bidi="en-US"/>
          </w:rPr>
          <w:delText xml:space="preserve"> the</w:delText>
        </w:r>
      </w:del>
      <w:r w:rsidRPr="00E90DE3">
        <w:rPr>
          <w:rFonts w:eastAsia="Arial Unicode MS"/>
          <w:color w:val="231E20"/>
          <w:lang w:val="en-US" w:eastAsia="en-US" w:bidi="en-US"/>
        </w:rPr>
        <w:t xml:space="preserve"> various socialization agents that accompany us throughout our lives. Therefore, we may say that the </w:t>
      </w:r>
      <w:ins w:id="371" w:author="Author">
        <w:r w:rsidR="00213933">
          <w:rPr>
            <w:rFonts w:eastAsia="Arial Unicode MS"/>
            <w:color w:val="231E20"/>
            <w:lang w:val="en-US" w:eastAsia="en-US" w:bidi="en-US"/>
          </w:rPr>
          <w:t>‘</w:t>
        </w:r>
      </w:ins>
      <w:del w:id="372" w:author="Author">
        <w:r w:rsidRPr="00E90DE3" w:rsidDel="00213933">
          <w:rPr>
            <w:rFonts w:eastAsia="Arial Unicode MS"/>
            <w:color w:val="231E20"/>
            <w:lang w:val="en-US" w:eastAsia="en-US" w:bidi="en-US"/>
          </w:rPr>
          <w:delText>“</w:delText>
        </w:r>
      </w:del>
      <w:r w:rsidRPr="00E90DE3">
        <w:rPr>
          <w:rFonts w:eastAsia="Arial Unicode MS"/>
          <w:color w:val="231E20"/>
          <w:lang w:val="en-US" w:eastAsia="en-US" w:bidi="en-US"/>
        </w:rPr>
        <w:t>self</w:t>
      </w:r>
      <w:ins w:id="373" w:author="Author">
        <w:r w:rsidR="00213933">
          <w:rPr>
            <w:rFonts w:eastAsia="Arial Unicode MS"/>
            <w:color w:val="231E20"/>
            <w:lang w:val="en-US" w:eastAsia="en-US" w:bidi="en-US"/>
          </w:rPr>
          <w:t>’</w:t>
        </w:r>
      </w:ins>
      <w:del w:id="374" w:author="Author">
        <w:r w:rsidRPr="00E90DE3" w:rsidDel="00213933">
          <w:rPr>
            <w:rFonts w:eastAsia="Arial Unicode MS"/>
            <w:color w:val="231E20"/>
            <w:lang w:val="en-US" w:eastAsia="en-US" w:bidi="en-US"/>
          </w:rPr>
          <w:delText>”</w:delText>
        </w:r>
      </w:del>
      <w:r w:rsidRPr="00E90DE3">
        <w:rPr>
          <w:rFonts w:eastAsia="Arial Unicode MS"/>
          <w:color w:val="231E20"/>
          <w:lang w:val="en-US" w:eastAsia="en-US" w:bidi="en-US"/>
        </w:rPr>
        <w:t xml:space="preserve"> is a product of the interaction between our internal biological nature and the external environment</w:t>
      </w:r>
      <w:ins w:id="375" w:author="Author">
        <w:r w:rsidR="00B0617F">
          <w:rPr>
            <w:rFonts w:eastAsia="Arial Unicode MS"/>
            <w:color w:val="231E20"/>
            <w:lang w:val="en-US" w:eastAsia="en-US" w:bidi="en-US"/>
          </w:rPr>
          <w:t>,</w:t>
        </w:r>
      </w:ins>
      <w:r w:rsidRPr="00E90DE3">
        <w:rPr>
          <w:rFonts w:eastAsia="Arial Unicode MS"/>
          <w:color w:val="231E20"/>
          <w:lang w:val="en-US" w:eastAsia="en-US" w:bidi="en-US"/>
        </w:rPr>
        <w:t xml:space="preserve"> and is limited in form. Self-knowledge and selfhood, as well as the very creation of life, do not occur in some unrelated parallel world; instead, they are processes driven by the </w:t>
      </w:r>
      <w:ins w:id="376" w:author="Author">
        <w:r w:rsidR="00B0617F">
          <w:rPr>
            <w:rFonts w:eastAsia="Arial Unicode MS"/>
            <w:color w:val="231E20"/>
            <w:lang w:val="en-US" w:eastAsia="en-US" w:bidi="en-US"/>
          </w:rPr>
          <w:t xml:space="preserve">fact that an </w:t>
        </w:r>
      </w:ins>
      <w:r w:rsidRPr="00E90DE3">
        <w:rPr>
          <w:rFonts w:eastAsia="Arial Unicode MS"/>
          <w:color w:val="231E20"/>
          <w:lang w:val="en-US" w:eastAsia="en-US" w:bidi="en-US"/>
        </w:rPr>
        <w:t>individual</w:t>
      </w:r>
      <w:del w:id="377" w:author="Author">
        <w:r w:rsidRPr="00E90DE3" w:rsidDel="00B0617F">
          <w:rPr>
            <w:rFonts w:eastAsia="Arial Unicode MS"/>
            <w:color w:val="231E20"/>
            <w:lang w:val="en-US" w:eastAsia="en-US" w:bidi="en-US"/>
          </w:rPr>
          <w:delText>’</w:delText>
        </w:r>
      </w:del>
      <w:ins w:id="378" w:author="Author">
        <w:r w:rsidR="00B0617F">
          <w:rPr>
            <w:rFonts w:eastAsia="Arial Unicode MS"/>
            <w:color w:val="231E20"/>
            <w:lang w:val="en-US" w:eastAsia="en-US" w:bidi="en-US"/>
          </w:rPr>
          <w:t xml:space="preserve"> is</w:t>
        </w:r>
      </w:ins>
      <w:del w:id="379" w:author="Author">
        <w:r w:rsidRPr="00E90DE3" w:rsidDel="00B0617F">
          <w:rPr>
            <w:rFonts w:eastAsia="Arial Unicode MS"/>
            <w:color w:val="231E20"/>
            <w:lang w:val="en-US" w:eastAsia="en-US" w:bidi="en-US"/>
          </w:rPr>
          <w:delText>s</w:delText>
        </w:r>
      </w:del>
      <w:r w:rsidRPr="00E90DE3">
        <w:rPr>
          <w:rFonts w:eastAsia="Arial Unicode MS"/>
          <w:color w:val="231E20"/>
          <w:lang w:val="en-US" w:eastAsia="en-US" w:bidi="en-US"/>
        </w:rPr>
        <w:t xml:space="preserve"> embedded</w:t>
      </w:r>
      <w:del w:id="380" w:author="Author">
        <w:r w:rsidRPr="00E90DE3" w:rsidDel="00B0617F">
          <w:rPr>
            <w:rFonts w:eastAsia="Arial Unicode MS"/>
            <w:color w:val="231E20"/>
            <w:lang w:val="en-US" w:eastAsia="en-US" w:bidi="en-US"/>
          </w:rPr>
          <w:delText>ness</w:delText>
        </w:r>
      </w:del>
      <w:r w:rsidRPr="00E90DE3">
        <w:rPr>
          <w:rFonts w:eastAsia="Arial Unicode MS"/>
          <w:color w:val="231E20"/>
          <w:lang w:val="en-US" w:eastAsia="en-US" w:bidi="en-US"/>
        </w:rPr>
        <w:t xml:space="preserve"> in</w:t>
      </w:r>
      <w:del w:id="381" w:author="Author">
        <w:r w:rsidRPr="00E90DE3" w:rsidDel="00B0617F">
          <w:rPr>
            <w:rFonts w:eastAsia="Arial Unicode MS"/>
            <w:color w:val="231E20"/>
            <w:lang w:val="en-US" w:eastAsia="en-US" w:bidi="en-US"/>
          </w:rPr>
          <w:delText xml:space="preserve"> the</w:delText>
        </w:r>
      </w:del>
      <w:r w:rsidRPr="00E90DE3">
        <w:rPr>
          <w:rFonts w:eastAsia="Arial Unicode MS"/>
          <w:color w:val="231E20"/>
          <w:lang w:val="en-US" w:eastAsia="en-US" w:bidi="en-US"/>
        </w:rPr>
        <w:t xml:space="preserve"> </w:t>
      </w:r>
      <w:ins w:id="382" w:author="Author">
        <w:r w:rsidR="00B0617F">
          <w:rPr>
            <w:rFonts w:eastAsia="Arial Unicode MS"/>
            <w:color w:val="231E20"/>
            <w:lang w:val="en-US" w:eastAsia="en-US" w:bidi="en-US"/>
          </w:rPr>
          <w:t xml:space="preserve">and belongs to </w:t>
        </w:r>
      </w:ins>
      <w:r w:rsidRPr="00E90DE3">
        <w:rPr>
          <w:rFonts w:eastAsia="Arial Unicode MS"/>
          <w:color w:val="231E20"/>
          <w:lang w:val="en-US" w:eastAsia="en-US" w:bidi="en-US"/>
        </w:rPr>
        <w:t>social networks</w:t>
      </w:r>
      <w:del w:id="383" w:author="Author">
        <w:r w:rsidRPr="00E90DE3" w:rsidDel="00B0617F">
          <w:rPr>
            <w:rFonts w:eastAsia="Arial Unicode MS"/>
            <w:color w:val="231E20"/>
            <w:lang w:val="en-US" w:eastAsia="en-US" w:bidi="en-US"/>
          </w:rPr>
          <w:delText xml:space="preserve"> to which he belongs</w:delText>
        </w:r>
      </w:del>
      <w:r w:rsidRPr="00E90DE3">
        <w:rPr>
          <w:rFonts w:eastAsia="Arial Unicode MS"/>
          <w:color w:val="231E20"/>
          <w:lang w:val="en-US" w:eastAsia="en-US" w:bidi="en-US"/>
        </w:rPr>
        <w:t>.</w:t>
      </w:r>
      <w:ins w:id="384" w:author="Author">
        <w:r w:rsidR="00B0617F">
          <w:rPr>
            <w:rFonts w:eastAsia="Arial Unicode MS"/>
            <w:color w:val="231E20"/>
            <w:lang w:val="en-US" w:eastAsia="en-US" w:bidi="en-US"/>
          </w:rPr>
          <w:t xml:space="preserve"> S</w:t>
        </w:r>
      </w:ins>
      <w:del w:id="385" w:author="Author">
        <w:r w:rsidRPr="00E90DE3" w:rsidDel="00B0617F">
          <w:rPr>
            <w:rFonts w:eastAsia="Arial Unicode MS"/>
            <w:color w:val="231E20"/>
            <w:lang w:val="en-US" w:eastAsia="en-US" w:bidi="en-US"/>
          </w:rPr>
          <w:delText xml:space="preserve"> The s</w:delText>
        </w:r>
      </w:del>
      <w:r w:rsidRPr="00E90DE3">
        <w:rPr>
          <w:rFonts w:eastAsia="Arial Unicode MS"/>
          <w:color w:val="231E20"/>
          <w:lang w:val="en-US" w:eastAsia="en-US" w:bidi="en-US"/>
        </w:rPr>
        <w:t>ocial network</w:t>
      </w:r>
      <w:ins w:id="386" w:author="Author">
        <w:r w:rsidR="00B0617F">
          <w:rPr>
            <w:rFonts w:eastAsia="Arial Unicode MS"/>
            <w:color w:val="231E20"/>
            <w:lang w:val="en-US" w:eastAsia="en-US" w:bidi="en-US"/>
          </w:rPr>
          <w:t>s themselves are</w:t>
        </w:r>
      </w:ins>
      <w:del w:id="387" w:author="Author">
        <w:r w:rsidRPr="00E90DE3" w:rsidDel="00B0617F">
          <w:rPr>
            <w:rFonts w:eastAsia="Arial Unicode MS"/>
            <w:color w:val="231E20"/>
            <w:lang w:val="en-US" w:eastAsia="en-US" w:bidi="en-US"/>
          </w:rPr>
          <w:delText xml:space="preserve"> is</w:delText>
        </w:r>
      </w:del>
      <w:r w:rsidRPr="00E90DE3">
        <w:rPr>
          <w:rFonts w:eastAsia="Arial Unicode MS"/>
          <w:color w:val="231E20"/>
          <w:lang w:val="en-US" w:eastAsia="en-US" w:bidi="en-US"/>
        </w:rPr>
        <w:t xml:space="preserve"> dependent upon an intricate system of meanings, narratives, and cultural practices, and this system is rooted in the worldview</w:t>
      </w:r>
      <w:del w:id="388" w:author="Author">
        <w:r w:rsidRPr="00E90DE3" w:rsidDel="00B0617F">
          <w:rPr>
            <w:rFonts w:eastAsia="Arial Unicode MS"/>
            <w:color w:val="231E20"/>
            <w:lang w:val="en-US" w:eastAsia="en-US" w:bidi="en-US"/>
          </w:rPr>
          <w:delText>s</w:delText>
        </w:r>
      </w:del>
      <w:r w:rsidRPr="00E90DE3">
        <w:rPr>
          <w:rFonts w:eastAsia="Arial Unicode MS"/>
          <w:color w:val="231E20"/>
          <w:lang w:val="en-US" w:eastAsia="en-US" w:bidi="en-US"/>
        </w:rPr>
        <w:t xml:space="preserve"> that link</w:t>
      </w:r>
      <w:ins w:id="389" w:author="Author">
        <w:r w:rsidR="00B0617F">
          <w:rPr>
            <w:rFonts w:eastAsia="Arial Unicode MS"/>
            <w:color w:val="231E20"/>
            <w:lang w:val="en-US" w:eastAsia="en-US" w:bidi="en-US"/>
          </w:rPr>
          <w:t>s</w:t>
        </w:r>
      </w:ins>
      <w:r w:rsidRPr="00E90DE3">
        <w:rPr>
          <w:rFonts w:eastAsia="Arial Unicode MS"/>
          <w:color w:val="231E20"/>
          <w:lang w:val="en-US" w:eastAsia="en-US" w:bidi="en-US"/>
        </w:rPr>
        <w:t xml:space="preserve"> </w:t>
      </w:r>
      <w:ins w:id="390" w:author="Author">
        <w:r w:rsidR="00B0617F">
          <w:rPr>
            <w:rFonts w:eastAsia="Arial Unicode MS"/>
            <w:color w:val="231E20"/>
            <w:lang w:val="en-US" w:eastAsia="en-US" w:bidi="en-US"/>
          </w:rPr>
          <w:t>our</w:t>
        </w:r>
      </w:ins>
      <w:del w:id="391" w:author="Author">
        <w:r w:rsidRPr="00E90DE3" w:rsidDel="00B0617F">
          <w:rPr>
            <w:rFonts w:eastAsia="Arial Unicode MS"/>
            <w:color w:val="231E20"/>
            <w:lang w:val="en-US" w:eastAsia="en-US" w:bidi="en-US"/>
          </w:rPr>
          <w:delText>the individual’s</w:delText>
        </w:r>
      </w:del>
      <w:r w:rsidRPr="00E90DE3">
        <w:rPr>
          <w:rFonts w:eastAsia="Arial Unicode MS"/>
          <w:color w:val="231E20"/>
          <w:lang w:val="en-US" w:eastAsia="en-US" w:bidi="en-US"/>
        </w:rPr>
        <w:t xml:space="preserve"> perception</w:t>
      </w:r>
      <w:ins w:id="392" w:author="Author">
        <w:r w:rsidR="00B0617F">
          <w:rPr>
            <w:rFonts w:eastAsia="Arial Unicode MS"/>
            <w:color w:val="231E20"/>
            <w:lang w:val="en-US" w:eastAsia="en-US" w:bidi="en-US"/>
          </w:rPr>
          <w:t>s</w:t>
        </w:r>
      </w:ins>
      <w:r w:rsidRPr="00E90DE3">
        <w:rPr>
          <w:rFonts w:eastAsia="Arial Unicode MS"/>
          <w:color w:val="231E20"/>
          <w:lang w:val="en-US" w:eastAsia="en-US" w:bidi="en-US"/>
        </w:rPr>
        <w:t xml:space="preserve"> to </w:t>
      </w:r>
      <w:ins w:id="393" w:author="Author">
        <w:r w:rsidR="00B0617F">
          <w:rPr>
            <w:rFonts w:eastAsia="Arial Unicode MS"/>
            <w:color w:val="231E20"/>
            <w:lang w:val="en-US" w:eastAsia="en-US" w:bidi="en-US"/>
          </w:rPr>
          <w:t>our</w:t>
        </w:r>
      </w:ins>
      <w:del w:id="394" w:author="Author">
        <w:r w:rsidRPr="00E90DE3" w:rsidDel="00B0617F">
          <w:rPr>
            <w:rFonts w:eastAsia="Arial Unicode MS"/>
            <w:color w:val="231E20"/>
            <w:lang w:val="en-US" w:eastAsia="en-US" w:bidi="en-US"/>
          </w:rPr>
          <w:delText>his</w:delText>
        </w:r>
      </w:del>
      <w:r w:rsidRPr="00E90DE3">
        <w:rPr>
          <w:rFonts w:eastAsia="Arial Unicode MS"/>
          <w:color w:val="231E20"/>
          <w:lang w:val="en-US" w:eastAsia="en-US" w:bidi="en-US"/>
        </w:rPr>
        <w:t xml:space="preserve"> interpretation</w:t>
      </w:r>
      <w:ins w:id="395" w:author="Author">
        <w:r w:rsidR="00B0617F">
          <w:rPr>
            <w:rFonts w:eastAsia="Arial Unicode MS"/>
            <w:color w:val="231E20"/>
            <w:lang w:val="en-US" w:eastAsia="en-US" w:bidi="en-US"/>
          </w:rPr>
          <w:t>s</w:t>
        </w:r>
      </w:ins>
      <w:r w:rsidRPr="00E90DE3">
        <w:rPr>
          <w:rFonts w:eastAsia="Arial Unicode MS"/>
          <w:color w:val="231E20"/>
          <w:lang w:val="en-US" w:eastAsia="en-US" w:bidi="en-US"/>
        </w:rPr>
        <w:t xml:space="preserve"> of the world. </w:t>
      </w:r>
      <w:r w:rsidR="00FB2200" w:rsidRPr="00E90DE3">
        <w:rPr>
          <w:rFonts w:eastAsia="Arial Unicode MS"/>
          <w:color w:val="231E20"/>
          <w:lang w:val="en-US" w:eastAsia="en-US" w:bidi="en-US"/>
        </w:rPr>
        <w:t>The</w:t>
      </w:r>
      <w:r w:rsidRPr="00E90DE3">
        <w:rPr>
          <w:rFonts w:eastAsia="Arial Unicode MS"/>
          <w:color w:val="231E20"/>
          <w:lang w:val="en-US" w:eastAsia="en-US" w:bidi="en-US"/>
        </w:rPr>
        <w:t xml:space="preserve"> core premise of this study is that a variety of </w:t>
      </w:r>
      <w:ins w:id="396" w:author="Author">
        <w:r w:rsidR="00B0617F">
          <w:rPr>
            <w:rFonts w:eastAsia="Arial Unicode MS"/>
            <w:color w:val="231E20"/>
            <w:lang w:val="en-US" w:eastAsia="en-US" w:bidi="en-US"/>
          </w:rPr>
          <w:t>definitions</w:t>
        </w:r>
      </w:ins>
      <w:del w:id="397" w:author="Author">
        <w:r w:rsidRPr="00E90DE3" w:rsidDel="00B0617F">
          <w:rPr>
            <w:rFonts w:eastAsia="Arial Unicode MS"/>
            <w:color w:val="231E20"/>
            <w:lang w:val="en-US" w:eastAsia="en-US" w:bidi="en-US"/>
          </w:rPr>
          <w:delText>expressions</w:delText>
        </w:r>
      </w:del>
      <w:r w:rsidRPr="00E90DE3">
        <w:rPr>
          <w:rFonts w:eastAsia="Arial Unicode MS"/>
          <w:color w:val="231E20"/>
          <w:lang w:val="en-US" w:eastAsia="en-US" w:bidi="en-US"/>
        </w:rPr>
        <w:t xml:space="preserve"> of the concept of intimacy ha</w:t>
      </w:r>
      <w:ins w:id="398" w:author="Author">
        <w:r w:rsidR="00B0617F">
          <w:rPr>
            <w:rFonts w:eastAsia="Arial Unicode MS"/>
            <w:color w:val="231E20"/>
            <w:lang w:val="en-US" w:eastAsia="en-US" w:bidi="en-US"/>
          </w:rPr>
          <w:t>ve</w:t>
        </w:r>
      </w:ins>
      <w:del w:id="399" w:author="Author">
        <w:r w:rsidR="00E143A1" w:rsidRPr="00E90DE3" w:rsidDel="00B0617F">
          <w:rPr>
            <w:rFonts w:eastAsia="Arial Unicode MS"/>
            <w:color w:val="231E20"/>
            <w:lang w:val="en-US" w:eastAsia="en-US" w:bidi="en-US"/>
          </w:rPr>
          <w:delText>s</w:delText>
        </w:r>
      </w:del>
      <w:r w:rsidRPr="00E90DE3">
        <w:rPr>
          <w:rFonts w:eastAsia="Arial Unicode MS"/>
          <w:color w:val="231E20"/>
          <w:lang w:val="en-US" w:eastAsia="en-US" w:bidi="en-US"/>
        </w:rPr>
        <w:t xml:space="preserve"> filtered down to the present day; therefore, differences in </w:t>
      </w:r>
      <w:ins w:id="400" w:author="Author">
        <w:r w:rsidR="00B0617F">
          <w:rPr>
            <w:rFonts w:eastAsia="Arial Unicode MS"/>
            <w:color w:val="231E20"/>
            <w:lang w:val="en-US" w:eastAsia="en-US" w:bidi="en-US"/>
          </w:rPr>
          <w:t>our understanding</w:t>
        </w:r>
      </w:ins>
      <w:del w:id="401" w:author="Author">
        <w:r w:rsidRPr="00E90DE3" w:rsidDel="00B0617F">
          <w:rPr>
            <w:rFonts w:eastAsia="Arial Unicode MS"/>
            <w:color w:val="231E20"/>
            <w:lang w:val="en-US" w:eastAsia="en-US" w:bidi="en-US"/>
          </w:rPr>
          <w:delText>the perception</w:delText>
        </w:r>
      </w:del>
      <w:r w:rsidRPr="00E90DE3">
        <w:rPr>
          <w:rFonts w:eastAsia="Arial Unicode MS"/>
          <w:color w:val="231E20"/>
          <w:lang w:val="en-US" w:eastAsia="en-US" w:bidi="en-US"/>
        </w:rPr>
        <w:t xml:space="preserve"> of intimacy might result from different</w:t>
      </w:r>
      <w:del w:id="402" w:author="Author">
        <w:r w:rsidRPr="00E90DE3" w:rsidDel="00213933">
          <w:rPr>
            <w:rFonts w:eastAsia="Arial Unicode MS"/>
            <w:color w:val="231E20"/>
            <w:lang w:val="en-US" w:eastAsia="en-US" w:bidi="en-US"/>
          </w:rPr>
          <w:delText xml:space="preserve"> attribution</w:delText>
        </w:r>
      </w:del>
      <w:r w:rsidRPr="00E90DE3">
        <w:rPr>
          <w:rFonts w:eastAsia="Arial Unicode MS"/>
          <w:color w:val="231E20"/>
          <w:lang w:val="en-US" w:eastAsia="en-US" w:bidi="en-US"/>
        </w:rPr>
        <w:t xml:space="preserve"> variables and </w:t>
      </w:r>
      <w:ins w:id="403" w:author="Author">
        <w:r w:rsidR="00213933">
          <w:rPr>
            <w:rFonts w:eastAsia="Arial Unicode MS"/>
            <w:color w:val="231E20"/>
            <w:lang w:val="en-US" w:eastAsia="en-US" w:bidi="en-US"/>
          </w:rPr>
          <w:t>practices</w:t>
        </w:r>
      </w:ins>
      <w:del w:id="404" w:author="Author">
        <w:r w:rsidRPr="00E90DE3" w:rsidDel="00213933">
          <w:rPr>
            <w:rFonts w:eastAsia="Arial Unicode MS"/>
            <w:color w:val="231E20"/>
            <w:lang w:val="en-US" w:eastAsia="en-US" w:bidi="en-US"/>
          </w:rPr>
          <w:delText>use practices</w:delText>
        </w:r>
      </w:del>
      <w:r w:rsidRPr="00E90DE3">
        <w:rPr>
          <w:rFonts w:eastAsia="Arial Unicode MS"/>
          <w:color w:val="231E20"/>
          <w:lang w:val="en-US" w:eastAsia="en-US" w:bidi="en-US"/>
        </w:rPr>
        <w:t xml:space="preserve"> in social networks.</w:t>
      </w:r>
    </w:p>
    <w:p w:rsidR="002A54FE" w:rsidRPr="00E90DE3" w:rsidRDefault="002A54FE" w:rsidP="0050725F">
      <w:pPr>
        <w:snapToGrid w:val="0"/>
        <w:spacing w:after="120" w:line="360" w:lineRule="auto"/>
        <w:ind w:firstLine="720"/>
        <w:rPr>
          <w:rFonts w:eastAsia="Arial Unicode MS"/>
          <w:color w:val="231E20"/>
          <w:lang w:val="en-US" w:eastAsia="en-US" w:bidi="en-US"/>
        </w:rPr>
      </w:pPr>
    </w:p>
    <w:p w:rsidR="002A54FE" w:rsidRPr="00E90DE3" w:rsidRDefault="002A54FE" w:rsidP="0050725F">
      <w:pPr>
        <w:snapToGrid w:val="0"/>
        <w:spacing w:after="120" w:line="360" w:lineRule="auto"/>
        <w:rPr>
          <w:b/>
          <w:bCs/>
          <w:color w:val="000000" w:themeColor="text1"/>
          <w:lang w:val="en-US"/>
        </w:rPr>
      </w:pPr>
      <w:r w:rsidRPr="00E90DE3">
        <w:rPr>
          <w:b/>
          <w:bCs/>
          <w:color w:val="222222"/>
          <w:lang w:val="en-US"/>
        </w:rPr>
        <w:t xml:space="preserve">Intimacy </w:t>
      </w:r>
      <w:ins w:id="405" w:author="Author">
        <w:r w:rsidR="0001702E">
          <w:rPr>
            <w:b/>
            <w:bCs/>
            <w:color w:val="222222"/>
            <w:lang w:val="en-US"/>
          </w:rPr>
          <w:t>M</w:t>
        </w:r>
      </w:ins>
      <w:del w:id="406" w:author="Author">
        <w:r w:rsidRPr="00E90DE3" w:rsidDel="0001702E">
          <w:rPr>
            <w:b/>
            <w:bCs/>
            <w:color w:val="222222"/>
            <w:lang w:val="en-US"/>
          </w:rPr>
          <w:delText>m</w:delText>
        </w:r>
      </w:del>
      <w:r w:rsidRPr="00E90DE3">
        <w:rPr>
          <w:b/>
          <w:bCs/>
          <w:color w:val="222222"/>
          <w:lang w:val="en-US"/>
        </w:rPr>
        <w:t xml:space="preserve">eets </w:t>
      </w:r>
      <w:ins w:id="407" w:author="Author">
        <w:r w:rsidR="0001702E">
          <w:rPr>
            <w:b/>
            <w:bCs/>
            <w:color w:val="222222"/>
            <w:lang w:val="en-US"/>
          </w:rPr>
          <w:t>O</w:t>
        </w:r>
      </w:ins>
      <w:del w:id="408" w:author="Author">
        <w:r w:rsidRPr="00E90DE3" w:rsidDel="0001702E">
          <w:rPr>
            <w:b/>
            <w:bCs/>
            <w:color w:val="222222"/>
            <w:lang w:val="en-US"/>
          </w:rPr>
          <w:delText>o</w:delText>
        </w:r>
      </w:del>
      <w:r w:rsidRPr="00E90DE3">
        <w:rPr>
          <w:b/>
          <w:bCs/>
          <w:color w:val="222222"/>
          <w:lang w:val="en-US"/>
        </w:rPr>
        <w:t xml:space="preserve">nline </w:t>
      </w:r>
      <w:ins w:id="409" w:author="Author">
        <w:r w:rsidR="0001702E">
          <w:rPr>
            <w:b/>
            <w:bCs/>
            <w:color w:val="222222"/>
            <w:lang w:val="en-US"/>
          </w:rPr>
          <w:t>E</w:t>
        </w:r>
      </w:ins>
      <w:del w:id="410" w:author="Author">
        <w:r w:rsidRPr="00E90DE3" w:rsidDel="0001702E">
          <w:rPr>
            <w:b/>
            <w:bCs/>
            <w:color w:val="222222"/>
            <w:lang w:val="en-US"/>
          </w:rPr>
          <w:delText>e</w:delText>
        </w:r>
      </w:del>
      <w:r w:rsidRPr="00E90DE3">
        <w:rPr>
          <w:b/>
          <w:bCs/>
          <w:color w:val="222222"/>
          <w:lang w:val="en-US"/>
        </w:rPr>
        <w:t>nvironment</w:t>
      </w:r>
      <w:r w:rsidRPr="00E90DE3">
        <w:rPr>
          <w:b/>
          <w:bCs/>
          <w:color w:val="000000" w:themeColor="text1"/>
          <w:lang w:val="en-US"/>
        </w:rPr>
        <w:t xml:space="preserve">s – Towards an </w:t>
      </w:r>
      <w:ins w:id="411" w:author="Author">
        <w:r w:rsidR="0001702E">
          <w:rPr>
            <w:b/>
            <w:bCs/>
            <w:color w:val="000000" w:themeColor="text1"/>
            <w:lang w:val="en-US"/>
          </w:rPr>
          <w:t>E</w:t>
        </w:r>
      </w:ins>
      <w:del w:id="412" w:author="Author">
        <w:r w:rsidRPr="00E90DE3" w:rsidDel="0001702E">
          <w:rPr>
            <w:b/>
            <w:bCs/>
            <w:color w:val="000000" w:themeColor="text1"/>
            <w:lang w:val="en-US"/>
          </w:rPr>
          <w:delText>e</w:delText>
        </w:r>
      </w:del>
      <w:r w:rsidRPr="00E90DE3">
        <w:rPr>
          <w:b/>
          <w:bCs/>
          <w:color w:val="000000" w:themeColor="text1"/>
          <w:lang w:val="en-US"/>
        </w:rPr>
        <w:t xml:space="preserve">mpirical </w:t>
      </w:r>
      <w:ins w:id="413" w:author="Author">
        <w:r w:rsidR="0001702E">
          <w:rPr>
            <w:b/>
            <w:bCs/>
            <w:color w:val="000000" w:themeColor="text1"/>
            <w:lang w:val="en-US"/>
          </w:rPr>
          <w:t>E</w:t>
        </w:r>
      </w:ins>
      <w:del w:id="414" w:author="Author">
        <w:r w:rsidRPr="00E90DE3" w:rsidDel="0001702E">
          <w:rPr>
            <w:b/>
            <w:bCs/>
            <w:color w:val="000000" w:themeColor="text1"/>
            <w:lang w:val="en-US"/>
          </w:rPr>
          <w:delText>e</w:delText>
        </w:r>
      </w:del>
      <w:r w:rsidRPr="00E90DE3">
        <w:rPr>
          <w:b/>
          <w:bCs/>
          <w:color w:val="000000" w:themeColor="text1"/>
          <w:lang w:val="en-US"/>
        </w:rPr>
        <w:t xml:space="preserve">xamination </w:t>
      </w:r>
    </w:p>
    <w:p w:rsidR="002A54FE" w:rsidRPr="00E90DE3" w:rsidRDefault="002A54FE" w:rsidP="0001702E">
      <w:pPr>
        <w:snapToGrid w:val="0"/>
        <w:spacing w:after="120" w:line="360" w:lineRule="auto"/>
        <w:ind w:firstLine="720"/>
        <w:rPr>
          <w:color w:val="000000" w:themeColor="text1"/>
          <w:lang w:val="en-US"/>
        </w:rPr>
        <w:pPrChange w:id="415" w:author="Author">
          <w:pPr>
            <w:snapToGrid w:val="0"/>
            <w:spacing w:after="120" w:line="360" w:lineRule="auto"/>
          </w:pPr>
        </w:pPrChange>
      </w:pPr>
      <w:r w:rsidRPr="00E90DE3">
        <w:rPr>
          <w:color w:val="000000" w:themeColor="text1"/>
          <w:lang w:val="en-US"/>
        </w:rPr>
        <w:t xml:space="preserve">There are numerous </w:t>
      </w:r>
      <w:del w:id="416" w:author="Author">
        <w:r w:rsidRPr="00E90DE3" w:rsidDel="00213933">
          <w:rPr>
            <w:color w:val="000000" w:themeColor="text1"/>
            <w:lang w:val="en-US"/>
          </w:rPr>
          <w:delText xml:space="preserve">of </w:delText>
        </w:r>
      </w:del>
      <w:r w:rsidRPr="00E90DE3">
        <w:rPr>
          <w:color w:val="000000" w:themeColor="text1"/>
          <w:lang w:val="en-US"/>
        </w:rPr>
        <w:t xml:space="preserve">papers that investigate the impact of the internet on social relationships (e.g., Bargh </w:t>
      </w:r>
      <w:r w:rsidR="00194BFB" w:rsidRPr="00E90DE3">
        <w:rPr>
          <w:color w:val="000000" w:themeColor="text1"/>
          <w:lang w:val="en-US"/>
        </w:rPr>
        <w:t>&amp;</w:t>
      </w:r>
      <w:r w:rsidRPr="00E90DE3">
        <w:rPr>
          <w:color w:val="000000" w:themeColor="text1"/>
          <w:lang w:val="en-US"/>
        </w:rPr>
        <w:t xml:space="preserve"> McKenna</w:t>
      </w:r>
      <w:r w:rsidR="00194BFB" w:rsidRPr="00E90DE3">
        <w:rPr>
          <w:color w:val="000000" w:themeColor="text1"/>
          <w:lang w:val="en-US"/>
        </w:rPr>
        <w:t>,</w:t>
      </w:r>
      <w:r w:rsidRPr="00E90DE3">
        <w:rPr>
          <w:color w:val="000000" w:themeColor="text1"/>
          <w:lang w:val="en-US"/>
        </w:rPr>
        <w:t xml:space="preserve"> 2004; Subrahmanyam</w:t>
      </w:r>
      <w:ins w:id="417" w:author="Author">
        <w:r w:rsidR="00B0617F">
          <w:rPr>
            <w:color w:val="000000" w:themeColor="text1"/>
            <w:lang w:val="en-US"/>
          </w:rPr>
          <w:t>,</w:t>
        </w:r>
      </w:ins>
      <w:r w:rsidRPr="00E90DE3">
        <w:rPr>
          <w:color w:val="000000" w:themeColor="text1"/>
          <w:lang w:val="en-US"/>
        </w:rPr>
        <w:t xml:space="preserve"> et al.</w:t>
      </w:r>
      <w:r w:rsidR="00194BFB" w:rsidRPr="00E90DE3">
        <w:rPr>
          <w:color w:val="000000" w:themeColor="text1"/>
          <w:lang w:val="en-US"/>
        </w:rPr>
        <w:t>,</w:t>
      </w:r>
      <w:r w:rsidRPr="00E90DE3">
        <w:rPr>
          <w:color w:val="000000" w:themeColor="text1"/>
          <w:lang w:val="en-US"/>
        </w:rPr>
        <w:t xml:space="preserve"> 2008). Cohen-Avigdor and Lehman-Wilzig (2003) assert the social aspect of the internet</w:t>
      </w:r>
      <w:del w:id="418" w:author="Author">
        <w:r w:rsidRPr="00E90DE3" w:rsidDel="00B0617F">
          <w:rPr>
            <w:color w:val="000000" w:themeColor="text1"/>
            <w:lang w:val="en-US"/>
          </w:rPr>
          <w:delText>, which</w:delText>
        </w:r>
      </w:del>
      <w:r w:rsidRPr="00E90DE3">
        <w:rPr>
          <w:color w:val="000000" w:themeColor="text1"/>
          <w:lang w:val="en-US"/>
        </w:rPr>
        <w:t xml:space="preserve"> is inherently different from other means of mass communication</w:t>
      </w:r>
      <w:ins w:id="419" w:author="Author">
        <w:r w:rsidR="00B0617F">
          <w:rPr>
            <w:color w:val="000000" w:themeColor="text1"/>
            <w:lang w:val="en-US"/>
          </w:rPr>
          <w:t>,</w:t>
        </w:r>
      </w:ins>
      <w:r w:rsidRPr="00E90DE3">
        <w:rPr>
          <w:color w:val="000000" w:themeColor="text1"/>
          <w:lang w:val="en-US"/>
        </w:rPr>
        <w:t xml:space="preserve"> such as newspapers, radio, and television. The internet preserves some of the elements of mass communication</w:t>
      </w:r>
      <w:ins w:id="420" w:author="Author">
        <w:r w:rsidR="00B0617F">
          <w:rPr>
            <w:color w:val="000000" w:themeColor="text1"/>
            <w:lang w:val="en-US"/>
          </w:rPr>
          <w:t>,</w:t>
        </w:r>
      </w:ins>
      <w:r w:rsidRPr="00E90DE3">
        <w:rPr>
          <w:color w:val="000000" w:themeColor="text1"/>
          <w:lang w:val="en-US"/>
        </w:rPr>
        <w:t xml:space="preserve"> but also contains elements that enable and enhance individuality and interactivity. For example, people using this platform can express themselves as true individuals by creating and controlling their user profiles</w:t>
      </w:r>
      <w:ins w:id="421" w:author="Author">
        <w:r w:rsidR="00B0617F">
          <w:rPr>
            <w:color w:val="000000" w:themeColor="text1"/>
            <w:lang w:val="en-US"/>
          </w:rPr>
          <w:t>,</w:t>
        </w:r>
      </w:ins>
      <w:del w:id="422" w:author="Author">
        <w:r w:rsidRPr="00E90DE3" w:rsidDel="00B0617F">
          <w:rPr>
            <w:color w:val="000000" w:themeColor="text1"/>
            <w:lang w:val="en-US"/>
          </w:rPr>
          <w:delText xml:space="preserve"> and</w:delText>
        </w:r>
      </w:del>
      <w:r w:rsidRPr="00E90DE3">
        <w:rPr>
          <w:color w:val="000000" w:themeColor="text1"/>
          <w:lang w:val="en-US"/>
        </w:rPr>
        <w:t xml:space="preserve"> thereby </w:t>
      </w:r>
      <w:ins w:id="423" w:author="Author">
        <w:r w:rsidR="00B0617F">
          <w:rPr>
            <w:color w:val="000000" w:themeColor="text1"/>
            <w:lang w:val="en-US"/>
          </w:rPr>
          <w:t xml:space="preserve">repeatedly </w:t>
        </w:r>
      </w:ins>
      <w:r w:rsidRPr="00E90DE3">
        <w:rPr>
          <w:color w:val="000000" w:themeColor="text1"/>
          <w:lang w:val="en-US"/>
        </w:rPr>
        <w:t>creating themselves anew</w:t>
      </w:r>
      <w:del w:id="424" w:author="Author">
        <w:r w:rsidRPr="00E90DE3" w:rsidDel="00B0617F">
          <w:rPr>
            <w:color w:val="000000" w:themeColor="text1"/>
            <w:lang w:val="en-US"/>
          </w:rPr>
          <w:delText xml:space="preserve"> repeatedly</w:delText>
        </w:r>
      </w:del>
      <w:r w:rsidRPr="00E90DE3">
        <w:rPr>
          <w:color w:val="000000" w:themeColor="text1"/>
          <w:lang w:val="en-US"/>
        </w:rPr>
        <w:t xml:space="preserve"> (Amichai-Hamburger </w:t>
      </w:r>
      <w:r w:rsidR="00194BFB" w:rsidRPr="00E90DE3">
        <w:rPr>
          <w:color w:val="000000" w:themeColor="text1"/>
          <w:lang w:val="en-US"/>
        </w:rPr>
        <w:t>&amp;</w:t>
      </w:r>
      <w:r w:rsidRPr="00E90DE3">
        <w:rPr>
          <w:color w:val="000000" w:themeColor="text1"/>
          <w:lang w:val="en-US"/>
        </w:rPr>
        <w:t xml:space="preserve"> Hayat</w:t>
      </w:r>
      <w:r w:rsidR="00194BFB" w:rsidRPr="00E90DE3">
        <w:rPr>
          <w:color w:val="000000" w:themeColor="text1"/>
          <w:lang w:val="en-US"/>
        </w:rPr>
        <w:t>,</w:t>
      </w:r>
      <w:r w:rsidRPr="00E90DE3">
        <w:rPr>
          <w:color w:val="000000" w:themeColor="text1"/>
          <w:lang w:val="en-US"/>
        </w:rPr>
        <w:t xml:space="preserve"> 2013). </w:t>
      </w:r>
    </w:p>
    <w:p w:rsidR="002A54FE" w:rsidRPr="00E90DE3" w:rsidRDefault="002A54FE" w:rsidP="0050725F">
      <w:pPr>
        <w:snapToGrid w:val="0"/>
        <w:spacing w:after="120" w:line="360" w:lineRule="auto"/>
        <w:ind w:firstLine="720"/>
        <w:rPr>
          <w:color w:val="000000" w:themeColor="text1"/>
          <w:lang w:val="en-US"/>
        </w:rPr>
      </w:pPr>
      <w:r w:rsidRPr="00E90DE3">
        <w:rPr>
          <w:color w:val="000000" w:themeColor="text1"/>
          <w:lang w:val="en-US"/>
        </w:rPr>
        <w:t xml:space="preserve">The internet gives </w:t>
      </w:r>
      <w:del w:id="425" w:author="Author">
        <w:r w:rsidRPr="00E90DE3" w:rsidDel="00B0617F">
          <w:rPr>
            <w:color w:val="000000" w:themeColor="text1"/>
            <w:lang w:val="en-US"/>
          </w:rPr>
          <w:delText xml:space="preserve">a </w:delText>
        </w:r>
      </w:del>
      <w:r w:rsidRPr="00E90DE3">
        <w:rPr>
          <w:color w:val="000000" w:themeColor="text1"/>
          <w:lang w:val="en-US"/>
        </w:rPr>
        <w:t>pe</w:t>
      </w:r>
      <w:ins w:id="426" w:author="Author">
        <w:r w:rsidR="00B0617F">
          <w:rPr>
            <w:color w:val="000000" w:themeColor="text1"/>
            <w:lang w:val="en-US"/>
          </w:rPr>
          <w:t>ople</w:t>
        </w:r>
      </w:ins>
      <w:del w:id="427" w:author="Author">
        <w:r w:rsidRPr="00E90DE3" w:rsidDel="00B0617F">
          <w:rPr>
            <w:color w:val="000000" w:themeColor="text1"/>
            <w:lang w:val="en-US"/>
          </w:rPr>
          <w:delText>rson</w:delText>
        </w:r>
      </w:del>
      <w:r w:rsidRPr="00E90DE3">
        <w:rPr>
          <w:color w:val="000000" w:themeColor="text1"/>
          <w:lang w:val="en-US"/>
        </w:rPr>
        <w:t xml:space="preserve"> the potential control and power to be whomever </w:t>
      </w:r>
      <w:ins w:id="428" w:author="Author">
        <w:r w:rsidR="00B0617F">
          <w:rPr>
            <w:color w:val="000000" w:themeColor="text1"/>
            <w:lang w:val="en-US"/>
          </w:rPr>
          <w:t>they</w:t>
        </w:r>
      </w:ins>
      <w:del w:id="429" w:author="Author">
        <w:r w:rsidRPr="00E90DE3" w:rsidDel="00B0617F">
          <w:rPr>
            <w:color w:val="000000" w:themeColor="text1"/>
            <w:lang w:val="en-US"/>
          </w:rPr>
          <w:delText>he or she</w:delText>
        </w:r>
      </w:del>
      <w:r w:rsidRPr="00E90DE3">
        <w:rPr>
          <w:color w:val="000000" w:themeColor="text1"/>
          <w:lang w:val="en-US"/>
        </w:rPr>
        <w:t xml:space="preserve"> want</w:t>
      </w:r>
      <w:del w:id="430" w:author="Author">
        <w:r w:rsidRPr="00E90DE3" w:rsidDel="00B0617F">
          <w:rPr>
            <w:color w:val="000000" w:themeColor="text1"/>
            <w:lang w:val="en-US"/>
          </w:rPr>
          <w:delText>s</w:delText>
        </w:r>
      </w:del>
      <w:r w:rsidRPr="00E90DE3">
        <w:rPr>
          <w:color w:val="000000" w:themeColor="text1"/>
          <w:lang w:val="en-US"/>
        </w:rPr>
        <w:t xml:space="preserve"> to be</w:t>
      </w:r>
      <w:ins w:id="431" w:author="Author">
        <w:r w:rsidR="00B0617F">
          <w:rPr>
            <w:color w:val="000000" w:themeColor="text1"/>
            <w:lang w:val="en-US"/>
          </w:rPr>
          <w:t xml:space="preserve"> – </w:t>
        </w:r>
      </w:ins>
      <w:del w:id="432" w:author="Author">
        <w:r w:rsidRPr="00E90DE3" w:rsidDel="00B0617F">
          <w:rPr>
            <w:color w:val="000000" w:themeColor="text1"/>
            <w:lang w:val="en-US"/>
          </w:rPr>
          <w:delText>—</w:delText>
        </w:r>
      </w:del>
      <w:r w:rsidRPr="00E90DE3">
        <w:rPr>
          <w:color w:val="000000" w:themeColor="text1"/>
          <w:lang w:val="en-US"/>
        </w:rPr>
        <w:t xml:space="preserve">to shape and control </w:t>
      </w:r>
      <w:ins w:id="433" w:author="Author">
        <w:r w:rsidR="00B0617F">
          <w:rPr>
            <w:color w:val="000000" w:themeColor="text1"/>
            <w:lang w:val="en-US"/>
          </w:rPr>
          <w:t>their</w:t>
        </w:r>
      </w:ins>
      <w:del w:id="434" w:author="Author">
        <w:r w:rsidRPr="00E90DE3" w:rsidDel="00B0617F">
          <w:rPr>
            <w:color w:val="000000" w:themeColor="text1"/>
            <w:lang w:val="en-US"/>
          </w:rPr>
          <w:delText>his or her</w:delText>
        </w:r>
      </w:del>
      <w:r w:rsidRPr="00E90DE3">
        <w:rPr>
          <w:color w:val="000000" w:themeColor="text1"/>
          <w:lang w:val="en-US"/>
        </w:rPr>
        <w:t xml:space="preserve"> message. This control mechanism contributes to the collapse of class and other interpersonal distinctions, thereby creating virtual environments for sharing content, opinions, and ideas through enjoyable and positive user experience. </w:t>
      </w:r>
      <w:del w:id="435" w:author="Author">
        <w:r w:rsidRPr="00E90DE3" w:rsidDel="00213933">
          <w:rPr>
            <w:color w:val="000000" w:themeColor="text1"/>
            <w:lang w:val="en-US"/>
          </w:rPr>
          <w:delText>Stanton</w:delText>
        </w:r>
      </w:del>
      <w:ins w:id="436" w:author="Author">
        <w:del w:id="437" w:author="Author">
          <w:r w:rsidR="00B0617F" w:rsidDel="00213933">
            <w:rPr>
              <w:color w:val="000000" w:themeColor="text1"/>
              <w:lang w:val="en-US"/>
            </w:rPr>
            <w:delText>,</w:delText>
          </w:r>
        </w:del>
      </w:ins>
      <w:del w:id="438" w:author="Author">
        <w:r w:rsidRPr="00E90DE3" w:rsidDel="00213933">
          <w:rPr>
            <w:color w:val="000000" w:themeColor="text1"/>
            <w:lang w:val="en-US"/>
          </w:rPr>
          <w:delText xml:space="preserve"> et al. (2016) developed a scale for measuring participants</w:delText>
        </w:r>
      </w:del>
      <w:ins w:id="439" w:author="Author">
        <w:del w:id="440" w:author="Author">
          <w:r w:rsidR="00B0617F" w:rsidDel="00213933">
            <w:rPr>
              <w:color w:val="000000" w:themeColor="text1"/>
              <w:lang w:val="en-US"/>
            </w:rPr>
            <w:delText>’</w:delText>
          </w:r>
        </w:del>
      </w:ins>
      <w:del w:id="441" w:author="Author">
        <w:r w:rsidRPr="00E90DE3" w:rsidDel="00213933">
          <w:rPr>
            <w:color w:val="000000" w:themeColor="text1"/>
            <w:lang w:val="en-US"/>
          </w:rPr>
          <w:delText xml:space="preserve">' online intimacy. They found correlations between </w:delText>
        </w:r>
      </w:del>
      <w:ins w:id="442" w:author="Author">
        <w:del w:id="443" w:author="Author">
          <w:r w:rsidR="00A663F5" w:rsidDel="00213933">
            <w:rPr>
              <w:color w:val="000000" w:themeColor="text1"/>
              <w:lang w:val="en-US"/>
            </w:rPr>
            <w:delText xml:space="preserve">online intimacy and </w:delText>
          </w:r>
        </w:del>
      </w:ins>
      <w:del w:id="444" w:author="Author">
        <w:r w:rsidRPr="00E90DE3" w:rsidDel="00213933">
          <w:rPr>
            <w:color w:val="000000" w:themeColor="text1"/>
            <w:lang w:val="en-US"/>
          </w:rPr>
          <w:delText>participants’ tendencies towards openness and extraversion, but the overall associations of online intimacy with personality traits was weak.</w:delText>
        </w:r>
      </w:del>
    </w:p>
    <w:p w:rsidR="002A54FE" w:rsidRPr="00E90DE3" w:rsidRDefault="002A54FE" w:rsidP="0050725F">
      <w:pPr>
        <w:snapToGrid w:val="0"/>
        <w:spacing w:after="120" w:line="360" w:lineRule="auto"/>
        <w:ind w:firstLine="720"/>
        <w:rPr>
          <w:color w:val="000000" w:themeColor="text1"/>
          <w:lang w:val="en-US"/>
        </w:rPr>
      </w:pPr>
      <w:r w:rsidRPr="00E90DE3">
        <w:rPr>
          <w:color w:val="000000" w:themeColor="text1"/>
          <w:lang w:val="en-US"/>
        </w:rPr>
        <w:lastRenderedPageBreak/>
        <w:t xml:space="preserve">The availability and accessibility of communication technologies have transformed the internet into an inherent part of the individual’s daily life, one </w:t>
      </w:r>
      <w:ins w:id="445" w:author="Author">
        <w:r w:rsidR="00A663F5">
          <w:rPr>
            <w:color w:val="000000" w:themeColor="text1"/>
            <w:lang w:val="en-US"/>
          </w:rPr>
          <w:t xml:space="preserve">in </w:t>
        </w:r>
      </w:ins>
      <w:r w:rsidRPr="00E90DE3">
        <w:rPr>
          <w:color w:val="000000" w:themeColor="text1"/>
          <w:lang w:val="en-US"/>
        </w:rPr>
        <w:t>whic</w:t>
      </w:r>
      <w:ins w:id="446" w:author="Author">
        <w:r w:rsidR="00A663F5">
          <w:rPr>
            <w:color w:val="000000" w:themeColor="text1"/>
            <w:lang w:val="en-US"/>
          </w:rPr>
          <w:t xml:space="preserve">h the internet is </w:t>
        </w:r>
      </w:ins>
      <w:del w:id="447" w:author="Author">
        <w:r w:rsidRPr="00E90DE3" w:rsidDel="00A663F5">
          <w:rPr>
            <w:color w:val="000000" w:themeColor="text1"/>
            <w:lang w:val="en-US"/>
          </w:rPr>
          <w:delText xml:space="preserve">h he/she </w:delText>
        </w:r>
      </w:del>
      <w:ins w:id="448" w:author="Author">
        <w:r w:rsidR="00A663F5">
          <w:rPr>
            <w:color w:val="000000" w:themeColor="text1"/>
            <w:lang w:val="en-US"/>
          </w:rPr>
          <w:t>used</w:t>
        </w:r>
      </w:ins>
      <w:del w:id="449" w:author="Author">
        <w:r w:rsidRPr="00E90DE3" w:rsidDel="00A663F5">
          <w:rPr>
            <w:color w:val="000000" w:themeColor="text1"/>
            <w:lang w:val="en-US"/>
          </w:rPr>
          <w:delText>deploys</w:delText>
        </w:r>
      </w:del>
      <w:r w:rsidRPr="00E90DE3">
        <w:rPr>
          <w:color w:val="000000" w:themeColor="text1"/>
          <w:lang w:val="en-US"/>
        </w:rPr>
        <w:t xml:space="preserve"> in maintaining personal social relationships (Bazarova</w:t>
      </w:r>
      <w:r w:rsidR="00194BFB" w:rsidRPr="00E90DE3">
        <w:rPr>
          <w:color w:val="000000" w:themeColor="text1"/>
          <w:lang w:val="en-US"/>
        </w:rPr>
        <w:t>,</w:t>
      </w:r>
      <w:r w:rsidRPr="00E90DE3">
        <w:rPr>
          <w:color w:val="000000" w:themeColor="text1"/>
          <w:lang w:val="en-US"/>
        </w:rPr>
        <w:t xml:space="preserve"> 2012). </w:t>
      </w:r>
      <w:r w:rsidR="00AF2C88" w:rsidRPr="00E90DE3">
        <w:rPr>
          <w:color w:val="000000" w:themeColor="text1"/>
          <w:lang w:val="en-US"/>
        </w:rPr>
        <w:t>T</w:t>
      </w:r>
      <w:r w:rsidRPr="00E90DE3">
        <w:rPr>
          <w:color w:val="000000" w:themeColor="text1"/>
          <w:lang w:val="en-US"/>
        </w:rPr>
        <w:t xml:space="preserve">he internet allows the construction of a common discursive space that is often described as the present-day alternative to the classical </w:t>
      </w:r>
      <w:ins w:id="450" w:author="Author">
        <w:r w:rsidR="00A663F5">
          <w:rPr>
            <w:color w:val="000000" w:themeColor="text1"/>
            <w:lang w:val="en-US"/>
          </w:rPr>
          <w:t>a</w:t>
        </w:r>
      </w:ins>
      <w:del w:id="451" w:author="Author">
        <w:r w:rsidRPr="00E90DE3" w:rsidDel="00A663F5">
          <w:rPr>
            <w:color w:val="000000" w:themeColor="text1"/>
            <w:lang w:val="en-US"/>
          </w:rPr>
          <w:delText>A</w:delText>
        </w:r>
      </w:del>
      <w:r w:rsidRPr="00E90DE3">
        <w:rPr>
          <w:color w:val="000000" w:themeColor="text1"/>
          <w:lang w:val="en-US"/>
        </w:rPr>
        <w:t>gora (town square). In fact, the internet is a modern</w:t>
      </w:r>
      <w:ins w:id="452" w:author="Author">
        <w:r w:rsidR="00A663F5">
          <w:rPr>
            <w:color w:val="000000" w:themeColor="text1"/>
            <w:lang w:val="en-US"/>
          </w:rPr>
          <w:t>-day</w:t>
        </w:r>
      </w:ins>
      <w:r w:rsidRPr="00E90DE3">
        <w:rPr>
          <w:color w:val="000000" w:themeColor="text1"/>
          <w:lang w:val="en-US"/>
        </w:rPr>
        <w:t xml:space="preserve"> </w:t>
      </w:r>
      <w:ins w:id="453" w:author="Author">
        <w:r w:rsidR="00A663F5">
          <w:rPr>
            <w:color w:val="000000" w:themeColor="text1"/>
            <w:lang w:val="en-US"/>
          </w:rPr>
          <w:t>a</w:t>
        </w:r>
      </w:ins>
      <w:del w:id="454" w:author="Author">
        <w:r w:rsidRPr="00E90DE3" w:rsidDel="00A663F5">
          <w:rPr>
            <w:color w:val="000000" w:themeColor="text1"/>
            <w:lang w:val="en-US"/>
          </w:rPr>
          <w:delText>A</w:delText>
        </w:r>
      </w:del>
      <w:r w:rsidRPr="00E90DE3">
        <w:rPr>
          <w:color w:val="000000" w:themeColor="text1"/>
          <w:lang w:val="en-US"/>
        </w:rPr>
        <w:t>gora of immeasurable scope</w:t>
      </w:r>
      <w:ins w:id="455" w:author="Author">
        <w:r w:rsidR="00A663F5">
          <w:rPr>
            <w:color w:val="000000" w:themeColor="text1"/>
            <w:lang w:val="en-US"/>
          </w:rPr>
          <w:t>,</w:t>
        </w:r>
      </w:ins>
      <w:r w:rsidRPr="00E90DE3">
        <w:rPr>
          <w:color w:val="000000" w:themeColor="text1"/>
          <w:lang w:val="en-US"/>
        </w:rPr>
        <w:t xml:space="preserve"> containing an infinity of subspaces (Kirk </w:t>
      </w:r>
      <w:r w:rsidR="00194BFB" w:rsidRPr="00E90DE3">
        <w:rPr>
          <w:color w:val="000000" w:themeColor="text1"/>
          <w:lang w:val="en-US"/>
        </w:rPr>
        <w:t>&amp;</w:t>
      </w:r>
      <w:r w:rsidRPr="00E90DE3">
        <w:rPr>
          <w:color w:val="000000" w:themeColor="text1"/>
          <w:lang w:val="en-US"/>
        </w:rPr>
        <w:t xml:space="preserve"> Schill</w:t>
      </w:r>
      <w:r w:rsidR="00194BFB" w:rsidRPr="00E90DE3">
        <w:rPr>
          <w:color w:val="000000" w:themeColor="text1"/>
          <w:lang w:val="en-US"/>
        </w:rPr>
        <w:t>,</w:t>
      </w:r>
      <w:r w:rsidRPr="00E90DE3">
        <w:rPr>
          <w:color w:val="000000" w:themeColor="text1"/>
          <w:lang w:val="en-US"/>
        </w:rPr>
        <w:t xml:space="preserve"> 2011). While the internet offers a solution to the crises wrought by globalization and the loss of traditional circles of association, it also provides the means for the creation of new circles of association (Shner</w:t>
      </w:r>
      <w:r w:rsidR="00194BFB" w:rsidRPr="00E90DE3">
        <w:rPr>
          <w:color w:val="000000" w:themeColor="text1"/>
          <w:lang w:val="en-US"/>
        </w:rPr>
        <w:t>,</w:t>
      </w:r>
      <w:r w:rsidRPr="00E90DE3">
        <w:rPr>
          <w:color w:val="000000" w:themeColor="text1"/>
          <w:lang w:val="en-US"/>
        </w:rPr>
        <w:t xml:space="preserve"> 2012).</w:t>
      </w:r>
    </w:p>
    <w:p w:rsidR="002A54FE" w:rsidRPr="00E90DE3" w:rsidRDefault="002A54FE" w:rsidP="0050725F">
      <w:pPr>
        <w:snapToGrid w:val="0"/>
        <w:spacing w:after="120" w:line="360" w:lineRule="auto"/>
        <w:ind w:firstLine="720"/>
        <w:rPr>
          <w:color w:val="000000" w:themeColor="text1"/>
          <w:rtl/>
          <w:lang w:val="en-US"/>
        </w:rPr>
      </w:pPr>
      <w:r w:rsidRPr="00E90DE3">
        <w:rPr>
          <w:color w:val="000000" w:themeColor="text1"/>
          <w:lang w:val="en-US"/>
        </w:rPr>
        <w:t xml:space="preserve">Social networks are meeting places in which users create </w:t>
      </w:r>
      <w:del w:id="456" w:author="Author">
        <w:r w:rsidRPr="00E90DE3" w:rsidDel="00A663F5">
          <w:rPr>
            <w:color w:val="000000" w:themeColor="text1"/>
            <w:lang w:val="en-US"/>
          </w:rPr>
          <w:delText>their “</w:delText>
        </w:r>
      </w:del>
      <w:r w:rsidRPr="00E90DE3">
        <w:rPr>
          <w:color w:val="000000" w:themeColor="text1"/>
          <w:lang w:val="en-US"/>
        </w:rPr>
        <w:t>user profiles,</w:t>
      </w:r>
      <w:del w:id="457" w:author="Author">
        <w:r w:rsidRPr="00E90DE3" w:rsidDel="00A663F5">
          <w:rPr>
            <w:color w:val="000000" w:themeColor="text1"/>
            <w:lang w:val="en-US"/>
          </w:rPr>
          <w:delText>”</w:delText>
        </w:r>
      </w:del>
      <w:r w:rsidRPr="00E90DE3">
        <w:rPr>
          <w:color w:val="000000" w:themeColor="text1"/>
          <w:lang w:val="en-US"/>
        </w:rPr>
        <w:t xml:space="preserve"> which facilitate interpersonal social interaction with other users of the network (Park</w:t>
      </w:r>
      <w:ins w:id="458" w:author="Author">
        <w:r w:rsidR="00A663F5">
          <w:rPr>
            <w:color w:val="000000" w:themeColor="text1"/>
            <w:lang w:val="en-US"/>
          </w:rPr>
          <w:t>,</w:t>
        </w:r>
      </w:ins>
      <w:r w:rsidRPr="00E90DE3">
        <w:rPr>
          <w:color w:val="000000" w:themeColor="text1"/>
          <w:lang w:val="en-US"/>
        </w:rPr>
        <w:t xml:space="preserve"> et al.</w:t>
      </w:r>
      <w:r w:rsidR="00194BFB" w:rsidRPr="00E90DE3">
        <w:rPr>
          <w:color w:val="000000" w:themeColor="text1"/>
          <w:lang w:val="en-US"/>
        </w:rPr>
        <w:t>,</w:t>
      </w:r>
      <w:r w:rsidRPr="00E90DE3">
        <w:rPr>
          <w:color w:val="000000" w:themeColor="text1"/>
          <w:lang w:val="en-US"/>
        </w:rPr>
        <w:t xml:space="preserve"> 2011). For many users, the goal of socializing in these online social networks is to share information with both interested followers</w:t>
      </w:r>
      <w:ins w:id="459" w:author="Author">
        <w:r w:rsidR="00A663F5">
          <w:rPr>
            <w:color w:val="000000" w:themeColor="text1"/>
            <w:lang w:val="en-US"/>
          </w:rPr>
          <w:t>,</w:t>
        </w:r>
      </w:ins>
      <w:r w:rsidRPr="00E90DE3">
        <w:rPr>
          <w:color w:val="000000" w:themeColor="text1"/>
          <w:lang w:val="en-US"/>
        </w:rPr>
        <w:t xml:space="preserve"> as well as those who are not</w:t>
      </w:r>
      <w:ins w:id="460" w:author="Author">
        <w:r w:rsidR="00A663F5">
          <w:rPr>
            <w:color w:val="000000" w:themeColor="text1"/>
            <w:lang w:val="en-US"/>
          </w:rPr>
          <w:t>;</w:t>
        </w:r>
      </w:ins>
      <w:del w:id="461" w:author="Author">
        <w:r w:rsidRPr="00E90DE3" w:rsidDel="00A663F5">
          <w:rPr>
            <w:color w:val="000000" w:themeColor="text1"/>
            <w:lang w:val="en-US"/>
          </w:rPr>
          <w:delText>,</w:delText>
        </w:r>
      </w:del>
      <w:r w:rsidRPr="00E90DE3">
        <w:rPr>
          <w:color w:val="000000" w:themeColor="text1"/>
          <w:lang w:val="en-US"/>
        </w:rPr>
        <w:t xml:space="preserve"> and</w:t>
      </w:r>
      <w:ins w:id="462" w:author="Author">
        <w:r w:rsidR="00A663F5">
          <w:rPr>
            <w:color w:val="000000" w:themeColor="text1"/>
            <w:lang w:val="en-US"/>
          </w:rPr>
          <w:t>,</w:t>
        </w:r>
      </w:ins>
      <w:r w:rsidRPr="00E90DE3">
        <w:rPr>
          <w:color w:val="000000" w:themeColor="text1"/>
          <w:lang w:val="en-US"/>
        </w:rPr>
        <w:t xml:space="preserve"> more than anything, to see and be seen (Boyd</w:t>
      </w:r>
      <w:r w:rsidR="00194BFB" w:rsidRPr="00E90DE3">
        <w:rPr>
          <w:color w:val="000000" w:themeColor="text1"/>
          <w:lang w:val="en-US"/>
        </w:rPr>
        <w:t>,</w:t>
      </w:r>
      <w:r w:rsidRPr="00E90DE3">
        <w:rPr>
          <w:color w:val="000000" w:themeColor="text1"/>
          <w:lang w:val="en-US"/>
        </w:rPr>
        <w:t xml:space="preserve"> 2011). While social networks do lead to wider participation, there is also the fear that they are destroying interpersonal interactions by undermining face-to-face communication. The argument is that they encourage anti-socialization and the isolation of the individual (Chambers</w:t>
      </w:r>
      <w:r w:rsidR="00194BFB" w:rsidRPr="00E90DE3">
        <w:rPr>
          <w:color w:val="000000" w:themeColor="text1"/>
          <w:lang w:val="en-US"/>
        </w:rPr>
        <w:t>,</w:t>
      </w:r>
      <w:r w:rsidRPr="00E90DE3">
        <w:rPr>
          <w:color w:val="000000" w:themeColor="text1"/>
          <w:lang w:val="en-US"/>
        </w:rPr>
        <w:t xml:space="preserve"> 2013). Despite </w:t>
      </w:r>
      <w:ins w:id="463" w:author="Author">
        <w:r w:rsidR="00A663F5">
          <w:rPr>
            <w:color w:val="000000" w:themeColor="text1"/>
            <w:lang w:val="en-US"/>
          </w:rPr>
          <w:t>a</w:t>
        </w:r>
      </w:ins>
      <w:del w:id="464" w:author="Author">
        <w:r w:rsidRPr="00E90DE3" w:rsidDel="00A663F5">
          <w:rPr>
            <w:color w:val="000000" w:themeColor="text1"/>
            <w:lang w:val="en-US"/>
          </w:rPr>
          <w:delText>his</w:delText>
        </w:r>
      </w:del>
      <w:r w:rsidRPr="00E90DE3">
        <w:rPr>
          <w:color w:val="000000" w:themeColor="text1"/>
          <w:lang w:val="en-US"/>
        </w:rPr>
        <w:t xml:space="preserve"> constant connection to the virtual world, the individual is lonely, and the connection to the virtual world might only provide the illusion of a connection to the others (Turkle</w:t>
      </w:r>
      <w:r w:rsidR="00194BFB" w:rsidRPr="00E90DE3">
        <w:rPr>
          <w:color w:val="000000" w:themeColor="text1"/>
          <w:lang w:val="en-US"/>
        </w:rPr>
        <w:t>,</w:t>
      </w:r>
      <w:r w:rsidRPr="00E90DE3">
        <w:rPr>
          <w:color w:val="000000" w:themeColor="text1"/>
          <w:lang w:val="en-US"/>
        </w:rPr>
        <w:t xml:space="preserve"> 2011).</w:t>
      </w:r>
    </w:p>
    <w:p w:rsidR="002A54FE" w:rsidRPr="00E90DE3" w:rsidRDefault="002A54FE" w:rsidP="0050725F">
      <w:pPr>
        <w:snapToGrid w:val="0"/>
        <w:spacing w:after="120" w:line="360" w:lineRule="auto"/>
        <w:ind w:firstLine="720"/>
        <w:rPr>
          <w:color w:val="000000" w:themeColor="text1"/>
          <w:lang w:val="en-US"/>
        </w:rPr>
      </w:pPr>
      <w:r w:rsidRPr="00E90DE3">
        <w:rPr>
          <w:color w:val="000000" w:themeColor="text1"/>
          <w:lang w:val="en-US"/>
        </w:rPr>
        <w:t>In this context, Bauman (2003) argues that the appearance of virtual intimacy has made human interaction more frequent, superficial, intense</w:t>
      </w:r>
      <w:ins w:id="465" w:author="Author">
        <w:r w:rsidR="00434DCE">
          <w:rPr>
            <w:color w:val="000000" w:themeColor="text1"/>
            <w:lang w:val="en-US"/>
          </w:rPr>
          <w:t>,</w:t>
        </w:r>
      </w:ins>
      <w:r w:rsidRPr="00E90DE3">
        <w:rPr>
          <w:color w:val="000000" w:themeColor="text1"/>
          <w:lang w:val="en-US"/>
        </w:rPr>
        <w:t xml:space="preserve"> and brief. The social networks that have ushered in that virtual intimacy ha</w:t>
      </w:r>
      <w:ins w:id="466" w:author="Author">
        <w:r w:rsidR="00732977">
          <w:rPr>
            <w:color w:val="000000" w:themeColor="text1"/>
            <w:lang w:val="en-US"/>
          </w:rPr>
          <w:t>ve</w:t>
        </w:r>
      </w:ins>
      <w:del w:id="467" w:author="Author">
        <w:r w:rsidR="009C057B" w:rsidRPr="00E90DE3" w:rsidDel="00732977">
          <w:rPr>
            <w:color w:val="000000" w:themeColor="text1"/>
            <w:lang w:val="en-US"/>
          </w:rPr>
          <w:delText>s</w:delText>
        </w:r>
      </w:del>
      <w:r w:rsidRPr="00E90DE3">
        <w:rPr>
          <w:color w:val="000000" w:themeColor="text1"/>
          <w:lang w:val="en-US"/>
        </w:rPr>
        <w:t xml:space="preserve"> reshaped interpersonal relationships, which now require less time and effort to create</w:t>
      </w:r>
      <w:ins w:id="468" w:author="Author">
        <w:r w:rsidR="00732977">
          <w:rPr>
            <w:color w:val="000000" w:themeColor="text1"/>
            <w:lang w:val="en-US"/>
          </w:rPr>
          <w:t>,</w:t>
        </w:r>
      </w:ins>
      <w:r w:rsidRPr="00E90DE3">
        <w:rPr>
          <w:color w:val="000000" w:themeColor="text1"/>
          <w:lang w:val="en-US"/>
        </w:rPr>
        <w:t xml:space="preserve"> and less time and effort to destroy.</w:t>
      </w:r>
    </w:p>
    <w:p w:rsidR="00213933" w:rsidRDefault="002A54FE" w:rsidP="0050725F">
      <w:pPr>
        <w:snapToGrid w:val="0"/>
        <w:spacing w:after="120" w:line="360" w:lineRule="auto"/>
        <w:ind w:firstLine="720"/>
        <w:rPr>
          <w:ins w:id="469" w:author="Author"/>
          <w:color w:val="000000" w:themeColor="text1"/>
          <w:lang w:val="en-US"/>
        </w:rPr>
      </w:pPr>
      <w:r w:rsidRPr="00E90DE3">
        <w:rPr>
          <w:color w:val="000000" w:themeColor="text1"/>
          <w:lang w:val="en-US"/>
        </w:rPr>
        <w:t xml:space="preserve">Virtual relationships directly imply the reversal of the traditional sequence </w:t>
      </w:r>
      <w:del w:id="470" w:author="Author">
        <w:r w:rsidRPr="00E90DE3" w:rsidDel="00213933">
          <w:rPr>
            <w:color w:val="000000" w:themeColor="text1"/>
            <w:lang w:val="en-US"/>
          </w:rPr>
          <w:delText xml:space="preserve">according </w:delText>
        </w:r>
      </w:del>
      <w:ins w:id="471" w:author="Author">
        <w:r w:rsidR="00732977">
          <w:rPr>
            <w:color w:val="000000" w:themeColor="text1"/>
            <w:lang w:val="en-US"/>
          </w:rPr>
          <w:t>in</w:t>
        </w:r>
      </w:ins>
      <w:del w:id="472" w:author="Author">
        <w:r w:rsidRPr="00E90DE3" w:rsidDel="00732977">
          <w:rPr>
            <w:color w:val="000000" w:themeColor="text1"/>
            <w:lang w:val="en-US"/>
          </w:rPr>
          <w:delText>to</w:delText>
        </w:r>
      </w:del>
      <w:r w:rsidRPr="00E90DE3">
        <w:rPr>
          <w:color w:val="000000" w:themeColor="text1"/>
          <w:lang w:val="en-US"/>
        </w:rPr>
        <w:t xml:space="preserve"> which interpersonal interactions have always taken place. While physical attraction has previously preceded the desire to learn more about the other person, knowledge </w:t>
      </w:r>
      <w:del w:id="473" w:author="Author">
        <w:r w:rsidRPr="00E90DE3" w:rsidDel="00732977">
          <w:rPr>
            <w:color w:val="000000" w:themeColor="text1"/>
            <w:lang w:val="en-US"/>
          </w:rPr>
          <w:delText xml:space="preserve">now </w:delText>
        </w:r>
      </w:del>
      <w:r w:rsidRPr="00E90DE3">
        <w:rPr>
          <w:color w:val="000000" w:themeColor="text1"/>
          <w:lang w:val="en-US"/>
        </w:rPr>
        <w:t xml:space="preserve">often </w:t>
      </w:r>
      <w:ins w:id="474" w:author="Author">
        <w:r w:rsidR="00732977">
          <w:rPr>
            <w:color w:val="000000" w:themeColor="text1"/>
            <w:lang w:val="en-US"/>
          </w:rPr>
          <w:t xml:space="preserve">now </w:t>
        </w:r>
      </w:ins>
      <w:r w:rsidRPr="00E90DE3">
        <w:rPr>
          <w:color w:val="000000" w:themeColor="text1"/>
          <w:lang w:val="en-US"/>
        </w:rPr>
        <w:t>comes before attraction and the realization of romantic interaction. People are initially encountered as abstract conglomerations of qualities and characteristics</w:t>
      </w:r>
      <w:ins w:id="475" w:author="Author">
        <w:r w:rsidR="00732977">
          <w:rPr>
            <w:color w:val="000000" w:themeColor="text1"/>
            <w:lang w:val="en-US"/>
          </w:rPr>
          <w:t>,</w:t>
        </w:r>
      </w:ins>
      <w:r w:rsidRPr="00E90DE3">
        <w:rPr>
          <w:color w:val="000000" w:themeColor="text1"/>
          <w:lang w:val="en-US"/>
        </w:rPr>
        <w:t xml:space="preserve"> and </w:t>
      </w:r>
      <w:ins w:id="476" w:author="Author">
        <w:r w:rsidR="00732977">
          <w:rPr>
            <w:color w:val="000000" w:themeColor="text1"/>
            <w:lang w:val="en-US"/>
          </w:rPr>
          <w:t xml:space="preserve">are </w:t>
        </w:r>
      </w:ins>
      <w:r w:rsidRPr="00E90DE3">
        <w:rPr>
          <w:color w:val="000000" w:themeColor="text1"/>
          <w:lang w:val="en-US"/>
        </w:rPr>
        <w:t>only later met in</w:t>
      </w:r>
      <w:del w:id="477" w:author="Author">
        <w:r w:rsidRPr="00E90DE3" w:rsidDel="00732977">
          <w:rPr>
            <w:color w:val="000000" w:themeColor="text1"/>
            <w:lang w:val="en-US"/>
          </w:rPr>
          <w:delText xml:space="preserve"> their</w:delText>
        </w:r>
      </w:del>
      <w:r w:rsidRPr="00E90DE3">
        <w:rPr>
          <w:color w:val="000000" w:themeColor="text1"/>
          <w:lang w:val="en-US"/>
        </w:rPr>
        <w:t xml:space="preserve"> physical </w:t>
      </w:r>
      <w:del w:id="478" w:author="Author">
        <w:r w:rsidRPr="00E90DE3" w:rsidDel="00732977">
          <w:rPr>
            <w:color w:val="000000" w:themeColor="text1"/>
            <w:lang w:val="en-US"/>
          </w:rPr>
          <w:delText xml:space="preserve">manifestations </w:delText>
        </w:r>
      </w:del>
      <w:ins w:id="479" w:author="Author">
        <w:r w:rsidR="00732977">
          <w:rPr>
            <w:color w:val="000000" w:themeColor="text1"/>
            <w:lang w:val="en-US"/>
          </w:rPr>
          <w:t>form</w:t>
        </w:r>
        <w:r w:rsidR="00732977" w:rsidRPr="00E90DE3">
          <w:rPr>
            <w:color w:val="000000" w:themeColor="text1"/>
            <w:lang w:val="en-US"/>
          </w:rPr>
          <w:t xml:space="preserve"> </w:t>
        </w:r>
      </w:ins>
      <w:r w:rsidRPr="00E90DE3">
        <w:rPr>
          <w:color w:val="000000" w:themeColor="text1"/>
          <w:lang w:val="en-US"/>
        </w:rPr>
        <w:t>(Illouz</w:t>
      </w:r>
      <w:r w:rsidR="00194BFB" w:rsidRPr="00E90DE3">
        <w:rPr>
          <w:color w:val="000000" w:themeColor="text1"/>
          <w:lang w:val="en-US"/>
        </w:rPr>
        <w:t>,</w:t>
      </w:r>
      <w:r w:rsidRPr="00E90DE3">
        <w:rPr>
          <w:color w:val="000000" w:themeColor="text1"/>
          <w:lang w:val="en-US"/>
        </w:rPr>
        <w:t xml:space="preserve"> 2007). </w:t>
      </w:r>
    </w:p>
    <w:p w:rsidR="002A54FE" w:rsidRPr="00E90DE3" w:rsidDel="00213933" w:rsidRDefault="002A54FE" w:rsidP="002A3FD4">
      <w:pPr>
        <w:snapToGrid w:val="0"/>
        <w:spacing w:after="120" w:line="360" w:lineRule="auto"/>
        <w:ind w:firstLine="720"/>
        <w:rPr>
          <w:del w:id="480" w:author="Author"/>
          <w:color w:val="000000" w:themeColor="text1"/>
          <w:lang w:val="en-US"/>
        </w:rPr>
      </w:pPr>
      <w:r w:rsidRPr="00E90DE3">
        <w:rPr>
          <w:color w:val="000000" w:themeColor="text1"/>
          <w:lang w:val="en-US"/>
        </w:rPr>
        <w:t xml:space="preserve">Although social networks create the visual illusion of </w:t>
      </w:r>
      <w:del w:id="481" w:author="Author">
        <w:r w:rsidRPr="00E90DE3" w:rsidDel="00732977">
          <w:rPr>
            <w:color w:val="000000" w:themeColor="text1"/>
            <w:lang w:val="en-US"/>
          </w:rPr>
          <w:delText>“</w:delText>
        </w:r>
      </w:del>
      <w:r w:rsidRPr="00E90DE3">
        <w:rPr>
          <w:color w:val="000000" w:themeColor="text1"/>
          <w:lang w:val="en-US"/>
        </w:rPr>
        <w:t>friendship circles</w:t>
      </w:r>
      <w:del w:id="482" w:author="Author">
        <w:r w:rsidRPr="00E90DE3" w:rsidDel="00732977">
          <w:rPr>
            <w:color w:val="000000" w:themeColor="text1"/>
            <w:lang w:val="en-US"/>
          </w:rPr>
          <w:delText>”</w:delText>
        </w:r>
      </w:del>
      <w:r w:rsidRPr="00E90DE3">
        <w:rPr>
          <w:color w:val="000000" w:themeColor="text1"/>
          <w:lang w:val="en-US"/>
        </w:rPr>
        <w:t xml:space="preserve"> among strangers, they also flatten friendship and interpersonal connections, transforming them </w:t>
      </w:r>
      <w:r w:rsidRPr="00E90DE3">
        <w:rPr>
          <w:color w:val="000000" w:themeColor="text1"/>
          <w:lang w:val="en-US"/>
        </w:rPr>
        <w:lastRenderedPageBreak/>
        <w:t>from relations that must be maintained through effort</w:t>
      </w:r>
      <w:ins w:id="483" w:author="Author">
        <w:r w:rsidR="00732977">
          <w:rPr>
            <w:color w:val="000000" w:themeColor="text1"/>
            <w:lang w:val="en-US"/>
          </w:rPr>
          <w:t>,</w:t>
        </w:r>
      </w:ins>
      <w:r w:rsidRPr="00E90DE3">
        <w:rPr>
          <w:color w:val="000000" w:themeColor="text1"/>
          <w:lang w:val="en-US"/>
        </w:rPr>
        <w:t xml:space="preserve"> into mere sentiments (Kimchi</w:t>
      </w:r>
      <w:r w:rsidR="00194BFB" w:rsidRPr="00E90DE3">
        <w:rPr>
          <w:color w:val="000000" w:themeColor="text1"/>
          <w:lang w:val="en-US"/>
        </w:rPr>
        <w:t>,</w:t>
      </w:r>
      <w:r w:rsidRPr="00E90DE3">
        <w:rPr>
          <w:color w:val="000000" w:themeColor="text1"/>
          <w:lang w:val="en-US"/>
        </w:rPr>
        <w:t xml:space="preserve"> 2010).</w:t>
      </w:r>
      <w:ins w:id="484" w:author="Author">
        <w:r w:rsidR="00213933">
          <w:rPr>
            <w:color w:val="000000" w:themeColor="text1"/>
            <w:lang w:val="en-US"/>
          </w:rPr>
          <w:t xml:space="preserve"> </w:t>
        </w:r>
      </w:ins>
    </w:p>
    <w:p w:rsidR="002A54FE" w:rsidRPr="00E90DE3" w:rsidRDefault="002A54FE" w:rsidP="002A3FD4">
      <w:pPr>
        <w:snapToGrid w:val="0"/>
        <w:spacing w:after="120" w:line="360" w:lineRule="auto"/>
        <w:ind w:firstLine="720"/>
        <w:rPr>
          <w:color w:val="000000" w:themeColor="text1"/>
          <w:lang w:val="en-US"/>
        </w:rPr>
        <w:pPrChange w:id="485" w:author="Author">
          <w:pPr>
            <w:snapToGrid w:val="0"/>
            <w:spacing w:after="120" w:line="360" w:lineRule="auto"/>
            <w:ind w:firstLine="720"/>
          </w:pPr>
        </w:pPrChange>
      </w:pPr>
      <w:r w:rsidRPr="00E90DE3">
        <w:rPr>
          <w:color w:val="000000" w:themeColor="text1"/>
          <w:lang w:val="en-US"/>
        </w:rPr>
        <w:t>Despite the feeling of intimacy that appears to form in social networks, Park</w:t>
      </w:r>
      <w:ins w:id="486" w:author="Author">
        <w:r w:rsidR="00732977">
          <w:rPr>
            <w:color w:val="000000" w:themeColor="text1"/>
            <w:lang w:val="en-US"/>
          </w:rPr>
          <w:t>,</w:t>
        </w:r>
      </w:ins>
      <w:r w:rsidRPr="00E90DE3">
        <w:rPr>
          <w:color w:val="000000" w:themeColor="text1"/>
          <w:lang w:val="en-US"/>
        </w:rPr>
        <w:t xml:space="preserve"> et al. (2011) found that Facebook was not a site on which profound relationships could be sustained over an extended period</w:t>
      </w:r>
      <w:ins w:id="487" w:author="Author">
        <w:r w:rsidR="00732977">
          <w:rPr>
            <w:color w:val="000000" w:themeColor="text1"/>
            <w:lang w:val="en-US"/>
          </w:rPr>
          <w:t>,</w:t>
        </w:r>
      </w:ins>
      <w:r w:rsidRPr="00E90DE3">
        <w:rPr>
          <w:color w:val="000000" w:themeColor="text1"/>
          <w:lang w:val="en-US"/>
        </w:rPr>
        <w:t xml:space="preserve"> because </w:t>
      </w:r>
      <w:ins w:id="488" w:author="Author">
        <w:r w:rsidR="00732977">
          <w:rPr>
            <w:color w:val="000000" w:themeColor="text1"/>
            <w:lang w:val="en-US"/>
          </w:rPr>
          <w:t>there was</w:t>
        </w:r>
      </w:ins>
      <w:del w:id="489" w:author="Author">
        <w:r w:rsidRPr="00E90DE3" w:rsidDel="00732977">
          <w:rPr>
            <w:color w:val="000000" w:themeColor="text1"/>
            <w:lang w:val="en-US"/>
          </w:rPr>
          <w:delText>of</w:delText>
        </w:r>
      </w:del>
      <w:r w:rsidRPr="00E90DE3">
        <w:rPr>
          <w:color w:val="000000" w:themeColor="text1"/>
          <w:lang w:val="en-US"/>
        </w:rPr>
        <w:t xml:space="preserve"> a lack of </w:t>
      </w:r>
      <w:ins w:id="490" w:author="Author">
        <w:r w:rsidR="00213933">
          <w:rPr>
            <w:color w:val="000000" w:themeColor="text1"/>
            <w:lang w:val="en-US"/>
          </w:rPr>
          <w:t>‘</w:t>
        </w:r>
      </w:ins>
      <w:del w:id="491" w:author="Author">
        <w:r w:rsidRPr="00E90DE3" w:rsidDel="00213933">
          <w:rPr>
            <w:color w:val="000000" w:themeColor="text1"/>
            <w:lang w:val="en-US"/>
          </w:rPr>
          <w:delText>“</w:delText>
        </w:r>
      </w:del>
      <w:r w:rsidRPr="00E90DE3">
        <w:rPr>
          <w:color w:val="000000" w:themeColor="text1"/>
          <w:lang w:val="en-US"/>
        </w:rPr>
        <w:t>truth.</w:t>
      </w:r>
      <w:ins w:id="492" w:author="Author">
        <w:r w:rsidR="00213933">
          <w:rPr>
            <w:color w:val="000000" w:themeColor="text1"/>
            <w:lang w:val="en-US"/>
          </w:rPr>
          <w:t>’</w:t>
        </w:r>
      </w:ins>
      <w:del w:id="493" w:author="Author">
        <w:r w:rsidRPr="00E90DE3" w:rsidDel="00213933">
          <w:rPr>
            <w:color w:val="000000" w:themeColor="text1"/>
            <w:lang w:val="en-US"/>
          </w:rPr>
          <w:delText>”</w:delText>
        </w:r>
      </w:del>
      <w:r w:rsidRPr="00E90DE3">
        <w:rPr>
          <w:color w:val="000000" w:themeColor="text1"/>
          <w:lang w:val="en-US"/>
        </w:rPr>
        <w:t xml:space="preserve"> In other words, they found </w:t>
      </w:r>
      <w:ins w:id="494" w:author="Author">
        <w:r w:rsidR="00732977">
          <w:rPr>
            <w:color w:val="000000" w:themeColor="text1"/>
            <w:lang w:val="en-US"/>
          </w:rPr>
          <w:t xml:space="preserve">little </w:t>
        </w:r>
      </w:ins>
      <w:del w:id="495" w:author="Author">
        <w:r w:rsidRPr="00E90DE3" w:rsidDel="00732977">
          <w:rPr>
            <w:color w:val="000000" w:themeColor="text1"/>
            <w:lang w:val="en-US"/>
          </w:rPr>
          <w:delText xml:space="preserve">a lack of </w:delText>
        </w:r>
      </w:del>
      <w:r w:rsidRPr="00E90DE3">
        <w:rPr>
          <w:color w:val="000000" w:themeColor="text1"/>
          <w:lang w:val="en-US"/>
        </w:rPr>
        <w:t>correlation between genuine and honest sharing and the existence of intimacy on Facebook. The somewhat shallow relations</w:t>
      </w:r>
      <w:ins w:id="496" w:author="Author">
        <w:r w:rsidR="00732977">
          <w:rPr>
            <w:color w:val="000000" w:themeColor="text1"/>
            <w:lang w:val="en-US"/>
          </w:rPr>
          <w:t>hips</w:t>
        </w:r>
      </w:ins>
      <w:r w:rsidRPr="00E90DE3">
        <w:rPr>
          <w:color w:val="000000" w:themeColor="text1"/>
          <w:lang w:val="en-US"/>
        </w:rPr>
        <w:t xml:space="preserve"> to which Park and colleagues refer are continuously </w:t>
      </w:r>
      <w:del w:id="497" w:author="Author">
        <w:r w:rsidRPr="00E90DE3" w:rsidDel="00732977">
          <w:rPr>
            <w:color w:val="000000" w:themeColor="text1"/>
            <w:lang w:val="en-US"/>
          </w:rPr>
          <w:delText xml:space="preserve">exacerbated </w:delText>
        </w:r>
      </w:del>
      <w:ins w:id="498" w:author="Author">
        <w:r w:rsidR="00732977">
          <w:rPr>
            <w:color w:val="000000" w:themeColor="text1"/>
            <w:lang w:val="en-US"/>
          </w:rPr>
          <w:t>made even shallower</w:t>
        </w:r>
        <w:r w:rsidR="00732977" w:rsidRPr="00E90DE3">
          <w:rPr>
            <w:color w:val="000000" w:themeColor="text1"/>
            <w:lang w:val="en-US"/>
          </w:rPr>
          <w:t xml:space="preserve"> </w:t>
        </w:r>
      </w:ins>
      <w:r w:rsidRPr="00E90DE3">
        <w:rPr>
          <w:color w:val="000000" w:themeColor="text1"/>
          <w:lang w:val="en-US"/>
        </w:rPr>
        <w:t>by other social-cultural processes</w:t>
      </w:r>
      <w:ins w:id="499" w:author="Author">
        <w:r w:rsidR="00732977">
          <w:rPr>
            <w:color w:val="000000" w:themeColor="text1"/>
            <w:lang w:val="en-US"/>
          </w:rPr>
          <w:t>,</w:t>
        </w:r>
      </w:ins>
      <w:r w:rsidRPr="00E90DE3">
        <w:rPr>
          <w:color w:val="000000" w:themeColor="text1"/>
          <w:lang w:val="en-US"/>
        </w:rPr>
        <w:t xml:space="preserve"> such as the decreasing influence of traditional communities and families on the formation of interpersonal ties and </w:t>
      </w:r>
      <w:ins w:id="500" w:author="Author">
        <w:r w:rsidR="00732977">
          <w:rPr>
            <w:color w:val="000000" w:themeColor="text1"/>
            <w:lang w:val="en-US"/>
          </w:rPr>
          <w:t xml:space="preserve">on the construction of </w:t>
        </w:r>
      </w:ins>
      <w:r w:rsidRPr="00E90DE3">
        <w:rPr>
          <w:color w:val="000000" w:themeColor="text1"/>
          <w:lang w:val="en-US"/>
        </w:rPr>
        <w:t>identity</w:t>
      </w:r>
      <w:del w:id="501" w:author="Author">
        <w:r w:rsidRPr="00E90DE3" w:rsidDel="00732977">
          <w:rPr>
            <w:color w:val="000000" w:themeColor="text1"/>
            <w:lang w:val="en-US"/>
          </w:rPr>
          <w:delText xml:space="preserve"> construction</w:delText>
        </w:r>
      </w:del>
      <w:r w:rsidRPr="00E90DE3">
        <w:rPr>
          <w:color w:val="000000" w:themeColor="text1"/>
          <w:lang w:val="en-US"/>
        </w:rPr>
        <w:t>. The loss of traditional structures parallels the emergence of individualism, which makes relationships fragile and transitory (Lambert</w:t>
      </w:r>
      <w:r w:rsidR="00194BFB" w:rsidRPr="00E90DE3">
        <w:rPr>
          <w:color w:val="000000" w:themeColor="text1"/>
          <w:lang w:val="en-US"/>
        </w:rPr>
        <w:t>,</w:t>
      </w:r>
      <w:r w:rsidRPr="00E90DE3">
        <w:rPr>
          <w:color w:val="000000" w:themeColor="text1"/>
          <w:lang w:val="en-US"/>
        </w:rPr>
        <w:t xml:space="preserve"> 2013).</w:t>
      </w:r>
    </w:p>
    <w:p w:rsidR="002A54FE" w:rsidRPr="0001702E" w:rsidDel="0001702E" w:rsidRDefault="002A54FE" w:rsidP="0001702E">
      <w:pPr>
        <w:snapToGrid w:val="0"/>
        <w:spacing w:after="120" w:line="360" w:lineRule="auto"/>
        <w:ind w:firstLine="720"/>
        <w:rPr>
          <w:del w:id="502" w:author="Author"/>
          <w:b/>
          <w:color w:val="000000" w:themeColor="text1"/>
          <w:lang w:val="en-US"/>
          <w:rPrChange w:id="503" w:author="Author">
            <w:rPr>
              <w:del w:id="504" w:author="Author"/>
              <w:color w:val="000000" w:themeColor="text1"/>
              <w:lang w:val="en-US"/>
            </w:rPr>
          </w:rPrChange>
        </w:rPr>
        <w:pPrChange w:id="505" w:author="Author">
          <w:pPr>
            <w:snapToGrid w:val="0"/>
            <w:spacing w:after="120" w:line="360" w:lineRule="auto"/>
            <w:ind w:firstLine="720"/>
          </w:pPr>
        </w:pPrChange>
      </w:pPr>
    </w:p>
    <w:p w:rsidR="002A54FE" w:rsidRPr="00E90DE3" w:rsidDel="0001702E" w:rsidRDefault="002A54FE" w:rsidP="0001702E">
      <w:pPr>
        <w:snapToGrid w:val="0"/>
        <w:spacing w:after="120" w:line="360" w:lineRule="auto"/>
        <w:ind w:firstLine="720"/>
        <w:rPr>
          <w:del w:id="506" w:author="Author"/>
          <w:i/>
          <w:iCs/>
          <w:color w:val="000000" w:themeColor="text1"/>
          <w:lang w:val="en-US"/>
        </w:rPr>
        <w:pPrChange w:id="507" w:author="Author">
          <w:pPr>
            <w:snapToGrid w:val="0"/>
            <w:spacing w:after="120" w:line="360" w:lineRule="auto"/>
          </w:pPr>
        </w:pPrChange>
      </w:pPr>
      <w:r w:rsidRPr="0001702E">
        <w:rPr>
          <w:b/>
          <w:iCs/>
          <w:color w:val="000000" w:themeColor="text1"/>
          <w:lang w:val="en-US"/>
          <w:rPrChange w:id="508" w:author="Author">
            <w:rPr>
              <w:i/>
              <w:iCs/>
              <w:color w:val="000000" w:themeColor="text1"/>
              <w:lang w:val="en-US"/>
            </w:rPr>
          </w:rPrChange>
        </w:rPr>
        <w:t>Determining perceived intimacy along the digital divide</w:t>
      </w:r>
      <w:ins w:id="509" w:author="Author">
        <w:r w:rsidR="0001702E" w:rsidRPr="0001702E">
          <w:rPr>
            <w:b/>
            <w:color w:val="000000" w:themeColor="text1"/>
            <w:lang w:val="en-US"/>
            <w:rPrChange w:id="510" w:author="Author">
              <w:rPr>
                <w:color w:val="000000" w:themeColor="text1"/>
                <w:lang w:val="en-US"/>
              </w:rPr>
            </w:rPrChange>
          </w:rPr>
          <w:t>.</w:t>
        </w:r>
        <w:r w:rsidR="0001702E">
          <w:rPr>
            <w:color w:val="000000" w:themeColor="text1"/>
            <w:lang w:val="en-US"/>
          </w:rPr>
          <w:t xml:space="preserve"> </w:t>
        </w:r>
      </w:ins>
    </w:p>
    <w:p w:rsidR="00213933" w:rsidRDefault="002A54FE" w:rsidP="0001702E">
      <w:pPr>
        <w:snapToGrid w:val="0"/>
        <w:spacing w:after="120" w:line="360" w:lineRule="auto"/>
        <w:ind w:firstLine="720"/>
        <w:rPr>
          <w:ins w:id="511" w:author="Author"/>
          <w:color w:val="000000" w:themeColor="text1"/>
          <w:lang w:val="en-US"/>
        </w:rPr>
        <w:pPrChange w:id="512" w:author="Author">
          <w:pPr>
            <w:snapToGrid w:val="0"/>
            <w:spacing w:after="120" w:line="360" w:lineRule="auto"/>
          </w:pPr>
        </w:pPrChange>
      </w:pPr>
      <w:r w:rsidRPr="00E90DE3">
        <w:rPr>
          <w:color w:val="000000" w:themeColor="text1"/>
          <w:lang w:val="en-US"/>
        </w:rPr>
        <w:t xml:space="preserve">The use of online social networks is prevalent among all segments of society. Nonetheless, the </w:t>
      </w:r>
      <w:del w:id="513" w:author="Author">
        <w:r w:rsidRPr="00E90DE3" w:rsidDel="00732977">
          <w:rPr>
            <w:color w:val="000000" w:themeColor="text1"/>
            <w:lang w:val="en-US"/>
          </w:rPr>
          <w:delText>“</w:delText>
        </w:r>
      </w:del>
      <w:r w:rsidRPr="00E90DE3">
        <w:rPr>
          <w:color w:val="000000" w:themeColor="text1"/>
          <w:lang w:val="en-US"/>
        </w:rPr>
        <w:t>digital divide</w:t>
      </w:r>
      <w:del w:id="514" w:author="Author">
        <w:r w:rsidRPr="00E90DE3" w:rsidDel="00732977">
          <w:rPr>
            <w:color w:val="000000" w:themeColor="text1"/>
            <w:lang w:val="en-US"/>
          </w:rPr>
          <w:delText>”</w:delText>
        </w:r>
      </w:del>
      <w:r w:rsidRPr="00E90DE3">
        <w:rPr>
          <w:rFonts w:cstheme="majorBidi"/>
          <w:color w:val="000000" w:themeColor="text1"/>
          <w:lang w:val="en-US"/>
        </w:rPr>
        <w:t xml:space="preserve"> </w:t>
      </w:r>
      <w:ins w:id="515" w:author="Author">
        <w:r w:rsidR="00732977">
          <w:rPr>
            <w:rFonts w:cstheme="majorBidi"/>
            <w:color w:val="000000" w:themeColor="text1"/>
            <w:lang w:val="en-US"/>
          </w:rPr>
          <w:t xml:space="preserve">– the </w:t>
        </w:r>
      </w:ins>
      <w:del w:id="516" w:author="Author">
        <w:r w:rsidRPr="00E90DE3" w:rsidDel="00732977">
          <w:rPr>
            <w:rFonts w:cstheme="majorBidi"/>
            <w:color w:val="000000" w:themeColor="text1"/>
            <w:lang w:val="en-US"/>
          </w:rPr>
          <w:delText>—</w:delText>
        </w:r>
      </w:del>
      <w:r w:rsidRPr="00E90DE3">
        <w:rPr>
          <w:color w:val="000000" w:themeColor="text1"/>
          <w:lang w:val="en-US"/>
        </w:rPr>
        <w:t>gap</w:t>
      </w:r>
      <w:del w:id="517" w:author="Author">
        <w:r w:rsidRPr="00E90DE3" w:rsidDel="00732977">
          <w:rPr>
            <w:color w:val="000000" w:themeColor="text1"/>
            <w:lang w:val="en-US"/>
          </w:rPr>
          <w:delText>s</w:delText>
        </w:r>
      </w:del>
      <w:r w:rsidRPr="00E90DE3">
        <w:rPr>
          <w:color w:val="000000" w:themeColor="text1"/>
          <w:lang w:val="en-US"/>
        </w:rPr>
        <w:t xml:space="preserve"> between different groups regarding their access and use of digital technology</w:t>
      </w:r>
      <w:ins w:id="518" w:author="Author">
        <w:r w:rsidR="00732977">
          <w:rPr>
            <w:color w:val="000000" w:themeColor="text1"/>
            <w:lang w:val="en-US"/>
          </w:rPr>
          <w:t xml:space="preserve">, </w:t>
        </w:r>
      </w:ins>
      <w:del w:id="519" w:author="Author">
        <w:r w:rsidRPr="00E90DE3" w:rsidDel="00732977">
          <w:rPr>
            <w:color w:val="000000" w:themeColor="text1"/>
            <w:lang w:val="en-US"/>
          </w:rPr>
          <w:delText xml:space="preserve"> and </w:delText>
        </w:r>
      </w:del>
      <w:r w:rsidRPr="00E90DE3">
        <w:rPr>
          <w:color w:val="000000" w:themeColor="text1"/>
          <w:lang w:val="en-US"/>
        </w:rPr>
        <w:t xml:space="preserve">especially </w:t>
      </w:r>
      <w:del w:id="520" w:author="Author">
        <w:r w:rsidRPr="00E90DE3" w:rsidDel="00732977">
          <w:rPr>
            <w:color w:val="000000" w:themeColor="text1"/>
            <w:lang w:val="en-US"/>
          </w:rPr>
          <w:delText xml:space="preserve">of </w:delText>
        </w:r>
      </w:del>
      <w:r w:rsidRPr="00E90DE3">
        <w:rPr>
          <w:color w:val="000000" w:themeColor="text1"/>
          <w:lang w:val="en-US"/>
        </w:rPr>
        <w:t>the internet</w:t>
      </w:r>
      <w:ins w:id="521" w:author="Author">
        <w:r w:rsidR="00732977" w:rsidRPr="00E90DE3">
          <w:rPr>
            <w:rFonts w:cstheme="majorBidi"/>
            <w:color w:val="000000" w:themeColor="text1"/>
            <w:lang w:val="en-US"/>
          </w:rPr>
          <w:t xml:space="preserve"> </w:t>
        </w:r>
        <w:r w:rsidR="00732977">
          <w:rPr>
            <w:rFonts w:cstheme="majorBidi"/>
            <w:color w:val="000000" w:themeColor="text1"/>
            <w:lang w:val="en-US"/>
          </w:rPr>
          <w:t xml:space="preserve">– </w:t>
        </w:r>
      </w:ins>
      <w:del w:id="522" w:author="Author">
        <w:r w:rsidRPr="00E90DE3" w:rsidDel="00732977">
          <w:rPr>
            <w:rFonts w:cstheme="majorBidi"/>
            <w:color w:val="000000" w:themeColor="text1"/>
            <w:lang w:val="en-US"/>
          </w:rPr>
          <w:delText>—</w:delText>
        </w:r>
      </w:del>
      <w:r w:rsidRPr="00E90DE3">
        <w:rPr>
          <w:color w:val="000000" w:themeColor="text1"/>
          <w:lang w:val="en-US"/>
        </w:rPr>
        <w:t xml:space="preserve">has yet to disappear (Cooper </w:t>
      </w:r>
      <w:r w:rsidR="0047726B" w:rsidRPr="00E90DE3">
        <w:rPr>
          <w:color w:val="000000" w:themeColor="text1"/>
          <w:lang w:val="en-US"/>
        </w:rPr>
        <w:t>&amp;</w:t>
      </w:r>
      <w:r w:rsidRPr="00E90DE3">
        <w:rPr>
          <w:color w:val="000000" w:themeColor="text1"/>
          <w:lang w:val="en-US"/>
        </w:rPr>
        <w:t xml:space="preserve"> Kimmelman</w:t>
      </w:r>
      <w:r w:rsidR="0047726B" w:rsidRPr="00E90DE3">
        <w:rPr>
          <w:color w:val="000000" w:themeColor="text1"/>
          <w:lang w:val="en-US"/>
        </w:rPr>
        <w:t>,</w:t>
      </w:r>
      <w:r w:rsidRPr="00E90DE3">
        <w:rPr>
          <w:color w:val="000000" w:themeColor="text1"/>
          <w:lang w:val="en-US"/>
        </w:rPr>
        <w:t xml:space="preserve"> 2001; DiMaggio</w:t>
      </w:r>
      <w:ins w:id="523" w:author="Author">
        <w:r w:rsidR="00732977">
          <w:rPr>
            <w:color w:val="000000" w:themeColor="text1"/>
            <w:lang w:val="en-US"/>
          </w:rPr>
          <w:t>,</w:t>
        </w:r>
      </w:ins>
      <w:r w:rsidRPr="00E90DE3">
        <w:rPr>
          <w:color w:val="000000" w:themeColor="text1"/>
          <w:lang w:val="en-US"/>
        </w:rPr>
        <w:t xml:space="preserve"> et al. 2004)</w:t>
      </w:r>
      <w:r w:rsidR="00E00EC0" w:rsidRPr="00E90DE3">
        <w:rPr>
          <w:color w:val="000000" w:themeColor="text1"/>
          <w:lang w:val="en-US"/>
        </w:rPr>
        <w:t xml:space="preserve">. </w:t>
      </w:r>
      <w:bookmarkStart w:id="524" w:name="_GoBack"/>
      <w:ins w:id="525" w:author="Author">
        <w:r w:rsidR="002A3FD4" w:rsidRPr="00E90DE3">
          <w:rPr>
            <w:color w:val="000000" w:themeColor="text1"/>
            <w:lang w:val="en-US"/>
          </w:rPr>
          <w:t>Norris (2001) argues that the significance of the digital divide goes beyond the mere issue of access and levels of usage</w:t>
        </w:r>
        <w:r w:rsidR="002A3FD4">
          <w:rPr>
            <w:color w:val="000000" w:themeColor="text1"/>
            <w:lang w:val="en-US"/>
          </w:rPr>
          <w:t>,</w:t>
        </w:r>
        <w:r w:rsidR="002A3FD4" w:rsidRPr="00E90DE3">
          <w:rPr>
            <w:color w:val="000000" w:themeColor="text1"/>
            <w:lang w:val="en-US"/>
          </w:rPr>
          <w:t xml:space="preserve"> because it reflects social, cultural, and economic inequalities. New claims about the shrinking of the digital divide are frequently advanced in </w:t>
        </w:r>
        <w:r w:rsidR="002A3FD4">
          <w:rPr>
            <w:color w:val="000000" w:themeColor="text1"/>
            <w:lang w:val="en-US"/>
          </w:rPr>
          <w:t xml:space="preserve">the </w:t>
        </w:r>
        <w:r w:rsidR="002A3FD4" w:rsidRPr="00E90DE3">
          <w:rPr>
            <w:color w:val="000000" w:themeColor="text1"/>
            <w:lang w:val="en-US"/>
          </w:rPr>
          <w:t>light of findings regarding the prevalence of new digital technologies and their usage.</w:t>
        </w:r>
        <w:bookmarkEnd w:id="524"/>
      </w:ins>
    </w:p>
    <w:p w:rsidR="00E00EC0" w:rsidRPr="00E90DE3" w:rsidDel="00213933" w:rsidRDefault="00E00EC0" w:rsidP="002A3FD4">
      <w:pPr>
        <w:snapToGrid w:val="0"/>
        <w:spacing w:after="120" w:line="360" w:lineRule="auto"/>
        <w:ind w:firstLine="720"/>
        <w:rPr>
          <w:del w:id="526" w:author="Author"/>
          <w:color w:val="000000" w:themeColor="text1"/>
          <w:lang w:val="en-US"/>
        </w:rPr>
        <w:pPrChange w:id="527" w:author="Author">
          <w:pPr>
            <w:snapToGrid w:val="0"/>
            <w:spacing w:after="120" w:line="360" w:lineRule="auto"/>
          </w:pPr>
        </w:pPrChange>
      </w:pPr>
      <w:r w:rsidRPr="00E90DE3">
        <w:rPr>
          <w:color w:val="000000" w:themeColor="text1"/>
          <w:lang w:val="en-US"/>
        </w:rPr>
        <w:t xml:space="preserve">Hargittai (2002) proposed a distinction between </w:t>
      </w:r>
      <w:del w:id="528" w:author="Author">
        <w:r w:rsidRPr="00E90DE3" w:rsidDel="00732977">
          <w:rPr>
            <w:color w:val="000000" w:themeColor="text1"/>
            <w:lang w:val="en-US"/>
          </w:rPr>
          <w:delText xml:space="preserve">a digital divide </w:delText>
        </w:r>
        <w:r w:rsidR="009C057B" w:rsidRPr="00E90DE3" w:rsidDel="00732977">
          <w:rPr>
            <w:color w:val="000000" w:themeColor="text1"/>
            <w:lang w:val="en-US"/>
          </w:rPr>
          <w:delText>between</w:delText>
        </w:r>
        <w:r w:rsidRPr="00E90DE3" w:rsidDel="00732977">
          <w:rPr>
            <w:color w:val="000000" w:themeColor="text1"/>
            <w:lang w:val="en-US"/>
          </w:rPr>
          <w:delText xml:space="preserve"> “</w:delText>
        </w:r>
      </w:del>
      <w:r w:rsidRPr="00E90DE3">
        <w:rPr>
          <w:color w:val="000000" w:themeColor="text1"/>
          <w:lang w:val="en-US"/>
        </w:rPr>
        <w:t>first-level</w:t>
      </w:r>
      <w:del w:id="529" w:author="Author">
        <w:r w:rsidRPr="00E90DE3" w:rsidDel="00732977">
          <w:rPr>
            <w:color w:val="000000" w:themeColor="text1"/>
            <w:lang w:val="en-US"/>
          </w:rPr>
          <w:delText>”</w:delText>
        </w:r>
      </w:del>
      <w:r w:rsidRPr="00E90DE3">
        <w:rPr>
          <w:color w:val="000000" w:themeColor="text1"/>
          <w:lang w:val="en-US"/>
        </w:rPr>
        <w:t xml:space="preserve"> and </w:t>
      </w:r>
      <w:del w:id="530" w:author="Author">
        <w:r w:rsidRPr="00E90DE3" w:rsidDel="00732977">
          <w:rPr>
            <w:color w:val="000000" w:themeColor="text1"/>
            <w:lang w:val="en-US"/>
          </w:rPr>
          <w:delText>“</w:delText>
        </w:r>
      </w:del>
      <w:r w:rsidRPr="00E90DE3">
        <w:rPr>
          <w:color w:val="000000" w:themeColor="text1"/>
          <w:lang w:val="en-US"/>
        </w:rPr>
        <w:t>second-level</w:t>
      </w:r>
      <w:del w:id="531" w:author="Author">
        <w:r w:rsidRPr="00E90DE3" w:rsidDel="00732977">
          <w:rPr>
            <w:color w:val="000000" w:themeColor="text1"/>
            <w:lang w:val="en-US"/>
          </w:rPr>
          <w:delText>.”</w:delText>
        </w:r>
      </w:del>
      <w:ins w:id="532" w:author="Author">
        <w:r w:rsidR="00732977">
          <w:rPr>
            <w:color w:val="000000" w:themeColor="text1"/>
            <w:lang w:val="en-US"/>
          </w:rPr>
          <w:t xml:space="preserve"> digital divides.</w:t>
        </w:r>
      </w:ins>
      <w:r w:rsidRPr="00E90DE3">
        <w:rPr>
          <w:color w:val="000000" w:themeColor="text1"/>
          <w:lang w:val="en-US"/>
        </w:rPr>
        <w:t xml:space="preserve"> The </w:t>
      </w:r>
      <w:del w:id="533" w:author="Author">
        <w:r w:rsidRPr="00E90DE3" w:rsidDel="00732977">
          <w:rPr>
            <w:color w:val="000000" w:themeColor="text1"/>
            <w:lang w:val="en-US"/>
          </w:rPr>
          <w:delText>“</w:delText>
        </w:r>
      </w:del>
      <w:r w:rsidRPr="00E90DE3">
        <w:rPr>
          <w:color w:val="000000" w:themeColor="text1"/>
          <w:lang w:val="en-US"/>
        </w:rPr>
        <w:t>first-level</w:t>
      </w:r>
      <w:del w:id="534" w:author="Author">
        <w:r w:rsidRPr="00E90DE3" w:rsidDel="00732977">
          <w:rPr>
            <w:color w:val="000000" w:themeColor="text1"/>
            <w:lang w:val="en-US"/>
          </w:rPr>
          <w:delText>”</w:delText>
        </w:r>
      </w:del>
      <w:r w:rsidRPr="00E90DE3">
        <w:rPr>
          <w:color w:val="000000" w:themeColor="text1"/>
          <w:lang w:val="en-US"/>
        </w:rPr>
        <w:t xml:space="preserve"> digital divide represents a gap in the </w:t>
      </w:r>
      <w:ins w:id="535" w:author="Author">
        <w:r w:rsidR="00732977">
          <w:rPr>
            <w:color w:val="000000" w:themeColor="text1"/>
            <w:lang w:val="en-US"/>
          </w:rPr>
          <w:t xml:space="preserve">level </w:t>
        </w:r>
      </w:ins>
      <w:del w:id="536" w:author="Author">
        <w:r w:rsidRPr="00E90DE3" w:rsidDel="00732977">
          <w:rPr>
            <w:color w:val="000000" w:themeColor="text1"/>
            <w:lang w:val="en-US"/>
          </w:rPr>
          <w:delText xml:space="preserve">frequency </w:delText>
        </w:r>
      </w:del>
      <w:r w:rsidRPr="00E90DE3">
        <w:rPr>
          <w:color w:val="000000" w:themeColor="text1"/>
          <w:lang w:val="en-US"/>
        </w:rPr>
        <w:t xml:space="preserve">of access and </w:t>
      </w:r>
      <w:ins w:id="537" w:author="Author">
        <w:r w:rsidR="00732977" w:rsidRPr="00E90DE3">
          <w:rPr>
            <w:color w:val="000000" w:themeColor="text1"/>
            <w:lang w:val="en-US"/>
          </w:rPr>
          <w:t xml:space="preserve">frequency </w:t>
        </w:r>
        <w:r w:rsidR="00732977">
          <w:rPr>
            <w:color w:val="000000" w:themeColor="text1"/>
            <w:lang w:val="en-US"/>
          </w:rPr>
          <w:t xml:space="preserve">of </w:t>
        </w:r>
      </w:ins>
      <w:r w:rsidRPr="00E90DE3">
        <w:rPr>
          <w:color w:val="000000" w:themeColor="text1"/>
          <w:lang w:val="en-US"/>
        </w:rPr>
        <w:t>use</w:t>
      </w:r>
      <w:ins w:id="538" w:author="Author">
        <w:r w:rsidR="00732977">
          <w:rPr>
            <w:color w:val="000000" w:themeColor="text1"/>
            <w:lang w:val="en-US"/>
          </w:rPr>
          <w:t>, while</w:t>
        </w:r>
      </w:ins>
      <w:del w:id="539" w:author="Author">
        <w:r w:rsidRPr="00E90DE3" w:rsidDel="00732977">
          <w:rPr>
            <w:color w:val="000000" w:themeColor="text1"/>
            <w:lang w:val="en-US"/>
          </w:rPr>
          <w:delText>;</w:delText>
        </w:r>
      </w:del>
      <w:r w:rsidRPr="00E90DE3">
        <w:rPr>
          <w:color w:val="000000" w:themeColor="text1"/>
          <w:lang w:val="en-US"/>
        </w:rPr>
        <w:t xml:space="preserve"> </w:t>
      </w:r>
      <w:del w:id="540" w:author="Author">
        <w:r w:rsidRPr="00E90DE3" w:rsidDel="00732977">
          <w:rPr>
            <w:color w:val="000000" w:themeColor="text1"/>
            <w:lang w:val="en-US"/>
          </w:rPr>
          <w:delText xml:space="preserve">users in </w:delText>
        </w:r>
      </w:del>
      <w:r w:rsidRPr="00E90DE3">
        <w:rPr>
          <w:color w:val="000000" w:themeColor="text1"/>
          <w:lang w:val="en-US"/>
        </w:rPr>
        <w:t xml:space="preserve">the </w:t>
      </w:r>
      <w:del w:id="541" w:author="Author">
        <w:r w:rsidRPr="00E90DE3" w:rsidDel="00732977">
          <w:rPr>
            <w:color w:val="000000" w:themeColor="text1"/>
            <w:lang w:val="en-US"/>
          </w:rPr>
          <w:delText>“</w:delText>
        </w:r>
      </w:del>
      <w:r w:rsidRPr="00E90DE3">
        <w:rPr>
          <w:color w:val="000000" w:themeColor="text1"/>
          <w:lang w:val="en-US"/>
        </w:rPr>
        <w:t>second-level</w:t>
      </w:r>
      <w:del w:id="542" w:author="Author">
        <w:r w:rsidRPr="00E90DE3" w:rsidDel="00732977">
          <w:rPr>
            <w:color w:val="000000" w:themeColor="text1"/>
            <w:lang w:val="en-US"/>
          </w:rPr>
          <w:delText>”</w:delText>
        </w:r>
      </w:del>
      <w:r w:rsidRPr="00E90DE3">
        <w:rPr>
          <w:color w:val="000000" w:themeColor="text1"/>
          <w:lang w:val="en-US"/>
        </w:rPr>
        <w:t xml:space="preserve"> digital divide </w:t>
      </w:r>
      <w:del w:id="543" w:author="Author">
        <w:r w:rsidRPr="00E90DE3" w:rsidDel="00732977">
          <w:rPr>
            <w:color w:val="000000" w:themeColor="text1"/>
            <w:lang w:val="en-US"/>
          </w:rPr>
          <w:delText>are divided according to</w:delText>
        </w:r>
      </w:del>
      <w:ins w:id="544" w:author="Author">
        <w:r w:rsidR="00732977">
          <w:rPr>
            <w:color w:val="000000" w:themeColor="text1"/>
            <w:lang w:val="en-US"/>
          </w:rPr>
          <w:t>represents a gap in</w:t>
        </w:r>
      </w:ins>
      <w:del w:id="545" w:author="Author">
        <w:r w:rsidRPr="00E90DE3" w:rsidDel="00732977">
          <w:rPr>
            <w:color w:val="000000" w:themeColor="text1"/>
            <w:lang w:val="en-US"/>
          </w:rPr>
          <w:delText xml:space="preserve"> their</w:delText>
        </w:r>
      </w:del>
      <w:r w:rsidRPr="00E90DE3">
        <w:rPr>
          <w:color w:val="000000" w:themeColor="text1"/>
          <w:lang w:val="en-US"/>
        </w:rPr>
        <w:t xml:space="preserve"> online skill levels. </w:t>
      </w:r>
    </w:p>
    <w:p w:rsidR="00AE157A" w:rsidRDefault="002A54FE" w:rsidP="002A3FD4">
      <w:pPr>
        <w:snapToGrid w:val="0"/>
        <w:spacing w:after="120" w:line="360" w:lineRule="auto"/>
        <w:ind w:firstLine="720"/>
        <w:rPr>
          <w:ins w:id="546" w:author="Author"/>
          <w:color w:val="000000" w:themeColor="text1"/>
          <w:lang w:val="en-US"/>
        </w:rPr>
        <w:pPrChange w:id="547" w:author="Author">
          <w:pPr>
            <w:snapToGrid w:val="0"/>
            <w:spacing w:after="120" w:line="360" w:lineRule="auto"/>
            <w:ind w:firstLine="720"/>
          </w:pPr>
        </w:pPrChange>
      </w:pPr>
      <w:r w:rsidRPr="00E90DE3">
        <w:rPr>
          <w:color w:val="000000" w:themeColor="text1"/>
          <w:lang w:val="en-US"/>
        </w:rPr>
        <w:t>Various studies have examined the gaps in</w:t>
      </w:r>
      <w:ins w:id="548" w:author="Author">
        <w:r w:rsidR="005313D4" w:rsidRPr="005313D4">
          <w:rPr>
            <w:color w:val="000000" w:themeColor="text1"/>
            <w:lang w:val="en-US"/>
          </w:rPr>
          <w:t xml:space="preserve"> </w:t>
        </w:r>
        <w:r w:rsidR="005313D4" w:rsidRPr="00E90DE3">
          <w:rPr>
            <w:color w:val="000000" w:themeColor="text1"/>
            <w:lang w:val="en-US"/>
          </w:rPr>
          <w:t xml:space="preserve">the </w:t>
        </w:r>
        <w:r w:rsidR="005313D4">
          <w:rPr>
            <w:color w:val="000000" w:themeColor="text1"/>
            <w:lang w:val="en-US"/>
          </w:rPr>
          <w:t xml:space="preserve">level </w:t>
        </w:r>
        <w:r w:rsidR="005313D4" w:rsidRPr="00E90DE3">
          <w:rPr>
            <w:color w:val="000000" w:themeColor="text1"/>
            <w:lang w:val="en-US"/>
          </w:rPr>
          <w:t xml:space="preserve">of access and frequency </w:t>
        </w:r>
        <w:r w:rsidR="005313D4">
          <w:rPr>
            <w:color w:val="000000" w:themeColor="text1"/>
            <w:lang w:val="en-US"/>
          </w:rPr>
          <w:t>of</w:t>
        </w:r>
      </w:ins>
      <w:del w:id="549" w:author="Author">
        <w:r w:rsidRPr="00E90DE3" w:rsidDel="005313D4">
          <w:rPr>
            <w:color w:val="000000" w:themeColor="text1"/>
            <w:lang w:val="en-US"/>
          </w:rPr>
          <w:delText xml:space="preserve"> access to and</w:delText>
        </w:r>
      </w:del>
      <w:r w:rsidRPr="00E90DE3">
        <w:rPr>
          <w:color w:val="000000" w:themeColor="text1"/>
          <w:lang w:val="en-US"/>
        </w:rPr>
        <w:t xml:space="preserve"> use of the internet among different groups </w:t>
      </w:r>
      <w:del w:id="550" w:author="Author">
        <w:r w:rsidRPr="00E90DE3" w:rsidDel="00AE157A">
          <w:rPr>
            <w:color w:val="000000" w:themeColor="text1"/>
            <w:lang w:val="en-US"/>
          </w:rPr>
          <w:delText>that are distinguished by</w:delText>
        </w:r>
      </w:del>
      <w:ins w:id="551" w:author="Author">
        <w:r w:rsidR="00AE157A">
          <w:rPr>
            <w:color w:val="000000" w:themeColor="text1"/>
            <w:lang w:val="en-US"/>
          </w:rPr>
          <w:t>according to</w:t>
        </w:r>
      </w:ins>
      <w:r w:rsidRPr="00E90DE3">
        <w:rPr>
          <w:color w:val="000000" w:themeColor="text1"/>
          <w:lang w:val="en-US"/>
        </w:rPr>
        <w:t xml:space="preserve"> education, income, gender, age</w:t>
      </w:r>
      <w:ins w:id="552" w:author="Author">
        <w:r w:rsidR="00AE157A">
          <w:rPr>
            <w:color w:val="000000" w:themeColor="text1"/>
            <w:lang w:val="en-US"/>
          </w:rPr>
          <w:t>,</w:t>
        </w:r>
      </w:ins>
      <w:r w:rsidRPr="00E90DE3">
        <w:rPr>
          <w:color w:val="000000" w:themeColor="text1"/>
          <w:lang w:val="en-US"/>
        </w:rPr>
        <w:t xml:space="preserve"> and other characteristics (Chen</w:t>
      </w:r>
      <w:ins w:id="553" w:author="Author">
        <w:r w:rsidR="00AE157A">
          <w:rPr>
            <w:color w:val="000000" w:themeColor="text1"/>
            <w:lang w:val="en-US"/>
          </w:rPr>
          <w:t>,</w:t>
        </w:r>
      </w:ins>
      <w:r w:rsidRPr="00E90DE3">
        <w:rPr>
          <w:color w:val="000000" w:themeColor="text1"/>
          <w:lang w:val="en-US"/>
        </w:rPr>
        <w:t xml:space="preserve"> et al., 2002). Prensky (2011) identified two age groups with regards to their use of digital technology: </w:t>
      </w:r>
      <w:ins w:id="554" w:author="Author">
        <w:r w:rsidR="00213933">
          <w:rPr>
            <w:color w:val="000000" w:themeColor="text1"/>
            <w:lang w:val="en-US"/>
          </w:rPr>
          <w:t>‘</w:t>
        </w:r>
      </w:ins>
      <w:del w:id="555" w:author="Author">
        <w:r w:rsidRPr="00E90DE3" w:rsidDel="00AE157A">
          <w:rPr>
            <w:color w:val="000000" w:themeColor="text1"/>
            <w:lang w:val="en-US"/>
          </w:rPr>
          <w:delText>“</w:delText>
        </w:r>
      </w:del>
      <w:r w:rsidRPr="00E90DE3">
        <w:rPr>
          <w:color w:val="000000" w:themeColor="text1"/>
          <w:lang w:val="en-US"/>
        </w:rPr>
        <w:t>digital natives,</w:t>
      </w:r>
      <w:ins w:id="556" w:author="Author">
        <w:r w:rsidR="00213933">
          <w:rPr>
            <w:color w:val="000000" w:themeColor="text1"/>
            <w:lang w:val="en-US"/>
          </w:rPr>
          <w:t>’</w:t>
        </w:r>
      </w:ins>
      <w:del w:id="557" w:author="Author">
        <w:r w:rsidRPr="00E90DE3" w:rsidDel="00AE157A">
          <w:rPr>
            <w:color w:val="000000" w:themeColor="text1"/>
            <w:lang w:val="en-US"/>
          </w:rPr>
          <w:delText>”</w:delText>
        </w:r>
      </w:del>
      <w:r w:rsidRPr="00E90DE3">
        <w:rPr>
          <w:color w:val="000000" w:themeColor="text1"/>
          <w:lang w:val="en-US"/>
        </w:rPr>
        <w:t xml:space="preserve"> those who were born into a digital environment and perceive it as a natural space</w:t>
      </w:r>
      <w:ins w:id="558" w:author="Author">
        <w:r w:rsidR="00AE157A">
          <w:rPr>
            <w:color w:val="000000" w:themeColor="text1"/>
            <w:lang w:val="en-US"/>
          </w:rPr>
          <w:t>;</w:t>
        </w:r>
      </w:ins>
      <w:del w:id="559" w:author="Author">
        <w:r w:rsidRPr="00E90DE3" w:rsidDel="00AE157A">
          <w:rPr>
            <w:color w:val="000000" w:themeColor="text1"/>
            <w:lang w:val="en-US"/>
          </w:rPr>
          <w:delText>,</w:delText>
        </w:r>
      </w:del>
      <w:r w:rsidRPr="00E90DE3">
        <w:rPr>
          <w:color w:val="000000" w:themeColor="text1"/>
          <w:lang w:val="en-US"/>
        </w:rPr>
        <w:t xml:space="preserve"> and</w:t>
      </w:r>
      <w:ins w:id="560" w:author="Author">
        <w:r w:rsidR="00AE157A">
          <w:rPr>
            <w:color w:val="000000" w:themeColor="text1"/>
            <w:lang w:val="en-US"/>
          </w:rPr>
          <w:t>,</w:t>
        </w:r>
      </w:ins>
      <w:r w:rsidRPr="00E90DE3">
        <w:rPr>
          <w:color w:val="000000" w:themeColor="text1"/>
          <w:lang w:val="en-US"/>
        </w:rPr>
        <w:t xml:space="preserve"> </w:t>
      </w:r>
      <w:ins w:id="561" w:author="Author">
        <w:r w:rsidR="00213933">
          <w:rPr>
            <w:color w:val="000000" w:themeColor="text1"/>
            <w:lang w:val="en-US"/>
          </w:rPr>
          <w:t>‘</w:t>
        </w:r>
      </w:ins>
      <w:del w:id="562" w:author="Author">
        <w:r w:rsidRPr="00E90DE3" w:rsidDel="00AE157A">
          <w:rPr>
            <w:color w:val="000000" w:themeColor="text1"/>
            <w:lang w:val="en-US"/>
          </w:rPr>
          <w:delText>“</w:delText>
        </w:r>
      </w:del>
      <w:r w:rsidRPr="00E90DE3">
        <w:rPr>
          <w:color w:val="000000" w:themeColor="text1"/>
          <w:lang w:val="en-US"/>
        </w:rPr>
        <w:t>digital immigrants,</w:t>
      </w:r>
      <w:ins w:id="563" w:author="Author">
        <w:r w:rsidR="00213933">
          <w:rPr>
            <w:color w:val="000000" w:themeColor="text1"/>
            <w:lang w:val="en-US"/>
          </w:rPr>
          <w:t>’</w:t>
        </w:r>
      </w:ins>
      <w:del w:id="564" w:author="Author">
        <w:r w:rsidRPr="00E90DE3" w:rsidDel="00AE157A">
          <w:rPr>
            <w:color w:val="000000" w:themeColor="text1"/>
            <w:lang w:val="en-US"/>
          </w:rPr>
          <w:delText>”</w:delText>
        </w:r>
      </w:del>
      <w:r w:rsidRPr="00E90DE3">
        <w:rPr>
          <w:color w:val="000000" w:themeColor="text1"/>
          <w:lang w:val="en-US"/>
        </w:rPr>
        <w:t xml:space="preserve"> </w:t>
      </w:r>
      <w:ins w:id="565" w:author="Author">
        <w:r w:rsidR="00AE157A">
          <w:rPr>
            <w:color w:val="000000" w:themeColor="text1"/>
            <w:lang w:val="en-US"/>
          </w:rPr>
          <w:t xml:space="preserve">those </w:t>
        </w:r>
      </w:ins>
      <w:r w:rsidRPr="00E90DE3">
        <w:rPr>
          <w:color w:val="000000" w:themeColor="text1"/>
          <w:lang w:val="en-US"/>
        </w:rPr>
        <w:t xml:space="preserve">who were forced to adopt (or reject) </w:t>
      </w:r>
      <w:ins w:id="566" w:author="Author">
        <w:r w:rsidR="00AE157A">
          <w:rPr>
            <w:color w:val="000000" w:themeColor="text1"/>
            <w:lang w:val="en-US"/>
          </w:rPr>
          <w:t>recent</w:t>
        </w:r>
      </w:ins>
      <w:del w:id="567" w:author="Author">
        <w:r w:rsidRPr="00E90DE3" w:rsidDel="00AE157A">
          <w:rPr>
            <w:color w:val="000000" w:themeColor="text1"/>
            <w:lang w:val="en-US"/>
          </w:rPr>
          <w:delText>the</w:delText>
        </w:r>
      </w:del>
      <w:r w:rsidRPr="00E90DE3">
        <w:rPr>
          <w:color w:val="000000" w:themeColor="text1"/>
          <w:lang w:val="en-US"/>
        </w:rPr>
        <w:t xml:space="preserve"> technological transformations</w:t>
      </w:r>
      <w:del w:id="568" w:author="Author">
        <w:r w:rsidRPr="00E90DE3" w:rsidDel="00AE157A">
          <w:rPr>
            <w:color w:val="000000" w:themeColor="text1"/>
            <w:lang w:val="en-US"/>
          </w:rPr>
          <w:delText xml:space="preserve"> of the recent decades</w:delText>
        </w:r>
      </w:del>
      <w:r w:rsidRPr="00E90DE3">
        <w:rPr>
          <w:color w:val="000000" w:themeColor="text1"/>
          <w:lang w:val="en-US"/>
        </w:rPr>
        <w:t xml:space="preserve">. </w:t>
      </w:r>
    </w:p>
    <w:p w:rsidR="002A54FE" w:rsidRPr="00E90DE3" w:rsidDel="00AE157A" w:rsidRDefault="00AE157A" w:rsidP="0050725F">
      <w:pPr>
        <w:snapToGrid w:val="0"/>
        <w:spacing w:after="120" w:line="360" w:lineRule="auto"/>
        <w:ind w:firstLine="720"/>
        <w:rPr>
          <w:del w:id="569" w:author="Author"/>
          <w:color w:val="000000" w:themeColor="text1"/>
          <w:lang w:val="en-US"/>
        </w:rPr>
      </w:pPr>
      <w:ins w:id="570" w:author="Author">
        <w:r>
          <w:rPr>
            <w:rFonts w:eastAsia="Calibri"/>
            <w:color w:val="000000" w:themeColor="text1"/>
            <w:lang w:val="en-US"/>
          </w:rPr>
          <w:t>In our study, t</w:t>
        </w:r>
      </w:ins>
      <w:del w:id="571" w:author="Author">
        <w:r w:rsidR="00E00EC0" w:rsidRPr="00E90DE3" w:rsidDel="00AE157A">
          <w:rPr>
            <w:rFonts w:eastAsia="Calibri"/>
            <w:color w:val="000000" w:themeColor="text1"/>
            <w:lang w:val="en-US"/>
          </w:rPr>
          <w:delText>T</w:delText>
        </w:r>
      </w:del>
      <w:r w:rsidR="00E00EC0" w:rsidRPr="00E90DE3">
        <w:rPr>
          <w:rFonts w:eastAsia="Calibri"/>
          <w:color w:val="000000" w:themeColor="text1"/>
          <w:lang w:val="en-US"/>
        </w:rPr>
        <w:t>he respondents were divided into five age groups</w:t>
      </w:r>
      <w:ins w:id="572" w:author="Author">
        <w:r>
          <w:rPr>
            <w:color w:val="000000" w:themeColor="text1"/>
            <w:lang w:val="en-US"/>
          </w:rPr>
          <w:t xml:space="preserve"> t</w:t>
        </w:r>
      </w:ins>
      <w:del w:id="573" w:author="Author">
        <w:r w:rsidR="00E00EC0" w:rsidRPr="00E90DE3" w:rsidDel="00AE157A">
          <w:rPr>
            <w:rFonts w:eastAsia="Calibri"/>
            <w:color w:val="000000" w:themeColor="text1"/>
            <w:lang w:val="en-US"/>
          </w:rPr>
          <w:delText xml:space="preserve">. </w:delText>
        </w:r>
        <w:r w:rsidR="00E00EC0" w:rsidRPr="00E90DE3" w:rsidDel="00AE157A">
          <w:rPr>
            <w:color w:val="000000" w:themeColor="text1"/>
            <w:lang w:val="en-US"/>
          </w:rPr>
          <w:delText>T</w:delText>
        </w:r>
      </w:del>
      <w:r w:rsidR="00E00EC0" w:rsidRPr="00E90DE3">
        <w:rPr>
          <w:color w:val="000000" w:themeColor="text1"/>
          <w:lang w:val="en-US"/>
        </w:rPr>
        <w:t>o examine the extent to which users perceive social networks as a space for intimacy</w:t>
      </w:r>
      <w:ins w:id="574" w:author="Author">
        <w:r>
          <w:rPr>
            <w:color w:val="000000" w:themeColor="text1"/>
            <w:lang w:val="en-US"/>
          </w:rPr>
          <w:t>.</w:t>
        </w:r>
      </w:ins>
      <w:del w:id="575" w:author="Author">
        <w:r w:rsidR="00E00EC0" w:rsidRPr="00E90DE3" w:rsidDel="00AE157A">
          <w:rPr>
            <w:color w:val="000000" w:themeColor="text1"/>
            <w:lang w:val="en-US"/>
          </w:rPr>
          <w:delText>,</w:delText>
        </w:r>
      </w:del>
      <w:r w:rsidR="00E00EC0" w:rsidRPr="00E90DE3">
        <w:rPr>
          <w:color w:val="000000" w:themeColor="text1"/>
          <w:lang w:val="en-US"/>
        </w:rPr>
        <w:t xml:space="preserve"> </w:t>
      </w:r>
      <w:ins w:id="576" w:author="Author">
        <w:r>
          <w:rPr>
            <w:color w:val="000000" w:themeColor="text1"/>
            <w:lang w:val="en-US"/>
          </w:rPr>
          <w:t>T</w:t>
        </w:r>
      </w:ins>
      <w:del w:id="577" w:author="Author">
        <w:r w:rsidR="00E00EC0" w:rsidRPr="00E90DE3" w:rsidDel="00AE157A">
          <w:rPr>
            <w:color w:val="000000" w:themeColor="text1"/>
            <w:lang w:val="en-US"/>
          </w:rPr>
          <w:delText>t</w:delText>
        </w:r>
      </w:del>
      <w:r w:rsidR="00E00EC0" w:rsidRPr="00E90DE3">
        <w:rPr>
          <w:color w:val="000000" w:themeColor="text1"/>
          <w:lang w:val="en-US"/>
        </w:rPr>
        <w:t xml:space="preserve">he first hypothesis </w:t>
      </w:r>
      <w:ins w:id="578" w:author="Author">
        <w:r>
          <w:rPr>
            <w:color w:val="000000" w:themeColor="text1"/>
            <w:lang w:val="en-US"/>
          </w:rPr>
          <w:t xml:space="preserve">(H1) </w:t>
        </w:r>
      </w:ins>
      <w:r w:rsidR="00E00EC0" w:rsidRPr="00E90DE3">
        <w:rPr>
          <w:color w:val="000000" w:themeColor="text1"/>
          <w:lang w:val="en-US"/>
        </w:rPr>
        <w:t>postulated that</w:t>
      </w:r>
      <w:del w:id="579" w:author="Author">
        <w:r w:rsidR="00E00EC0" w:rsidRPr="00E90DE3" w:rsidDel="00AE157A">
          <w:rPr>
            <w:color w:val="000000" w:themeColor="text1"/>
            <w:lang w:val="en-US"/>
          </w:rPr>
          <w:delText>:</w:delText>
        </w:r>
      </w:del>
    </w:p>
    <w:p w:rsidR="002A54FE" w:rsidRPr="00E90DE3" w:rsidDel="00AE157A" w:rsidRDefault="002A54FE" w:rsidP="00AE157A">
      <w:pPr>
        <w:snapToGrid w:val="0"/>
        <w:spacing w:after="120" w:line="360" w:lineRule="auto"/>
        <w:ind w:firstLine="720"/>
        <w:rPr>
          <w:del w:id="580" w:author="Author"/>
          <w:color w:val="000000" w:themeColor="text1"/>
          <w:lang w:val="en-US"/>
        </w:rPr>
        <w:pPrChange w:id="581" w:author="Pat Wallace" w:date="2018-02-16T15:50:00Z">
          <w:pPr>
            <w:snapToGrid w:val="0"/>
            <w:spacing w:after="120" w:line="360" w:lineRule="auto"/>
            <w:ind w:firstLine="720"/>
          </w:pPr>
        </w:pPrChange>
      </w:pPr>
      <w:del w:id="582" w:author="Author">
        <w:r w:rsidRPr="00E90DE3" w:rsidDel="00AE157A">
          <w:rPr>
            <w:color w:val="000000" w:themeColor="text1"/>
            <w:lang w:val="en-US"/>
          </w:rPr>
          <w:delText>H1:</w:delText>
        </w:r>
      </w:del>
      <w:r w:rsidRPr="00E90DE3">
        <w:rPr>
          <w:color w:val="000000" w:themeColor="text1"/>
          <w:lang w:val="en-US"/>
        </w:rPr>
        <w:t xml:space="preserve"> </w:t>
      </w:r>
      <w:ins w:id="583" w:author="Author">
        <w:r w:rsidR="00AE157A">
          <w:rPr>
            <w:color w:val="000000" w:themeColor="text1"/>
            <w:lang w:val="en-US"/>
          </w:rPr>
          <w:t>t</w:t>
        </w:r>
      </w:ins>
      <w:del w:id="584" w:author="Author">
        <w:r w:rsidRPr="00E90DE3" w:rsidDel="00AE157A">
          <w:rPr>
            <w:color w:val="000000" w:themeColor="text1"/>
            <w:lang w:val="en-US"/>
          </w:rPr>
          <w:delText>T</w:delText>
        </w:r>
      </w:del>
      <w:r w:rsidRPr="00E90DE3">
        <w:rPr>
          <w:color w:val="000000" w:themeColor="text1"/>
          <w:lang w:val="en-US"/>
        </w:rPr>
        <w:t xml:space="preserve">here is a </w:t>
      </w:r>
      <w:r w:rsidR="00E00EC0" w:rsidRPr="00E90DE3">
        <w:rPr>
          <w:color w:val="000000" w:themeColor="text1"/>
          <w:lang w:val="en-US"/>
        </w:rPr>
        <w:t>significant diff</w:t>
      </w:r>
      <w:r w:rsidR="00E143A1" w:rsidRPr="00E90DE3">
        <w:rPr>
          <w:color w:val="000000" w:themeColor="text1"/>
          <w:lang w:val="en-US"/>
        </w:rPr>
        <w:t>e</w:t>
      </w:r>
      <w:r w:rsidR="00E00EC0" w:rsidRPr="00E90DE3">
        <w:rPr>
          <w:color w:val="000000" w:themeColor="text1"/>
          <w:lang w:val="en-US"/>
        </w:rPr>
        <w:t>rence in perc</w:t>
      </w:r>
      <w:r w:rsidR="00E143A1" w:rsidRPr="00E90DE3">
        <w:rPr>
          <w:color w:val="000000" w:themeColor="text1"/>
          <w:lang w:val="en-US"/>
        </w:rPr>
        <w:t>e</w:t>
      </w:r>
      <w:r w:rsidR="00E00EC0" w:rsidRPr="00E90DE3">
        <w:rPr>
          <w:color w:val="000000" w:themeColor="text1"/>
          <w:lang w:val="en-US"/>
        </w:rPr>
        <w:t>ived intimacy</w:t>
      </w:r>
      <w:del w:id="585" w:author="Author">
        <w:r w:rsidR="00E00EC0" w:rsidRPr="00E90DE3" w:rsidDel="00AE157A">
          <w:rPr>
            <w:color w:val="000000" w:themeColor="text1"/>
            <w:lang w:val="en-US"/>
          </w:rPr>
          <w:delText xml:space="preserve"> index</w:delText>
        </w:r>
      </w:del>
      <w:r w:rsidR="00E00EC0" w:rsidRPr="00E90DE3">
        <w:rPr>
          <w:color w:val="000000" w:themeColor="text1"/>
          <w:lang w:val="en-US"/>
        </w:rPr>
        <w:t xml:space="preserve"> among </w:t>
      </w:r>
      <w:r w:rsidRPr="00E90DE3">
        <w:rPr>
          <w:color w:val="000000" w:themeColor="text1"/>
          <w:lang w:val="en-US"/>
        </w:rPr>
        <w:t>respondents’ age</w:t>
      </w:r>
      <w:r w:rsidR="00E00EC0" w:rsidRPr="00E90DE3">
        <w:rPr>
          <w:color w:val="000000" w:themeColor="text1"/>
          <w:lang w:val="en-US"/>
        </w:rPr>
        <w:t xml:space="preserve"> groups. </w:t>
      </w:r>
    </w:p>
    <w:p w:rsidR="00AE157A" w:rsidRDefault="0047726B" w:rsidP="006259E6">
      <w:pPr>
        <w:snapToGrid w:val="0"/>
        <w:spacing w:after="120" w:line="360" w:lineRule="auto"/>
        <w:ind w:firstLine="720"/>
        <w:rPr>
          <w:ins w:id="586" w:author="Author"/>
          <w:rFonts w:eastAsia="Calibri"/>
          <w:color w:val="000000" w:themeColor="text1"/>
          <w:lang w:val="en-US"/>
        </w:rPr>
      </w:pPr>
      <w:r w:rsidRPr="00E90DE3">
        <w:rPr>
          <w:color w:val="000000" w:themeColor="text1"/>
          <w:lang w:val="en-US"/>
        </w:rPr>
        <w:t xml:space="preserve">Perceived intimacy was defined as a multidimensional </w:t>
      </w:r>
      <w:r w:rsidRPr="00E90DE3">
        <w:rPr>
          <w:color w:val="000000" w:themeColor="text1"/>
          <w:lang w:val="en-US"/>
        </w:rPr>
        <w:lastRenderedPageBreak/>
        <w:t>variable, a subjective construct measured as an index ranging from 1-5</w:t>
      </w:r>
      <w:r w:rsidR="00D020CC" w:rsidRPr="00E90DE3">
        <w:rPr>
          <w:color w:val="000000" w:themeColor="text1"/>
          <w:lang w:val="en-US"/>
        </w:rPr>
        <w:t xml:space="preserve"> </w:t>
      </w:r>
      <w:r w:rsidR="00D020CC" w:rsidRPr="00E90DE3">
        <w:rPr>
          <w:rFonts w:eastAsia="Calibri"/>
          <w:color w:val="000000" w:themeColor="text1"/>
          <w:lang w:val="en-US"/>
        </w:rPr>
        <w:t>(M = 2.63, SD = 0.67, α = 0.7)</w:t>
      </w:r>
      <w:r w:rsidRPr="00E90DE3">
        <w:rPr>
          <w:rFonts w:eastAsia="Calibri"/>
          <w:color w:val="000000" w:themeColor="text1"/>
          <w:lang w:val="en-US"/>
        </w:rPr>
        <w:t xml:space="preserve">. The variable was </w:t>
      </w:r>
      <w:del w:id="587" w:author="Author">
        <w:r w:rsidRPr="00E90DE3" w:rsidDel="00AE157A">
          <w:rPr>
            <w:rFonts w:eastAsia="Calibri"/>
            <w:color w:val="000000" w:themeColor="text1"/>
            <w:lang w:val="en-US"/>
          </w:rPr>
          <w:delText xml:space="preserve">composed six items </w:delText>
        </w:r>
      </w:del>
      <w:r w:rsidRPr="00E90DE3">
        <w:rPr>
          <w:rFonts w:eastAsia="Calibri"/>
          <w:color w:val="000000" w:themeColor="text1"/>
          <w:lang w:val="en-US"/>
        </w:rPr>
        <w:t>based on respondents’ assessment</w:t>
      </w:r>
      <w:ins w:id="588" w:author="Author">
        <w:r w:rsidR="00AE157A">
          <w:rPr>
            <w:rFonts w:eastAsia="Calibri"/>
            <w:color w:val="000000" w:themeColor="text1"/>
            <w:lang w:val="en-US"/>
          </w:rPr>
          <w:t>s</w:t>
        </w:r>
      </w:ins>
      <w:r w:rsidRPr="00E90DE3">
        <w:rPr>
          <w:rFonts w:eastAsia="Calibri"/>
          <w:color w:val="000000" w:themeColor="text1"/>
          <w:lang w:val="en-US"/>
        </w:rPr>
        <w:t xml:space="preserve"> </w:t>
      </w:r>
      <w:ins w:id="589" w:author="Author">
        <w:r w:rsidR="00AE157A">
          <w:rPr>
            <w:rFonts w:eastAsia="Calibri"/>
            <w:color w:val="000000" w:themeColor="text1"/>
            <w:lang w:val="en-US"/>
          </w:rPr>
          <w:t>of the following six statements:</w:t>
        </w:r>
      </w:ins>
      <w:del w:id="590" w:author="Author">
        <w:r w:rsidRPr="00E90DE3" w:rsidDel="00AE157A">
          <w:rPr>
            <w:rFonts w:eastAsia="Calibri"/>
            <w:color w:val="000000" w:themeColor="text1"/>
            <w:lang w:val="en-US"/>
          </w:rPr>
          <w:delText>that</w:delText>
        </w:r>
      </w:del>
      <w:r w:rsidRPr="00E90DE3">
        <w:rPr>
          <w:rFonts w:eastAsia="Calibri"/>
          <w:color w:val="000000" w:themeColor="text1"/>
          <w:lang w:val="en-US"/>
        </w:rPr>
        <w:t xml:space="preserve"> </w:t>
      </w:r>
    </w:p>
    <w:p w:rsidR="00AE157A" w:rsidRPr="00085B04" w:rsidRDefault="00AE157A" w:rsidP="00085B04">
      <w:pPr>
        <w:pStyle w:val="ListParagraph"/>
        <w:numPr>
          <w:ilvl w:val="0"/>
          <w:numId w:val="31"/>
        </w:numPr>
        <w:snapToGrid w:val="0"/>
        <w:spacing w:after="120" w:line="360" w:lineRule="auto"/>
        <w:rPr>
          <w:ins w:id="591" w:author="Author"/>
          <w:rFonts w:eastAsia="Calibri"/>
          <w:color w:val="000000" w:themeColor="text1"/>
          <w:lang w:val="en-US"/>
          <w:rPrChange w:id="592" w:author="Author">
            <w:rPr>
              <w:ins w:id="593" w:author="Author"/>
              <w:rFonts w:eastAsia="Calibri"/>
              <w:lang w:val="en-US"/>
            </w:rPr>
          </w:rPrChange>
        </w:rPr>
        <w:pPrChange w:id="594" w:author="Author">
          <w:pPr>
            <w:snapToGrid w:val="0"/>
            <w:spacing w:after="120" w:line="360" w:lineRule="auto"/>
            <w:ind w:firstLine="720"/>
          </w:pPr>
        </w:pPrChange>
      </w:pPr>
      <w:ins w:id="595" w:author="Author">
        <w:r>
          <w:rPr>
            <w:rFonts w:eastAsia="Calibri"/>
            <w:color w:val="000000" w:themeColor="text1"/>
            <w:lang w:val="en-US"/>
          </w:rPr>
          <w:t>“</w:t>
        </w:r>
      </w:ins>
      <w:del w:id="596" w:author="Author">
        <w:r w:rsidR="0047726B" w:rsidRPr="00085B04" w:rsidDel="00AE157A">
          <w:rPr>
            <w:rFonts w:eastAsia="Calibri"/>
            <w:color w:val="000000" w:themeColor="text1"/>
            <w:lang w:val="en-US"/>
            <w:rPrChange w:id="597" w:author="Author">
              <w:rPr>
                <w:rFonts w:eastAsia="Calibri"/>
                <w:lang w:val="en-US"/>
              </w:rPr>
            </w:rPrChange>
          </w:rPr>
          <w:delText>"</w:delText>
        </w:r>
      </w:del>
      <w:ins w:id="598" w:author="Author">
        <w:r>
          <w:rPr>
            <w:rFonts w:eastAsia="Calibri"/>
            <w:color w:val="000000" w:themeColor="text1"/>
            <w:lang w:val="en-US"/>
          </w:rPr>
          <w:t>O</w:t>
        </w:r>
      </w:ins>
      <w:del w:id="599" w:author="Author">
        <w:r w:rsidR="0047726B" w:rsidRPr="00085B04" w:rsidDel="00AE157A">
          <w:rPr>
            <w:rFonts w:eastAsia="Calibri"/>
            <w:color w:val="000000" w:themeColor="text1"/>
            <w:lang w:val="en-US"/>
            <w:rPrChange w:id="600" w:author="Author">
              <w:rPr>
                <w:rFonts w:eastAsia="Calibri"/>
                <w:lang w:val="en-US"/>
              </w:rPr>
            </w:rPrChange>
          </w:rPr>
          <w:delText>o</w:delText>
        </w:r>
      </w:del>
      <w:r w:rsidR="0047726B" w:rsidRPr="00085B04">
        <w:rPr>
          <w:rFonts w:eastAsia="Calibri"/>
          <w:color w:val="000000" w:themeColor="text1"/>
          <w:lang w:val="en-US"/>
          <w:rPrChange w:id="601" w:author="Author">
            <w:rPr>
              <w:rFonts w:eastAsia="Calibri"/>
              <w:lang w:val="en-US"/>
            </w:rPr>
          </w:rPrChange>
        </w:rPr>
        <w:t>ne can find true love on the internet</w:t>
      </w:r>
      <w:ins w:id="602" w:author="Author">
        <w:r>
          <w:rPr>
            <w:rFonts w:eastAsia="Calibri"/>
            <w:color w:val="000000" w:themeColor="text1"/>
            <w:lang w:val="en-US"/>
          </w:rPr>
          <w:t>.”</w:t>
        </w:r>
      </w:ins>
      <w:del w:id="603" w:author="Author">
        <w:r w:rsidR="0047726B" w:rsidRPr="00085B04" w:rsidDel="00AE157A">
          <w:rPr>
            <w:rFonts w:eastAsia="Calibri"/>
            <w:color w:val="000000" w:themeColor="text1"/>
            <w:lang w:val="en-US"/>
            <w:rPrChange w:id="604" w:author="Author">
              <w:rPr>
                <w:rFonts w:eastAsia="Calibri"/>
                <w:lang w:val="en-US"/>
              </w:rPr>
            </w:rPrChange>
          </w:rPr>
          <w:delText>"</w:delText>
        </w:r>
      </w:del>
    </w:p>
    <w:p w:rsidR="00AE157A" w:rsidRPr="00085B04" w:rsidRDefault="0047726B" w:rsidP="00085B04">
      <w:pPr>
        <w:pStyle w:val="ListParagraph"/>
        <w:numPr>
          <w:ilvl w:val="0"/>
          <w:numId w:val="31"/>
        </w:numPr>
        <w:snapToGrid w:val="0"/>
        <w:spacing w:after="120" w:line="360" w:lineRule="auto"/>
        <w:rPr>
          <w:ins w:id="605" w:author="Author"/>
          <w:rFonts w:eastAsia="Calibri"/>
          <w:color w:val="000000" w:themeColor="text1"/>
          <w:lang w:val="en-US"/>
          <w:rPrChange w:id="606" w:author="Author">
            <w:rPr>
              <w:ins w:id="607" w:author="Author"/>
              <w:rFonts w:eastAsia="Calibri"/>
              <w:lang w:val="en-US"/>
            </w:rPr>
          </w:rPrChange>
        </w:rPr>
        <w:pPrChange w:id="608" w:author="Author">
          <w:pPr>
            <w:snapToGrid w:val="0"/>
            <w:spacing w:after="120" w:line="360" w:lineRule="auto"/>
            <w:ind w:firstLine="720"/>
          </w:pPr>
        </w:pPrChange>
      </w:pPr>
      <w:del w:id="609" w:author="Author">
        <w:r w:rsidRPr="00085B04" w:rsidDel="00AE157A">
          <w:rPr>
            <w:rFonts w:eastAsia="Calibri"/>
            <w:color w:val="000000" w:themeColor="text1"/>
            <w:lang w:val="en-US"/>
            <w:rPrChange w:id="610" w:author="Author">
              <w:rPr>
                <w:rFonts w:eastAsia="Calibri"/>
                <w:lang w:val="en-US"/>
              </w:rPr>
            </w:rPrChange>
          </w:rPr>
          <w:delText xml:space="preserve">, </w:delText>
        </w:r>
      </w:del>
      <w:ins w:id="611" w:author="Author">
        <w:r w:rsidR="00AE157A">
          <w:rPr>
            <w:rFonts w:eastAsia="Calibri"/>
            <w:color w:val="000000" w:themeColor="text1"/>
            <w:lang w:val="en-US"/>
          </w:rPr>
          <w:t>“</w:t>
        </w:r>
      </w:ins>
      <w:del w:id="612" w:author="Author">
        <w:r w:rsidRPr="00085B04" w:rsidDel="00AE157A">
          <w:rPr>
            <w:rFonts w:eastAsia="Calibri"/>
            <w:color w:val="000000" w:themeColor="text1"/>
            <w:lang w:val="en-US"/>
            <w:rPrChange w:id="613" w:author="Author">
              <w:rPr>
                <w:rFonts w:eastAsia="Calibri"/>
                <w:lang w:val="en-US"/>
              </w:rPr>
            </w:rPrChange>
          </w:rPr>
          <w:delText>"</w:delText>
        </w:r>
      </w:del>
      <w:ins w:id="614" w:author="Author">
        <w:r w:rsidR="00AE157A">
          <w:rPr>
            <w:rFonts w:eastAsia="Calibri"/>
            <w:color w:val="000000" w:themeColor="text1"/>
            <w:lang w:val="en-US"/>
          </w:rPr>
          <w:t>O</w:t>
        </w:r>
      </w:ins>
      <w:del w:id="615" w:author="Author">
        <w:r w:rsidRPr="00085B04" w:rsidDel="00AE157A">
          <w:rPr>
            <w:rFonts w:eastAsia="Calibri"/>
            <w:color w:val="000000" w:themeColor="text1"/>
            <w:lang w:val="en-US"/>
            <w:rPrChange w:id="616" w:author="Author">
              <w:rPr>
                <w:rFonts w:eastAsia="Calibri"/>
                <w:lang w:val="en-US"/>
              </w:rPr>
            </w:rPrChange>
          </w:rPr>
          <w:delText>o</w:delText>
        </w:r>
      </w:del>
      <w:r w:rsidRPr="00085B04">
        <w:rPr>
          <w:rFonts w:eastAsia="Calibri"/>
          <w:color w:val="000000" w:themeColor="text1"/>
          <w:lang w:val="en-US"/>
          <w:rPrChange w:id="617" w:author="Author">
            <w:rPr>
              <w:rFonts w:eastAsia="Calibri"/>
              <w:lang w:val="en-US"/>
            </w:rPr>
          </w:rPrChange>
        </w:rPr>
        <w:t>ne can find true love on online social networks</w:t>
      </w:r>
      <w:ins w:id="618" w:author="Author">
        <w:r w:rsidR="00AE157A">
          <w:rPr>
            <w:rFonts w:eastAsia="Calibri"/>
            <w:color w:val="000000" w:themeColor="text1"/>
            <w:lang w:val="en-US"/>
          </w:rPr>
          <w:t>.”</w:t>
        </w:r>
      </w:ins>
      <w:del w:id="619" w:author="Author">
        <w:r w:rsidRPr="00085B04" w:rsidDel="00AE157A">
          <w:rPr>
            <w:rFonts w:eastAsia="Calibri"/>
            <w:color w:val="000000" w:themeColor="text1"/>
            <w:lang w:val="en-US"/>
            <w:rPrChange w:id="620" w:author="Author">
              <w:rPr>
                <w:rFonts w:eastAsia="Calibri"/>
                <w:lang w:val="en-US"/>
              </w:rPr>
            </w:rPrChange>
          </w:rPr>
          <w:delText>"</w:delText>
        </w:r>
      </w:del>
    </w:p>
    <w:p w:rsidR="00AE157A" w:rsidRPr="00085B04" w:rsidRDefault="0047726B" w:rsidP="00085B04">
      <w:pPr>
        <w:pStyle w:val="ListParagraph"/>
        <w:numPr>
          <w:ilvl w:val="0"/>
          <w:numId w:val="31"/>
        </w:numPr>
        <w:snapToGrid w:val="0"/>
        <w:spacing w:after="120" w:line="360" w:lineRule="auto"/>
        <w:rPr>
          <w:ins w:id="621" w:author="Author"/>
          <w:rFonts w:eastAsia="Calibri"/>
          <w:color w:val="000000" w:themeColor="text1"/>
          <w:lang w:val="en-US"/>
          <w:rPrChange w:id="622" w:author="Author">
            <w:rPr>
              <w:ins w:id="623" w:author="Author"/>
              <w:rFonts w:eastAsia="Calibri"/>
              <w:lang w:val="en-US"/>
            </w:rPr>
          </w:rPrChange>
        </w:rPr>
        <w:pPrChange w:id="624" w:author="Author">
          <w:pPr>
            <w:snapToGrid w:val="0"/>
            <w:spacing w:after="120" w:line="360" w:lineRule="auto"/>
            <w:ind w:firstLine="720"/>
          </w:pPr>
        </w:pPrChange>
      </w:pPr>
      <w:del w:id="625" w:author="Author">
        <w:r w:rsidRPr="00085B04" w:rsidDel="00AE157A">
          <w:rPr>
            <w:rFonts w:eastAsia="Calibri"/>
            <w:color w:val="000000" w:themeColor="text1"/>
            <w:lang w:val="en-US"/>
            <w:rPrChange w:id="626" w:author="Author">
              <w:rPr>
                <w:rFonts w:eastAsia="Calibri"/>
                <w:lang w:val="en-US"/>
              </w:rPr>
            </w:rPrChange>
          </w:rPr>
          <w:delText xml:space="preserve">, </w:delText>
        </w:r>
      </w:del>
      <w:ins w:id="627" w:author="Author">
        <w:r w:rsidR="00AE157A">
          <w:rPr>
            <w:rFonts w:eastAsia="Calibri"/>
            <w:color w:val="000000" w:themeColor="text1"/>
            <w:lang w:val="en-US"/>
          </w:rPr>
          <w:t>“I</w:t>
        </w:r>
      </w:ins>
      <w:del w:id="628" w:author="Author">
        <w:r w:rsidRPr="00085B04" w:rsidDel="00AE157A">
          <w:rPr>
            <w:rFonts w:eastAsia="Calibri"/>
            <w:color w:val="000000" w:themeColor="text1"/>
            <w:lang w:val="en-US"/>
            <w:rPrChange w:id="629" w:author="Author">
              <w:rPr>
                <w:rFonts w:eastAsia="Calibri"/>
                <w:lang w:val="en-US"/>
              </w:rPr>
            </w:rPrChange>
          </w:rPr>
          <w:delText>"i</w:delText>
        </w:r>
      </w:del>
      <w:r w:rsidRPr="00085B04">
        <w:rPr>
          <w:rFonts w:eastAsia="Calibri"/>
          <w:color w:val="000000" w:themeColor="text1"/>
          <w:lang w:val="en-US"/>
          <w:rPrChange w:id="630" w:author="Author">
            <w:rPr>
              <w:rFonts w:eastAsia="Calibri"/>
              <w:lang w:val="en-US"/>
            </w:rPr>
          </w:rPrChange>
        </w:rPr>
        <w:t>ntimacy can be established on social networks</w:t>
      </w:r>
      <w:ins w:id="631" w:author="Author">
        <w:r w:rsidR="00AE157A">
          <w:rPr>
            <w:rFonts w:eastAsia="Calibri"/>
            <w:color w:val="000000" w:themeColor="text1"/>
            <w:lang w:val="en-US"/>
          </w:rPr>
          <w:t>.”</w:t>
        </w:r>
      </w:ins>
      <w:del w:id="632" w:author="Author">
        <w:r w:rsidRPr="00085B04" w:rsidDel="00AE157A">
          <w:rPr>
            <w:rFonts w:eastAsia="Calibri"/>
            <w:color w:val="000000" w:themeColor="text1"/>
            <w:lang w:val="en-US"/>
            <w:rPrChange w:id="633" w:author="Author">
              <w:rPr>
                <w:rFonts w:eastAsia="Calibri"/>
                <w:lang w:val="en-US"/>
              </w:rPr>
            </w:rPrChange>
          </w:rPr>
          <w:delText>"</w:delText>
        </w:r>
      </w:del>
    </w:p>
    <w:p w:rsidR="00AE157A" w:rsidRPr="00085B04" w:rsidRDefault="0047726B" w:rsidP="00085B04">
      <w:pPr>
        <w:pStyle w:val="ListParagraph"/>
        <w:numPr>
          <w:ilvl w:val="0"/>
          <w:numId w:val="31"/>
        </w:numPr>
        <w:snapToGrid w:val="0"/>
        <w:spacing w:after="120" w:line="360" w:lineRule="auto"/>
        <w:rPr>
          <w:ins w:id="634" w:author="Author"/>
          <w:rFonts w:eastAsia="Calibri"/>
          <w:color w:val="000000" w:themeColor="text1"/>
          <w:lang w:val="en-US"/>
          <w:rPrChange w:id="635" w:author="Author">
            <w:rPr>
              <w:ins w:id="636" w:author="Author"/>
              <w:rFonts w:eastAsia="Calibri"/>
              <w:lang w:val="en-US"/>
            </w:rPr>
          </w:rPrChange>
        </w:rPr>
        <w:pPrChange w:id="637" w:author="Author">
          <w:pPr>
            <w:snapToGrid w:val="0"/>
            <w:spacing w:after="120" w:line="360" w:lineRule="auto"/>
            <w:ind w:firstLine="720"/>
          </w:pPr>
        </w:pPrChange>
      </w:pPr>
      <w:del w:id="638" w:author="Author">
        <w:r w:rsidRPr="00085B04" w:rsidDel="00AE157A">
          <w:rPr>
            <w:rFonts w:eastAsia="Calibri"/>
            <w:color w:val="000000" w:themeColor="text1"/>
            <w:lang w:val="en-US"/>
            <w:rPrChange w:id="639" w:author="Author">
              <w:rPr>
                <w:rFonts w:eastAsia="Calibri"/>
                <w:lang w:val="en-US"/>
              </w:rPr>
            </w:rPrChange>
          </w:rPr>
          <w:delText xml:space="preserve">, </w:delText>
        </w:r>
      </w:del>
      <w:ins w:id="640" w:author="Author">
        <w:r w:rsidR="00AE157A">
          <w:rPr>
            <w:rFonts w:eastAsia="Calibri"/>
            <w:color w:val="000000" w:themeColor="text1"/>
            <w:lang w:val="en-US"/>
          </w:rPr>
          <w:t>“</w:t>
        </w:r>
      </w:ins>
      <w:del w:id="641" w:author="Author">
        <w:r w:rsidRPr="00085B04" w:rsidDel="00AE157A">
          <w:rPr>
            <w:rFonts w:eastAsia="Calibri"/>
            <w:color w:val="000000" w:themeColor="text1"/>
            <w:lang w:val="en-US"/>
            <w:rPrChange w:id="642" w:author="Author">
              <w:rPr>
                <w:rFonts w:eastAsia="Calibri"/>
                <w:lang w:val="en-US"/>
              </w:rPr>
            </w:rPrChange>
          </w:rPr>
          <w:delText>"</w:delText>
        </w:r>
      </w:del>
      <w:ins w:id="643" w:author="Author">
        <w:r w:rsidR="00AE157A">
          <w:rPr>
            <w:rFonts w:eastAsia="Calibri"/>
            <w:color w:val="000000" w:themeColor="text1"/>
            <w:lang w:val="en-US"/>
          </w:rPr>
          <w:t>R</w:t>
        </w:r>
      </w:ins>
      <w:del w:id="644" w:author="Author">
        <w:r w:rsidRPr="00085B04" w:rsidDel="00AE157A">
          <w:rPr>
            <w:rFonts w:eastAsia="Calibri"/>
            <w:color w:val="000000" w:themeColor="text1"/>
            <w:lang w:val="en-US"/>
            <w:rPrChange w:id="645" w:author="Author">
              <w:rPr>
                <w:rFonts w:eastAsia="Calibri"/>
                <w:lang w:val="en-US"/>
              </w:rPr>
            </w:rPrChange>
          </w:rPr>
          <w:delText>r</w:delText>
        </w:r>
      </w:del>
      <w:r w:rsidRPr="00085B04">
        <w:rPr>
          <w:rFonts w:eastAsia="Calibri"/>
          <w:color w:val="000000" w:themeColor="text1"/>
          <w:lang w:val="en-US"/>
          <w:rPrChange w:id="646" w:author="Author">
            <w:rPr>
              <w:rFonts w:eastAsia="Calibri"/>
              <w:lang w:val="en-US"/>
            </w:rPr>
          </w:rPrChange>
        </w:rPr>
        <w:t>omantic relationship</w:t>
      </w:r>
      <w:ins w:id="647" w:author="Author">
        <w:r w:rsidR="00AE157A">
          <w:rPr>
            <w:rFonts w:eastAsia="Calibri"/>
            <w:color w:val="000000" w:themeColor="text1"/>
            <w:lang w:val="en-US"/>
          </w:rPr>
          <w:t>s</w:t>
        </w:r>
      </w:ins>
      <w:r w:rsidRPr="00085B04">
        <w:rPr>
          <w:rFonts w:eastAsia="Calibri"/>
          <w:color w:val="000000" w:themeColor="text1"/>
          <w:lang w:val="en-US"/>
          <w:rPrChange w:id="648" w:author="Author">
            <w:rPr>
              <w:rFonts w:eastAsia="Calibri"/>
              <w:lang w:val="en-US"/>
            </w:rPr>
          </w:rPrChange>
        </w:rPr>
        <w:t xml:space="preserve"> that begun </w:t>
      </w:r>
      <w:bookmarkStart w:id="649" w:name="_Hlk490425579"/>
      <w:r w:rsidRPr="00085B04">
        <w:rPr>
          <w:rFonts w:eastAsia="Calibri"/>
          <w:color w:val="000000" w:themeColor="text1"/>
          <w:lang w:val="en-US"/>
          <w:rPrChange w:id="650" w:author="Author">
            <w:rPr>
              <w:rFonts w:eastAsia="Calibri"/>
              <w:lang w:val="en-US"/>
            </w:rPr>
          </w:rPrChange>
        </w:rPr>
        <w:t xml:space="preserve">through online social network </w:t>
      </w:r>
      <w:bookmarkEnd w:id="649"/>
      <w:r w:rsidRPr="00085B04">
        <w:rPr>
          <w:rFonts w:eastAsia="Calibri"/>
          <w:color w:val="000000" w:themeColor="text1"/>
          <w:lang w:val="en-US"/>
          <w:rPrChange w:id="651" w:author="Author">
            <w:rPr>
              <w:rFonts w:eastAsia="Calibri"/>
              <w:lang w:val="en-US"/>
            </w:rPr>
          </w:rPrChange>
        </w:rPr>
        <w:t>can be developed</w:t>
      </w:r>
      <w:ins w:id="652" w:author="Author">
        <w:r w:rsidR="00AE157A">
          <w:rPr>
            <w:rFonts w:eastAsia="Calibri"/>
            <w:color w:val="000000" w:themeColor="text1"/>
            <w:lang w:val="en-US"/>
          </w:rPr>
          <w:t>.”</w:t>
        </w:r>
      </w:ins>
      <w:del w:id="653" w:author="Author">
        <w:r w:rsidRPr="00085B04" w:rsidDel="00AE157A">
          <w:rPr>
            <w:rFonts w:eastAsia="Calibri"/>
            <w:color w:val="000000" w:themeColor="text1"/>
            <w:lang w:val="en-US"/>
            <w:rPrChange w:id="654" w:author="Author">
              <w:rPr>
                <w:rFonts w:eastAsia="Calibri"/>
                <w:lang w:val="en-US"/>
              </w:rPr>
            </w:rPrChange>
          </w:rPr>
          <w:delText>"</w:delText>
        </w:r>
      </w:del>
    </w:p>
    <w:p w:rsidR="00AE157A" w:rsidRPr="00085B04" w:rsidRDefault="0047726B" w:rsidP="00085B04">
      <w:pPr>
        <w:pStyle w:val="ListParagraph"/>
        <w:numPr>
          <w:ilvl w:val="0"/>
          <w:numId w:val="31"/>
        </w:numPr>
        <w:snapToGrid w:val="0"/>
        <w:spacing w:after="120" w:line="360" w:lineRule="auto"/>
        <w:rPr>
          <w:ins w:id="655" w:author="Author"/>
          <w:rFonts w:eastAsia="Calibri"/>
          <w:color w:val="000000" w:themeColor="text1"/>
          <w:lang w:val="en-US"/>
          <w:rPrChange w:id="656" w:author="Author">
            <w:rPr>
              <w:ins w:id="657" w:author="Author"/>
              <w:rFonts w:eastAsia="Calibri"/>
              <w:lang w:val="en-US"/>
            </w:rPr>
          </w:rPrChange>
        </w:rPr>
        <w:pPrChange w:id="658" w:author="Author">
          <w:pPr>
            <w:snapToGrid w:val="0"/>
            <w:spacing w:after="120" w:line="360" w:lineRule="auto"/>
            <w:ind w:firstLine="720"/>
          </w:pPr>
        </w:pPrChange>
      </w:pPr>
      <w:del w:id="659" w:author="Author">
        <w:r w:rsidRPr="00085B04" w:rsidDel="00AE157A">
          <w:rPr>
            <w:rFonts w:eastAsia="Calibri"/>
            <w:color w:val="000000" w:themeColor="text1"/>
            <w:lang w:val="en-US"/>
            <w:rPrChange w:id="660" w:author="Author">
              <w:rPr>
                <w:rFonts w:eastAsia="Calibri"/>
                <w:lang w:val="en-US"/>
              </w:rPr>
            </w:rPrChange>
          </w:rPr>
          <w:delText xml:space="preserve">, </w:delText>
        </w:r>
      </w:del>
      <w:ins w:id="661" w:author="Author">
        <w:r w:rsidR="00AE157A">
          <w:rPr>
            <w:rFonts w:eastAsia="Calibri"/>
            <w:color w:val="000000" w:themeColor="text1"/>
            <w:lang w:val="en-US"/>
          </w:rPr>
          <w:t>“</w:t>
        </w:r>
      </w:ins>
      <w:del w:id="662" w:author="Author">
        <w:r w:rsidRPr="00085B04" w:rsidDel="00AE157A">
          <w:rPr>
            <w:rFonts w:eastAsia="Calibri"/>
            <w:color w:val="000000" w:themeColor="text1"/>
            <w:lang w:val="en-US"/>
            <w:rPrChange w:id="663" w:author="Author">
              <w:rPr>
                <w:rFonts w:eastAsia="Calibri"/>
                <w:lang w:val="en-US"/>
              </w:rPr>
            </w:rPrChange>
          </w:rPr>
          <w:delText>"</w:delText>
        </w:r>
      </w:del>
      <w:ins w:id="664" w:author="Author">
        <w:r w:rsidR="00AE157A">
          <w:rPr>
            <w:rFonts w:eastAsia="Calibri"/>
            <w:color w:val="000000" w:themeColor="text1"/>
            <w:lang w:val="en-US"/>
          </w:rPr>
          <w:t>R</w:t>
        </w:r>
      </w:ins>
      <w:del w:id="665" w:author="Author">
        <w:r w:rsidRPr="00085B04" w:rsidDel="00AE157A">
          <w:rPr>
            <w:rFonts w:eastAsia="Calibri"/>
            <w:color w:val="000000" w:themeColor="text1"/>
            <w:lang w:val="en-US"/>
            <w:rPrChange w:id="666" w:author="Author">
              <w:rPr>
                <w:rFonts w:eastAsia="Calibri"/>
                <w:lang w:val="en-US"/>
              </w:rPr>
            </w:rPrChange>
          </w:rPr>
          <w:delText>r</w:delText>
        </w:r>
      </w:del>
      <w:r w:rsidRPr="00085B04">
        <w:rPr>
          <w:rFonts w:eastAsia="Calibri"/>
          <w:color w:val="000000" w:themeColor="text1"/>
          <w:lang w:val="en-US"/>
          <w:rPrChange w:id="667" w:author="Author">
            <w:rPr>
              <w:rFonts w:eastAsia="Calibri"/>
              <w:lang w:val="en-US"/>
            </w:rPr>
          </w:rPrChange>
        </w:rPr>
        <w:t>omantic relationship</w:t>
      </w:r>
      <w:ins w:id="668" w:author="Author">
        <w:r w:rsidR="00AE157A">
          <w:rPr>
            <w:rFonts w:eastAsia="Calibri"/>
            <w:color w:val="000000" w:themeColor="text1"/>
            <w:lang w:val="en-US"/>
          </w:rPr>
          <w:t>s</w:t>
        </w:r>
      </w:ins>
      <w:r w:rsidRPr="00085B04">
        <w:rPr>
          <w:rFonts w:eastAsia="Calibri"/>
          <w:color w:val="000000" w:themeColor="text1"/>
          <w:lang w:val="en-US"/>
          <w:rPrChange w:id="669" w:author="Author">
            <w:rPr>
              <w:rFonts w:eastAsia="Calibri"/>
              <w:lang w:val="en-US"/>
            </w:rPr>
          </w:rPrChange>
        </w:rPr>
        <w:t xml:space="preserve"> that </w:t>
      </w:r>
      <w:ins w:id="670" w:author="Author">
        <w:r w:rsidR="00AE157A">
          <w:rPr>
            <w:rFonts w:eastAsia="Calibri"/>
            <w:color w:val="000000" w:themeColor="text1"/>
            <w:lang w:val="en-US"/>
          </w:rPr>
          <w:t>are</w:t>
        </w:r>
      </w:ins>
      <w:del w:id="671" w:author="Author">
        <w:r w:rsidRPr="00085B04" w:rsidDel="00AE157A">
          <w:rPr>
            <w:rFonts w:eastAsia="Calibri"/>
            <w:color w:val="000000" w:themeColor="text1"/>
            <w:lang w:val="en-US"/>
            <w:rPrChange w:id="672" w:author="Author">
              <w:rPr>
                <w:rFonts w:eastAsia="Calibri"/>
                <w:lang w:val="en-US"/>
              </w:rPr>
            </w:rPrChange>
          </w:rPr>
          <w:delText>is</w:delText>
        </w:r>
      </w:del>
      <w:r w:rsidRPr="00085B04">
        <w:rPr>
          <w:rFonts w:eastAsia="Calibri"/>
          <w:color w:val="000000" w:themeColor="text1"/>
          <w:lang w:val="en-US"/>
          <w:rPrChange w:id="673" w:author="Author">
            <w:rPr>
              <w:rFonts w:eastAsia="Calibri"/>
              <w:lang w:val="en-US"/>
            </w:rPr>
          </w:rPrChange>
        </w:rPr>
        <w:t xml:space="preserve"> primarily based on relations through a social network can be developed</w:t>
      </w:r>
      <w:ins w:id="674" w:author="Author">
        <w:r w:rsidR="00AE157A">
          <w:rPr>
            <w:rFonts w:eastAsia="Calibri"/>
            <w:color w:val="000000" w:themeColor="text1"/>
            <w:lang w:val="en-US"/>
          </w:rPr>
          <w:t>.”</w:t>
        </w:r>
      </w:ins>
      <w:del w:id="675" w:author="Author">
        <w:r w:rsidRPr="00085B04" w:rsidDel="00AE157A">
          <w:rPr>
            <w:rFonts w:eastAsia="Calibri"/>
            <w:color w:val="000000" w:themeColor="text1"/>
            <w:lang w:val="en-US"/>
            <w:rPrChange w:id="676" w:author="Author">
              <w:rPr>
                <w:rFonts w:eastAsia="Calibri"/>
                <w:lang w:val="en-US"/>
              </w:rPr>
            </w:rPrChange>
          </w:rPr>
          <w:delText>"</w:delText>
        </w:r>
      </w:del>
    </w:p>
    <w:p w:rsidR="0047726B" w:rsidRPr="00085B04" w:rsidRDefault="0047726B" w:rsidP="00085B04">
      <w:pPr>
        <w:pStyle w:val="ListParagraph"/>
        <w:numPr>
          <w:ilvl w:val="0"/>
          <w:numId w:val="31"/>
        </w:numPr>
        <w:snapToGrid w:val="0"/>
        <w:spacing w:after="120" w:line="360" w:lineRule="auto"/>
        <w:rPr>
          <w:rFonts w:eastAsia="Calibri"/>
          <w:color w:val="000000" w:themeColor="text1"/>
          <w:lang w:val="en-US"/>
          <w:rPrChange w:id="677" w:author="Author">
            <w:rPr>
              <w:rFonts w:eastAsia="Calibri"/>
              <w:lang w:val="en-US"/>
            </w:rPr>
          </w:rPrChange>
        </w:rPr>
        <w:pPrChange w:id="678" w:author="Author">
          <w:pPr>
            <w:snapToGrid w:val="0"/>
            <w:spacing w:after="120" w:line="360" w:lineRule="auto"/>
            <w:ind w:firstLine="720"/>
          </w:pPr>
        </w:pPrChange>
      </w:pPr>
      <w:del w:id="679" w:author="Author">
        <w:r w:rsidRPr="00085B04" w:rsidDel="00AE157A">
          <w:rPr>
            <w:rFonts w:eastAsia="Calibri"/>
            <w:color w:val="000000" w:themeColor="text1"/>
            <w:lang w:val="en-US"/>
            <w:rPrChange w:id="680" w:author="Author">
              <w:rPr>
                <w:rFonts w:eastAsia="Calibri"/>
                <w:lang w:val="en-US"/>
              </w:rPr>
            </w:rPrChange>
          </w:rPr>
          <w:delText xml:space="preserve">, </w:delText>
        </w:r>
      </w:del>
      <w:ins w:id="681" w:author="Author">
        <w:r w:rsidR="00AE157A">
          <w:rPr>
            <w:rFonts w:eastAsia="Calibri"/>
            <w:color w:val="000000" w:themeColor="text1"/>
            <w:lang w:val="en-US"/>
          </w:rPr>
          <w:t>“</w:t>
        </w:r>
      </w:ins>
      <w:del w:id="682" w:author="Author">
        <w:r w:rsidRPr="00085B04" w:rsidDel="00AE157A">
          <w:rPr>
            <w:rFonts w:eastAsia="Calibri"/>
            <w:color w:val="000000" w:themeColor="text1"/>
            <w:lang w:val="en-US"/>
            <w:rPrChange w:id="683" w:author="Author">
              <w:rPr>
                <w:rFonts w:eastAsia="Calibri"/>
                <w:lang w:val="en-US"/>
              </w:rPr>
            </w:rPrChange>
          </w:rPr>
          <w:delText>"</w:delText>
        </w:r>
      </w:del>
      <w:ins w:id="684" w:author="Author">
        <w:r w:rsidR="00AE157A">
          <w:rPr>
            <w:rFonts w:eastAsia="Calibri"/>
            <w:color w:val="000000" w:themeColor="text1"/>
            <w:lang w:val="en-US"/>
          </w:rPr>
          <w:t>O</w:t>
        </w:r>
      </w:ins>
      <w:del w:id="685" w:author="Author">
        <w:r w:rsidRPr="00085B04" w:rsidDel="00AE157A">
          <w:rPr>
            <w:rFonts w:eastAsia="Calibri"/>
            <w:color w:val="000000" w:themeColor="text1"/>
            <w:lang w:val="en-US"/>
            <w:rPrChange w:id="686" w:author="Author">
              <w:rPr>
                <w:rFonts w:eastAsia="Calibri"/>
                <w:lang w:val="en-US"/>
              </w:rPr>
            </w:rPrChange>
          </w:rPr>
          <w:delText>o</w:delText>
        </w:r>
      </w:del>
      <w:r w:rsidRPr="00085B04">
        <w:rPr>
          <w:rFonts w:eastAsia="Calibri"/>
          <w:color w:val="000000" w:themeColor="text1"/>
          <w:lang w:val="en-US"/>
          <w:rPrChange w:id="687" w:author="Author">
            <w:rPr>
              <w:rFonts w:eastAsia="Calibri"/>
              <w:lang w:val="en-US"/>
            </w:rPr>
          </w:rPrChange>
        </w:rPr>
        <w:t>ne can keep close relationships through online social network</w:t>
      </w:r>
      <w:ins w:id="688" w:author="Author">
        <w:r w:rsidR="00AE157A">
          <w:rPr>
            <w:rFonts w:eastAsia="Calibri"/>
            <w:color w:val="000000" w:themeColor="text1"/>
            <w:lang w:val="en-US"/>
          </w:rPr>
          <w:t>s</w:t>
        </w:r>
      </w:ins>
      <w:del w:id="689" w:author="Author">
        <w:r w:rsidRPr="00085B04" w:rsidDel="00AE157A">
          <w:rPr>
            <w:rFonts w:eastAsia="Calibri"/>
            <w:color w:val="000000" w:themeColor="text1"/>
            <w:lang w:val="en-US"/>
            <w:rPrChange w:id="690" w:author="Author">
              <w:rPr>
                <w:rFonts w:eastAsia="Calibri"/>
                <w:lang w:val="en-US"/>
              </w:rPr>
            </w:rPrChange>
          </w:rPr>
          <w:delText>"</w:delText>
        </w:r>
      </w:del>
      <w:r w:rsidRPr="00085B04">
        <w:rPr>
          <w:rFonts w:eastAsia="Calibri"/>
          <w:color w:val="000000" w:themeColor="text1"/>
          <w:lang w:val="en-US"/>
          <w:rPrChange w:id="691" w:author="Author">
            <w:rPr>
              <w:rFonts w:eastAsia="Calibri"/>
              <w:lang w:val="en-US"/>
            </w:rPr>
          </w:rPrChange>
        </w:rPr>
        <w:t>.</w:t>
      </w:r>
      <w:ins w:id="692" w:author="Author">
        <w:r w:rsidR="00AE157A">
          <w:rPr>
            <w:rFonts w:eastAsia="Calibri"/>
            <w:color w:val="000000" w:themeColor="text1"/>
            <w:lang w:val="en-US"/>
          </w:rPr>
          <w:t>”</w:t>
        </w:r>
      </w:ins>
      <w:r w:rsidRPr="00085B04">
        <w:rPr>
          <w:rFonts w:eastAsia="Calibri"/>
          <w:color w:val="000000" w:themeColor="text1"/>
          <w:lang w:val="en-US"/>
          <w:rPrChange w:id="693" w:author="Author">
            <w:rPr>
              <w:rFonts w:eastAsia="Calibri"/>
              <w:lang w:val="en-US"/>
            </w:rPr>
          </w:rPrChange>
        </w:rPr>
        <w:t xml:space="preserve"> </w:t>
      </w:r>
    </w:p>
    <w:p w:rsidR="0047726B" w:rsidDel="006259E6" w:rsidRDefault="0047726B" w:rsidP="002A3FD4">
      <w:pPr>
        <w:snapToGrid w:val="0"/>
        <w:spacing w:after="120" w:line="360" w:lineRule="auto"/>
        <w:ind w:firstLine="720"/>
        <w:rPr>
          <w:del w:id="694" w:author="Author"/>
          <w:color w:val="000000" w:themeColor="text1"/>
          <w:lang w:val="en-US"/>
        </w:rPr>
        <w:pPrChange w:id="695" w:author="Author">
          <w:pPr>
            <w:snapToGrid w:val="0"/>
            <w:spacing w:after="120" w:line="360" w:lineRule="auto"/>
            <w:ind w:firstLine="720"/>
          </w:pPr>
        </w:pPrChange>
      </w:pPr>
      <w:del w:id="696" w:author="Author">
        <w:r w:rsidRPr="00E90DE3" w:rsidDel="00AE157A">
          <w:rPr>
            <w:rFonts w:eastAsia="Calibri"/>
            <w:color w:val="000000" w:themeColor="text1"/>
            <w:lang w:val="en-US"/>
          </w:rPr>
          <w:delText xml:space="preserve">Six items that </w:delText>
        </w:r>
        <w:r w:rsidRPr="00E90DE3" w:rsidDel="006259E6">
          <w:rPr>
            <w:rFonts w:eastAsia="Calibri"/>
            <w:color w:val="000000" w:themeColor="text1"/>
            <w:lang w:val="en-US"/>
          </w:rPr>
          <w:delText>measured the frequency of user</w:delText>
        </w:r>
        <w:r w:rsidRPr="00E90DE3" w:rsidDel="00AE157A">
          <w:rPr>
            <w:rFonts w:eastAsia="Calibri"/>
            <w:color w:val="000000" w:themeColor="text1"/>
            <w:lang w:val="en-US"/>
          </w:rPr>
          <w:delText>s'</w:delText>
        </w:r>
        <w:r w:rsidRPr="00E90DE3" w:rsidDel="006259E6">
          <w:rPr>
            <w:rFonts w:eastAsia="Calibri"/>
            <w:color w:val="000000" w:themeColor="text1"/>
            <w:lang w:val="en-US"/>
          </w:rPr>
          <w:delText xml:space="preserve"> activit</w:delText>
        </w:r>
        <w:r w:rsidRPr="00E90DE3" w:rsidDel="00AE157A">
          <w:rPr>
            <w:rFonts w:eastAsia="Calibri"/>
            <w:color w:val="000000" w:themeColor="text1"/>
            <w:lang w:val="en-US"/>
          </w:rPr>
          <w:delText>ies</w:delText>
        </w:r>
        <w:r w:rsidRPr="00E90DE3" w:rsidDel="006259E6">
          <w:rPr>
            <w:rFonts w:eastAsia="Calibri"/>
            <w:color w:val="000000" w:themeColor="text1"/>
            <w:lang w:val="en-US"/>
          </w:rPr>
          <w:delText xml:space="preserve"> </w:delText>
        </w:r>
        <w:r w:rsidRPr="00E90DE3" w:rsidDel="00AE157A">
          <w:rPr>
            <w:rFonts w:eastAsia="Calibri"/>
            <w:color w:val="000000" w:themeColor="text1"/>
            <w:lang w:val="en-US"/>
          </w:rPr>
          <w:delText>i</w:delText>
        </w:r>
        <w:r w:rsidRPr="00E90DE3" w:rsidDel="006259E6">
          <w:rPr>
            <w:rFonts w:eastAsia="Calibri"/>
            <w:color w:val="000000" w:themeColor="text1"/>
            <w:lang w:val="en-US"/>
          </w:rPr>
          <w:delText xml:space="preserve">n online social network </w:delText>
        </w:r>
        <w:r w:rsidRPr="00E90DE3" w:rsidDel="00AE157A">
          <w:rPr>
            <w:rFonts w:eastAsia="Calibri"/>
            <w:color w:val="000000" w:themeColor="text1"/>
            <w:lang w:val="en-US"/>
          </w:rPr>
          <w:delText>were used for creating a dichotomous variable of “</w:delText>
        </w:r>
        <w:r w:rsidRPr="00E90DE3" w:rsidDel="006259E6">
          <w:rPr>
            <w:rFonts w:eastAsia="Calibri"/>
            <w:color w:val="000000" w:themeColor="text1"/>
            <w:lang w:val="en-US"/>
          </w:rPr>
          <w:delText>heavy</w:delText>
        </w:r>
        <w:r w:rsidRPr="00E90DE3" w:rsidDel="00AE157A">
          <w:rPr>
            <w:rFonts w:eastAsia="Calibri"/>
            <w:color w:val="000000" w:themeColor="text1"/>
            <w:lang w:val="en-US"/>
          </w:rPr>
          <w:delText>”</w:delText>
        </w:r>
        <w:r w:rsidRPr="00E90DE3" w:rsidDel="006259E6">
          <w:rPr>
            <w:rFonts w:eastAsia="Calibri"/>
            <w:color w:val="000000" w:themeColor="text1"/>
            <w:lang w:val="en-US"/>
          </w:rPr>
          <w:delText xml:space="preserve"> users and </w:delText>
        </w:r>
        <w:r w:rsidRPr="00E90DE3" w:rsidDel="00AE157A">
          <w:rPr>
            <w:rFonts w:eastAsia="Calibri"/>
            <w:color w:val="000000" w:themeColor="text1"/>
            <w:lang w:val="en-US"/>
          </w:rPr>
          <w:delText>“</w:delText>
        </w:r>
        <w:r w:rsidRPr="00E90DE3" w:rsidDel="006259E6">
          <w:rPr>
            <w:rFonts w:eastAsia="Calibri"/>
            <w:color w:val="000000" w:themeColor="text1"/>
            <w:lang w:val="en-US"/>
          </w:rPr>
          <w:delText>light</w:delText>
        </w:r>
        <w:r w:rsidRPr="00E90DE3" w:rsidDel="00AE157A">
          <w:rPr>
            <w:rFonts w:eastAsia="Calibri"/>
            <w:color w:val="000000" w:themeColor="text1"/>
            <w:lang w:val="en-US"/>
          </w:rPr>
          <w:delText>”</w:delText>
        </w:r>
        <w:r w:rsidRPr="00E90DE3" w:rsidDel="006259E6">
          <w:rPr>
            <w:rFonts w:eastAsia="Calibri"/>
            <w:color w:val="000000" w:themeColor="text1"/>
            <w:lang w:val="en-US"/>
          </w:rPr>
          <w:delText xml:space="preserve"> users</w:delText>
        </w:r>
        <w:r w:rsidRPr="00E90DE3" w:rsidDel="00AE157A">
          <w:rPr>
            <w:rFonts w:eastAsia="Calibri"/>
            <w:color w:val="000000" w:themeColor="text1"/>
            <w:lang w:val="en-US"/>
          </w:rPr>
          <w:delText>;</w:delText>
        </w:r>
        <w:r w:rsidRPr="00E90DE3" w:rsidDel="006259E6">
          <w:rPr>
            <w:rFonts w:eastAsia="Calibri"/>
            <w:color w:val="000000" w:themeColor="text1"/>
            <w:lang w:val="en-US"/>
          </w:rPr>
          <w:delText xml:space="preserve"> </w:delText>
        </w:r>
        <w:r w:rsidRPr="00E90DE3" w:rsidDel="00AE157A">
          <w:rPr>
            <w:rFonts w:eastAsia="Calibri"/>
            <w:color w:val="000000" w:themeColor="text1"/>
            <w:lang w:val="en-US"/>
          </w:rPr>
          <w:delText>a</w:delText>
        </w:r>
        <w:r w:rsidRPr="00E90DE3" w:rsidDel="006259E6">
          <w:rPr>
            <w:rFonts w:eastAsia="Calibri"/>
            <w:color w:val="000000" w:themeColor="text1"/>
            <w:lang w:val="en-US"/>
          </w:rPr>
          <w:delText xml:space="preserve"> </w:delText>
        </w:r>
        <w:r w:rsidRPr="00E90DE3" w:rsidDel="00AE157A">
          <w:rPr>
            <w:rFonts w:eastAsia="Calibri"/>
            <w:color w:val="000000" w:themeColor="text1"/>
            <w:lang w:val="en-US"/>
          </w:rPr>
          <w:delText>“</w:delText>
        </w:r>
        <w:r w:rsidRPr="00E90DE3" w:rsidDel="006259E6">
          <w:rPr>
            <w:rFonts w:eastAsia="Calibri"/>
            <w:color w:val="000000" w:themeColor="text1"/>
            <w:lang w:val="en-US"/>
          </w:rPr>
          <w:delText>heavy user</w:delText>
        </w:r>
        <w:r w:rsidRPr="00E90DE3" w:rsidDel="00AE157A">
          <w:rPr>
            <w:rFonts w:eastAsia="Calibri"/>
            <w:color w:val="000000" w:themeColor="text1"/>
            <w:lang w:val="en-US"/>
          </w:rPr>
          <w:delText>”</w:delText>
        </w:r>
        <w:r w:rsidRPr="00E90DE3" w:rsidDel="006259E6">
          <w:rPr>
            <w:rFonts w:eastAsia="Calibri"/>
            <w:color w:val="000000" w:themeColor="text1"/>
            <w:lang w:val="en-US"/>
          </w:rPr>
          <w:delText xml:space="preserve"> is </w:delText>
        </w:r>
        <w:r w:rsidRPr="00E90DE3" w:rsidDel="00AE157A">
          <w:rPr>
            <w:rFonts w:eastAsia="Calibri"/>
            <w:color w:val="000000" w:themeColor="text1"/>
            <w:lang w:val="en-US"/>
          </w:rPr>
          <w:delText>a</w:delText>
        </w:r>
        <w:r w:rsidRPr="00E90DE3" w:rsidDel="006259E6">
          <w:rPr>
            <w:rFonts w:eastAsia="Calibri"/>
            <w:color w:val="000000" w:themeColor="text1"/>
            <w:lang w:val="en-US"/>
          </w:rPr>
          <w:delText xml:space="preserve"> user</w:delText>
        </w:r>
        <w:r w:rsidRPr="00E90DE3" w:rsidDel="00AE157A">
          <w:rPr>
            <w:rFonts w:eastAsia="Calibri"/>
            <w:color w:val="000000" w:themeColor="text1"/>
            <w:lang w:val="en-US"/>
          </w:rPr>
          <w:delText xml:space="preserve"> who was above</w:delText>
        </w:r>
        <w:r w:rsidRPr="00E90DE3" w:rsidDel="006259E6">
          <w:rPr>
            <w:rFonts w:eastAsia="Calibri"/>
            <w:color w:val="000000" w:themeColor="text1"/>
            <w:lang w:val="en-US"/>
          </w:rPr>
          <w:delText xml:space="preserve"> the median (Median= 3.13, SD=1.26) of the measured items (users' activities), calculated for the actual sample and not predetermined.</w:delText>
        </w:r>
      </w:del>
    </w:p>
    <w:p w:rsidR="0047726B" w:rsidRPr="00E90DE3" w:rsidDel="006259E6" w:rsidRDefault="006259E6" w:rsidP="002A3FD4">
      <w:pPr>
        <w:snapToGrid w:val="0"/>
        <w:spacing w:after="120" w:line="360" w:lineRule="auto"/>
        <w:ind w:firstLine="720"/>
        <w:rPr>
          <w:del w:id="697" w:author="Author"/>
          <w:color w:val="000000" w:themeColor="text1"/>
          <w:lang w:val="en-US"/>
        </w:rPr>
        <w:pPrChange w:id="698" w:author="Author">
          <w:pPr>
            <w:snapToGrid w:val="0"/>
            <w:spacing w:after="120" w:line="360" w:lineRule="auto"/>
            <w:ind w:firstLine="720"/>
          </w:pPr>
        </w:pPrChange>
      </w:pPr>
      <w:ins w:id="699" w:author="Author">
        <w:r>
          <w:rPr>
            <w:color w:val="000000" w:themeColor="text1"/>
            <w:lang w:val="en-US"/>
          </w:rPr>
          <w:t>Our second hypothesis (</w:t>
        </w:r>
      </w:ins>
    </w:p>
    <w:p w:rsidR="002A54FE" w:rsidRPr="00E90DE3" w:rsidRDefault="002A54FE" w:rsidP="002A3FD4">
      <w:pPr>
        <w:snapToGrid w:val="0"/>
        <w:spacing w:after="120" w:line="360" w:lineRule="auto"/>
        <w:ind w:firstLine="720"/>
        <w:rPr>
          <w:color w:val="000000" w:themeColor="text1"/>
          <w:lang w:val="en-US"/>
        </w:rPr>
        <w:pPrChange w:id="700" w:author="Author">
          <w:pPr>
            <w:snapToGrid w:val="0"/>
            <w:spacing w:after="120" w:line="360" w:lineRule="auto"/>
            <w:ind w:firstLine="720"/>
          </w:pPr>
        </w:pPrChange>
      </w:pPr>
      <w:r w:rsidRPr="00E90DE3">
        <w:rPr>
          <w:color w:val="000000" w:themeColor="text1"/>
          <w:lang w:val="en-US"/>
        </w:rPr>
        <w:t>H2</w:t>
      </w:r>
      <w:ins w:id="701" w:author="Author">
        <w:r w:rsidR="006259E6">
          <w:rPr>
            <w:color w:val="000000" w:themeColor="text1"/>
            <w:lang w:val="en-US"/>
          </w:rPr>
          <w:t>) postulated that</w:t>
        </w:r>
      </w:ins>
      <w:del w:id="702" w:author="Author">
        <w:r w:rsidRPr="00E90DE3" w:rsidDel="006259E6">
          <w:rPr>
            <w:color w:val="000000" w:themeColor="text1"/>
            <w:lang w:val="en-US"/>
          </w:rPr>
          <w:delText>:</w:delText>
        </w:r>
      </w:del>
      <w:r w:rsidRPr="00E90DE3">
        <w:rPr>
          <w:color w:val="000000" w:themeColor="text1"/>
          <w:lang w:val="en-US"/>
        </w:rPr>
        <w:t xml:space="preserve"> </w:t>
      </w:r>
      <w:ins w:id="703" w:author="Author">
        <w:r w:rsidR="006259E6">
          <w:rPr>
            <w:color w:val="000000" w:themeColor="text1"/>
            <w:lang w:val="en-US"/>
          </w:rPr>
          <w:t>t</w:t>
        </w:r>
      </w:ins>
      <w:del w:id="704" w:author="Author">
        <w:r w:rsidRPr="00E90DE3" w:rsidDel="006259E6">
          <w:rPr>
            <w:color w:val="000000" w:themeColor="text1"/>
            <w:lang w:val="en-US"/>
          </w:rPr>
          <w:delText>T</w:delText>
        </w:r>
      </w:del>
      <w:r w:rsidRPr="00E90DE3">
        <w:rPr>
          <w:color w:val="000000" w:themeColor="text1"/>
          <w:lang w:val="en-US"/>
        </w:rPr>
        <w:t xml:space="preserve">here </w:t>
      </w:r>
      <w:ins w:id="705" w:author="Author">
        <w:r w:rsidR="006259E6">
          <w:rPr>
            <w:color w:val="000000" w:themeColor="text1"/>
            <w:lang w:val="en-US"/>
          </w:rPr>
          <w:t>is a</w:t>
        </w:r>
      </w:ins>
      <w:del w:id="706" w:author="Author">
        <w:r w:rsidRPr="00E90DE3" w:rsidDel="006259E6">
          <w:rPr>
            <w:color w:val="000000" w:themeColor="text1"/>
            <w:lang w:val="en-US"/>
          </w:rPr>
          <w:delText>are</w:delText>
        </w:r>
      </w:del>
      <w:r w:rsidRPr="00E90DE3">
        <w:rPr>
          <w:color w:val="000000" w:themeColor="text1"/>
          <w:lang w:val="en-US"/>
        </w:rPr>
        <w:t xml:space="preserve"> significant difference</w:t>
      </w:r>
      <w:del w:id="707" w:author="Author">
        <w:r w:rsidRPr="00E90DE3" w:rsidDel="006259E6">
          <w:rPr>
            <w:color w:val="000000" w:themeColor="text1"/>
            <w:lang w:val="en-US"/>
          </w:rPr>
          <w:delText>s</w:delText>
        </w:r>
      </w:del>
      <w:r w:rsidRPr="00E90DE3">
        <w:rPr>
          <w:color w:val="000000" w:themeColor="text1"/>
          <w:lang w:val="en-US"/>
        </w:rPr>
        <w:t xml:space="preserve"> </w:t>
      </w:r>
      <w:ins w:id="708" w:author="Author">
        <w:r w:rsidR="006259E6" w:rsidRPr="00E90DE3">
          <w:rPr>
            <w:color w:val="000000" w:themeColor="text1"/>
            <w:lang w:val="en-US"/>
          </w:rPr>
          <w:t>in perceived intimacy</w:t>
        </w:r>
        <w:r w:rsidR="006259E6" w:rsidRPr="00E90DE3">
          <w:rPr>
            <w:color w:val="000000" w:themeColor="text1"/>
            <w:lang w:val="en-US"/>
          </w:rPr>
          <w:t xml:space="preserve"> </w:t>
        </w:r>
      </w:ins>
      <w:r w:rsidRPr="00E90DE3">
        <w:rPr>
          <w:color w:val="000000" w:themeColor="text1"/>
          <w:lang w:val="en-US"/>
        </w:rPr>
        <w:t>between high- and low-frequency users</w:t>
      </w:r>
      <w:del w:id="709" w:author="Author">
        <w:r w:rsidRPr="00E90DE3" w:rsidDel="006259E6">
          <w:rPr>
            <w:color w:val="000000" w:themeColor="text1"/>
            <w:lang w:val="en-US"/>
          </w:rPr>
          <w:delText xml:space="preserve"> in the extent to which they perceive social networks as a space for intimacy</w:delText>
        </w:r>
      </w:del>
      <w:r w:rsidRPr="00E90DE3">
        <w:rPr>
          <w:color w:val="000000" w:themeColor="text1"/>
          <w:lang w:val="en-US"/>
        </w:rPr>
        <w:t xml:space="preserve">. </w:t>
      </w:r>
      <w:ins w:id="710" w:author="Author">
        <w:r w:rsidR="006259E6">
          <w:rPr>
            <w:color w:val="000000" w:themeColor="text1"/>
            <w:lang w:val="en-US"/>
          </w:rPr>
          <w:t>That is, t</w:t>
        </w:r>
      </w:ins>
      <w:del w:id="711" w:author="Author">
        <w:r w:rsidRPr="00E90DE3" w:rsidDel="006259E6">
          <w:rPr>
            <w:color w:val="000000" w:themeColor="text1"/>
            <w:lang w:val="en-US"/>
          </w:rPr>
          <w:delText>T</w:delText>
        </w:r>
      </w:del>
      <w:r w:rsidRPr="00E90DE3">
        <w:rPr>
          <w:color w:val="000000" w:themeColor="text1"/>
          <w:lang w:val="en-US"/>
        </w:rPr>
        <w:t>hose who use the internet more frequently will feel</w:t>
      </w:r>
      <w:del w:id="712" w:author="Author">
        <w:r w:rsidRPr="00E90DE3" w:rsidDel="006259E6">
          <w:rPr>
            <w:color w:val="000000" w:themeColor="text1"/>
            <w:lang w:val="en-US"/>
          </w:rPr>
          <w:delText xml:space="preserve"> a</w:delText>
        </w:r>
      </w:del>
      <w:r w:rsidRPr="00E90DE3">
        <w:rPr>
          <w:color w:val="000000" w:themeColor="text1"/>
          <w:lang w:val="en-US"/>
        </w:rPr>
        <w:t xml:space="preserve"> </w:t>
      </w:r>
      <w:del w:id="713" w:author="Author">
        <w:r w:rsidRPr="00E90DE3" w:rsidDel="006259E6">
          <w:rPr>
            <w:color w:val="000000" w:themeColor="text1"/>
            <w:lang w:val="en-US"/>
          </w:rPr>
          <w:delText>greater degree of</w:delText>
        </w:r>
      </w:del>
      <w:ins w:id="714" w:author="Author">
        <w:r w:rsidR="006259E6">
          <w:rPr>
            <w:color w:val="000000" w:themeColor="text1"/>
            <w:lang w:val="en-US"/>
          </w:rPr>
          <w:t>more</w:t>
        </w:r>
      </w:ins>
      <w:r w:rsidRPr="00E90DE3">
        <w:rPr>
          <w:color w:val="000000" w:themeColor="text1"/>
          <w:lang w:val="en-US"/>
        </w:rPr>
        <w:t xml:space="preserve"> intimacy online than those who use it less frequently.</w:t>
      </w:r>
      <w:ins w:id="715" w:author="Author">
        <w:r w:rsidR="006259E6">
          <w:rPr>
            <w:color w:val="000000" w:themeColor="text1"/>
            <w:lang w:val="en-US"/>
          </w:rPr>
          <w:t xml:space="preserve"> </w:t>
        </w:r>
        <w:r w:rsidR="006259E6">
          <w:rPr>
            <w:rFonts w:eastAsia="Calibri"/>
            <w:color w:val="000000" w:themeColor="text1"/>
            <w:lang w:val="en-US"/>
          </w:rPr>
          <w:t>For the purpose of our study, a</w:t>
        </w:r>
        <w:r w:rsidR="006259E6" w:rsidRPr="00E90DE3">
          <w:rPr>
            <w:rFonts w:eastAsia="Calibri"/>
            <w:color w:val="000000" w:themeColor="text1"/>
            <w:lang w:val="en-US"/>
          </w:rPr>
          <w:t xml:space="preserve"> heavy user is </w:t>
        </w:r>
        <w:r w:rsidR="006259E6">
          <w:rPr>
            <w:rFonts w:eastAsia="Calibri"/>
            <w:color w:val="000000" w:themeColor="text1"/>
            <w:lang w:val="en-US"/>
          </w:rPr>
          <w:t>one who is above</w:t>
        </w:r>
        <w:r w:rsidR="006259E6" w:rsidRPr="00E90DE3">
          <w:rPr>
            <w:rFonts w:eastAsia="Calibri"/>
            <w:color w:val="000000" w:themeColor="text1"/>
            <w:lang w:val="en-US"/>
          </w:rPr>
          <w:t xml:space="preserve"> the median (Median= 3.13, SD=1.26) of the measured items </w:t>
        </w:r>
        <w:r w:rsidR="006259E6">
          <w:rPr>
            <w:rFonts w:eastAsia="Calibri"/>
            <w:color w:val="000000" w:themeColor="text1"/>
            <w:lang w:val="en-US"/>
          </w:rPr>
          <w:t xml:space="preserve">for </w:t>
        </w:r>
        <w:r w:rsidR="006259E6" w:rsidRPr="00E90DE3">
          <w:rPr>
            <w:rFonts w:eastAsia="Calibri"/>
            <w:color w:val="000000" w:themeColor="text1"/>
            <w:lang w:val="en-US"/>
          </w:rPr>
          <w:t xml:space="preserve">user activities, </w:t>
        </w:r>
        <w:r w:rsidR="006259E6">
          <w:rPr>
            <w:rFonts w:eastAsia="Calibri"/>
            <w:color w:val="000000" w:themeColor="text1"/>
            <w:lang w:val="en-US"/>
          </w:rPr>
          <w:t>based on</w:t>
        </w:r>
        <w:r w:rsidR="006259E6" w:rsidRPr="00E90DE3">
          <w:rPr>
            <w:rFonts w:eastAsia="Calibri"/>
            <w:color w:val="000000" w:themeColor="text1"/>
            <w:lang w:val="en-US"/>
          </w:rPr>
          <w:t xml:space="preserve"> the act</w:t>
        </w:r>
        <w:r w:rsidR="006259E6">
          <w:rPr>
            <w:rFonts w:eastAsia="Calibri"/>
            <w:color w:val="000000" w:themeColor="text1"/>
            <w:lang w:val="en-US"/>
          </w:rPr>
          <w:t>ual sample of respondents</w:t>
        </w:r>
        <w:r w:rsidR="006259E6" w:rsidRPr="00E90DE3">
          <w:rPr>
            <w:rFonts w:eastAsia="Calibri"/>
            <w:color w:val="000000" w:themeColor="text1"/>
            <w:lang w:val="en-US"/>
          </w:rPr>
          <w:t>.</w:t>
        </w:r>
      </w:ins>
    </w:p>
    <w:p w:rsidR="002A54FE" w:rsidRPr="00E90DE3" w:rsidRDefault="002A54FE" w:rsidP="0050725F">
      <w:pPr>
        <w:snapToGrid w:val="0"/>
        <w:spacing w:after="120" w:line="360" w:lineRule="auto"/>
        <w:rPr>
          <w:color w:val="000000" w:themeColor="text1"/>
          <w:lang w:val="en-US"/>
        </w:rPr>
      </w:pPr>
    </w:p>
    <w:p w:rsidR="002A54FE" w:rsidRPr="00E90DE3" w:rsidRDefault="002A54FE" w:rsidP="0001702E">
      <w:pPr>
        <w:snapToGrid w:val="0"/>
        <w:spacing w:after="120" w:line="360" w:lineRule="auto"/>
        <w:rPr>
          <w:b/>
          <w:bCs/>
          <w:color w:val="000000" w:themeColor="text1"/>
          <w:rtl/>
          <w:lang w:val="en-US"/>
        </w:rPr>
        <w:pPrChange w:id="716" w:author="Author">
          <w:pPr>
            <w:snapToGrid w:val="0"/>
            <w:spacing w:after="120" w:line="360" w:lineRule="auto"/>
          </w:pPr>
        </w:pPrChange>
      </w:pPr>
      <w:r w:rsidRPr="00E90DE3">
        <w:rPr>
          <w:b/>
          <w:bCs/>
          <w:color w:val="000000" w:themeColor="text1"/>
          <w:lang w:val="en-US"/>
        </w:rPr>
        <w:t>Method</w:t>
      </w:r>
      <w:del w:id="717" w:author="Author">
        <w:r w:rsidRPr="00E90DE3" w:rsidDel="0001702E">
          <w:rPr>
            <w:b/>
            <w:bCs/>
            <w:color w:val="000000" w:themeColor="text1"/>
            <w:lang w:val="en-US"/>
          </w:rPr>
          <w:delText>ology</w:delText>
        </w:r>
      </w:del>
    </w:p>
    <w:p w:rsidR="002A54FE" w:rsidRPr="00E90DE3" w:rsidDel="006259E6" w:rsidRDefault="002A54FE" w:rsidP="0001702E">
      <w:pPr>
        <w:snapToGrid w:val="0"/>
        <w:spacing w:after="120" w:line="360" w:lineRule="auto"/>
        <w:ind w:firstLine="720"/>
        <w:rPr>
          <w:del w:id="718" w:author="Author"/>
          <w:color w:val="000000" w:themeColor="text1"/>
          <w:lang w:val="en-US"/>
        </w:rPr>
        <w:pPrChange w:id="719" w:author="Author">
          <w:pPr>
            <w:snapToGrid w:val="0"/>
            <w:spacing w:after="120" w:line="360" w:lineRule="auto"/>
          </w:pPr>
        </w:pPrChange>
      </w:pPr>
      <w:r w:rsidRPr="00E90DE3">
        <w:rPr>
          <w:color w:val="000000" w:themeColor="text1"/>
          <w:lang w:val="en-US"/>
        </w:rPr>
        <w:t>The study employed an online questionnaire that contained 42 closed questions</w:t>
      </w:r>
      <w:ins w:id="720" w:author="Author">
        <w:r w:rsidR="006259E6">
          <w:rPr>
            <w:color w:val="000000" w:themeColor="text1"/>
            <w:lang w:val="en-US"/>
          </w:rPr>
          <w:t>,</w:t>
        </w:r>
      </w:ins>
      <w:r w:rsidRPr="00E90DE3">
        <w:rPr>
          <w:color w:val="000000" w:themeColor="text1"/>
          <w:lang w:val="en-US"/>
        </w:rPr>
        <w:t xml:space="preserve"> covering usage patterns of online social networks and the degree of agreement with statements regarding various aspects of sharing, self-confidence, love, relationships, and intimacy in the online and offline world.</w:t>
      </w:r>
      <w:ins w:id="721" w:author="Author">
        <w:r w:rsidR="006259E6">
          <w:rPr>
            <w:color w:val="000000" w:themeColor="text1"/>
            <w:lang w:val="en-US"/>
          </w:rPr>
          <w:t xml:space="preserve"> </w:t>
        </w:r>
      </w:ins>
    </w:p>
    <w:p w:rsidR="002A54FE" w:rsidRPr="00E90DE3" w:rsidRDefault="002A54FE" w:rsidP="0001702E">
      <w:pPr>
        <w:snapToGrid w:val="0"/>
        <w:spacing w:after="120" w:line="360" w:lineRule="auto"/>
        <w:ind w:firstLine="720"/>
        <w:rPr>
          <w:b/>
          <w:bCs/>
          <w:color w:val="000000" w:themeColor="text1"/>
          <w:u w:val="single"/>
          <w:lang w:val="en-US"/>
        </w:rPr>
        <w:pPrChange w:id="722" w:author="Author">
          <w:pPr>
            <w:snapToGrid w:val="0"/>
            <w:spacing w:after="120" w:line="360" w:lineRule="auto"/>
            <w:ind w:firstLine="720"/>
          </w:pPr>
        </w:pPrChange>
      </w:pPr>
      <w:del w:id="723" w:author="Author">
        <w:r w:rsidRPr="00E90DE3" w:rsidDel="006259E6">
          <w:rPr>
            <w:color w:val="000000" w:themeColor="text1"/>
            <w:lang w:val="en-US"/>
          </w:rPr>
          <w:delText xml:space="preserve">The online questionnaire that we constructed contained 42 closed questions that the respondents had to answer to submit the survey successfully. </w:delText>
        </w:r>
      </w:del>
      <w:r w:rsidRPr="00E90DE3">
        <w:rPr>
          <w:color w:val="000000" w:themeColor="text1"/>
          <w:lang w:val="en-US"/>
        </w:rPr>
        <w:t xml:space="preserve">The questionnaire </w:t>
      </w:r>
      <w:ins w:id="724" w:author="Author">
        <w:r w:rsidR="006259E6">
          <w:rPr>
            <w:color w:val="000000" w:themeColor="text1"/>
            <w:lang w:val="en-US"/>
          </w:rPr>
          <w:t xml:space="preserve">was </w:t>
        </w:r>
      </w:ins>
      <w:r w:rsidRPr="00E90DE3">
        <w:rPr>
          <w:color w:val="000000" w:themeColor="text1"/>
          <w:lang w:val="en-US"/>
        </w:rPr>
        <w:t xml:space="preserve">comprised </w:t>
      </w:r>
      <w:ins w:id="725" w:author="Author">
        <w:r w:rsidR="006259E6">
          <w:rPr>
            <w:color w:val="000000" w:themeColor="text1"/>
            <w:lang w:val="en-US"/>
          </w:rPr>
          <w:t xml:space="preserve">of </w:t>
        </w:r>
      </w:ins>
      <w:r w:rsidRPr="00E90DE3">
        <w:rPr>
          <w:color w:val="000000" w:themeColor="text1"/>
          <w:lang w:val="en-US"/>
        </w:rPr>
        <w:t>four parts. The first part contained demographic questions and questions regarding present and past patterns of internet use and social networking. The second and third parts contained</w:t>
      </w:r>
      <w:ins w:id="726" w:author="Author">
        <w:r w:rsidR="006259E6">
          <w:rPr>
            <w:color w:val="000000" w:themeColor="text1"/>
            <w:lang w:val="en-US"/>
          </w:rPr>
          <w:t xml:space="preserve"> items which were to be rated </w:t>
        </w:r>
      </w:ins>
      <w:del w:id="727" w:author="Author">
        <w:r w:rsidRPr="00E90DE3" w:rsidDel="006259E6">
          <w:rPr>
            <w:color w:val="000000" w:themeColor="text1"/>
            <w:lang w:val="en-US"/>
          </w:rPr>
          <w:delText xml:space="preserve"> questions with answers </w:delText>
        </w:r>
      </w:del>
      <w:r w:rsidRPr="00E90DE3">
        <w:rPr>
          <w:color w:val="000000" w:themeColor="text1"/>
          <w:lang w:val="en-US"/>
        </w:rPr>
        <w:t xml:space="preserve">on a five-level Likert scale (“not at all” to “very much”). The second part measured agreement with statements describing patterns of use and behavior on social networks; the third part measured agreement with statements regarding feelings related to sharing, self-confidence, and trust in social networking. The survey’s fourth part used a four-level scale (“strongly disagree” to “strongly agree”) to measure agreement with general statements indicative of the respondents’ </w:t>
      </w:r>
      <w:r w:rsidRPr="00E90DE3">
        <w:rPr>
          <w:color w:val="000000" w:themeColor="text1"/>
          <w:lang w:val="en-US"/>
        </w:rPr>
        <w:lastRenderedPageBreak/>
        <w:t>views on topics such as love, relationships, and intimacy in the online and offline worlds.</w:t>
      </w:r>
    </w:p>
    <w:p w:rsidR="002A54FE" w:rsidRPr="00E90DE3" w:rsidRDefault="002A54FE" w:rsidP="0050725F">
      <w:pPr>
        <w:snapToGrid w:val="0"/>
        <w:spacing w:after="120" w:line="360" w:lineRule="auto"/>
        <w:ind w:firstLine="720"/>
        <w:rPr>
          <w:b/>
          <w:bCs/>
          <w:color w:val="000000" w:themeColor="text1"/>
          <w:u w:val="single"/>
          <w:lang w:val="en-US"/>
        </w:rPr>
      </w:pPr>
    </w:p>
    <w:p w:rsidR="002A54FE" w:rsidRPr="00E90DE3" w:rsidRDefault="002A54FE" w:rsidP="002A3FD4">
      <w:pPr>
        <w:keepNext/>
        <w:snapToGrid w:val="0"/>
        <w:spacing w:after="120" w:line="360" w:lineRule="auto"/>
        <w:rPr>
          <w:b/>
          <w:bCs/>
          <w:color w:val="000000" w:themeColor="text1"/>
          <w:rtl/>
          <w:lang w:val="en-US"/>
        </w:rPr>
        <w:pPrChange w:id="728" w:author="Author">
          <w:pPr>
            <w:snapToGrid w:val="0"/>
            <w:spacing w:after="120" w:line="360" w:lineRule="auto"/>
          </w:pPr>
        </w:pPrChange>
      </w:pPr>
      <w:r w:rsidRPr="00E90DE3">
        <w:rPr>
          <w:b/>
          <w:bCs/>
          <w:color w:val="000000" w:themeColor="text1"/>
          <w:lang w:val="en-US"/>
        </w:rPr>
        <w:t>Results</w:t>
      </w:r>
    </w:p>
    <w:p w:rsidR="002A54FE" w:rsidRPr="00E90DE3" w:rsidRDefault="002A54FE" w:rsidP="002A3FD4">
      <w:pPr>
        <w:keepNext/>
        <w:snapToGrid w:val="0"/>
        <w:spacing w:after="120" w:line="360" w:lineRule="auto"/>
        <w:ind w:firstLine="720"/>
        <w:rPr>
          <w:color w:val="000000" w:themeColor="text1"/>
          <w:lang w:val="en-US"/>
        </w:rPr>
        <w:pPrChange w:id="729" w:author="Author">
          <w:pPr>
            <w:snapToGrid w:val="0"/>
            <w:spacing w:after="120" w:line="360" w:lineRule="auto"/>
          </w:pPr>
        </w:pPrChange>
      </w:pPr>
      <w:r w:rsidRPr="00E90DE3">
        <w:rPr>
          <w:color w:val="000000" w:themeColor="text1"/>
          <w:lang w:val="en-US"/>
        </w:rPr>
        <w:t xml:space="preserve">The following results are based on </w:t>
      </w:r>
      <w:ins w:id="730" w:author="Author">
        <w:r w:rsidR="006259E6">
          <w:rPr>
            <w:color w:val="000000" w:themeColor="text1"/>
            <w:lang w:val="en-US"/>
          </w:rPr>
          <w:t>the</w:t>
        </w:r>
      </w:ins>
      <w:del w:id="731" w:author="Author">
        <w:r w:rsidRPr="00E90DE3" w:rsidDel="006259E6">
          <w:rPr>
            <w:color w:val="000000" w:themeColor="text1"/>
            <w:lang w:val="en-US"/>
          </w:rPr>
          <w:delText>an</w:delText>
        </w:r>
      </w:del>
      <w:r w:rsidRPr="00E90DE3">
        <w:rPr>
          <w:color w:val="000000" w:themeColor="text1"/>
          <w:lang w:val="en-US"/>
        </w:rPr>
        <w:t xml:space="preserve"> online questionnaire (n = 360)</w:t>
      </w:r>
      <w:ins w:id="732" w:author="Author">
        <w:r w:rsidR="006259E6">
          <w:rPr>
            <w:color w:val="000000" w:themeColor="text1"/>
            <w:lang w:val="en-US"/>
          </w:rPr>
          <w:t>.</w:t>
        </w:r>
      </w:ins>
      <w:del w:id="733" w:author="Author">
        <w:r w:rsidRPr="00E90DE3" w:rsidDel="006259E6">
          <w:rPr>
            <w:color w:val="000000" w:themeColor="text1"/>
            <w:lang w:val="en-US"/>
          </w:rPr>
          <w:delText>;</w:delText>
        </w:r>
      </w:del>
      <w:r w:rsidRPr="00E90DE3">
        <w:rPr>
          <w:color w:val="000000" w:themeColor="text1"/>
          <w:lang w:val="en-US"/>
        </w:rPr>
        <w:t xml:space="preserve"> 60% of the respondents were women, and half of the respondents had a college degree. Age distribution was as follows: 11% were 13-17, 39% were 18-24, 40% were 25-34, 5% were 35-44, and 5% were over the age of 45.</w:t>
      </w:r>
    </w:p>
    <w:p w:rsidR="002A54FE" w:rsidRPr="0001702E" w:rsidDel="0001702E" w:rsidRDefault="002A54FE" w:rsidP="0001702E">
      <w:pPr>
        <w:snapToGrid w:val="0"/>
        <w:spacing w:after="120" w:line="360" w:lineRule="auto"/>
        <w:rPr>
          <w:del w:id="734" w:author="Author"/>
          <w:b/>
          <w:color w:val="000000" w:themeColor="text1"/>
          <w:lang w:val="en-US"/>
          <w:rPrChange w:id="735" w:author="Author">
            <w:rPr>
              <w:del w:id="736" w:author="Author"/>
              <w:color w:val="000000" w:themeColor="text1"/>
              <w:lang w:val="en-US"/>
            </w:rPr>
          </w:rPrChange>
        </w:rPr>
      </w:pPr>
    </w:p>
    <w:p w:rsidR="002A54FE" w:rsidRPr="0001702E" w:rsidDel="0001702E" w:rsidRDefault="002A54FE" w:rsidP="0001702E">
      <w:pPr>
        <w:snapToGrid w:val="0"/>
        <w:spacing w:after="120" w:line="360" w:lineRule="auto"/>
        <w:ind w:firstLine="720"/>
        <w:rPr>
          <w:del w:id="737" w:author="Author"/>
          <w:b/>
          <w:iCs/>
          <w:color w:val="000000" w:themeColor="text1"/>
          <w:rtl/>
          <w:lang w:val="en-US"/>
          <w:rPrChange w:id="738" w:author="Author">
            <w:rPr>
              <w:del w:id="739" w:author="Author"/>
              <w:i/>
              <w:iCs/>
              <w:color w:val="000000" w:themeColor="text1"/>
              <w:rtl/>
              <w:lang w:val="en-US"/>
            </w:rPr>
          </w:rPrChange>
        </w:rPr>
        <w:pPrChange w:id="740" w:author="Author">
          <w:pPr>
            <w:snapToGrid w:val="0"/>
            <w:spacing w:after="120" w:line="360" w:lineRule="auto"/>
          </w:pPr>
        </w:pPrChange>
      </w:pPr>
      <w:r w:rsidRPr="0001702E">
        <w:rPr>
          <w:b/>
          <w:iCs/>
          <w:color w:val="000000" w:themeColor="text1"/>
          <w:lang w:val="en-US"/>
          <w:rPrChange w:id="741" w:author="Author">
            <w:rPr>
              <w:i/>
              <w:iCs/>
              <w:color w:val="000000" w:themeColor="text1"/>
              <w:lang w:val="en-US"/>
            </w:rPr>
          </w:rPrChange>
        </w:rPr>
        <w:t>Reliability tests and indexes</w:t>
      </w:r>
      <w:ins w:id="742" w:author="Author">
        <w:r w:rsidR="0001702E" w:rsidRPr="0001702E">
          <w:rPr>
            <w:b/>
            <w:iCs/>
            <w:color w:val="000000" w:themeColor="text1"/>
            <w:lang w:val="en-US"/>
            <w:rPrChange w:id="743" w:author="Author">
              <w:rPr>
                <w:i/>
                <w:iCs/>
                <w:color w:val="000000" w:themeColor="text1"/>
                <w:lang w:val="en-US"/>
              </w:rPr>
            </w:rPrChange>
          </w:rPr>
          <w:t>.</w:t>
        </w:r>
        <w:r w:rsidR="0001702E">
          <w:rPr>
            <w:color w:val="000000" w:themeColor="text1"/>
            <w:lang w:val="en-US"/>
          </w:rPr>
          <w:t xml:space="preserve"> </w:t>
        </w:r>
      </w:ins>
    </w:p>
    <w:p w:rsidR="005E450C" w:rsidRDefault="002A54FE" w:rsidP="0001702E">
      <w:pPr>
        <w:snapToGrid w:val="0"/>
        <w:spacing w:after="120" w:line="360" w:lineRule="auto"/>
        <w:ind w:firstLine="720"/>
        <w:rPr>
          <w:ins w:id="744" w:author="Author"/>
          <w:color w:val="000000" w:themeColor="text1"/>
          <w:lang w:val="en-US"/>
        </w:rPr>
        <w:pPrChange w:id="745" w:author="Author">
          <w:pPr>
            <w:snapToGrid w:val="0"/>
            <w:spacing w:after="120" w:line="360" w:lineRule="auto"/>
            <w:ind w:firstLine="720"/>
          </w:pPr>
        </w:pPrChange>
      </w:pPr>
      <w:r w:rsidRPr="00E90DE3">
        <w:rPr>
          <w:color w:val="000000" w:themeColor="text1"/>
          <w:lang w:val="en-US"/>
        </w:rPr>
        <w:t xml:space="preserve">Internal consistency was tested using Cronbach’s alpha </w:t>
      </w:r>
      <w:del w:id="746" w:author="Author">
        <w:r w:rsidRPr="00E90DE3" w:rsidDel="00B424C0">
          <w:rPr>
            <w:color w:val="000000" w:themeColor="text1"/>
            <w:lang w:val="en-US"/>
          </w:rPr>
          <w:delText xml:space="preserve">for eight items </w:delText>
        </w:r>
      </w:del>
      <w:r w:rsidRPr="00E90DE3">
        <w:rPr>
          <w:color w:val="000000" w:themeColor="text1"/>
          <w:lang w:val="en-US"/>
        </w:rPr>
        <w:t xml:space="preserve">to test the reliability of </w:t>
      </w:r>
      <w:ins w:id="747" w:author="Author">
        <w:r w:rsidR="00B424C0">
          <w:rPr>
            <w:color w:val="000000" w:themeColor="text1"/>
            <w:lang w:val="en-US"/>
          </w:rPr>
          <w:t xml:space="preserve">eight </w:t>
        </w:r>
      </w:ins>
      <w:del w:id="748" w:author="Author">
        <w:r w:rsidRPr="00E90DE3" w:rsidDel="00B424C0">
          <w:rPr>
            <w:color w:val="000000" w:themeColor="text1"/>
            <w:lang w:val="en-US"/>
          </w:rPr>
          <w:delText xml:space="preserve">the </w:delText>
        </w:r>
      </w:del>
      <w:r w:rsidRPr="00E90DE3">
        <w:rPr>
          <w:color w:val="000000" w:themeColor="text1"/>
          <w:lang w:val="en-US"/>
        </w:rPr>
        <w:t xml:space="preserve">items </w:t>
      </w:r>
      <w:del w:id="749" w:author="Author">
        <w:r w:rsidRPr="00E90DE3" w:rsidDel="00B424C0">
          <w:rPr>
            <w:color w:val="000000" w:themeColor="text1"/>
            <w:lang w:val="en-US"/>
          </w:rPr>
          <w:delText xml:space="preserve">in questions </w:delText>
        </w:r>
      </w:del>
      <w:r w:rsidRPr="00E90DE3">
        <w:rPr>
          <w:color w:val="000000" w:themeColor="text1"/>
          <w:lang w:val="en-US"/>
        </w:rPr>
        <w:t>related to actual behavior in relation to others on the Facebook social network. Examples include agreement with</w:t>
      </w:r>
      <w:ins w:id="750" w:author="Author">
        <w:r w:rsidR="005E450C">
          <w:rPr>
            <w:color w:val="000000" w:themeColor="text1"/>
            <w:lang w:val="en-US"/>
          </w:rPr>
          <w:t>:</w:t>
        </w:r>
      </w:ins>
      <w:r w:rsidRPr="00E90DE3">
        <w:rPr>
          <w:color w:val="000000" w:themeColor="text1"/>
          <w:lang w:val="en-US"/>
        </w:rPr>
        <w:t xml:space="preserve"> </w:t>
      </w:r>
    </w:p>
    <w:p w:rsidR="005E450C" w:rsidRPr="00085B04" w:rsidRDefault="002A54FE" w:rsidP="0001702E">
      <w:pPr>
        <w:pStyle w:val="ListParagraph"/>
        <w:numPr>
          <w:ilvl w:val="0"/>
          <w:numId w:val="32"/>
        </w:numPr>
        <w:snapToGrid w:val="0"/>
        <w:spacing w:after="120" w:line="360" w:lineRule="auto"/>
        <w:ind w:left="1060" w:hanging="357"/>
        <w:rPr>
          <w:ins w:id="751" w:author="Author"/>
          <w:color w:val="000000" w:themeColor="text1"/>
          <w:lang w:val="en-US"/>
          <w:rPrChange w:id="752" w:author="Author">
            <w:rPr>
              <w:ins w:id="753" w:author="Author"/>
              <w:lang w:val="en-US"/>
            </w:rPr>
          </w:rPrChange>
        </w:rPr>
        <w:pPrChange w:id="754" w:author="Author">
          <w:pPr>
            <w:snapToGrid w:val="0"/>
            <w:spacing w:after="120" w:line="360" w:lineRule="auto"/>
            <w:ind w:firstLine="720"/>
          </w:pPr>
        </w:pPrChange>
      </w:pPr>
      <w:r w:rsidRPr="00085B04">
        <w:rPr>
          <w:color w:val="000000" w:themeColor="text1"/>
          <w:lang w:val="en-US"/>
          <w:rPrChange w:id="755" w:author="Author">
            <w:rPr>
              <w:lang w:val="en-US"/>
            </w:rPr>
          </w:rPrChange>
        </w:rPr>
        <w:t>“</w:t>
      </w:r>
      <w:ins w:id="756" w:author="Author">
        <w:r w:rsidR="005E450C" w:rsidRPr="00085B04">
          <w:rPr>
            <w:color w:val="000000" w:themeColor="text1"/>
            <w:lang w:val="en-US"/>
            <w:rPrChange w:id="757" w:author="Author">
              <w:rPr>
                <w:lang w:val="en-US"/>
              </w:rPr>
            </w:rPrChange>
          </w:rPr>
          <w:t>K</w:t>
        </w:r>
      </w:ins>
      <w:del w:id="758" w:author="Author">
        <w:r w:rsidRPr="00085B04" w:rsidDel="005E450C">
          <w:rPr>
            <w:color w:val="000000" w:themeColor="text1"/>
            <w:lang w:val="en-US"/>
            <w:rPrChange w:id="759" w:author="Author">
              <w:rPr>
                <w:lang w:val="en-US"/>
              </w:rPr>
            </w:rPrChange>
          </w:rPr>
          <w:delText>k</w:delText>
        </w:r>
      </w:del>
      <w:r w:rsidRPr="00085B04">
        <w:rPr>
          <w:color w:val="000000" w:themeColor="text1"/>
          <w:lang w:val="en-US"/>
          <w:rPrChange w:id="760" w:author="Author">
            <w:rPr>
              <w:lang w:val="en-US"/>
            </w:rPr>
          </w:rPrChange>
        </w:rPr>
        <w:t>eeping up-to-date on news in my close friends’ lives</w:t>
      </w:r>
      <w:del w:id="761" w:author="Author">
        <w:r w:rsidRPr="00085B04" w:rsidDel="005E450C">
          <w:rPr>
            <w:color w:val="000000" w:themeColor="text1"/>
            <w:lang w:val="en-US"/>
            <w:rPrChange w:id="762" w:author="Author">
              <w:rPr>
                <w:lang w:val="en-US"/>
              </w:rPr>
            </w:rPrChange>
          </w:rPr>
          <w:delText>,</w:delText>
        </w:r>
      </w:del>
      <w:r w:rsidRPr="00085B04">
        <w:rPr>
          <w:color w:val="000000" w:themeColor="text1"/>
          <w:lang w:val="en-US"/>
          <w:rPrChange w:id="763" w:author="Author">
            <w:rPr>
              <w:lang w:val="en-US"/>
            </w:rPr>
          </w:rPrChange>
        </w:rPr>
        <w:t xml:space="preserve">” </w:t>
      </w:r>
    </w:p>
    <w:p w:rsidR="005E450C" w:rsidRPr="00085B04" w:rsidRDefault="002A54FE" w:rsidP="0001702E">
      <w:pPr>
        <w:pStyle w:val="ListParagraph"/>
        <w:numPr>
          <w:ilvl w:val="0"/>
          <w:numId w:val="32"/>
        </w:numPr>
        <w:snapToGrid w:val="0"/>
        <w:spacing w:after="120" w:line="360" w:lineRule="auto"/>
        <w:ind w:left="1060" w:hanging="357"/>
        <w:rPr>
          <w:ins w:id="764" w:author="Author"/>
          <w:color w:val="000000" w:themeColor="text1"/>
          <w:lang w:val="en-US"/>
          <w:rPrChange w:id="765" w:author="Author">
            <w:rPr>
              <w:ins w:id="766" w:author="Author"/>
              <w:lang w:val="en-US"/>
            </w:rPr>
          </w:rPrChange>
        </w:rPr>
        <w:pPrChange w:id="767" w:author="Author">
          <w:pPr>
            <w:snapToGrid w:val="0"/>
            <w:spacing w:after="120" w:line="360" w:lineRule="auto"/>
            <w:ind w:firstLine="720"/>
          </w:pPr>
        </w:pPrChange>
      </w:pPr>
      <w:r w:rsidRPr="00085B04">
        <w:rPr>
          <w:color w:val="000000" w:themeColor="text1"/>
          <w:lang w:val="en-US"/>
          <w:rPrChange w:id="768" w:author="Author">
            <w:rPr>
              <w:lang w:val="en-US"/>
            </w:rPr>
          </w:rPrChange>
        </w:rPr>
        <w:t>“</w:t>
      </w:r>
      <w:ins w:id="769" w:author="Author">
        <w:r w:rsidR="005E450C" w:rsidRPr="00085B04">
          <w:rPr>
            <w:color w:val="000000" w:themeColor="text1"/>
            <w:lang w:val="en-US"/>
            <w:rPrChange w:id="770" w:author="Author">
              <w:rPr>
                <w:lang w:val="en-US"/>
              </w:rPr>
            </w:rPrChange>
          </w:rPr>
          <w:t>K</w:t>
        </w:r>
      </w:ins>
      <w:del w:id="771" w:author="Author">
        <w:r w:rsidRPr="00085B04" w:rsidDel="005E450C">
          <w:rPr>
            <w:color w:val="000000" w:themeColor="text1"/>
            <w:lang w:val="en-US"/>
            <w:rPrChange w:id="772" w:author="Author">
              <w:rPr>
                <w:lang w:val="en-US"/>
              </w:rPr>
            </w:rPrChange>
          </w:rPr>
          <w:delText>k</w:delText>
        </w:r>
      </w:del>
      <w:r w:rsidRPr="00085B04">
        <w:rPr>
          <w:color w:val="000000" w:themeColor="text1"/>
          <w:lang w:val="en-US"/>
          <w:rPrChange w:id="773" w:author="Author">
            <w:rPr>
              <w:lang w:val="en-US"/>
            </w:rPr>
          </w:rPrChange>
        </w:rPr>
        <w:t>eeping my circle updated on various thing that occurs in my life</w:t>
      </w:r>
      <w:del w:id="774" w:author="Author">
        <w:r w:rsidRPr="00085B04" w:rsidDel="005E450C">
          <w:rPr>
            <w:color w:val="000000" w:themeColor="text1"/>
            <w:lang w:val="en-US"/>
            <w:rPrChange w:id="775" w:author="Author">
              <w:rPr>
                <w:lang w:val="en-US"/>
              </w:rPr>
            </w:rPrChange>
          </w:rPr>
          <w:delText>,</w:delText>
        </w:r>
      </w:del>
      <w:r w:rsidRPr="00085B04">
        <w:rPr>
          <w:color w:val="000000" w:themeColor="text1"/>
          <w:lang w:val="en-US"/>
          <w:rPrChange w:id="776" w:author="Author">
            <w:rPr>
              <w:lang w:val="en-US"/>
            </w:rPr>
          </w:rPrChange>
        </w:rPr>
        <w:t>”</w:t>
      </w:r>
    </w:p>
    <w:p w:rsidR="005E450C" w:rsidRPr="00085B04" w:rsidRDefault="002A54FE" w:rsidP="0001702E">
      <w:pPr>
        <w:pStyle w:val="ListParagraph"/>
        <w:numPr>
          <w:ilvl w:val="0"/>
          <w:numId w:val="32"/>
        </w:numPr>
        <w:snapToGrid w:val="0"/>
        <w:spacing w:after="120" w:line="360" w:lineRule="auto"/>
        <w:ind w:left="1060" w:hanging="357"/>
        <w:rPr>
          <w:ins w:id="777" w:author="Author"/>
          <w:color w:val="000000" w:themeColor="text1"/>
          <w:lang w:val="en-US"/>
          <w:rPrChange w:id="778" w:author="Author">
            <w:rPr>
              <w:ins w:id="779" w:author="Author"/>
              <w:lang w:val="en-US"/>
            </w:rPr>
          </w:rPrChange>
        </w:rPr>
        <w:pPrChange w:id="780" w:author="Author">
          <w:pPr>
            <w:snapToGrid w:val="0"/>
            <w:spacing w:after="120" w:line="360" w:lineRule="auto"/>
            <w:ind w:firstLine="720"/>
          </w:pPr>
        </w:pPrChange>
      </w:pPr>
      <w:del w:id="781" w:author="Author">
        <w:r w:rsidRPr="00085B04" w:rsidDel="005E450C">
          <w:rPr>
            <w:color w:val="000000" w:themeColor="text1"/>
            <w:lang w:val="en-US"/>
            <w:rPrChange w:id="782" w:author="Author">
              <w:rPr>
                <w:lang w:val="en-US"/>
              </w:rPr>
            </w:rPrChange>
          </w:rPr>
          <w:delText xml:space="preserve"> </w:delText>
        </w:r>
      </w:del>
      <w:r w:rsidRPr="00085B04">
        <w:rPr>
          <w:color w:val="000000" w:themeColor="text1"/>
          <w:lang w:val="en-US"/>
          <w:rPrChange w:id="783" w:author="Author">
            <w:rPr>
              <w:lang w:val="en-US"/>
            </w:rPr>
          </w:rPrChange>
        </w:rPr>
        <w:t>“I usually respond to content posted by network friends, both online and in the real world</w:t>
      </w:r>
      <w:ins w:id="784" w:author="Author">
        <w:r w:rsidR="005E450C" w:rsidRPr="00085B04">
          <w:rPr>
            <w:color w:val="000000" w:themeColor="text1"/>
            <w:lang w:val="en-US"/>
            <w:rPrChange w:id="785" w:author="Author">
              <w:rPr>
                <w:lang w:val="en-US"/>
              </w:rPr>
            </w:rPrChange>
          </w:rPr>
          <w:t>.</w:t>
        </w:r>
      </w:ins>
      <w:del w:id="786" w:author="Author">
        <w:r w:rsidRPr="00085B04" w:rsidDel="005E450C">
          <w:rPr>
            <w:color w:val="000000" w:themeColor="text1"/>
            <w:lang w:val="en-US"/>
            <w:rPrChange w:id="787" w:author="Author">
              <w:rPr>
                <w:lang w:val="en-US"/>
              </w:rPr>
            </w:rPrChange>
          </w:rPr>
          <w:delText>,</w:delText>
        </w:r>
      </w:del>
      <w:r w:rsidRPr="00085B04">
        <w:rPr>
          <w:color w:val="000000" w:themeColor="text1"/>
          <w:lang w:val="en-US"/>
          <w:rPrChange w:id="788" w:author="Author">
            <w:rPr>
              <w:lang w:val="en-US"/>
            </w:rPr>
          </w:rPrChange>
        </w:rPr>
        <w:t>”</w:t>
      </w:r>
    </w:p>
    <w:p w:rsidR="005E450C" w:rsidRPr="00085B04" w:rsidRDefault="002A54FE" w:rsidP="0001702E">
      <w:pPr>
        <w:pStyle w:val="ListParagraph"/>
        <w:numPr>
          <w:ilvl w:val="0"/>
          <w:numId w:val="32"/>
        </w:numPr>
        <w:snapToGrid w:val="0"/>
        <w:spacing w:after="120" w:line="360" w:lineRule="auto"/>
        <w:ind w:left="1060" w:hanging="357"/>
        <w:rPr>
          <w:ins w:id="789" w:author="Author"/>
          <w:color w:val="000000" w:themeColor="text1"/>
          <w:lang w:val="en-US"/>
          <w:rPrChange w:id="790" w:author="Author">
            <w:rPr>
              <w:ins w:id="791" w:author="Author"/>
              <w:lang w:val="en-US"/>
            </w:rPr>
          </w:rPrChange>
        </w:rPr>
        <w:pPrChange w:id="792" w:author="Author">
          <w:pPr>
            <w:snapToGrid w:val="0"/>
            <w:spacing w:after="120" w:line="360" w:lineRule="auto"/>
            <w:ind w:firstLine="720"/>
          </w:pPr>
        </w:pPrChange>
      </w:pPr>
      <w:del w:id="793" w:author="Author">
        <w:r w:rsidRPr="00085B04" w:rsidDel="005E450C">
          <w:rPr>
            <w:color w:val="000000" w:themeColor="text1"/>
            <w:lang w:val="en-US"/>
            <w:rPrChange w:id="794" w:author="Author">
              <w:rPr>
                <w:lang w:val="en-US"/>
              </w:rPr>
            </w:rPrChange>
          </w:rPr>
          <w:delText xml:space="preserve"> and </w:delText>
        </w:r>
      </w:del>
      <w:r w:rsidRPr="00085B04">
        <w:rPr>
          <w:color w:val="000000" w:themeColor="text1"/>
          <w:lang w:val="en-US"/>
          <w:rPrChange w:id="795" w:author="Author">
            <w:rPr>
              <w:lang w:val="en-US"/>
            </w:rPr>
          </w:rPrChange>
        </w:rPr>
        <w:t xml:space="preserve">“I share details of my personal life on social networks.” </w:t>
      </w:r>
    </w:p>
    <w:p w:rsidR="002A54FE" w:rsidRPr="00E90DE3" w:rsidRDefault="002A54FE" w:rsidP="00085B04">
      <w:pPr>
        <w:snapToGrid w:val="0"/>
        <w:spacing w:after="120" w:line="360" w:lineRule="auto"/>
        <w:rPr>
          <w:color w:val="000000" w:themeColor="text1"/>
          <w:lang w:val="en-US"/>
        </w:rPr>
        <w:pPrChange w:id="796" w:author="Author">
          <w:pPr>
            <w:snapToGrid w:val="0"/>
            <w:spacing w:after="120" w:line="360" w:lineRule="auto"/>
            <w:ind w:firstLine="720"/>
          </w:pPr>
        </w:pPrChange>
      </w:pPr>
      <w:r w:rsidRPr="00E90DE3">
        <w:rPr>
          <w:color w:val="000000" w:themeColor="text1"/>
          <w:lang w:val="en-US"/>
        </w:rPr>
        <w:t xml:space="preserve">The value arrived at was </w:t>
      </w:r>
      <w:r w:rsidRPr="00E90DE3">
        <w:rPr>
          <w:rFonts w:ascii="Symbol" w:eastAsia="Calibri" w:hAnsi="Symbol" w:cs="Symbol"/>
          <w:color w:val="000000" w:themeColor="text1"/>
          <w:lang w:val="en-US"/>
        </w:rPr>
        <w:t></w:t>
      </w:r>
      <w:r w:rsidRPr="00E90DE3">
        <w:rPr>
          <w:rFonts w:ascii="Symbol" w:eastAsia="Calibri" w:hAnsi="Symbol" w:cs="Symbol"/>
          <w:color w:val="000000" w:themeColor="text1"/>
          <w:lang w:val="en-US"/>
        </w:rPr>
        <w:t></w:t>
      </w:r>
      <w:r w:rsidRPr="00E90DE3">
        <w:rPr>
          <w:rFonts w:ascii="Symbol" w:eastAsia="Calibri" w:hAnsi="Symbol" w:cs="Symbol"/>
          <w:color w:val="000000" w:themeColor="text1"/>
          <w:szCs w:val="20"/>
          <w:lang w:val="en-US"/>
        </w:rPr>
        <w:t></w:t>
      </w:r>
      <w:r w:rsidRPr="00E90DE3">
        <w:rPr>
          <w:rFonts w:cs="David"/>
          <w:color w:val="000000" w:themeColor="text1"/>
          <w:lang w:val="en-US"/>
        </w:rPr>
        <w:t xml:space="preserve"> </w:t>
      </w:r>
      <w:r w:rsidRPr="00E90DE3">
        <w:rPr>
          <w:rFonts w:cs="David"/>
          <w:color w:val="000000" w:themeColor="text1"/>
          <w:rtl/>
          <w:lang w:val="en-US"/>
        </w:rPr>
        <w:t>0.68</w:t>
      </w:r>
      <w:r w:rsidRPr="00E90DE3">
        <w:rPr>
          <w:rFonts w:eastAsia="Calibri"/>
          <w:color w:val="000000" w:themeColor="text1"/>
          <w:lang w:val="en-US"/>
        </w:rPr>
        <w:t xml:space="preserve"> When one of the items</w:t>
      </w:r>
      <w:ins w:id="797" w:author="Author">
        <w:r w:rsidR="005E450C">
          <w:rPr>
            <w:rFonts w:eastAsia="Calibri"/>
            <w:color w:val="000000" w:themeColor="text1"/>
            <w:lang w:val="en-US"/>
          </w:rPr>
          <w:t xml:space="preserve"> –</w:t>
        </w:r>
      </w:ins>
      <w:del w:id="798" w:author="Author">
        <w:r w:rsidRPr="00E90DE3" w:rsidDel="005E450C">
          <w:rPr>
            <w:rFonts w:cstheme="majorBidi"/>
            <w:color w:val="000000" w:themeColor="text1"/>
            <w:lang w:val="en-US"/>
          </w:rPr>
          <w:delText>—</w:delText>
        </w:r>
      </w:del>
      <w:r w:rsidRPr="00E90DE3" w:rsidDel="00896200">
        <w:rPr>
          <w:rFonts w:eastAsia="Calibri"/>
          <w:color w:val="000000" w:themeColor="text1"/>
          <w:lang w:val="en-US"/>
        </w:rPr>
        <w:t xml:space="preserve"> </w:t>
      </w:r>
      <w:r w:rsidRPr="00E90DE3">
        <w:rPr>
          <w:rFonts w:eastAsia="Calibri"/>
          <w:color w:val="000000" w:themeColor="text1"/>
          <w:lang w:val="en-US"/>
        </w:rPr>
        <w:t xml:space="preserve">“I thought </w:t>
      </w:r>
      <w:r w:rsidR="00017F44" w:rsidRPr="00E90DE3">
        <w:rPr>
          <w:rFonts w:eastAsia="Calibri"/>
          <w:color w:val="000000" w:themeColor="text1"/>
          <w:lang w:val="en-US"/>
        </w:rPr>
        <w:t>a lot about</w:t>
      </w:r>
      <w:r w:rsidRPr="00E90DE3">
        <w:rPr>
          <w:rFonts w:eastAsia="Calibri"/>
          <w:color w:val="000000" w:themeColor="text1"/>
          <w:lang w:val="en-US"/>
        </w:rPr>
        <w:t xml:space="preserve"> sharing intimate content on social networks”</w:t>
      </w:r>
      <w:r w:rsidRPr="00E90DE3">
        <w:rPr>
          <w:rFonts w:cstheme="majorBidi"/>
          <w:color w:val="000000" w:themeColor="text1"/>
          <w:lang w:val="en-US"/>
        </w:rPr>
        <w:t xml:space="preserve"> </w:t>
      </w:r>
      <w:ins w:id="799" w:author="Author">
        <w:r w:rsidR="005E450C">
          <w:rPr>
            <w:rFonts w:eastAsia="Calibri"/>
            <w:color w:val="000000" w:themeColor="text1"/>
            <w:lang w:val="en-US"/>
          </w:rPr>
          <w:t>–</w:t>
        </w:r>
        <w:r w:rsidR="005E450C" w:rsidRPr="00E90DE3" w:rsidDel="00896200">
          <w:rPr>
            <w:rFonts w:eastAsia="Calibri"/>
            <w:color w:val="000000" w:themeColor="text1"/>
            <w:lang w:val="en-US"/>
          </w:rPr>
          <w:t xml:space="preserve"> </w:t>
        </w:r>
      </w:ins>
      <w:del w:id="800" w:author="Author">
        <w:r w:rsidRPr="00E90DE3" w:rsidDel="005E450C">
          <w:rPr>
            <w:rFonts w:cstheme="majorBidi"/>
            <w:color w:val="000000" w:themeColor="text1"/>
            <w:lang w:val="en-US"/>
          </w:rPr>
          <w:delText>—</w:delText>
        </w:r>
      </w:del>
      <w:r w:rsidRPr="00E90DE3">
        <w:rPr>
          <w:rFonts w:eastAsia="Calibri"/>
          <w:color w:val="000000" w:themeColor="text1"/>
          <w:lang w:val="en-US"/>
        </w:rPr>
        <w:t xml:space="preserve">was excluded, the alpha value increased to </w:t>
      </w:r>
      <w:r w:rsidRPr="00E90DE3">
        <w:rPr>
          <w:rFonts w:ascii="Symbol" w:eastAsia="Calibri" w:hAnsi="Symbol" w:cs="Symbol"/>
          <w:color w:val="000000" w:themeColor="text1"/>
          <w:lang w:val="en-US"/>
        </w:rPr>
        <w:t></w:t>
      </w:r>
      <w:r w:rsidRPr="00E90DE3">
        <w:rPr>
          <w:rFonts w:ascii="Symbol" w:eastAsia="Calibri" w:hAnsi="Symbol" w:cs="Symbol"/>
          <w:color w:val="000000" w:themeColor="text1"/>
          <w:lang w:val="en-US"/>
        </w:rPr>
        <w:t></w:t>
      </w:r>
      <w:r w:rsidRPr="00E90DE3">
        <w:rPr>
          <w:rFonts w:ascii="Symbol" w:eastAsia="Calibri" w:hAnsi="Symbol" w:cs="Symbol"/>
          <w:color w:val="000000" w:themeColor="text1"/>
          <w:lang w:val="en-US"/>
        </w:rPr>
        <w:t></w:t>
      </w:r>
      <w:r w:rsidRPr="00E90DE3">
        <w:rPr>
          <w:rFonts w:ascii="Symbol" w:eastAsia="Calibri" w:hAnsi="Symbol" w:cs="Symbol"/>
          <w:color w:val="000000" w:themeColor="text1"/>
          <w:lang w:val="en-US"/>
        </w:rPr>
        <w:t></w:t>
      </w:r>
      <w:r w:rsidRPr="00E90DE3">
        <w:rPr>
          <w:rFonts w:ascii="Symbol" w:eastAsia="Calibri" w:hAnsi="Symbol" w:cs="Symbol"/>
          <w:color w:val="000000" w:themeColor="text1"/>
          <w:lang w:val="en-US"/>
        </w:rPr>
        <w:t></w:t>
      </w:r>
      <w:r w:rsidRPr="00E90DE3">
        <w:rPr>
          <w:rFonts w:eastAsia="Calibri"/>
          <w:color w:val="000000" w:themeColor="text1"/>
          <w:lang w:val="en-US"/>
        </w:rPr>
        <w:t xml:space="preserve"> The variable index for behavior in relation to others was calculated for the seven items. The calculated index average is 2.99 (SD = 0.76).</w:t>
      </w:r>
    </w:p>
    <w:p w:rsidR="005E450C" w:rsidRDefault="002A54FE" w:rsidP="0050725F">
      <w:pPr>
        <w:snapToGrid w:val="0"/>
        <w:spacing w:after="120" w:line="360" w:lineRule="auto"/>
        <w:ind w:firstLine="720"/>
        <w:rPr>
          <w:ins w:id="801" w:author="Author"/>
          <w:color w:val="000000" w:themeColor="text1"/>
          <w:lang w:val="en-US"/>
        </w:rPr>
      </w:pPr>
      <w:r w:rsidRPr="00E90DE3">
        <w:rPr>
          <w:color w:val="000000" w:themeColor="text1"/>
          <w:lang w:val="en-US"/>
        </w:rPr>
        <w:t>To assess the reliability of items related to feelings about relationships with others online, internal consistency was first measured using Cronbach’s alpha for seven items</w:t>
      </w:r>
      <w:ins w:id="802" w:author="Author">
        <w:r w:rsidR="00B424C0">
          <w:rPr>
            <w:color w:val="000000" w:themeColor="text1"/>
            <w:lang w:val="en-US"/>
          </w:rPr>
          <w:t xml:space="preserve">, </w:t>
        </w:r>
      </w:ins>
      <w:del w:id="803" w:author="Author">
        <w:r w:rsidRPr="00E90DE3" w:rsidDel="00B424C0">
          <w:rPr>
            <w:color w:val="000000" w:themeColor="text1"/>
            <w:lang w:val="en-US"/>
          </w:rPr>
          <w:delText xml:space="preserve">. </w:delText>
        </w:r>
      </w:del>
      <w:ins w:id="804" w:author="Author">
        <w:r w:rsidR="00B424C0">
          <w:rPr>
            <w:color w:val="000000" w:themeColor="text1"/>
            <w:lang w:val="en-US"/>
          </w:rPr>
          <w:t>f</w:t>
        </w:r>
      </w:ins>
      <w:del w:id="805" w:author="Author">
        <w:r w:rsidRPr="00E90DE3" w:rsidDel="00B424C0">
          <w:rPr>
            <w:color w:val="000000" w:themeColor="text1"/>
            <w:lang w:val="en-US"/>
          </w:rPr>
          <w:delText>F</w:delText>
        </w:r>
      </w:del>
      <w:r w:rsidRPr="00E90DE3">
        <w:rPr>
          <w:color w:val="000000" w:themeColor="text1"/>
          <w:lang w:val="en-US"/>
        </w:rPr>
        <w:t xml:space="preserve">or example: </w:t>
      </w:r>
    </w:p>
    <w:p w:rsidR="005E450C" w:rsidRPr="00085B04" w:rsidRDefault="002A54FE" w:rsidP="0001702E">
      <w:pPr>
        <w:pStyle w:val="ListParagraph"/>
        <w:numPr>
          <w:ilvl w:val="0"/>
          <w:numId w:val="33"/>
        </w:numPr>
        <w:snapToGrid w:val="0"/>
        <w:spacing w:after="120" w:line="360" w:lineRule="auto"/>
        <w:ind w:left="1060" w:hanging="357"/>
        <w:rPr>
          <w:ins w:id="806" w:author="Author"/>
          <w:color w:val="000000" w:themeColor="text1"/>
          <w:lang w:val="en-US"/>
          <w:rPrChange w:id="807" w:author="Author">
            <w:rPr>
              <w:ins w:id="808" w:author="Author"/>
              <w:lang w:val="en-US"/>
            </w:rPr>
          </w:rPrChange>
        </w:rPr>
        <w:pPrChange w:id="809" w:author="Author">
          <w:pPr>
            <w:snapToGrid w:val="0"/>
            <w:spacing w:after="120" w:line="360" w:lineRule="auto"/>
            <w:ind w:firstLine="720"/>
          </w:pPr>
        </w:pPrChange>
      </w:pPr>
      <w:r w:rsidRPr="00085B04">
        <w:rPr>
          <w:color w:val="000000" w:themeColor="text1"/>
          <w:lang w:val="en-US"/>
          <w:rPrChange w:id="810" w:author="Author">
            <w:rPr>
              <w:lang w:val="en-US"/>
            </w:rPr>
          </w:rPrChange>
        </w:rPr>
        <w:t>“I feel that I can be who</w:t>
      </w:r>
      <w:r w:rsidR="009C057B" w:rsidRPr="00085B04">
        <w:rPr>
          <w:color w:val="000000" w:themeColor="text1"/>
          <w:lang w:val="en-US"/>
          <w:rPrChange w:id="811" w:author="Author">
            <w:rPr>
              <w:lang w:val="en-US"/>
            </w:rPr>
          </w:rPrChange>
        </w:rPr>
        <w:t>m</w:t>
      </w:r>
      <w:r w:rsidRPr="00085B04">
        <w:rPr>
          <w:color w:val="000000" w:themeColor="text1"/>
          <w:lang w:val="en-US"/>
          <w:rPrChange w:id="812" w:author="Author">
            <w:rPr>
              <w:lang w:val="en-US"/>
            </w:rPr>
          </w:rPrChange>
        </w:rPr>
        <w:t>ever I want on the social network</w:t>
      </w:r>
      <w:ins w:id="813" w:author="Author">
        <w:r w:rsidR="005E450C" w:rsidRPr="00085B04">
          <w:rPr>
            <w:color w:val="000000" w:themeColor="text1"/>
            <w:lang w:val="en-US"/>
            <w:rPrChange w:id="814" w:author="Author">
              <w:rPr>
                <w:lang w:val="en-US"/>
              </w:rPr>
            </w:rPrChange>
          </w:rPr>
          <w:t>.</w:t>
        </w:r>
      </w:ins>
      <w:del w:id="815" w:author="Author">
        <w:r w:rsidRPr="00085B04" w:rsidDel="005E450C">
          <w:rPr>
            <w:color w:val="000000" w:themeColor="text1"/>
            <w:lang w:val="en-US"/>
            <w:rPrChange w:id="816" w:author="Author">
              <w:rPr>
                <w:lang w:val="en-US"/>
              </w:rPr>
            </w:rPrChange>
          </w:rPr>
          <w:delText>,</w:delText>
        </w:r>
      </w:del>
      <w:r w:rsidRPr="00085B04">
        <w:rPr>
          <w:color w:val="000000" w:themeColor="text1"/>
          <w:lang w:val="en-US"/>
          <w:rPrChange w:id="817" w:author="Author">
            <w:rPr>
              <w:lang w:val="en-US"/>
            </w:rPr>
          </w:rPrChange>
        </w:rPr>
        <w:t xml:space="preserve">” </w:t>
      </w:r>
    </w:p>
    <w:p w:rsidR="005E450C" w:rsidRPr="00085B04" w:rsidRDefault="002A54FE" w:rsidP="0001702E">
      <w:pPr>
        <w:pStyle w:val="ListParagraph"/>
        <w:numPr>
          <w:ilvl w:val="0"/>
          <w:numId w:val="33"/>
        </w:numPr>
        <w:snapToGrid w:val="0"/>
        <w:spacing w:after="120" w:line="360" w:lineRule="auto"/>
        <w:ind w:left="1060" w:hanging="357"/>
        <w:rPr>
          <w:ins w:id="818" w:author="Author"/>
          <w:color w:val="000000" w:themeColor="text1"/>
          <w:lang w:val="en-US"/>
          <w:rPrChange w:id="819" w:author="Author">
            <w:rPr>
              <w:ins w:id="820" w:author="Author"/>
              <w:lang w:val="en-US"/>
            </w:rPr>
          </w:rPrChange>
        </w:rPr>
        <w:pPrChange w:id="821" w:author="Author">
          <w:pPr>
            <w:snapToGrid w:val="0"/>
            <w:spacing w:after="120" w:line="360" w:lineRule="auto"/>
            <w:ind w:firstLine="720"/>
          </w:pPr>
        </w:pPrChange>
      </w:pPr>
      <w:r w:rsidRPr="00085B04">
        <w:rPr>
          <w:color w:val="000000" w:themeColor="text1"/>
          <w:lang w:val="en-US"/>
          <w:rPrChange w:id="822" w:author="Author">
            <w:rPr>
              <w:lang w:val="en-US"/>
            </w:rPr>
          </w:rPrChange>
        </w:rPr>
        <w:t>“It is important to me to share experiences and content from my personal life online</w:t>
      </w:r>
      <w:ins w:id="823" w:author="Author">
        <w:r w:rsidR="005E450C" w:rsidRPr="00085B04">
          <w:rPr>
            <w:color w:val="000000" w:themeColor="text1"/>
            <w:lang w:val="en-US"/>
            <w:rPrChange w:id="824" w:author="Author">
              <w:rPr>
                <w:lang w:val="en-US"/>
              </w:rPr>
            </w:rPrChange>
          </w:rPr>
          <w:t>.</w:t>
        </w:r>
      </w:ins>
      <w:del w:id="825" w:author="Author">
        <w:r w:rsidRPr="00085B04" w:rsidDel="005E450C">
          <w:rPr>
            <w:color w:val="000000" w:themeColor="text1"/>
            <w:lang w:val="en-US"/>
            <w:rPrChange w:id="826" w:author="Author">
              <w:rPr>
                <w:lang w:val="en-US"/>
              </w:rPr>
            </w:rPrChange>
          </w:rPr>
          <w:delText>,</w:delText>
        </w:r>
      </w:del>
      <w:r w:rsidRPr="00085B04">
        <w:rPr>
          <w:color w:val="000000" w:themeColor="text1"/>
          <w:lang w:val="en-US"/>
          <w:rPrChange w:id="827" w:author="Author">
            <w:rPr>
              <w:lang w:val="en-US"/>
            </w:rPr>
          </w:rPrChange>
        </w:rPr>
        <w:t xml:space="preserve">” </w:t>
      </w:r>
    </w:p>
    <w:p w:rsidR="005E450C" w:rsidRPr="00085B04" w:rsidRDefault="002A54FE" w:rsidP="0001702E">
      <w:pPr>
        <w:pStyle w:val="ListParagraph"/>
        <w:numPr>
          <w:ilvl w:val="0"/>
          <w:numId w:val="33"/>
        </w:numPr>
        <w:snapToGrid w:val="0"/>
        <w:spacing w:after="120" w:line="360" w:lineRule="auto"/>
        <w:ind w:left="1060" w:hanging="357"/>
        <w:rPr>
          <w:ins w:id="828" w:author="Author"/>
          <w:color w:val="000000" w:themeColor="text1"/>
          <w:lang w:val="en-US"/>
          <w:rPrChange w:id="829" w:author="Author">
            <w:rPr>
              <w:ins w:id="830" w:author="Author"/>
              <w:lang w:val="en-US"/>
            </w:rPr>
          </w:rPrChange>
        </w:rPr>
        <w:pPrChange w:id="831" w:author="Author">
          <w:pPr>
            <w:snapToGrid w:val="0"/>
            <w:spacing w:after="120" w:line="360" w:lineRule="auto"/>
            <w:ind w:firstLine="720"/>
          </w:pPr>
        </w:pPrChange>
      </w:pPr>
      <w:del w:id="832" w:author="Author">
        <w:r w:rsidRPr="00085B04" w:rsidDel="005E450C">
          <w:rPr>
            <w:color w:val="000000" w:themeColor="text1"/>
            <w:lang w:val="en-US"/>
            <w:rPrChange w:id="833" w:author="Author">
              <w:rPr>
                <w:lang w:val="en-US"/>
              </w:rPr>
            </w:rPrChange>
          </w:rPr>
          <w:delText xml:space="preserve">and </w:delText>
        </w:r>
      </w:del>
      <w:r w:rsidRPr="00085B04">
        <w:rPr>
          <w:color w:val="000000" w:themeColor="text1"/>
          <w:lang w:val="en-US"/>
          <w:rPrChange w:id="834" w:author="Author">
            <w:rPr>
              <w:lang w:val="en-US"/>
            </w:rPr>
          </w:rPrChange>
        </w:rPr>
        <w:t>“</w:t>
      </w:r>
      <w:ins w:id="835" w:author="Author">
        <w:r w:rsidR="005E450C" w:rsidRPr="00085B04">
          <w:rPr>
            <w:color w:val="000000" w:themeColor="text1"/>
            <w:lang w:val="en-US"/>
            <w:rPrChange w:id="836" w:author="Author">
              <w:rPr>
                <w:lang w:val="en-US"/>
              </w:rPr>
            </w:rPrChange>
          </w:rPr>
          <w:t>I</w:t>
        </w:r>
      </w:ins>
      <w:del w:id="837" w:author="Author">
        <w:r w:rsidRPr="00085B04" w:rsidDel="005E450C">
          <w:rPr>
            <w:color w:val="000000" w:themeColor="text1"/>
            <w:lang w:val="en-US"/>
            <w:rPrChange w:id="838" w:author="Author">
              <w:rPr>
                <w:lang w:val="en-US"/>
              </w:rPr>
            </w:rPrChange>
          </w:rPr>
          <w:delText>i</w:delText>
        </w:r>
      </w:del>
      <w:r w:rsidRPr="00085B04">
        <w:rPr>
          <w:color w:val="000000" w:themeColor="text1"/>
          <w:lang w:val="en-US"/>
          <w:rPrChange w:id="839" w:author="Author">
            <w:rPr>
              <w:lang w:val="en-US"/>
            </w:rPr>
          </w:rPrChange>
        </w:rPr>
        <w:t xml:space="preserve">t is important to me that my friends on the social network respond in some way to the personal content I post.” </w:t>
      </w:r>
    </w:p>
    <w:p w:rsidR="002A54FE" w:rsidRPr="00E90DE3" w:rsidRDefault="002A54FE" w:rsidP="00085B04">
      <w:pPr>
        <w:snapToGrid w:val="0"/>
        <w:spacing w:after="120" w:line="360" w:lineRule="auto"/>
        <w:rPr>
          <w:color w:val="000000" w:themeColor="text1"/>
          <w:lang w:val="en-US"/>
        </w:rPr>
        <w:pPrChange w:id="840" w:author="Author">
          <w:pPr>
            <w:snapToGrid w:val="0"/>
            <w:spacing w:after="120" w:line="360" w:lineRule="auto"/>
            <w:ind w:firstLine="720"/>
          </w:pPr>
        </w:pPrChange>
      </w:pPr>
      <w:r w:rsidRPr="00E90DE3">
        <w:rPr>
          <w:color w:val="000000" w:themeColor="text1"/>
          <w:lang w:val="en-US"/>
        </w:rPr>
        <w:t xml:space="preserve">The value received was </w:t>
      </w:r>
      <w:r w:rsidRPr="00E90DE3">
        <w:rPr>
          <w:rFonts w:ascii="Symbol" w:eastAsia="Calibri" w:hAnsi="Symbol" w:cs="Symbol"/>
          <w:color w:val="000000" w:themeColor="text1"/>
          <w:lang w:val="en-US"/>
        </w:rPr>
        <w:t></w:t>
      </w:r>
      <w:r w:rsidRPr="00E90DE3">
        <w:rPr>
          <w:rFonts w:asciiTheme="majorBidi" w:eastAsia="Calibri" w:hAnsiTheme="majorBidi" w:cstheme="majorBidi"/>
          <w:color w:val="000000" w:themeColor="text1"/>
          <w:lang w:val="en-US"/>
        </w:rPr>
        <w:t xml:space="preserve"> =</w:t>
      </w:r>
      <w:r w:rsidRPr="00E90DE3">
        <w:rPr>
          <w:rFonts w:eastAsia="Calibri"/>
          <w:color w:val="000000" w:themeColor="text1"/>
          <w:lang w:val="en-US"/>
        </w:rPr>
        <w:t xml:space="preserve"> 0.57. When one </w:t>
      </w:r>
      <w:ins w:id="841" w:author="Author">
        <w:r w:rsidR="005E450C">
          <w:rPr>
            <w:rFonts w:eastAsia="Calibri"/>
            <w:color w:val="000000" w:themeColor="text1"/>
            <w:lang w:val="en-US"/>
          </w:rPr>
          <w:t xml:space="preserve">of the </w:t>
        </w:r>
      </w:ins>
      <w:r w:rsidRPr="00E90DE3">
        <w:rPr>
          <w:rFonts w:eastAsia="Calibri"/>
          <w:color w:val="000000" w:themeColor="text1"/>
          <w:lang w:val="en-US"/>
        </w:rPr>
        <w:t>item</w:t>
      </w:r>
      <w:ins w:id="842" w:author="Author">
        <w:r w:rsidR="005E450C">
          <w:rPr>
            <w:rFonts w:eastAsia="Calibri"/>
            <w:color w:val="000000" w:themeColor="text1"/>
            <w:lang w:val="en-US"/>
          </w:rPr>
          <w:t>s</w:t>
        </w:r>
        <w:r w:rsidR="005E450C">
          <w:rPr>
            <w:rFonts w:eastAsia="Calibri"/>
            <w:color w:val="000000" w:themeColor="text1"/>
            <w:lang w:val="en-US"/>
          </w:rPr>
          <w:t xml:space="preserve"> –</w:t>
        </w:r>
        <w:r w:rsidR="005E450C" w:rsidRPr="00E90DE3" w:rsidDel="00896200">
          <w:rPr>
            <w:rFonts w:eastAsia="Calibri"/>
            <w:color w:val="000000" w:themeColor="text1"/>
            <w:lang w:val="en-US"/>
          </w:rPr>
          <w:t xml:space="preserve"> </w:t>
        </w:r>
      </w:ins>
      <w:del w:id="843" w:author="Author">
        <w:r w:rsidRPr="00E90DE3" w:rsidDel="005E450C">
          <w:rPr>
            <w:rFonts w:cstheme="majorBidi"/>
            <w:color w:val="000000" w:themeColor="text1"/>
            <w:lang w:val="en-US"/>
          </w:rPr>
          <w:delText>—</w:delText>
        </w:r>
        <w:r w:rsidRPr="00E90DE3" w:rsidDel="005E450C">
          <w:rPr>
            <w:rFonts w:eastAsia="Calibri"/>
            <w:color w:val="000000" w:themeColor="text1"/>
            <w:lang w:val="en-US"/>
          </w:rPr>
          <w:delText xml:space="preserve"> </w:delText>
        </w:r>
      </w:del>
      <w:r w:rsidRPr="00E90DE3">
        <w:rPr>
          <w:rFonts w:eastAsia="Calibri"/>
          <w:color w:val="000000" w:themeColor="text1"/>
          <w:lang w:val="en-US"/>
        </w:rPr>
        <w:t>“I do not feel that I can trust my online friends as much as I trust my real friends”</w:t>
      </w:r>
      <w:r w:rsidRPr="00E90DE3">
        <w:rPr>
          <w:rFonts w:cstheme="majorBidi"/>
          <w:color w:val="000000" w:themeColor="text1"/>
          <w:lang w:val="en-US"/>
        </w:rPr>
        <w:t xml:space="preserve"> </w:t>
      </w:r>
      <w:ins w:id="844" w:author="Author">
        <w:r w:rsidR="005E450C">
          <w:rPr>
            <w:rFonts w:eastAsia="Calibri"/>
            <w:color w:val="000000" w:themeColor="text1"/>
            <w:lang w:val="en-US"/>
          </w:rPr>
          <w:t>–</w:t>
        </w:r>
        <w:r w:rsidR="005E450C" w:rsidRPr="00E90DE3" w:rsidDel="00896200">
          <w:rPr>
            <w:rFonts w:eastAsia="Calibri"/>
            <w:color w:val="000000" w:themeColor="text1"/>
            <w:lang w:val="en-US"/>
          </w:rPr>
          <w:t xml:space="preserve"> </w:t>
        </w:r>
      </w:ins>
      <w:del w:id="845" w:author="Author">
        <w:r w:rsidRPr="00E90DE3" w:rsidDel="005E450C">
          <w:rPr>
            <w:rFonts w:cstheme="majorBidi"/>
            <w:color w:val="000000" w:themeColor="text1"/>
            <w:lang w:val="en-US"/>
          </w:rPr>
          <w:delText>—</w:delText>
        </w:r>
      </w:del>
      <w:r w:rsidRPr="00E90DE3">
        <w:rPr>
          <w:rFonts w:eastAsia="Calibri"/>
          <w:color w:val="000000" w:themeColor="text1"/>
          <w:lang w:val="en-US"/>
        </w:rPr>
        <w:t xml:space="preserve">was excluded, the alpha value </w:t>
      </w:r>
      <w:r w:rsidRPr="00E90DE3">
        <w:rPr>
          <w:rFonts w:eastAsia="Calibri"/>
          <w:color w:val="000000" w:themeColor="text1"/>
          <w:lang w:val="en-US"/>
        </w:rPr>
        <w:lastRenderedPageBreak/>
        <w:t xml:space="preserve">rose to </w:t>
      </w:r>
      <w:r w:rsidRPr="00E90DE3">
        <w:rPr>
          <w:rFonts w:ascii="Symbol" w:eastAsia="Calibri" w:hAnsi="Symbol" w:cs="Symbol"/>
          <w:color w:val="000000" w:themeColor="text1"/>
          <w:lang w:val="en-US"/>
        </w:rPr>
        <w:t></w:t>
      </w:r>
      <w:r w:rsidRPr="00E90DE3">
        <w:rPr>
          <w:rFonts w:asciiTheme="majorBidi" w:eastAsia="Calibri" w:hAnsiTheme="majorBidi" w:cstheme="majorBidi"/>
          <w:color w:val="000000" w:themeColor="text1"/>
          <w:lang w:val="en-US"/>
        </w:rPr>
        <w:t xml:space="preserve"> =</w:t>
      </w:r>
      <w:r w:rsidRPr="00E90DE3">
        <w:rPr>
          <w:rFonts w:eastAsia="Calibri"/>
          <w:color w:val="000000" w:themeColor="text1"/>
          <w:lang w:val="en-US"/>
        </w:rPr>
        <w:t xml:space="preserve"> 0.73. The variable index for </w:t>
      </w:r>
      <w:r w:rsidRPr="00E90DE3">
        <w:rPr>
          <w:color w:val="000000" w:themeColor="text1"/>
          <w:lang w:val="en-US"/>
        </w:rPr>
        <w:t xml:space="preserve">feelings about relationships with others </w:t>
      </w:r>
      <w:r w:rsidRPr="00E90DE3">
        <w:rPr>
          <w:rFonts w:eastAsia="Calibri"/>
          <w:color w:val="000000" w:themeColor="text1"/>
          <w:lang w:val="en-US"/>
        </w:rPr>
        <w:t>was calculated for the six items, and the index average is 2.7 (SD = 0.75).</w:t>
      </w:r>
    </w:p>
    <w:p w:rsidR="005E450C" w:rsidRDefault="002A54FE" w:rsidP="0050725F">
      <w:pPr>
        <w:snapToGrid w:val="0"/>
        <w:spacing w:after="120" w:line="360" w:lineRule="auto"/>
        <w:ind w:firstLine="720"/>
        <w:rPr>
          <w:ins w:id="846" w:author="Author"/>
          <w:color w:val="000000" w:themeColor="text1"/>
          <w:lang w:val="en-US"/>
        </w:rPr>
      </w:pPr>
      <w:r w:rsidRPr="00E90DE3">
        <w:rPr>
          <w:color w:val="000000" w:themeColor="text1"/>
          <w:lang w:val="en-US"/>
        </w:rPr>
        <w:t xml:space="preserve">The ten statements addressing perceptions of intimacy online were processed through a diagnostic factor analysis according to the </w:t>
      </w:r>
      <w:r w:rsidRPr="00E90DE3">
        <w:rPr>
          <w:rStyle w:val="hps"/>
          <w:lang w:val="en-US"/>
        </w:rPr>
        <w:t>theoretical</w:t>
      </w:r>
      <w:r w:rsidRPr="00E90DE3">
        <w:rPr>
          <w:lang w:val="en-US"/>
        </w:rPr>
        <w:t xml:space="preserve"> </w:t>
      </w:r>
      <w:r w:rsidRPr="00E90DE3">
        <w:rPr>
          <w:rStyle w:val="hps"/>
          <w:lang w:val="en-US"/>
        </w:rPr>
        <w:t>conceptualization categories (for example, sharing, trust, and friendship) tested in this study</w:t>
      </w:r>
      <w:r w:rsidRPr="00E90DE3">
        <w:rPr>
          <w:color w:val="000000" w:themeColor="text1"/>
          <w:lang w:val="en-US"/>
        </w:rPr>
        <w:t xml:space="preserve">. However, we were unable to clearly identify groups of statements with theoretical links, </w:t>
      </w:r>
      <w:ins w:id="847" w:author="Author">
        <w:r w:rsidR="005E450C">
          <w:rPr>
            <w:color w:val="000000" w:themeColor="text1"/>
            <w:lang w:val="en-US"/>
          </w:rPr>
          <w:t xml:space="preserve">even when </w:t>
        </w:r>
      </w:ins>
      <w:r w:rsidRPr="00E90DE3">
        <w:rPr>
          <w:color w:val="000000" w:themeColor="text1"/>
          <w:lang w:val="en-US"/>
        </w:rPr>
        <w:t>including</w:t>
      </w:r>
      <w:del w:id="848" w:author="Author">
        <w:r w:rsidRPr="00E90DE3" w:rsidDel="005E450C">
          <w:rPr>
            <w:color w:val="000000" w:themeColor="text1"/>
            <w:lang w:val="en-US"/>
          </w:rPr>
          <w:delText xml:space="preserve"> the exception of</w:delText>
        </w:r>
      </w:del>
      <w:r w:rsidRPr="00E90DE3">
        <w:rPr>
          <w:color w:val="000000" w:themeColor="text1"/>
          <w:lang w:val="en-US"/>
        </w:rPr>
        <w:t xml:space="preserve"> statements that dealt explicitly with aspects of intimacy and love online</w:t>
      </w:r>
      <w:ins w:id="849" w:author="Author">
        <w:r w:rsidR="005E450C">
          <w:rPr>
            <w:color w:val="000000" w:themeColor="text1"/>
            <w:lang w:val="en-US"/>
          </w:rPr>
          <w:t>,</w:t>
        </w:r>
      </w:ins>
      <w:r w:rsidRPr="00E90DE3">
        <w:rPr>
          <w:color w:val="000000" w:themeColor="text1"/>
          <w:lang w:val="en-US"/>
        </w:rPr>
        <w:t xml:space="preserve"> such as</w:t>
      </w:r>
      <w:ins w:id="850" w:author="Author">
        <w:r w:rsidR="005E450C">
          <w:rPr>
            <w:color w:val="000000" w:themeColor="text1"/>
            <w:lang w:val="en-US"/>
          </w:rPr>
          <w:t>,</w:t>
        </w:r>
      </w:ins>
      <w:r w:rsidRPr="00E90DE3">
        <w:rPr>
          <w:color w:val="000000" w:themeColor="text1"/>
          <w:lang w:val="en-US"/>
        </w:rPr>
        <w:t xml:space="preserve"> </w:t>
      </w:r>
    </w:p>
    <w:p w:rsidR="005E450C" w:rsidRPr="00085B04" w:rsidRDefault="002A54FE" w:rsidP="0001702E">
      <w:pPr>
        <w:pStyle w:val="ListParagraph"/>
        <w:numPr>
          <w:ilvl w:val="0"/>
          <w:numId w:val="34"/>
        </w:numPr>
        <w:snapToGrid w:val="0"/>
        <w:spacing w:after="120" w:line="360" w:lineRule="auto"/>
        <w:ind w:left="1060" w:hanging="357"/>
        <w:rPr>
          <w:ins w:id="851" w:author="Author"/>
          <w:color w:val="000000" w:themeColor="text1"/>
          <w:lang w:val="en-US"/>
          <w:rPrChange w:id="852" w:author="Author">
            <w:rPr>
              <w:ins w:id="853" w:author="Author"/>
              <w:lang w:val="en-US"/>
            </w:rPr>
          </w:rPrChange>
        </w:rPr>
        <w:pPrChange w:id="854" w:author="Author">
          <w:pPr>
            <w:snapToGrid w:val="0"/>
            <w:spacing w:after="120" w:line="360" w:lineRule="auto"/>
            <w:ind w:firstLine="720"/>
          </w:pPr>
        </w:pPrChange>
      </w:pPr>
      <w:r w:rsidRPr="00085B04">
        <w:rPr>
          <w:color w:val="000000" w:themeColor="text1"/>
          <w:lang w:val="en-US"/>
          <w:rPrChange w:id="855" w:author="Author">
            <w:rPr>
              <w:lang w:val="en-US"/>
            </w:rPr>
          </w:rPrChange>
        </w:rPr>
        <w:t>“I believe it is possible to find true love on the internet in general and on social networks in general</w:t>
      </w:r>
      <w:ins w:id="856" w:author="Author">
        <w:r w:rsidR="005E450C" w:rsidRPr="00085B04">
          <w:rPr>
            <w:color w:val="000000" w:themeColor="text1"/>
            <w:lang w:val="en-US"/>
            <w:rPrChange w:id="857" w:author="Author">
              <w:rPr>
                <w:lang w:val="en-US"/>
              </w:rPr>
            </w:rPrChange>
          </w:rPr>
          <w:t>.</w:t>
        </w:r>
      </w:ins>
      <w:del w:id="858" w:author="Author">
        <w:r w:rsidRPr="00085B04" w:rsidDel="005E450C">
          <w:rPr>
            <w:color w:val="000000" w:themeColor="text1"/>
            <w:lang w:val="en-US"/>
            <w:rPrChange w:id="859" w:author="Author">
              <w:rPr>
                <w:lang w:val="en-US"/>
              </w:rPr>
            </w:rPrChange>
          </w:rPr>
          <w:delText>,</w:delText>
        </w:r>
      </w:del>
      <w:r w:rsidRPr="00085B04">
        <w:rPr>
          <w:color w:val="000000" w:themeColor="text1"/>
          <w:lang w:val="en-US"/>
          <w:rPrChange w:id="860" w:author="Author">
            <w:rPr>
              <w:lang w:val="en-US"/>
            </w:rPr>
          </w:rPrChange>
        </w:rPr>
        <w:t xml:space="preserve">” </w:t>
      </w:r>
    </w:p>
    <w:p w:rsidR="005E450C" w:rsidRPr="00085B04" w:rsidRDefault="002A54FE" w:rsidP="0001702E">
      <w:pPr>
        <w:pStyle w:val="ListParagraph"/>
        <w:numPr>
          <w:ilvl w:val="0"/>
          <w:numId w:val="34"/>
        </w:numPr>
        <w:snapToGrid w:val="0"/>
        <w:spacing w:after="120" w:line="360" w:lineRule="auto"/>
        <w:ind w:left="1060" w:hanging="357"/>
        <w:rPr>
          <w:ins w:id="861" w:author="Author"/>
          <w:color w:val="000000" w:themeColor="text1"/>
          <w:lang w:val="en-US"/>
          <w:rPrChange w:id="862" w:author="Author">
            <w:rPr>
              <w:ins w:id="863" w:author="Author"/>
              <w:lang w:val="en-US"/>
            </w:rPr>
          </w:rPrChange>
        </w:rPr>
        <w:pPrChange w:id="864" w:author="Author">
          <w:pPr>
            <w:snapToGrid w:val="0"/>
            <w:spacing w:after="120" w:line="360" w:lineRule="auto"/>
            <w:ind w:firstLine="720"/>
          </w:pPr>
        </w:pPrChange>
      </w:pPr>
      <w:r w:rsidRPr="00085B04">
        <w:rPr>
          <w:color w:val="000000" w:themeColor="text1"/>
          <w:lang w:val="en-US"/>
          <w:rPrChange w:id="865" w:author="Author">
            <w:rPr>
              <w:lang w:val="en-US"/>
            </w:rPr>
          </w:rPrChange>
        </w:rPr>
        <w:t>“</w:t>
      </w:r>
      <w:ins w:id="866" w:author="Author">
        <w:r w:rsidR="005E450C" w:rsidRPr="00085B04">
          <w:rPr>
            <w:color w:val="000000" w:themeColor="text1"/>
            <w:lang w:val="en-US"/>
            <w:rPrChange w:id="867" w:author="Author">
              <w:rPr>
                <w:lang w:val="en-US"/>
              </w:rPr>
            </w:rPrChange>
          </w:rPr>
          <w:t>T</w:t>
        </w:r>
      </w:ins>
      <w:del w:id="868" w:author="Author">
        <w:r w:rsidRPr="00085B04" w:rsidDel="005E450C">
          <w:rPr>
            <w:color w:val="000000" w:themeColor="text1"/>
            <w:lang w:val="en-US"/>
            <w:rPrChange w:id="869" w:author="Author">
              <w:rPr>
                <w:lang w:val="en-US"/>
              </w:rPr>
            </w:rPrChange>
          </w:rPr>
          <w:delText>t</w:delText>
        </w:r>
      </w:del>
      <w:r w:rsidRPr="00085B04">
        <w:rPr>
          <w:color w:val="000000" w:themeColor="text1"/>
          <w:lang w:val="en-US"/>
          <w:rPrChange w:id="870" w:author="Author">
            <w:rPr>
              <w:lang w:val="en-US"/>
            </w:rPr>
          </w:rPrChange>
        </w:rPr>
        <w:t>here is a real chance of developing a strong romantic relationship that began and is primarily based on a social network connection</w:t>
      </w:r>
      <w:ins w:id="871" w:author="Author">
        <w:r w:rsidR="005E450C" w:rsidRPr="00085B04">
          <w:rPr>
            <w:color w:val="000000" w:themeColor="text1"/>
            <w:lang w:val="en-US"/>
            <w:rPrChange w:id="872" w:author="Author">
              <w:rPr>
                <w:lang w:val="en-US"/>
              </w:rPr>
            </w:rPrChange>
          </w:rPr>
          <w:t>.</w:t>
        </w:r>
      </w:ins>
      <w:del w:id="873" w:author="Author">
        <w:r w:rsidRPr="00085B04" w:rsidDel="005E450C">
          <w:rPr>
            <w:color w:val="000000" w:themeColor="text1"/>
            <w:lang w:val="en-US"/>
            <w:rPrChange w:id="874" w:author="Author">
              <w:rPr>
                <w:lang w:val="en-US"/>
              </w:rPr>
            </w:rPrChange>
          </w:rPr>
          <w:delText>,</w:delText>
        </w:r>
      </w:del>
      <w:r w:rsidRPr="00085B04">
        <w:rPr>
          <w:color w:val="000000" w:themeColor="text1"/>
          <w:lang w:val="en-US"/>
          <w:rPrChange w:id="875" w:author="Author">
            <w:rPr>
              <w:lang w:val="en-US"/>
            </w:rPr>
          </w:rPrChange>
        </w:rPr>
        <w:t>”</w:t>
      </w:r>
      <w:del w:id="876" w:author="Author">
        <w:r w:rsidRPr="00085B04" w:rsidDel="005E450C">
          <w:rPr>
            <w:color w:val="000000" w:themeColor="text1"/>
            <w:lang w:val="en-US"/>
            <w:rPrChange w:id="877" w:author="Author">
              <w:rPr>
                <w:lang w:val="en-US"/>
              </w:rPr>
            </w:rPrChange>
          </w:rPr>
          <w:delText xml:space="preserve"> or,</w:delText>
        </w:r>
      </w:del>
      <w:r w:rsidRPr="00085B04">
        <w:rPr>
          <w:color w:val="000000" w:themeColor="text1"/>
          <w:lang w:val="en-US"/>
          <w:rPrChange w:id="878" w:author="Author">
            <w:rPr>
              <w:lang w:val="en-US"/>
            </w:rPr>
          </w:rPrChange>
        </w:rPr>
        <w:t xml:space="preserve"> </w:t>
      </w:r>
    </w:p>
    <w:p w:rsidR="005E450C" w:rsidRPr="00085B04" w:rsidRDefault="002A54FE" w:rsidP="0001702E">
      <w:pPr>
        <w:pStyle w:val="ListParagraph"/>
        <w:numPr>
          <w:ilvl w:val="0"/>
          <w:numId w:val="34"/>
        </w:numPr>
        <w:snapToGrid w:val="0"/>
        <w:spacing w:after="120" w:line="360" w:lineRule="auto"/>
        <w:ind w:left="1060" w:hanging="357"/>
        <w:rPr>
          <w:ins w:id="879" w:author="Author"/>
          <w:color w:val="000000" w:themeColor="text1"/>
          <w:lang w:val="en-US"/>
          <w:rPrChange w:id="880" w:author="Author">
            <w:rPr>
              <w:ins w:id="881" w:author="Author"/>
              <w:lang w:val="en-US"/>
            </w:rPr>
          </w:rPrChange>
        </w:rPr>
        <w:pPrChange w:id="882" w:author="Author">
          <w:pPr>
            <w:snapToGrid w:val="0"/>
            <w:spacing w:after="120" w:line="360" w:lineRule="auto"/>
            <w:ind w:firstLine="720"/>
          </w:pPr>
        </w:pPrChange>
      </w:pPr>
      <w:r w:rsidRPr="00085B04">
        <w:rPr>
          <w:color w:val="000000" w:themeColor="text1"/>
          <w:lang w:val="en-US"/>
          <w:rPrChange w:id="883" w:author="Author">
            <w:rPr>
              <w:lang w:val="en-US"/>
            </w:rPr>
          </w:rPrChange>
        </w:rPr>
        <w:t>“</w:t>
      </w:r>
      <w:ins w:id="884" w:author="Author">
        <w:r w:rsidR="005E450C" w:rsidRPr="00085B04">
          <w:rPr>
            <w:color w:val="000000" w:themeColor="text1"/>
            <w:lang w:val="en-US"/>
            <w:rPrChange w:id="885" w:author="Author">
              <w:rPr>
                <w:lang w:val="en-US"/>
              </w:rPr>
            </w:rPrChange>
          </w:rPr>
          <w:t>I</w:t>
        </w:r>
      </w:ins>
      <w:del w:id="886" w:author="Author">
        <w:r w:rsidRPr="00085B04" w:rsidDel="005E450C">
          <w:rPr>
            <w:color w:val="000000" w:themeColor="text1"/>
            <w:lang w:val="en-US"/>
            <w:rPrChange w:id="887" w:author="Author">
              <w:rPr>
                <w:lang w:val="en-US"/>
              </w:rPr>
            </w:rPrChange>
          </w:rPr>
          <w:delText>i</w:delText>
        </w:r>
      </w:del>
      <w:r w:rsidRPr="00085B04">
        <w:rPr>
          <w:color w:val="000000" w:themeColor="text1"/>
          <w:lang w:val="en-US"/>
          <w:rPrChange w:id="888" w:author="Author">
            <w:rPr>
              <w:lang w:val="en-US"/>
            </w:rPr>
          </w:rPrChange>
        </w:rPr>
        <w:t xml:space="preserve">t is possible to form real intimacy in social networks.” </w:t>
      </w:r>
    </w:p>
    <w:p w:rsidR="002A54FE" w:rsidRPr="00E90DE3" w:rsidRDefault="002A54FE" w:rsidP="00085B04">
      <w:pPr>
        <w:snapToGrid w:val="0"/>
        <w:spacing w:after="120" w:line="360" w:lineRule="auto"/>
        <w:rPr>
          <w:color w:val="000000" w:themeColor="text1"/>
          <w:lang w:val="en-US"/>
        </w:rPr>
        <w:pPrChange w:id="889" w:author="Author">
          <w:pPr>
            <w:snapToGrid w:val="0"/>
            <w:spacing w:after="120" w:line="360" w:lineRule="auto"/>
            <w:ind w:firstLine="720"/>
          </w:pPr>
        </w:pPrChange>
      </w:pPr>
      <w:r w:rsidRPr="00E90DE3">
        <w:rPr>
          <w:color w:val="000000" w:themeColor="text1"/>
          <w:lang w:val="en-US"/>
        </w:rPr>
        <w:t>The</w:t>
      </w:r>
      <w:ins w:id="890" w:author="Author">
        <w:r w:rsidR="005E450C">
          <w:rPr>
            <w:color w:val="000000" w:themeColor="text1"/>
            <w:lang w:val="en-US"/>
          </w:rPr>
          <w:t xml:space="preserve"> above</w:t>
        </w:r>
      </w:ins>
      <w:del w:id="891" w:author="Author">
        <w:r w:rsidRPr="00E90DE3" w:rsidDel="005E450C">
          <w:rPr>
            <w:color w:val="000000" w:themeColor="text1"/>
            <w:lang w:val="en-US"/>
          </w:rPr>
          <w:delText>se</w:delText>
        </w:r>
      </w:del>
      <w:r w:rsidRPr="00E90DE3">
        <w:rPr>
          <w:color w:val="000000" w:themeColor="text1"/>
          <w:lang w:val="en-US"/>
        </w:rPr>
        <w:t xml:space="preserve"> statements were tested using Cronbach’s alpha</w:t>
      </w:r>
      <w:ins w:id="892" w:author="Author">
        <w:r w:rsidR="005E450C">
          <w:rPr>
            <w:color w:val="000000" w:themeColor="text1"/>
            <w:lang w:val="en-US"/>
          </w:rPr>
          <w:t>,</w:t>
        </w:r>
      </w:ins>
      <w:r w:rsidRPr="00E90DE3">
        <w:rPr>
          <w:color w:val="000000" w:themeColor="text1"/>
          <w:lang w:val="en-US"/>
        </w:rPr>
        <w:t xml:space="preserve"> and the value received was</w:t>
      </w:r>
      <w:r w:rsidRPr="00E90DE3">
        <w:rPr>
          <w:color w:val="000000" w:themeColor="text1"/>
          <w:rtl/>
          <w:lang w:val="en-US"/>
        </w:rPr>
        <w:t xml:space="preserve"> </w:t>
      </w:r>
      <w:r w:rsidRPr="00E90DE3">
        <w:rPr>
          <w:rFonts w:ascii="Symbol" w:eastAsia="Calibri" w:hAnsi="Symbol" w:cs="Symbol"/>
          <w:color w:val="000000" w:themeColor="text1"/>
          <w:lang w:val="en-US"/>
        </w:rPr>
        <w:t></w:t>
      </w:r>
      <w:r w:rsidRPr="00E90DE3">
        <w:rPr>
          <w:rFonts w:asciiTheme="majorBidi" w:eastAsia="Calibri" w:hAnsiTheme="majorBidi" w:cstheme="majorBidi"/>
          <w:color w:val="000000" w:themeColor="text1"/>
          <w:lang w:val="en-US"/>
        </w:rPr>
        <w:t xml:space="preserve"> =</w:t>
      </w:r>
      <w:r w:rsidRPr="00E90DE3">
        <w:rPr>
          <w:color w:val="000000" w:themeColor="text1"/>
          <w:lang w:val="en-US"/>
        </w:rPr>
        <w:t xml:space="preserve"> 0.67. An index variable for the three items was calculated with an index average of 2.63 (SD = 0.67).</w:t>
      </w:r>
    </w:p>
    <w:p w:rsidR="0085234C" w:rsidRPr="00E90DE3" w:rsidRDefault="002A54FE" w:rsidP="0050725F">
      <w:pPr>
        <w:snapToGrid w:val="0"/>
        <w:spacing w:after="120" w:line="360" w:lineRule="auto"/>
        <w:ind w:firstLine="720"/>
        <w:rPr>
          <w:color w:val="000000" w:themeColor="text1"/>
          <w:lang w:val="en-US"/>
        </w:rPr>
      </w:pPr>
      <w:r w:rsidRPr="00E90DE3">
        <w:rPr>
          <w:color w:val="000000" w:themeColor="text1"/>
          <w:lang w:val="en-US"/>
        </w:rPr>
        <w:t>To test H1, a</w:t>
      </w:r>
      <w:r w:rsidRPr="00E90DE3">
        <w:rPr>
          <w:rStyle w:val="hps"/>
          <w:lang w:val="en-US"/>
        </w:rPr>
        <w:t xml:space="preserve"> one-way analysis of variance (ANOVA) was employed to test the </w:t>
      </w:r>
      <w:r w:rsidR="0047726B" w:rsidRPr="00E90DE3">
        <w:rPr>
          <w:rStyle w:val="hps"/>
          <w:lang w:val="en-US"/>
        </w:rPr>
        <w:t xml:space="preserve">mean differences of the perceived </w:t>
      </w:r>
      <w:r w:rsidRPr="00E90DE3">
        <w:rPr>
          <w:rStyle w:val="hps"/>
          <w:lang w:val="en-US"/>
        </w:rPr>
        <w:t xml:space="preserve">intimacy </w:t>
      </w:r>
      <w:r w:rsidR="0047726B" w:rsidRPr="00E90DE3">
        <w:rPr>
          <w:rStyle w:val="hps"/>
          <w:lang w:val="en-US"/>
        </w:rPr>
        <w:t xml:space="preserve">index among </w:t>
      </w:r>
      <w:r w:rsidRPr="00E90DE3">
        <w:rPr>
          <w:rStyle w:val="hps"/>
          <w:lang w:val="en-US"/>
        </w:rPr>
        <w:t>age groups</w:t>
      </w:r>
      <w:r w:rsidR="0047726B" w:rsidRPr="00E90DE3">
        <w:rPr>
          <w:rStyle w:val="hps"/>
          <w:lang w:val="en-US"/>
        </w:rPr>
        <w:t xml:space="preserve">. </w:t>
      </w:r>
      <w:del w:id="893" w:author="Author">
        <w:r w:rsidRPr="00E90DE3" w:rsidDel="005E450C">
          <w:rPr>
            <w:rStyle w:val="hps"/>
            <w:lang w:val="en-US"/>
          </w:rPr>
          <w:delText xml:space="preserve"> </w:delText>
        </w:r>
      </w:del>
      <w:r w:rsidRPr="00E90DE3">
        <w:rPr>
          <w:rStyle w:val="hps"/>
          <w:lang w:val="en-US"/>
        </w:rPr>
        <w:t>Significant differences were found (</w:t>
      </w:r>
      <w:r w:rsidRPr="00E90DE3">
        <w:rPr>
          <w:color w:val="000000" w:themeColor="text1"/>
          <w:lang w:val="en-US"/>
        </w:rPr>
        <w:t>F</w:t>
      </w:r>
      <w:r w:rsidRPr="00E90DE3">
        <w:rPr>
          <w:color w:val="000000" w:themeColor="text1"/>
          <w:vertAlign w:val="subscript"/>
          <w:lang w:val="en-US"/>
        </w:rPr>
        <w:t xml:space="preserve">(355) </w:t>
      </w:r>
      <w:r w:rsidRPr="00E90DE3">
        <w:rPr>
          <w:color w:val="000000" w:themeColor="text1"/>
          <w:lang w:val="en-US"/>
        </w:rPr>
        <w:t xml:space="preserve">= 5.58, p &lt; .01). For the 13-17 age group, the intimacy index average is 2.32 (SD = 0.55). The average increases for the 18-25 age group (M = 2.55, SD = 0.69) and the 26-34 age group (M = 2.76, SD = 0.68) and then peaks with the 35-44 age group (M = 2.98, SD = 0.43). The index value declines for the 45 and above age group (M = 2.54, SD = 0.42). </w:t>
      </w:r>
    </w:p>
    <w:p w:rsidR="002A54FE" w:rsidRPr="00E90DE3" w:rsidRDefault="002A54FE" w:rsidP="0050725F">
      <w:pPr>
        <w:snapToGrid w:val="0"/>
        <w:spacing w:after="120" w:line="360" w:lineRule="auto"/>
        <w:ind w:firstLine="720"/>
        <w:rPr>
          <w:lang w:val="en-US"/>
        </w:rPr>
      </w:pPr>
      <w:r w:rsidRPr="00E90DE3">
        <w:rPr>
          <w:color w:val="000000" w:themeColor="text1"/>
          <w:lang w:val="en-US"/>
        </w:rPr>
        <w:t xml:space="preserve">A t-test of the independent samples was carried out to test H2. The t-test examined the difference in the intimacy index averages between </w:t>
      </w:r>
      <w:del w:id="894" w:author="Author">
        <w:r w:rsidRPr="00E90DE3" w:rsidDel="005E450C">
          <w:rPr>
            <w:color w:val="000000" w:themeColor="text1"/>
            <w:lang w:val="en-US"/>
          </w:rPr>
          <w:delText>“</w:delText>
        </w:r>
      </w:del>
      <w:r w:rsidRPr="00E90DE3">
        <w:rPr>
          <w:color w:val="000000" w:themeColor="text1"/>
          <w:lang w:val="en-US"/>
        </w:rPr>
        <w:t>light</w:t>
      </w:r>
      <w:del w:id="895" w:author="Author">
        <w:r w:rsidRPr="00E90DE3" w:rsidDel="005E450C">
          <w:rPr>
            <w:color w:val="000000" w:themeColor="text1"/>
            <w:lang w:val="en-US"/>
          </w:rPr>
          <w:delText>”</w:delText>
        </w:r>
      </w:del>
      <w:r w:rsidRPr="00E90DE3">
        <w:rPr>
          <w:color w:val="000000" w:themeColor="text1"/>
          <w:lang w:val="en-US"/>
        </w:rPr>
        <w:t xml:space="preserve"> and </w:t>
      </w:r>
      <w:del w:id="896" w:author="Author">
        <w:r w:rsidRPr="00E90DE3" w:rsidDel="005E450C">
          <w:rPr>
            <w:color w:val="000000" w:themeColor="text1"/>
            <w:lang w:val="en-US"/>
          </w:rPr>
          <w:delText>“</w:delText>
        </w:r>
      </w:del>
      <w:r w:rsidRPr="00E90DE3">
        <w:rPr>
          <w:color w:val="000000" w:themeColor="text1"/>
          <w:lang w:val="en-US"/>
        </w:rPr>
        <w:t>heavy</w:t>
      </w:r>
      <w:del w:id="897" w:author="Author">
        <w:r w:rsidRPr="00E90DE3" w:rsidDel="005E450C">
          <w:rPr>
            <w:color w:val="000000" w:themeColor="text1"/>
            <w:lang w:val="en-US"/>
          </w:rPr>
          <w:delText>”</w:delText>
        </w:r>
      </w:del>
      <w:r w:rsidRPr="00E90DE3">
        <w:rPr>
          <w:color w:val="000000" w:themeColor="text1"/>
          <w:lang w:val="en-US"/>
        </w:rPr>
        <w:t xml:space="preserve"> user groups. An analysis of the results shows a significant difference with regards to frequency of use (t</w:t>
      </w:r>
      <w:r w:rsidRPr="00E90DE3">
        <w:rPr>
          <w:color w:val="000000" w:themeColor="text1"/>
          <w:vertAlign w:val="subscript"/>
          <w:lang w:val="en-US"/>
        </w:rPr>
        <w:t xml:space="preserve">(358) </w:t>
      </w:r>
      <w:r w:rsidRPr="00E90DE3">
        <w:rPr>
          <w:color w:val="000000" w:themeColor="text1"/>
          <w:lang w:val="en-US"/>
        </w:rPr>
        <w:t xml:space="preserve">= 2.32, p &lt; 0.05). </w:t>
      </w:r>
      <w:del w:id="898" w:author="Author">
        <w:r w:rsidRPr="00E90DE3" w:rsidDel="005E450C">
          <w:rPr>
            <w:color w:val="000000" w:themeColor="text1"/>
            <w:lang w:val="en-US"/>
          </w:rPr>
          <w:delText>‘</w:delText>
        </w:r>
      </w:del>
      <w:r w:rsidRPr="00E90DE3">
        <w:rPr>
          <w:color w:val="000000" w:themeColor="text1"/>
          <w:lang w:val="en-US"/>
        </w:rPr>
        <w:t>Heavy</w:t>
      </w:r>
      <w:del w:id="899" w:author="Author">
        <w:r w:rsidRPr="00E90DE3" w:rsidDel="005E450C">
          <w:rPr>
            <w:color w:val="000000" w:themeColor="text1"/>
            <w:lang w:val="en-US"/>
          </w:rPr>
          <w:delText>’</w:delText>
        </w:r>
      </w:del>
      <w:r w:rsidRPr="00E90DE3">
        <w:rPr>
          <w:color w:val="000000" w:themeColor="text1"/>
          <w:lang w:val="en-US"/>
        </w:rPr>
        <w:t xml:space="preserve"> users received a higher intimacy index average (M = 2.75, SD = 0.75) than </w:t>
      </w:r>
      <w:del w:id="900" w:author="Author">
        <w:r w:rsidRPr="00E90DE3" w:rsidDel="005E450C">
          <w:rPr>
            <w:color w:val="000000" w:themeColor="text1"/>
            <w:lang w:val="en-US"/>
          </w:rPr>
          <w:delText>‘</w:delText>
        </w:r>
      </w:del>
      <w:r w:rsidRPr="00E90DE3">
        <w:rPr>
          <w:color w:val="000000" w:themeColor="text1"/>
          <w:lang w:val="en-US"/>
        </w:rPr>
        <w:t>light</w:t>
      </w:r>
      <w:del w:id="901" w:author="Author">
        <w:r w:rsidRPr="00E90DE3" w:rsidDel="005E450C">
          <w:rPr>
            <w:color w:val="000000" w:themeColor="text1"/>
            <w:lang w:val="en-US"/>
          </w:rPr>
          <w:delText>’</w:delText>
        </w:r>
      </w:del>
      <w:r w:rsidRPr="00E90DE3">
        <w:rPr>
          <w:color w:val="000000" w:themeColor="text1"/>
          <w:lang w:val="en-US"/>
        </w:rPr>
        <w:t xml:space="preserve"> users (M = 2.56, SD = 0.62).</w:t>
      </w:r>
    </w:p>
    <w:p w:rsidR="002A54FE" w:rsidRPr="00E90DE3" w:rsidRDefault="00E00EC0" w:rsidP="0050725F">
      <w:pPr>
        <w:widowControl w:val="0"/>
        <w:snapToGrid w:val="0"/>
        <w:spacing w:after="120" w:line="360" w:lineRule="auto"/>
        <w:ind w:firstLine="720"/>
        <w:rPr>
          <w:lang w:val="en-US"/>
        </w:rPr>
      </w:pPr>
      <w:r w:rsidRPr="00E90DE3">
        <w:rPr>
          <w:lang w:val="en-US"/>
        </w:rPr>
        <w:t>F</w:t>
      </w:r>
      <w:del w:id="902" w:author="Author">
        <w:r w:rsidRPr="00E90DE3" w:rsidDel="005E450C">
          <w:rPr>
            <w:lang w:val="en-US"/>
          </w:rPr>
          <w:delText>urthe</w:delText>
        </w:r>
        <w:r w:rsidR="00E143A1" w:rsidRPr="00E90DE3" w:rsidDel="005E450C">
          <w:rPr>
            <w:lang w:val="en-US"/>
          </w:rPr>
          <w:delText>r</w:delText>
        </w:r>
        <w:r w:rsidRPr="00E90DE3" w:rsidDel="005E450C">
          <w:rPr>
            <w:lang w:val="en-US"/>
          </w:rPr>
          <w:delText>more, f</w:delText>
        </w:r>
      </w:del>
      <w:r w:rsidRPr="00E90DE3">
        <w:rPr>
          <w:lang w:val="en-US"/>
        </w:rPr>
        <w:t>o</w:t>
      </w:r>
      <w:r w:rsidR="00E143A1" w:rsidRPr="00E90DE3">
        <w:rPr>
          <w:lang w:val="en-US"/>
        </w:rPr>
        <w:t>l</w:t>
      </w:r>
      <w:r w:rsidRPr="00E90DE3">
        <w:rPr>
          <w:lang w:val="en-US"/>
        </w:rPr>
        <w:t xml:space="preserve">lowing the acceptance the hypotheses </w:t>
      </w:r>
      <w:r w:rsidR="002A54FE" w:rsidRPr="00E90DE3">
        <w:rPr>
          <w:lang w:val="en-US"/>
        </w:rPr>
        <w:t xml:space="preserve">a two-factor analysis of variance difference (Two-Way ANOVA) was conducted among </w:t>
      </w:r>
      <w:ins w:id="903" w:author="Author">
        <w:r w:rsidR="005E450C">
          <w:rPr>
            <w:lang w:val="en-US"/>
          </w:rPr>
          <w:t xml:space="preserve">the </w:t>
        </w:r>
      </w:ins>
      <w:r w:rsidR="002A54FE" w:rsidRPr="00E90DE3">
        <w:rPr>
          <w:lang w:val="en-US"/>
        </w:rPr>
        <w:t>respondents</w:t>
      </w:r>
      <w:ins w:id="904" w:author="Author">
        <w:r w:rsidR="005E450C">
          <w:rPr>
            <w:lang w:val="en-US"/>
          </w:rPr>
          <w:t>’</w:t>
        </w:r>
      </w:ins>
      <w:del w:id="905" w:author="Author">
        <w:r w:rsidR="002A54FE" w:rsidRPr="00E90DE3" w:rsidDel="005E450C">
          <w:rPr>
            <w:lang w:val="en-US"/>
          </w:rPr>
          <w:delText>'</w:delText>
        </w:r>
      </w:del>
      <w:r w:rsidR="002A54FE" w:rsidRPr="00E90DE3">
        <w:rPr>
          <w:lang w:val="en-US"/>
        </w:rPr>
        <w:t xml:space="preserve"> intimacy index. The independent variables were the level of use and age group. The analysis reveals a significant interaction between the variables [F</w:t>
      </w:r>
      <w:r w:rsidR="002A54FE" w:rsidRPr="00E90DE3">
        <w:rPr>
          <w:vertAlign w:val="subscript"/>
          <w:lang w:val="en-US"/>
        </w:rPr>
        <w:t xml:space="preserve">(9,197) </w:t>
      </w:r>
      <w:r w:rsidR="002A54FE" w:rsidRPr="00E90DE3">
        <w:rPr>
          <w:lang w:val="en-US"/>
        </w:rPr>
        <w:t xml:space="preserve">= 2.73, p &lt; .001]. For example, </w:t>
      </w:r>
      <w:r w:rsidR="002A54FE" w:rsidRPr="00E90DE3">
        <w:rPr>
          <w:lang w:val="en-US"/>
        </w:rPr>
        <w:lastRenderedPageBreak/>
        <w:t>respondents aged 13 to 17 with a light level of use have a higher intimacy index (M = 2.45, SD = 0.58)</w:t>
      </w:r>
      <w:ins w:id="906" w:author="Author">
        <w:r w:rsidR="005E450C">
          <w:rPr>
            <w:lang w:val="en-US"/>
          </w:rPr>
          <w:t>,</w:t>
        </w:r>
      </w:ins>
      <w:r w:rsidR="002A54FE" w:rsidRPr="00E90DE3">
        <w:rPr>
          <w:lang w:val="en-US"/>
        </w:rPr>
        <w:t xml:space="preserve"> than those with a heavy level of use (M = 2.19, SD = 0.63). By contrast, respondents aged 45 and above with a heavy level of use have a higher intimacy index (M = 2.75, SD = 0.17)</w:t>
      </w:r>
      <w:ins w:id="907" w:author="Author">
        <w:r w:rsidR="005E450C">
          <w:rPr>
            <w:lang w:val="en-US"/>
          </w:rPr>
          <w:t>,</w:t>
        </w:r>
      </w:ins>
      <w:r w:rsidR="002A54FE" w:rsidRPr="00E90DE3">
        <w:rPr>
          <w:lang w:val="en-US"/>
        </w:rPr>
        <w:t xml:space="preserve"> than those with a light level of use (M = 2.27, SD = 0.49).</w:t>
      </w:r>
    </w:p>
    <w:p w:rsidR="002A54FE" w:rsidRPr="00E90DE3" w:rsidRDefault="002A54FE" w:rsidP="0050725F">
      <w:pPr>
        <w:widowControl w:val="0"/>
        <w:snapToGrid w:val="0"/>
        <w:spacing w:after="120" w:line="360" w:lineRule="auto"/>
        <w:ind w:firstLine="720"/>
        <w:rPr>
          <w:lang w:val="en-US"/>
        </w:rPr>
      </w:pPr>
    </w:p>
    <w:p w:rsidR="002A54FE" w:rsidRPr="00E90DE3" w:rsidRDefault="002A54FE" w:rsidP="0050725F">
      <w:pPr>
        <w:snapToGrid w:val="0"/>
        <w:spacing w:after="120" w:line="360" w:lineRule="auto"/>
        <w:rPr>
          <w:rFonts w:eastAsia="Batang"/>
          <w:b/>
          <w:bCs/>
          <w:color w:val="000000" w:themeColor="text1"/>
          <w:lang w:val="en-US" w:eastAsia="ko-KR" w:bidi="he-IL"/>
        </w:rPr>
      </w:pPr>
      <w:r w:rsidRPr="00E90DE3">
        <w:rPr>
          <w:b/>
          <w:bCs/>
          <w:color w:val="000000" w:themeColor="text1"/>
          <w:lang w:val="en-US"/>
        </w:rPr>
        <w:t>Discussion</w:t>
      </w:r>
    </w:p>
    <w:p w:rsidR="002A54FE" w:rsidRPr="00E90DE3" w:rsidRDefault="002A54FE" w:rsidP="0001702E">
      <w:pPr>
        <w:snapToGrid w:val="0"/>
        <w:spacing w:after="120" w:line="360" w:lineRule="auto"/>
        <w:ind w:firstLine="720"/>
        <w:rPr>
          <w:color w:val="000000" w:themeColor="text1"/>
          <w:rtl/>
          <w:lang w:val="en-US"/>
        </w:rPr>
        <w:pPrChange w:id="908" w:author="Author">
          <w:pPr>
            <w:snapToGrid w:val="0"/>
            <w:spacing w:after="120" w:line="360" w:lineRule="auto"/>
          </w:pPr>
        </w:pPrChange>
      </w:pPr>
      <w:r w:rsidRPr="00E90DE3">
        <w:rPr>
          <w:color w:val="000000" w:themeColor="text1"/>
          <w:lang w:val="en-US"/>
        </w:rPr>
        <w:t xml:space="preserve">Data analysis suggested that it was impossible to confirm the assumption that being older </w:t>
      </w:r>
      <w:del w:id="909" w:author="Author">
        <w:r w:rsidRPr="00E90DE3" w:rsidDel="00085B04">
          <w:rPr>
            <w:color w:val="000000" w:themeColor="text1"/>
            <w:lang w:val="en-US"/>
          </w:rPr>
          <w:delText xml:space="preserve">will </w:delText>
        </w:r>
      </w:del>
      <w:r w:rsidRPr="00E90DE3">
        <w:rPr>
          <w:color w:val="000000" w:themeColor="text1"/>
          <w:lang w:val="en-US"/>
        </w:rPr>
        <w:t xml:space="preserve">mean that a person </w:t>
      </w:r>
      <w:del w:id="910" w:author="Author">
        <w:r w:rsidRPr="00E90DE3" w:rsidDel="005E450C">
          <w:rPr>
            <w:color w:val="000000" w:themeColor="text1"/>
            <w:lang w:val="en-US"/>
          </w:rPr>
          <w:delText>is more associated with</w:delText>
        </w:r>
      </w:del>
      <w:ins w:id="911" w:author="Author">
        <w:r w:rsidR="005E450C">
          <w:rPr>
            <w:color w:val="000000" w:themeColor="text1"/>
            <w:lang w:val="en-US"/>
          </w:rPr>
          <w:t>falls into</w:t>
        </w:r>
      </w:ins>
      <w:r w:rsidRPr="00E90DE3">
        <w:rPr>
          <w:color w:val="000000" w:themeColor="text1"/>
          <w:lang w:val="en-US"/>
        </w:rPr>
        <w:t xml:space="preserve"> the </w:t>
      </w:r>
      <w:del w:id="912" w:author="Author">
        <w:r w:rsidRPr="00E90DE3" w:rsidDel="005E450C">
          <w:rPr>
            <w:color w:val="000000" w:themeColor="text1"/>
            <w:lang w:val="en-US"/>
          </w:rPr>
          <w:delText>“</w:delText>
        </w:r>
      </w:del>
      <w:r w:rsidRPr="00E90DE3">
        <w:rPr>
          <w:color w:val="000000" w:themeColor="text1"/>
          <w:lang w:val="en-US"/>
        </w:rPr>
        <w:t>digital immigrants</w:t>
      </w:r>
      <w:ins w:id="913" w:author="Author">
        <w:r w:rsidR="00B424C0">
          <w:rPr>
            <w:color w:val="000000" w:themeColor="text1"/>
            <w:lang w:val="en-US"/>
          </w:rPr>
          <w:t>’</w:t>
        </w:r>
      </w:ins>
      <w:del w:id="914" w:author="Author">
        <w:r w:rsidRPr="00E90DE3" w:rsidDel="005E450C">
          <w:rPr>
            <w:color w:val="000000" w:themeColor="text1"/>
            <w:lang w:val="en-US"/>
          </w:rPr>
          <w:delText>”</w:delText>
        </w:r>
      </w:del>
      <w:r w:rsidRPr="00E90DE3">
        <w:rPr>
          <w:color w:val="000000" w:themeColor="text1"/>
          <w:lang w:val="en-US"/>
        </w:rPr>
        <w:t xml:space="preserve"> group. </w:t>
      </w:r>
      <w:ins w:id="915" w:author="Author">
        <w:r w:rsidR="00085B04">
          <w:rPr>
            <w:color w:val="000000" w:themeColor="text1"/>
            <w:lang w:val="en-US"/>
          </w:rPr>
          <w:t>It</w:t>
        </w:r>
      </w:ins>
      <w:del w:id="916" w:author="Author">
        <w:r w:rsidRPr="00E90DE3" w:rsidDel="00085B04">
          <w:rPr>
            <w:color w:val="000000" w:themeColor="text1"/>
            <w:lang w:val="en-US"/>
          </w:rPr>
          <w:delText>This</w:delText>
        </w:r>
      </w:del>
      <w:r w:rsidRPr="00E90DE3">
        <w:rPr>
          <w:color w:val="000000" w:themeColor="text1"/>
          <w:lang w:val="en-US"/>
        </w:rPr>
        <w:t xml:space="preserve"> could suggest</w:t>
      </w:r>
      <w:ins w:id="917" w:author="Author">
        <w:r w:rsidR="00085B04">
          <w:rPr>
            <w:color w:val="000000" w:themeColor="text1"/>
            <w:lang w:val="en-US"/>
          </w:rPr>
          <w:t>, for example,</w:t>
        </w:r>
      </w:ins>
      <w:r w:rsidRPr="00E90DE3">
        <w:rPr>
          <w:color w:val="000000" w:themeColor="text1"/>
          <w:lang w:val="en-US"/>
        </w:rPr>
        <w:t xml:space="preserve"> that </w:t>
      </w:r>
      <w:r w:rsidRPr="00E90DE3">
        <w:rPr>
          <w:lang w:val="en-US"/>
        </w:rPr>
        <w:t>older people</w:t>
      </w:r>
      <w:del w:id="918" w:author="Author">
        <w:r w:rsidRPr="00E90DE3" w:rsidDel="00085B04">
          <w:rPr>
            <w:color w:val="000000" w:themeColor="text1"/>
            <w:lang w:val="en-US"/>
          </w:rPr>
          <w:delText xml:space="preserve"> will</w:delText>
        </w:r>
      </w:del>
      <w:r w:rsidRPr="00E90DE3">
        <w:rPr>
          <w:color w:val="000000" w:themeColor="text1"/>
          <w:lang w:val="en-US"/>
        </w:rPr>
        <w:t xml:space="preserve"> use online social networks less and</w:t>
      </w:r>
      <w:del w:id="919" w:author="Author">
        <w:r w:rsidRPr="00E90DE3" w:rsidDel="00085B04">
          <w:rPr>
            <w:color w:val="000000" w:themeColor="text1"/>
            <w:lang w:val="en-US"/>
          </w:rPr>
          <w:delText xml:space="preserve"> will</w:delText>
        </w:r>
      </w:del>
      <w:r w:rsidRPr="00E90DE3">
        <w:rPr>
          <w:color w:val="000000" w:themeColor="text1"/>
          <w:lang w:val="en-US"/>
        </w:rPr>
        <w:t xml:space="preserve"> perceive them as foreign and somewhat alienating spaces</w:t>
      </w:r>
      <w:ins w:id="920" w:author="Author">
        <w:r w:rsidR="00B424C0">
          <w:rPr>
            <w:color w:val="000000" w:themeColor="text1"/>
            <w:lang w:val="en-US"/>
          </w:rPr>
          <w:t xml:space="preserve"> </w:t>
        </w:r>
        <w:r w:rsidR="00085B04">
          <w:rPr>
            <w:color w:val="000000" w:themeColor="text1"/>
            <w:lang w:val="en-US"/>
          </w:rPr>
          <w:t>–</w:t>
        </w:r>
        <w:r w:rsidR="00B424C0">
          <w:rPr>
            <w:color w:val="000000" w:themeColor="text1"/>
            <w:lang w:val="en-US"/>
          </w:rPr>
          <w:t xml:space="preserve"> </w:t>
        </w:r>
      </w:ins>
      <w:del w:id="921" w:author="Author">
        <w:r w:rsidRPr="00E90DE3" w:rsidDel="00085B04">
          <w:rPr>
            <w:color w:val="000000" w:themeColor="text1"/>
            <w:lang w:val="en-US"/>
          </w:rPr>
          <w:delText>—</w:delText>
        </w:r>
      </w:del>
      <w:r w:rsidRPr="00E90DE3">
        <w:rPr>
          <w:color w:val="000000" w:themeColor="text1"/>
          <w:lang w:val="en-US"/>
        </w:rPr>
        <w:t>which would make the internet unconducive to intimacy</w:t>
      </w:r>
      <w:ins w:id="922" w:author="Author">
        <w:r w:rsidR="00085B04">
          <w:rPr>
            <w:color w:val="000000" w:themeColor="text1"/>
            <w:lang w:val="en-US"/>
          </w:rPr>
          <w:t xml:space="preserve"> for them</w:t>
        </w:r>
      </w:ins>
      <w:r w:rsidRPr="00E90DE3">
        <w:rPr>
          <w:color w:val="000000" w:themeColor="text1"/>
          <w:lang w:val="en-US"/>
        </w:rPr>
        <w:t>. However, age could correlate with length of experience online, which in turn contributes to viewing online social networks as natural spaces that are conducive to long-lasting intimate relationships. An additional explanation might be found in the ability of users in older age groups to compare expressions of intimacy in offline and online spaces. The possibility of comparing these spaces allows a deeper and more critical examination than what c</w:t>
      </w:r>
      <w:ins w:id="923" w:author="Author">
        <w:r w:rsidR="00085B04">
          <w:rPr>
            <w:color w:val="000000" w:themeColor="text1"/>
            <w:lang w:val="en-US"/>
          </w:rPr>
          <w:t>an</w:t>
        </w:r>
      </w:ins>
      <w:del w:id="924" w:author="Author">
        <w:r w:rsidRPr="00E90DE3" w:rsidDel="00085B04">
          <w:rPr>
            <w:color w:val="000000" w:themeColor="text1"/>
            <w:lang w:val="en-US"/>
          </w:rPr>
          <w:delText>ould</w:delText>
        </w:r>
      </w:del>
      <w:r w:rsidRPr="00E90DE3">
        <w:rPr>
          <w:color w:val="000000" w:themeColor="text1"/>
          <w:lang w:val="en-US"/>
        </w:rPr>
        <w:t xml:space="preserve"> be performed by </w:t>
      </w:r>
      <w:del w:id="925" w:author="Author">
        <w:r w:rsidRPr="00E90DE3" w:rsidDel="00085B04">
          <w:rPr>
            <w:color w:val="000000" w:themeColor="text1"/>
            <w:lang w:val="en-US"/>
          </w:rPr>
          <w:delText>the groups of “</w:delText>
        </w:r>
      </w:del>
      <w:r w:rsidRPr="00E90DE3">
        <w:rPr>
          <w:color w:val="000000" w:themeColor="text1"/>
          <w:lang w:val="en-US"/>
        </w:rPr>
        <w:t>digital natives</w:t>
      </w:r>
      <w:ins w:id="926" w:author="Author">
        <w:r w:rsidR="00085B04">
          <w:rPr>
            <w:color w:val="000000" w:themeColor="text1"/>
            <w:lang w:val="en-US"/>
          </w:rPr>
          <w:t>,</w:t>
        </w:r>
      </w:ins>
      <w:del w:id="927" w:author="Author">
        <w:r w:rsidRPr="00E90DE3" w:rsidDel="00085B04">
          <w:rPr>
            <w:color w:val="000000" w:themeColor="text1"/>
            <w:lang w:val="en-US"/>
          </w:rPr>
          <w:delText>”</w:delText>
        </w:r>
      </w:del>
      <w:r w:rsidRPr="00E90DE3">
        <w:rPr>
          <w:color w:val="000000" w:themeColor="text1"/>
          <w:lang w:val="en-US"/>
        </w:rPr>
        <w:t xml:space="preserve"> who exist in a single space where the online and offline world are indistinguishable. Intimacy may be transparent for </w:t>
      </w:r>
      <w:del w:id="928" w:author="Author">
        <w:r w:rsidRPr="00E90DE3" w:rsidDel="00085B04">
          <w:rPr>
            <w:color w:val="000000" w:themeColor="text1"/>
            <w:lang w:val="en-US"/>
          </w:rPr>
          <w:delText>“</w:delText>
        </w:r>
      </w:del>
      <w:r w:rsidRPr="00E90DE3">
        <w:rPr>
          <w:color w:val="000000" w:themeColor="text1"/>
          <w:lang w:val="en-US"/>
        </w:rPr>
        <w:t>digital natives,</w:t>
      </w:r>
      <w:del w:id="929" w:author="Author">
        <w:r w:rsidRPr="00E90DE3" w:rsidDel="00085B04">
          <w:rPr>
            <w:color w:val="000000" w:themeColor="text1"/>
            <w:lang w:val="en-US"/>
          </w:rPr>
          <w:delText xml:space="preserve"> ”</w:delText>
        </w:r>
      </w:del>
      <w:r w:rsidRPr="00E90DE3">
        <w:rPr>
          <w:color w:val="000000" w:themeColor="text1"/>
          <w:lang w:val="en-US"/>
        </w:rPr>
        <w:t xml:space="preserve"> and they might not ascribe to it the same degree of importance as </w:t>
      </w:r>
      <w:del w:id="930" w:author="Author">
        <w:r w:rsidRPr="00E90DE3" w:rsidDel="00085B04">
          <w:rPr>
            <w:color w:val="000000" w:themeColor="text1"/>
            <w:lang w:val="en-US"/>
          </w:rPr>
          <w:delText>“</w:delText>
        </w:r>
      </w:del>
      <w:r w:rsidRPr="00E90DE3">
        <w:rPr>
          <w:color w:val="000000" w:themeColor="text1"/>
          <w:lang w:val="en-US"/>
        </w:rPr>
        <w:t>digital immigrants.</w:t>
      </w:r>
      <w:del w:id="931" w:author="Author">
        <w:r w:rsidRPr="00E90DE3" w:rsidDel="00085B04">
          <w:rPr>
            <w:color w:val="000000" w:themeColor="text1"/>
            <w:lang w:val="en-US"/>
          </w:rPr>
          <w:delText>”</w:delText>
        </w:r>
      </w:del>
    </w:p>
    <w:p w:rsidR="002A54FE" w:rsidRPr="00E90DE3" w:rsidRDefault="002A54FE" w:rsidP="0050725F">
      <w:pPr>
        <w:snapToGrid w:val="0"/>
        <w:spacing w:after="120" w:line="360" w:lineRule="auto"/>
        <w:ind w:firstLine="720"/>
        <w:rPr>
          <w:color w:val="000000" w:themeColor="text1"/>
          <w:lang w:val="en-US"/>
        </w:rPr>
      </w:pPr>
      <w:r w:rsidRPr="00E90DE3">
        <w:rPr>
          <w:color w:val="000000" w:themeColor="text1"/>
          <w:lang w:val="en-US"/>
        </w:rPr>
        <w:t>We found no significant correlation between understandings of intimacy and socio-demographic characteristics</w:t>
      </w:r>
      <w:ins w:id="932" w:author="Author">
        <w:r w:rsidR="00085B04">
          <w:rPr>
            <w:color w:val="000000" w:themeColor="text1"/>
            <w:lang w:val="en-US"/>
          </w:rPr>
          <w:t>,</w:t>
        </w:r>
      </w:ins>
      <w:r w:rsidRPr="00E90DE3">
        <w:rPr>
          <w:color w:val="000000" w:themeColor="text1"/>
          <w:lang w:val="en-US"/>
        </w:rPr>
        <w:t xml:space="preserve"> such as age</w:t>
      </w:r>
      <w:del w:id="933" w:author="Author">
        <w:r w:rsidRPr="00E90DE3" w:rsidDel="00085B04">
          <w:rPr>
            <w:color w:val="000000" w:themeColor="text1"/>
            <w:lang w:val="en-US"/>
          </w:rPr>
          <w:delText xml:space="preserve"> distribution</w:delText>
        </w:r>
      </w:del>
      <w:r w:rsidRPr="00E90DE3">
        <w:rPr>
          <w:color w:val="000000" w:themeColor="text1"/>
          <w:lang w:val="en-US"/>
        </w:rPr>
        <w:t>, gender</w:t>
      </w:r>
      <w:del w:id="934" w:author="Author">
        <w:r w:rsidRPr="00E90DE3" w:rsidDel="00085B04">
          <w:rPr>
            <w:color w:val="000000" w:themeColor="text1"/>
            <w:lang w:val="en-US"/>
          </w:rPr>
          <w:delText xml:space="preserve"> distribution</w:delText>
        </w:r>
      </w:del>
      <w:r w:rsidRPr="00E90DE3">
        <w:rPr>
          <w:color w:val="000000" w:themeColor="text1"/>
          <w:lang w:val="en-US"/>
        </w:rPr>
        <w:t xml:space="preserve">, education, or place of residence. Nonetheless, we did find a significant correlation between understandings of intimacy and length of time using online social networks. </w:t>
      </w:r>
      <w:ins w:id="935" w:author="Author">
        <w:r w:rsidR="00085B04">
          <w:rPr>
            <w:color w:val="000000" w:themeColor="text1"/>
            <w:lang w:val="en-US"/>
          </w:rPr>
          <w:t>Users who have spent a</w:t>
        </w:r>
      </w:ins>
      <w:del w:id="936" w:author="Author">
        <w:r w:rsidRPr="00E90DE3" w:rsidDel="00085B04">
          <w:rPr>
            <w:color w:val="000000" w:themeColor="text1"/>
            <w:lang w:val="en-US"/>
          </w:rPr>
          <w:delText>The</w:delText>
        </w:r>
      </w:del>
      <w:r w:rsidRPr="00E90DE3">
        <w:rPr>
          <w:color w:val="000000" w:themeColor="text1"/>
          <w:lang w:val="en-US"/>
        </w:rPr>
        <w:t xml:space="preserve"> longer</w:t>
      </w:r>
      <w:ins w:id="937" w:author="Author">
        <w:r w:rsidR="00085B04">
          <w:rPr>
            <w:color w:val="000000" w:themeColor="text1"/>
            <w:lang w:val="en-US"/>
          </w:rPr>
          <w:t xml:space="preserve"> time</w:t>
        </w:r>
      </w:ins>
      <w:r w:rsidRPr="00E90DE3">
        <w:rPr>
          <w:color w:val="000000" w:themeColor="text1"/>
          <w:lang w:val="en-US"/>
        </w:rPr>
        <w:t xml:space="preserve"> </w:t>
      </w:r>
      <w:del w:id="938" w:author="Author">
        <w:r w:rsidRPr="00E90DE3" w:rsidDel="00085B04">
          <w:rPr>
            <w:color w:val="000000" w:themeColor="text1"/>
            <w:lang w:val="en-US"/>
          </w:rPr>
          <w:delText xml:space="preserve">a user spends </w:delText>
        </w:r>
      </w:del>
      <w:ins w:id="939" w:author="Author">
        <w:r w:rsidR="00085B04">
          <w:rPr>
            <w:color w:val="000000" w:themeColor="text1"/>
            <w:lang w:val="en-US"/>
          </w:rPr>
          <w:t xml:space="preserve">on social </w:t>
        </w:r>
      </w:ins>
      <w:r w:rsidRPr="00E90DE3">
        <w:rPr>
          <w:color w:val="000000" w:themeColor="text1"/>
          <w:lang w:val="en-US"/>
        </w:rPr>
        <w:t>network</w:t>
      </w:r>
      <w:ins w:id="940" w:author="Author">
        <w:r w:rsidR="00085B04">
          <w:rPr>
            <w:color w:val="000000" w:themeColor="text1"/>
            <w:lang w:val="en-US"/>
          </w:rPr>
          <w:t>s</w:t>
        </w:r>
      </w:ins>
      <w:del w:id="941" w:author="Author">
        <w:r w:rsidRPr="00E90DE3" w:rsidDel="00085B04">
          <w:rPr>
            <w:color w:val="000000" w:themeColor="text1"/>
            <w:lang w:val="en-US"/>
          </w:rPr>
          <w:delText>ing</w:delText>
        </w:r>
      </w:del>
      <w:ins w:id="942" w:author="Author">
        <w:r w:rsidR="00085B04">
          <w:rPr>
            <w:color w:val="000000" w:themeColor="text1"/>
            <w:lang w:val="en-US"/>
          </w:rPr>
          <w:t xml:space="preserve">, </w:t>
        </w:r>
      </w:ins>
      <w:del w:id="943" w:author="Author">
        <w:r w:rsidRPr="00E90DE3" w:rsidDel="00085B04">
          <w:rPr>
            <w:color w:val="000000" w:themeColor="text1"/>
            <w:lang w:val="en-US"/>
          </w:rPr>
          <w:delText xml:space="preserve"> and </w:delText>
        </w:r>
      </w:del>
      <w:ins w:id="944" w:author="Author">
        <w:r w:rsidR="00085B04">
          <w:rPr>
            <w:color w:val="000000" w:themeColor="text1"/>
            <w:lang w:val="en-US"/>
          </w:rPr>
          <w:t>have used them</w:t>
        </w:r>
      </w:ins>
      <w:del w:id="945" w:author="Author">
        <w:r w:rsidRPr="00E90DE3" w:rsidDel="00085B04">
          <w:rPr>
            <w:color w:val="000000" w:themeColor="text1"/>
            <w:lang w:val="en-US"/>
          </w:rPr>
          <w:delText>the</w:delText>
        </w:r>
      </w:del>
      <w:r w:rsidRPr="00E90DE3">
        <w:rPr>
          <w:color w:val="000000" w:themeColor="text1"/>
          <w:lang w:val="en-US"/>
        </w:rPr>
        <w:t xml:space="preserve"> more intensely</w:t>
      </w:r>
      <w:del w:id="946" w:author="Author">
        <w:r w:rsidRPr="00E90DE3" w:rsidDel="00085B04">
          <w:rPr>
            <w:color w:val="000000" w:themeColor="text1"/>
            <w:lang w:val="en-US"/>
          </w:rPr>
          <w:delText xml:space="preserve"> he/she uses social networks</w:delText>
        </w:r>
      </w:del>
      <w:r w:rsidRPr="00E90DE3">
        <w:rPr>
          <w:color w:val="000000" w:themeColor="text1"/>
          <w:lang w:val="en-US"/>
        </w:rPr>
        <w:t xml:space="preserve">, </w:t>
      </w:r>
      <w:ins w:id="947" w:author="Author">
        <w:r w:rsidR="00085B04">
          <w:rPr>
            <w:color w:val="000000" w:themeColor="text1"/>
            <w:lang w:val="en-US"/>
          </w:rPr>
          <w:t>and are</w:t>
        </w:r>
      </w:ins>
      <w:del w:id="948" w:author="Author">
        <w:r w:rsidRPr="00E90DE3" w:rsidDel="00085B04">
          <w:rPr>
            <w:color w:val="000000" w:themeColor="text1"/>
            <w:lang w:val="en-US"/>
          </w:rPr>
          <w:delText>the</w:delText>
        </w:r>
      </w:del>
      <w:ins w:id="949" w:author="Author">
        <w:r w:rsidR="00085B04">
          <w:rPr>
            <w:color w:val="000000" w:themeColor="text1"/>
            <w:lang w:val="en-US"/>
          </w:rPr>
          <w:t xml:space="preserve"> </w:t>
        </w:r>
      </w:ins>
      <w:del w:id="950" w:author="Author">
        <w:r w:rsidRPr="00E90DE3" w:rsidDel="00085B04">
          <w:rPr>
            <w:color w:val="000000" w:themeColor="text1"/>
            <w:lang w:val="en-US"/>
          </w:rPr>
          <w:delText xml:space="preserve"> more clearly </w:delText>
        </w:r>
      </w:del>
      <w:r w:rsidRPr="00E90DE3">
        <w:rPr>
          <w:color w:val="000000" w:themeColor="text1"/>
          <w:lang w:val="en-US"/>
        </w:rPr>
        <w:t>defined</w:t>
      </w:r>
      <w:del w:id="951" w:author="Author">
        <w:r w:rsidRPr="00E90DE3" w:rsidDel="00085B04">
          <w:rPr>
            <w:color w:val="000000" w:themeColor="text1"/>
            <w:lang w:val="en-US"/>
          </w:rPr>
          <w:delText xml:space="preserve"> he/she is</w:delText>
        </w:r>
      </w:del>
      <w:r w:rsidRPr="00E90DE3">
        <w:rPr>
          <w:color w:val="000000" w:themeColor="text1"/>
          <w:lang w:val="en-US"/>
        </w:rPr>
        <w:t xml:space="preserve"> as </w:t>
      </w:r>
      <w:del w:id="952" w:author="Author">
        <w:r w:rsidRPr="00E90DE3" w:rsidDel="00085B04">
          <w:rPr>
            <w:color w:val="000000" w:themeColor="text1"/>
            <w:lang w:val="en-US"/>
          </w:rPr>
          <w:delText>a “</w:delText>
        </w:r>
      </w:del>
      <w:r w:rsidRPr="00E90DE3">
        <w:rPr>
          <w:color w:val="000000" w:themeColor="text1"/>
          <w:lang w:val="en-US"/>
        </w:rPr>
        <w:t>heavy user</w:t>
      </w:r>
      <w:ins w:id="953" w:author="Author">
        <w:r w:rsidR="00085B04">
          <w:rPr>
            <w:color w:val="000000" w:themeColor="text1"/>
            <w:lang w:val="en-US"/>
          </w:rPr>
          <w:t>s</w:t>
        </w:r>
      </w:ins>
      <w:del w:id="954" w:author="Author">
        <w:r w:rsidRPr="00E90DE3" w:rsidDel="00085B04">
          <w:rPr>
            <w:color w:val="000000" w:themeColor="text1"/>
            <w:lang w:val="en-US"/>
          </w:rPr>
          <w:delText>”</w:delText>
        </w:r>
      </w:del>
      <w:r w:rsidRPr="00E90DE3">
        <w:rPr>
          <w:color w:val="000000" w:themeColor="text1"/>
          <w:lang w:val="en-US"/>
        </w:rPr>
        <w:t xml:space="preserve"> (over 3 hours daily) </w:t>
      </w:r>
      <w:ins w:id="955" w:author="Author">
        <w:r w:rsidR="00085B04">
          <w:rPr>
            <w:color w:val="000000" w:themeColor="text1"/>
            <w:lang w:val="en-US"/>
          </w:rPr>
          <w:t>are</w:t>
        </w:r>
      </w:ins>
      <w:del w:id="956" w:author="Author">
        <w:r w:rsidRPr="00E90DE3" w:rsidDel="00085B04">
          <w:rPr>
            <w:color w:val="000000" w:themeColor="text1"/>
            <w:lang w:val="en-US"/>
          </w:rPr>
          <w:delText>and</w:delText>
        </w:r>
      </w:del>
      <w:r w:rsidRPr="00E90DE3">
        <w:rPr>
          <w:color w:val="000000" w:themeColor="text1"/>
          <w:lang w:val="en-US"/>
        </w:rPr>
        <w:t xml:space="preserve"> </w:t>
      </w:r>
      <w:del w:id="957" w:author="Author">
        <w:r w:rsidRPr="00E90DE3" w:rsidDel="00085B04">
          <w:rPr>
            <w:color w:val="000000" w:themeColor="text1"/>
            <w:lang w:val="en-US"/>
          </w:rPr>
          <w:delText xml:space="preserve">the </w:delText>
        </w:r>
      </w:del>
      <w:r w:rsidRPr="00E90DE3">
        <w:rPr>
          <w:color w:val="000000" w:themeColor="text1"/>
          <w:lang w:val="en-US"/>
        </w:rPr>
        <w:t>more likel</w:t>
      </w:r>
      <w:ins w:id="958" w:author="Author">
        <w:r w:rsidR="00085B04">
          <w:rPr>
            <w:color w:val="000000" w:themeColor="text1"/>
            <w:lang w:val="en-US"/>
          </w:rPr>
          <w:t>y</w:t>
        </w:r>
      </w:ins>
      <w:del w:id="959" w:author="Author">
        <w:r w:rsidRPr="00E90DE3" w:rsidDel="00085B04">
          <w:rPr>
            <w:color w:val="000000" w:themeColor="text1"/>
            <w:lang w:val="en-US"/>
          </w:rPr>
          <w:delText>y he/she is</w:delText>
        </w:r>
      </w:del>
      <w:r w:rsidRPr="00E90DE3">
        <w:rPr>
          <w:color w:val="000000" w:themeColor="text1"/>
          <w:lang w:val="en-US"/>
        </w:rPr>
        <w:t xml:space="preserve"> to perceive online social networks as an intimate environment</w:t>
      </w:r>
      <w:ins w:id="960" w:author="Author">
        <w:r w:rsidR="00085B04">
          <w:rPr>
            <w:color w:val="000000" w:themeColor="text1"/>
            <w:lang w:val="en-US"/>
          </w:rPr>
          <w:t xml:space="preserve"> or one where</w:t>
        </w:r>
      </w:ins>
      <w:del w:id="961" w:author="Author">
        <w:r w:rsidRPr="00E90DE3" w:rsidDel="00085B04">
          <w:rPr>
            <w:color w:val="000000" w:themeColor="text1"/>
            <w:lang w:val="en-US"/>
          </w:rPr>
          <w:delText xml:space="preserve"> and/or one in which</w:delText>
        </w:r>
      </w:del>
      <w:r w:rsidRPr="00E90DE3">
        <w:rPr>
          <w:color w:val="000000" w:themeColor="text1"/>
          <w:lang w:val="en-US"/>
        </w:rPr>
        <w:t xml:space="preserve"> intimacy is possible</w:t>
      </w:r>
      <w:r w:rsidRPr="00E90DE3">
        <w:rPr>
          <w:color w:val="000000" w:themeColor="text1"/>
          <w:rtl/>
          <w:lang w:val="en-US"/>
        </w:rPr>
        <w:t>.</w:t>
      </w:r>
      <w:r w:rsidRPr="00E90DE3">
        <w:rPr>
          <w:color w:val="000000" w:themeColor="text1"/>
          <w:lang w:val="en-US"/>
        </w:rPr>
        <w:t xml:space="preserve"> Can we conclude that online intimacy is affected by users</w:t>
      </w:r>
      <w:ins w:id="962" w:author="Author">
        <w:r w:rsidR="00085B04">
          <w:rPr>
            <w:color w:val="000000" w:themeColor="text1"/>
            <w:lang w:val="en-US"/>
          </w:rPr>
          <w:t>’</w:t>
        </w:r>
      </w:ins>
      <w:del w:id="963" w:author="Author">
        <w:r w:rsidRPr="00E90DE3" w:rsidDel="00085B04">
          <w:rPr>
            <w:color w:val="000000" w:themeColor="text1"/>
            <w:lang w:val="en-US"/>
          </w:rPr>
          <w:delText>'</w:delText>
        </w:r>
      </w:del>
      <w:r w:rsidRPr="00E90DE3">
        <w:rPr>
          <w:color w:val="000000" w:themeColor="text1"/>
          <w:lang w:val="en-US"/>
        </w:rPr>
        <w:t xml:space="preserve"> experiences and competencies in online environments (e.g., online social networks)?</w:t>
      </w:r>
    </w:p>
    <w:p w:rsidR="002A54FE" w:rsidRPr="00E90DE3" w:rsidRDefault="002A54FE" w:rsidP="002F3E90">
      <w:pPr>
        <w:snapToGrid w:val="0"/>
        <w:spacing w:after="120" w:line="360" w:lineRule="auto"/>
        <w:ind w:left="720"/>
        <w:rPr>
          <w:color w:val="000000" w:themeColor="text1"/>
          <w:lang w:val="en-US"/>
        </w:rPr>
        <w:pPrChange w:id="964" w:author="Author">
          <w:pPr>
            <w:snapToGrid w:val="0"/>
            <w:spacing w:after="120" w:line="360" w:lineRule="auto"/>
            <w:ind w:left="567" w:right="990"/>
          </w:pPr>
        </w:pPrChange>
      </w:pPr>
      <w:del w:id="965" w:author="Author">
        <w:r w:rsidRPr="00E90DE3" w:rsidDel="00313D65">
          <w:rPr>
            <w:color w:val="000000" w:themeColor="text1"/>
            <w:lang w:val="en-US"/>
          </w:rPr>
          <w:delText>‘</w:delText>
        </w:r>
      </w:del>
      <w:r w:rsidR="00254922" w:rsidRPr="00E90DE3">
        <w:rPr>
          <w:color w:val="000000" w:themeColor="text1"/>
          <w:lang w:val="en-US"/>
        </w:rPr>
        <w:t>…</w:t>
      </w:r>
      <w:r w:rsidRPr="00E90DE3">
        <w:rPr>
          <w:color w:val="000000" w:themeColor="text1"/>
          <w:lang w:val="en-US"/>
        </w:rPr>
        <w:t xml:space="preserve"> in terms of personal control and choice, mediated intimacies are increasingly being governed by sets of conventions or tacit rules to organi</w:t>
      </w:r>
      <w:r w:rsidR="009C057B" w:rsidRPr="00E90DE3">
        <w:rPr>
          <w:color w:val="000000" w:themeColor="text1"/>
          <w:lang w:val="en-US"/>
        </w:rPr>
        <w:t>z</w:t>
      </w:r>
      <w:r w:rsidRPr="00E90DE3">
        <w:rPr>
          <w:color w:val="000000" w:themeColor="text1"/>
          <w:lang w:val="en-US"/>
        </w:rPr>
        <w:t xml:space="preserve">e the moral dimension of communication. The technologies of texting, social network sites, </w:t>
      </w:r>
      <w:r w:rsidRPr="00E90DE3">
        <w:rPr>
          <w:color w:val="000000" w:themeColor="text1"/>
          <w:lang w:val="en-US"/>
        </w:rPr>
        <w:lastRenderedPageBreak/>
        <w:t>and tweeting can offer a sense of personal control to manage the kinds of vulnerabilities involved in making a more emotionally intense connection.</w:t>
      </w:r>
      <w:del w:id="966" w:author="Author">
        <w:r w:rsidRPr="00E90DE3" w:rsidDel="00313D65">
          <w:rPr>
            <w:color w:val="000000" w:themeColor="text1"/>
            <w:lang w:val="en-US"/>
          </w:rPr>
          <w:delText>’</w:delText>
        </w:r>
      </w:del>
      <w:r w:rsidRPr="00E90DE3">
        <w:rPr>
          <w:color w:val="000000" w:themeColor="text1"/>
          <w:lang w:val="en-US"/>
        </w:rPr>
        <w:t xml:space="preserve"> (Chambers</w:t>
      </w:r>
      <w:r w:rsidR="00194BFB" w:rsidRPr="00E90DE3">
        <w:rPr>
          <w:color w:val="000000" w:themeColor="text1"/>
          <w:lang w:val="en-US"/>
        </w:rPr>
        <w:t>,</w:t>
      </w:r>
      <w:r w:rsidRPr="00E90DE3">
        <w:rPr>
          <w:color w:val="000000" w:themeColor="text1"/>
          <w:lang w:val="en-US"/>
        </w:rPr>
        <w:t xml:space="preserve"> 2013</w:t>
      </w:r>
      <w:r w:rsidR="00194BFB" w:rsidRPr="00E90DE3">
        <w:rPr>
          <w:color w:val="000000" w:themeColor="text1"/>
          <w:lang w:val="en-US"/>
        </w:rPr>
        <w:t>:</w:t>
      </w:r>
      <w:r w:rsidRPr="00E90DE3">
        <w:rPr>
          <w:color w:val="000000" w:themeColor="text1"/>
          <w:lang w:val="en-US"/>
        </w:rPr>
        <w:t xml:space="preserve"> p.167)</w:t>
      </w:r>
    </w:p>
    <w:p w:rsidR="002A54FE" w:rsidRPr="00E90DE3" w:rsidRDefault="002A54FE" w:rsidP="002F3E90">
      <w:pPr>
        <w:snapToGrid w:val="0"/>
        <w:spacing w:after="120" w:line="360" w:lineRule="auto"/>
        <w:rPr>
          <w:color w:val="000000" w:themeColor="text1"/>
          <w:lang w:val="en-US"/>
        </w:rPr>
        <w:pPrChange w:id="967" w:author="Author">
          <w:pPr>
            <w:snapToGrid w:val="0"/>
            <w:spacing w:after="120" w:line="360" w:lineRule="auto"/>
            <w:ind w:firstLine="567"/>
          </w:pPr>
        </w:pPrChange>
      </w:pPr>
      <w:r w:rsidRPr="00E90DE3">
        <w:rPr>
          <w:color w:val="000000" w:themeColor="text1"/>
          <w:lang w:val="en-US"/>
        </w:rPr>
        <w:t>As Chambers implies, the digital divide that matters here is the ability to utilize the potential of technology.</w:t>
      </w:r>
    </w:p>
    <w:p w:rsidR="002A54FE" w:rsidRPr="00E90DE3" w:rsidRDefault="002A54FE" w:rsidP="0050725F">
      <w:pPr>
        <w:snapToGrid w:val="0"/>
        <w:spacing w:after="120" w:line="360" w:lineRule="auto"/>
        <w:ind w:firstLine="720"/>
        <w:rPr>
          <w:color w:val="000000" w:themeColor="text1"/>
          <w:lang w:val="en-US"/>
        </w:rPr>
      </w:pPr>
      <w:del w:id="968" w:author="Author">
        <w:r w:rsidRPr="00E90DE3" w:rsidDel="002F3E90">
          <w:rPr>
            <w:color w:val="000000" w:themeColor="text1"/>
            <w:lang w:val="en-US"/>
          </w:rPr>
          <w:delText xml:space="preserve">The </w:delText>
        </w:r>
      </w:del>
      <w:ins w:id="969" w:author="Author">
        <w:r w:rsidR="002F3E90">
          <w:rPr>
            <w:color w:val="000000" w:themeColor="text1"/>
            <w:lang w:val="en-US"/>
          </w:rPr>
          <w:t>Our</w:t>
        </w:r>
        <w:r w:rsidR="002F3E90" w:rsidRPr="00E90DE3">
          <w:rPr>
            <w:color w:val="000000" w:themeColor="text1"/>
            <w:lang w:val="en-US"/>
          </w:rPr>
          <w:t xml:space="preserve"> </w:t>
        </w:r>
      </w:ins>
      <w:r w:rsidRPr="00E90DE3">
        <w:rPr>
          <w:color w:val="000000" w:themeColor="text1"/>
          <w:lang w:val="en-US"/>
        </w:rPr>
        <w:t xml:space="preserve">key conclusion </w:t>
      </w:r>
      <w:del w:id="970" w:author="Author">
        <w:r w:rsidRPr="00E90DE3" w:rsidDel="002F3E90">
          <w:rPr>
            <w:color w:val="000000" w:themeColor="text1"/>
            <w:lang w:val="en-US"/>
          </w:rPr>
          <w:delText xml:space="preserve">of the findings presented in this study </w:delText>
        </w:r>
      </w:del>
      <w:r w:rsidRPr="00E90DE3">
        <w:rPr>
          <w:color w:val="000000" w:themeColor="text1"/>
          <w:lang w:val="en-US"/>
        </w:rPr>
        <w:t>is that social networking does indeed alter people’s perceptions of intimacy both in the online and the offline worlds. However, this</w:t>
      </w:r>
      <w:ins w:id="971" w:author="Author">
        <w:r w:rsidR="002F3E90">
          <w:rPr>
            <w:color w:val="000000" w:themeColor="text1"/>
            <w:lang w:val="en-US"/>
          </w:rPr>
          <w:t xml:space="preserve"> </w:t>
        </w:r>
      </w:ins>
      <w:del w:id="972" w:author="Author">
        <w:r w:rsidRPr="00E90DE3" w:rsidDel="002F3E90">
          <w:rPr>
            <w:color w:val="000000" w:themeColor="text1"/>
            <w:lang w:val="en-US"/>
          </w:rPr>
          <w:delText xml:space="preserve"> must be qualified with the clarification that the </w:delText>
        </w:r>
      </w:del>
      <w:r w:rsidRPr="00E90DE3">
        <w:rPr>
          <w:color w:val="000000" w:themeColor="text1"/>
          <w:lang w:val="en-US"/>
        </w:rPr>
        <w:t>transformation is most evident among</w:t>
      </w:r>
      <w:del w:id="973" w:author="Author">
        <w:r w:rsidRPr="00E90DE3" w:rsidDel="002F3E90">
          <w:rPr>
            <w:color w:val="000000" w:themeColor="text1"/>
            <w:lang w:val="en-US"/>
          </w:rPr>
          <w:delText>st</w:delText>
        </w:r>
      </w:del>
      <w:r w:rsidRPr="00E90DE3">
        <w:rPr>
          <w:color w:val="000000" w:themeColor="text1"/>
          <w:lang w:val="en-US"/>
        </w:rPr>
        <w:t xml:space="preserve"> </w:t>
      </w:r>
      <w:del w:id="974" w:author="Author">
        <w:r w:rsidRPr="00E90DE3" w:rsidDel="002F3E90">
          <w:rPr>
            <w:color w:val="000000" w:themeColor="text1"/>
            <w:lang w:val="en-US"/>
          </w:rPr>
          <w:delText>“</w:delText>
        </w:r>
      </w:del>
      <w:r w:rsidRPr="00E90DE3">
        <w:rPr>
          <w:color w:val="000000" w:themeColor="text1"/>
          <w:lang w:val="en-US"/>
        </w:rPr>
        <w:t>heavy users</w:t>
      </w:r>
      <w:del w:id="975" w:author="Author">
        <w:r w:rsidRPr="00E90DE3" w:rsidDel="002F3E90">
          <w:rPr>
            <w:color w:val="000000" w:themeColor="text1"/>
            <w:lang w:val="en-US"/>
          </w:rPr>
          <w:delText>”</w:delText>
        </w:r>
      </w:del>
      <w:ins w:id="976" w:author="Author">
        <w:r w:rsidR="002F3E90">
          <w:rPr>
            <w:color w:val="000000" w:themeColor="text1"/>
            <w:lang w:val="en-US"/>
          </w:rPr>
          <w:t xml:space="preserve"> – </w:t>
        </w:r>
      </w:ins>
      <w:del w:id="977" w:author="Author">
        <w:r w:rsidRPr="00E90DE3" w:rsidDel="002F3E90">
          <w:rPr>
            <w:color w:val="000000" w:themeColor="text1"/>
            <w:lang w:val="en-US"/>
          </w:rPr>
          <w:delText>—</w:delText>
        </w:r>
      </w:del>
      <w:r w:rsidRPr="00E90DE3">
        <w:rPr>
          <w:color w:val="000000" w:themeColor="text1"/>
          <w:lang w:val="en-US"/>
        </w:rPr>
        <w:t xml:space="preserve">those who </w:t>
      </w:r>
      <w:ins w:id="978" w:author="Author">
        <w:r w:rsidR="002F3E90">
          <w:rPr>
            <w:color w:val="000000" w:themeColor="text1"/>
            <w:lang w:val="en-US"/>
          </w:rPr>
          <w:t xml:space="preserve">have </w:t>
        </w:r>
      </w:ins>
      <w:r w:rsidRPr="00E90DE3">
        <w:rPr>
          <w:color w:val="000000" w:themeColor="text1"/>
          <w:lang w:val="en-US"/>
        </w:rPr>
        <w:t>fully incorporate</w:t>
      </w:r>
      <w:ins w:id="979" w:author="Author">
        <w:r w:rsidR="002F3E90">
          <w:rPr>
            <w:color w:val="000000" w:themeColor="text1"/>
            <w:lang w:val="en-US"/>
          </w:rPr>
          <w:t>d</w:t>
        </w:r>
      </w:ins>
      <w:r w:rsidRPr="00E90DE3">
        <w:rPr>
          <w:color w:val="000000" w:themeColor="text1"/>
          <w:lang w:val="en-US"/>
        </w:rPr>
        <w:t xml:space="preserve"> social networking into their lives</w:t>
      </w:r>
      <w:ins w:id="980" w:author="Author">
        <w:r w:rsidR="002F3E90">
          <w:rPr>
            <w:color w:val="000000" w:themeColor="text1"/>
            <w:lang w:val="en-US"/>
          </w:rPr>
          <w:t>,</w:t>
        </w:r>
      </w:ins>
      <w:r w:rsidRPr="00E90DE3">
        <w:rPr>
          <w:color w:val="000000" w:themeColor="text1"/>
          <w:lang w:val="en-US"/>
        </w:rPr>
        <w:t xml:space="preserve"> and who </w:t>
      </w:r>
      <w:ins w:id="981" w:author="Author">
        <w:r w:rsidR="002F3E90">
          <w:rPr>
            <w:color w:val="000000" w:themeColor="text1"/>
            <w:lang w:val="en-US"/>
          </w:rPr>
          <w:t xml:space="preserve">have </w:t>
        </w:r>
      </w:ins>
      <w:r w:rsidRPr="00E90DE3">
        <w:rPr>
          <w:color w:val="000000" w:themeColor="text1"/>
          <w:lang w:val="en-US"/>
        </w:rPr>
        <w:t>concurrently adopt</w:t>
      </w:r>
      <w:ins w:id="982" w:author="Author">
        <w:r w:rsidR="002F3E90">
          <w:rPr>
            <w:color w:val="000000" w:themeColor="text1"/>
            <w:lang w:val="en-US"/>
          </w:rPr>
          <w:t>ed</w:t>
        </w:r>
      </w:ins>
      <w:r w:rsidRPr="00E90DE3">
        <w:rPr>
          <w:color w:val="000000" w:themeColor="text1"/>
          <w:lang w:val="en-US"/>
        </w:rPr>
        <w:t xml:space="preserve"> the new </w:t>
      </w:r>
      <w:del w:id="983" w:author="Author">
        <w:r w:rsidRPr="00E90DE3" w:rsidDel="002F3E90">
          <w:rPr>
            <w:color w:val="000000" w:themeColor="text1"/>
            <w:lang w:val="en-US"/>
          </w:rPr>
          <w:delText>“</w:delText>
        </w:r>
      </w:del>
      <w:r w:rsidRPr="00E90DE3">
        <w:rPr>
          <w:color w:val="000000" w:themeColor="text1"/>
          <w:lang w:val="en-US"/>
        </w:rPr>
        <w:t>rules of the game</w:t>
      </w:r>
      <w:del w:id="984" w:author="Author">
        <w:r w:rsidRPr="00E90DE3" w:rsidDel="002F3E90">
          <w:rPr>
            <w:color w:val="000000" w:themeColor="text1"/>
            <w:lang w:val="en-US"/>
          </w:rPr>
          <w:delText>”</w:delText>
        </w:r>
      </w:del>
      <w:r w:rsidRPr="00E90DE3">
        <w:rPr>
          <w:color w:val="000000" w:themeColor="text1"/>
          <w:lang w:val="en-US"/>
        </w:rPr>
        <w:t xml:space="preserve"> that come with social networking.</w:t>
      </w:r>
    </w:p>
    <w:p w:rsidR="002A54FE" w:rsidRPr="00E90DE3" w:rsidRDefault="002A54FE" w:rsidP="0050725F">
      <w:pPr>
        <w:snapToGrid w:val="0"/>
        <w:spacing w:after="120" w:line="360" w:lineRule="auto"/>
        <w:ind w:firstLine="720"/>
        <w:rPr>
          <w:color w:val="000000" w:themeColor="text1"/>
          <w:lang w:val="en-US"/>
        </w:rPr>
      </w:pPr>
      <w:r w:rsidRPr="00E90DE3">
        <w:rPr>
          <w:color w:val="000000" w:themeColor="text1"/>
          <w:lang w:val="en-US"/>
        </w:rPr>
        <w:t xml:space="preserve">These findings can be explained with the help of </w:t>
      </w:r>
      <w:ins w:id="985" w:author="Author">
        <w:r w:rsidR="002F3E90">
          <w:rPr>
            <w:color w:val="000000" w:themeColor="text1"/>
            <w:lang w:val="en-US"/>
          </w:rPr>
          <w:t>‘</w:t>
        </w:r>
      </w:ins>
      <w:del w:id="986" w:author="Author">
        <w:r w:rsidRPr="00E90DE3" w:rsidDel="002F3E90">
          <w:rPr>
            <w:color w:val="000000" w:themeColor="text1"/>
            <w:lang w:val="en-US"/>
          </w:rPr>
          <w:delText>“</w:delText>
        </w:r>
      </w:del>
      <w:r w:rsidRPr="00E90DE3">
        <w:rPr>
          <w:color w:val="000000" w:themeColor="text1"/>
          <w:lang w:val="en-US"/>
        </w:rPr>
        <w:t>technological determinism,</w:t>
      </w:r>
      <w:ins w:id="987" w:author="Author">
        <w:r w:rsidR="002F3E90">
          <w:rPr>
            <w:color w:val="000000" w:themeColor="text1"/>
            <w:lang w:val="en-US"/>
          </w:rPr>
          <w:t>’</w:t>
        </w:r>
      </w:ins>
      <w:del w:id="988" w:author="Author">
        <w:r w:rsidRPr="00E90DE3" w:rsidDel="002F3E90">
          <w:rPr>
            <w:color w:val="000000" w:themeColor="text1"/>
            <w:lang w:val="en-US"/>
          </w:rPr>
          <w:delText>”</w:delText>
        </w:r>
      </w:del>
      <w:r w:rsidRPr="00E90DE3">
        <w:rPr>
          <w:color w:val="000000" w:themeColor="text1"/>
          <w:lang w:val="en-US"/>
        </w:rPr>
        <w:t xml:space="preserve"> which argues that technology shapes the face of humanity and determines the course of history. Technological determinism argues that the means of communication shape the society within which they exist (McLuhan</w:t>
      </w:r>
      <w:r w:rsidR="00194BFB" w:rsidRPr="00E90DE3">
        <w:rPr>
          <w:color w:val="000000" w:themeColor="text1"/>
          <w:lang w:val="en-US"/>
        </w:rPr>
        <w:t>,</w:t>
      </w:r>
      <w:r w:rsidRPr="00E90DE3">
        <w:rPr>
          <w:color w:val="000000" w:themeColor="text1"/>
          <w:lang w:val="en-US"/>
        </w:rPr>
        <w:t xml:space="preserve"> 1967). From this, it follows that technological transformations</w:t>
      </w:r>
      <w:ins w:id="989" w:author="Author">
        <w:r w:rsidR="002F3E90">
          <w:rPr>
            <w:rFonts w:eastAsia="Calibri"/>
            <w:color w:val="000000" w:themeColor="text1"/>
            <w:lang w:val="en-US"/>
          </w:rPr>
          <w:t xml:space="preserve"> –</w:t>
        </w:r>
        <w:r w:rsidR="002F3E90" w:rsidRPr="00E90DE3" w:rsidDel="00896200">
          <w:rPr>
            <w:rFonts w:eastAsia="Calibri"/>
            <w:color w:val="000000" w:themeColor="text1"/>
            <w:lang w:val="en-US"/>
          </w:rPr>
          <w:t xml:space="preserve"> </w:t>
        </w:r>
      </w:ins>
      <w:del w:id="990" w:author="Author">
        <w:r w:rsidRPr="00E90DE3" w:rsidDel="002F3E90">
          <w:rPr>
            <w:color w:val="000000" w:themeColor="text1"/>
            <w:lang w:val="en-US"/>
          </w:rPr>
          <w:delText>—</w:delText>
        </w:r>
      </w:del>
      <w:r w:rsidRPr="00E90DE3">
        <w:rPr>
          <w:color w:val="000000" w:themeColor="text1"/>
          <w:lang w:val="en-US"/>
        </w:rPr>
        <w:t>including the emergence of the internet and social networking</w:t>
      </w:r>
      <w:ins w:id="991" w:author="Author">
        <w:r w:rsidR="002F3E90">
          <w:rPr>
            <w:rFonts w:eastAsia="Calibri"/>
            <w:color w:val="000000" w:themeColor="text1"/>
            <w:lang w:val="en-US"/>
          </w:rPr>
          <w:t xml:space="preserve"> –</w:t>
        </w:r>
        <w:r w:rsidR="002F3E90" w:rsidRPr="00E90DE3" w:rsidDel="00896200">
          <w:rPr>
            <w:rFonts w:eastAsia="Calibri"/>
            <w:color w:val="000000" w:themeColor="text1"/>
            <w:lang w:val="en-US"/>
          </w:rPr>
          <w:t xml:space="preserve"> </w:t>
        </w:r>
      </w:ins>
      <w:del w:id="992" w:author="Author">
        <w:r w:rsidRPr="00E90DE3" w:rsidDel="002F3E90">
          <w:rPr>
            <w:color w:val="000000" w:themeColor="text1"/>
            <w:lang w:val="en-US"/>
          </w:rPr>
          <w:delText>—</w:delText>
        </w:r>
      </w:del>
      <w:r w:rsidRPr="00E90DE3">
        <w:rPr>
          <w:color w:val="000000" w:themeColor="text1"/>
          <w:lang w:val="en-US"/>
        </w:rPr>
        <w:t xml:space="preserve">are what have led to the transformation in understanding the concept of intimacy in the present age. However, in </w:t>
      </w:r>
      <w:del w:id="993" w:author="Author">
        <w:r w:rsidRPr="00E90DE3" w:rsidDel="002F3E90">
          <w:rPr>
            <w:color w:val="000000" w:themeColor="text1"/>
            <w:lang w:val="en-US"/>
          </w:rPr>
          <w:delText xml:space="preserve">contradiction </w:delText>
        </w:r>
      </w:del>
      <w:ins w:id="994" w:author="Author">
        <w:r w:rsidR="002F3E90">
          <w:rPr>
            <w:color w:val="000000" w:themeColor="text1"/>
            <w:lang w:val="en-US"/>
          </w:rPr>
          <w:t>contrast</w:t>
        </w:r>
        <w:r w:rsidR="002F3E90" w:rsidRPr="00E90DE3">
          <w:rPr>
            <w:color w:val="000000" w:themeColor="text1"/>
            <w:lang w:val="en-US"/>
          </w:rPr>
          <w:t xml:space="preserve"> </w:t>
        </w:r>
      </w:ins>
      <w:r w:rsidRPr="00E90DE3">
        <w:rPr>
          <w:color w:val="000000" w:themeColor="text1"/>
          <w:lang w:val="en-US"/>
        </w:rPr>
        <w:t>to the technological determinism approach, it may also be argued that internet technology and social networking have not brought about (or perhaps one should say</w:t>
      </w:r>
      <w:ins w:id="995" w:author="Author">
        <w:r w:rsidR="002F3E90">
          <w:rPr>
            <w:color w:val="000000" w:themeColor="text1"/>
            <w:lang w:val="en-US"/>
          </w:rPr>
          <w:t>,</w:t>
        </w:r>
      </w:ins>
      <w:r w:rsidRPr="00E90DE3">
        <w:rPr>
          <w:color w:val="000000" w:themeColor="text1"/>
          <w:lang w:val="en-US"/>
        </w:rPr>
        <w:t xml:space="preserve"> “have not yet brought about”) the demise of intimacy as it was understood prior to the rise of social networking and the infiltration of</w:t>
      </w:r>
      <w:del w:id="996" w:author="Author">
        <w:r w:rsidRPr="00E90DE3" w:rsidDel="00B424C0">
          <w:rPr>
            <w:color w:val="000000" w:themeColor="text1"/>
            <w:lang w:val="en-US"/>
          </w:rPr>
          <w:delText xml:space="preserve"> that</w:delText>
        </w:r>
      </w:del>
      <w:r w:rsidRPr="00E90DE3">
        <w:rPr>
          <w:color w:val="000000" w:themeColor="text1"/>
          <w:lang w:val="en-US"/>
        </w:rPr>
        <w:t xml:space="preserve"> technology into our daily lives. Moreover, despite the conceptual transformation accompanying these far-reaching technological changes, technology’s impact is evidently neither indiscriminate nor comprehensive. Accordingly, the changes in understandings of intimacy are far from uniform. We have found that socio-demographic characteristics do not determine perceptions of intimacy as much as the distinction between heavy and light users</w:t>
      </w:r>
      <w:ins w:id="997" w:author="Author">
        <w:r w:rsidR="002F3E90">
          <w:rPr>
            <w:color w:val="000000" w:themeColor="text1"/>
            <w:lang w:val="en-US"/>
          </w:rPr>
          <w:t>, who</w:t>
        </w:r>
      </w:ins>
      <w:del w:id="998" w:author="Author">
        <w:r w:rsidRPr="00E90DE3" w:rsidDel="002F3E90">
          <w:rPr>
            <w:color w:val="000000" w:themeColor="text1"/>
            <w:lang w:val="en-US"/>
          </w:rPr>
          <w:delText>. This distinction identifies a new subculture that contains those heavy users whose conception of intimacy has been reshaped. In other words, heavy users and light users</w:delText>
        </w:r>
      </w:del>
      <w:r w:rsidRPr="00E90DE3">
        <w:rPr>
          <w:color w:val="000000" w:themeColor="text1"/>
          <w:lang w:val="en-US"/>
        </w:rPr>
        <w:t xml:space="preserve"> understand intimacy differently. In these two cultural subgroups, intimacy is no longer the broadly accepted cultural concept it may have been in the past.</w:t>
      </w:r>
    </w:p>
    <w:p w:rsidR="002A54FE" w:rsidRPr="00E90DE3" w:rsidRDefault="002A54FE" w:rsidP="0050725F">
      <w:pPr>
        <w:snapToGrid w:val="0"/>
        <w:spacing w:after="120" w:line="360" w:lineRule="auto"/>
        <w:ind w:firstLine="720"/>
        <w:rPr>
          <w:color w:val="000000" w:themeColor="text1"/>
          <w:lang w:val="en-US"/>
        </w:rPr>
      </w:pPr>
      <w:del w:id="999" w:author="Author">
        <w:r w:rsidRPr="00E90DE3" w:rsidDel="002A3FD4">
          <w:rPr>
            <w:color w:val="000000" w:themeColor="text1"/>
            <w:lang w:val="en-US"/>
          </w:rPr>
          <w:delText>Norris (2001) argues that the significance of the digital divide goes beyond the mere issue of access and levels of usage</w:delText>
        </w:r>
      </w:del>
      <w:ins w:id="1000" w:author="Author">
        <w:del w:id="1001" w:author="Author">
          <w:r w:rsidR="002F3E90" w:rsidDel="002A3FD4">
            <w:rPr>
              <w:color w:val="000000" w:themeColor="text1"/>
              <w:lang w:val="en-US"/>
            </w:rPr>
            <w:delText>,</w:delText>
          </w:r>
        </w:del>
      </w:ins>
      <w:del w:id="1002" w:author="Author">
        <w:r w:rsidRPr="00E90DE3" w:rsidDel="002A3FD4">
          <w:rPr>
            <w:color w:val="000000" w:themeColor="text1"/>
            <w:lang w:val="en-US"/>
          </w:rPr>
          <w:delText xml:space="preserve"> because it reflects social, cultural, and economic inequalities. New claims about the shrinking of the digital divide are frequently advanced in light of findings regarding the prevalence of new digital technologies and their usage. </w:delText>
        </w:r>
      </w:del>
      <w:r w:rsidRPr="00E90DE3">
        <w:rPr>
          <w:color w:val="000000" w:themeColor="text1"/>
          <w:lang w:val="en-US"/>
        </w:rPr>
        <w:t xml:space="preserve">The present study sheds light on the differences between different groups of users with regards to the implications of technology use. The clear differences between heavy and light users in their understandings of social networks as intimate spaces suggest that increasing the use of online social networks both naturalizes them and makes them invisible to us. This might blur the boundaries between the online and </w:t>
      </w:r>
      <w:r w:rsidRPr="00E90DE3">
        <w:rPr>
          <w:color w:val="000000" w:themeColor="text1"/>
          <w:lang w:val="en-US"/>
        </w:rPr>
        <w:lastRenderedPageBreak/>
        <w:t xml:space="preserve">offline worlds and create slippage of feelings and emotions between the two worlds. This would ultimately lead to a kind of online intimacy that is familiar to us </w:t>
      </w:r>
      <w:ins w:id="1003" w:author="Author">
        <w:r w:rsidR="00B424C0">
          <w:rPr>
            <w:color w:val="000000" w:themeColor="text1"/>
            <w:lang w:val="en-US"/>
          </w:rPr>
          <w:t>in</w:t>
        </w:r>
      </w:ins>
      <w:del w:id="1004" w:author="Author">
        <w:r w:rsidRPr="00E90DE3" w:rsidDel="00B424C0">
          <w:rPr>
            <w:color w:val="000000" w:themeColor="text1"/>
            <w:lang w:val="en-US"/>
          </w:rPr>
          <w:delText>from</w:delText>
        </w:r>
      </w:del>
      <w:r w:rsidRPr="00E90DE3">
        <w:rPr>
          <w:color w:val="000000" w:themeColor="text1"/>
          <w:lang w:val="en-US"/>
        </w:rPr>
        <w:t xml:space="preserve"> the offline world.</w:t>
      </w:r>
    </w:p>
    <w:sectPr w:rsidR="002A54FE" w:rsidRPr="00E90DE3" w:rsidSect="0050725F">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647" w:rsidRDefault="00A40647" w:rsidP="00AF2C92">
      <w:r>
        <w:separator/>
      </w:r>
    </w:p>
  </w:endnote>
  <w:endnote w:type="continuationSeparator" w:id="0">
    <w:p w:rsidR="00A40647" w:rsidRDefault="00A40647"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altName w:val="Arial"/>
    <w:panose1 w:val="020B0604020202020204"/>
    <w:charset w:val="00"/>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647" w:rsidRDefault="00A40647" w:rsidP="00AF2C92">
      <w:r>
        <w:separator/>
      </w:r>
    </w:p>
  </w:footnote>
  <w:footnote w:type="continuationSeparator" w:id="0">
    <w:p w:rsidR="00A40647" w:rsidRDefault="00A40647"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04127D"/>
    <w:multiLevelType w:val="hybridMultilevel"/>
    <w:tmpl w:val="CC9C1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5339DA"/>
    <w:multiLevelType w:val="hybridMultilevel"/>
    <w:tmpl w:val="57666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9EE55F1"/>
    <w:multiLevelType w:val="hybridMultilevel"/>
    <w:tmpl w:val="A3800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3315ECC"/>
    <w:multiLevelType w:val="hybridMultilevel"/>
    <w:tmpl w:val="11D46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23"/>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4"/>
  </w:num>
  <w:num w:numId="15">
    <w:abstractNumId w:val="16"/>
  </w:num>
  <w:num w:numId="16">
    <w:abstractNumId w:val="19"/>
  </w:num>
  <w:num w:numId="17">
    <w:abstractNumId w:val="11"/>
  </w:num>
  <w:num w:numId="18">
    <w:abstractNumId w:val="0"/>
  </w:num>
  <w:num w:numId="19">
    <w:abstractNumId w:val="12"/>
  </w:num>
  <w:num w:numId="20">
    <w:abstractNumId w:val="24"/>
  </w:num>
  <w:num w:numId="21">
    <w:abstractNumId w:val="24"/>
  </w:num>
  <w:num w:numId="22">
    <w:abstractNumId w:val="24"/>
  </w:num>
  <w:num w:numId="23">
    <w:abstractNumId w:val="24"/>
  </w:num>
  <w:num w:numId="24">
    <w:abstractNumId w:val="20"/>
  </w:num>
  <w:num w:numId="25">
    <w:abstractNumId w:val="21"/>
  </w:num>
  <w:num w:numId="26">
    <w:abstractNumId w:val="25"/>
  </w:num>
  <w:num w:numId="27">
    <w:abstractNumId w:val="26"/>
  </w:num>
  <w:num w:numId="28">
    <w:abstractNumId w:val="24"/>
  </w:num>
  <w:num w:numId="29">
    <w:abstractNumId w:val="15"/>
  </w:num>
  <w:num w:numId="30">
    <w:abstractNumId w:val="27"/>
  </w:num>
  <w:num w:numId="31">
    <w:abstractNumId w:val="18"/>
  </w:num>
  <w:num w:numId="32">
    <w:abstractNumId w:val="14"/>
  </w:num>
  <w:num w:numId="33">
    <w:abstractNumId w:val="2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removePersonalInformation/>
  <w:removeDateAndTime/>
  <w:proofState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MztDQzN7c0MDMwNDNR0lEKTi0uzszPAykwNKoFAP/Ps64tAAAA"/>
  </w:docVars>
  <w:rsids>
    <w:rsidRoot w:val="00F02643"/>
    <w:rsid w:val="00001899"/>
    <w:rsid w:val="000049AD"/>
    <w:rsid w:val="0000681B"/>
    <w:rsid w:val="000133C0"/>
    <w:rsid w:val="00014C4E"/>
    <w:rsid w:val="0001702E"/>
    <w:rsid w:val="00017107"/>
    <w:rsid w:val="00017F44"/>
    <w:rsid w:val="000202E2"/>
    <w:rsid w:val="00022441"/>
    <w:rsid w:val="0002261E"/>
    <w:rsid w:val="00024839"/>
    <w:rsid w:val="00026871"/>
    <w:rsid w:val="000327AA"/>
    <w:rsid w:val="00037A98"/>
    <w:rsid w:val="000427FB"/>
    <w:rsid w:val="0004455E"/>
    <w:rsid w:val="00047CB5"/>
    <w:rsid w:val="00051CC1"/>
    <w:rsid w:val="00051FAA"/>
    <w:rsid w:val="00054DF7"/>
    <w:rsid w:val="000572A9"/>
    <w:rsid w:val="00061325"/>
    <w:rsid w:val="000657D9"/>
    <w:rsid w:val="0007062B"/>
    <w:rsid w:val="00071C9B"/>
    <w:rsid w:val="000733AC"/>
    <w:rsid w:val="00074B81"/>
    <w:rsid w:val="00074D22"/>
    <w:rsid w:val="00075081"/>
    <w:rsid w:val="0007528A"/>
    <w:rsid w:val="000811AB"/>
    <w:rsid w:val="00083C5F"/>
    <w:rsid w:val="00085B04"/>
    <w:rsid w:val="0009172C"/>
    <w:rsid w:val="000930EC"/>
    <w:rsid w:val="00095E61"/>
    <w:rsid w:val="000966C1"/>
    <w:rsid w:val="000970AC"/>
    <w:rsid w:val="000A1167"/>
    <w:rsid w:val="000A2C9B"/>
    <w:rsid w:val="000A4428"/>
    <w:rsid w:val="000A6D40"/>
    <w:rsid w:val="000A7BC3"/>
    <w:rsid w:val="000B1661"/>
    <w:rsid w:val="000B1F0B"/>
    <w:rsid w:val="000B2E88"/>
    <w:rsid w:val="000B4603"/>
    <w:rsid w:val="000C09BE"/>
    <w:rsid w:val="000C1380"/>
    <w:rsid w:val="000C554F"/>
    <w:rsid w:val="000D0C1C"/>
    <w:rsid w:val="000D0DC5"/>
    <w:rsid w:val="000D15FF"/>
    <w:rsid w:val="000D28DF"/>
    <w:rsid w:val="000D488B"/>
    <w:rsid w:val="000D68DF"/>
    <w:rsid w:val="000E138D"/>
    <w:rsid w:val="000E187A"/>
    <w:rsid w:val="000E2D61"/>
    <w:rsid w:val="000E450E"/>
    <w:rsid w:val="000E6259"/>
    <w:rsid w:val="000F4677"/>
    <w:rsid w:val="000F5BE0"/>
    <w:rsid w:val="00100587"/>
    <w:rsid w:val="00101832"/>
    <w:rsid w:val="0010284E"/>
    <w:rsid w:val="00103122"/>
    <w:rsid w:val="0010336A"/>
    <w:rsid w:val="001050F1"/>
    <w:rsid w:val="00105AEA"/>
    <w:rsid w:val="00106DAF"/>
    <w:rsid w:val="001124F8"/>
    <w:rsid w:val="00114ABE"/>
    <w:rsid w:val="00116023"/>
    <w:rsid w:val="00120465"/>
    <w:rsid w:val="00134A51"/>
    <w:rsid w:val="00140727"/>
    <w:rsid w:val="00154D47"/>
    <w:rsid w:val="00160628"/>
    <w:rsid w:val="00160C7F"/>
    <w:rsid w:val="00161344"/>
    <w:rsid w:val="00162195"/>
    <w:rsid w:val="0016322A"/>
    <w:rsid w:val="00165A21"/>
    <w:rsid w:val="00166380"/>
    <w:rsid w:val="001705CE"/>
    <w:rsid w:val="0017714B"/>
    <w:rsid w:val="001804DF"/>
    <w:rsid w:val="00181BDC"/>
    <w:rsid w:val="00181DB0"/>
    <w:rsid w:val="001829E3"/>
    <w:rsid w:val="001924C0"/>
    <w:rsid w:val="00194BFB"/>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98C"/>
    <w:rsid w:val="001E7DCB"/>
    <w:rsid w:val="001F22B2"/>
    <w:rsid w:val="001F3411"/>
    <w:rsid w:val="001F4287"/>
    <w:rsid w:val="001F4DBA"/>
    <w:rsid w:val="0020415E"/>
    <w:rsid w:val="00204FF4"/>
    <w:rsid w:val="0021056E"/>
    <w:rsid w:val="0021075D"/>
    <w:rsid w:val="0021165A"/>
    <w:rsid w:val="00211BC9"/>
    <w:rsid w:val="00213933"/>
    <w:rsid w:val="0021620C"/>
    <w:rsid w:val="00216E78"/>
    <w:rsid w:val="00217275"/>
    <w:rsid w:val="002211DD"/>
    <w:rsid w:val="0022595D"/>
    <w:rsid w:val="00236F4B"/>
    <w:rsid w:val="00242B0D"/>
    <w:rsid w:val="002467C6"/>
    <w:rsid w:val="0024692A"/>
    <w:rsid w:val="00252BBA"/>
    <w:rsid w:val="00253123"/>
    <w:rsid w:val="00254922"/>
    <w:rsid w:val="00260799"/>
    <w:rsid w:val="00264001"/>
    <w:rsid w:val="0026459E"/>
    <w:rsid w:val="00266354"/>
    <w:rsid w:val="00267A18"/>
    <w:rsid w:val="00270FE0"/>
    <w:rsid w:val="00273462"/>
    <w:rsid w:val="0027395B"/>
    <w:rsid w:val="00274D56"/>
    <w:rsid w:val="00275854"/>
    <w:rsid w:val="00283B41"/>
    <w:rsid w:val="00285F28"/>
    <w:rsid w:val="00286398"/>
    <w:rsid w:val="00296E39"/>
    <w:rsid w:val="002A3C42"/>
    <w:rsid w:val="002A3FD4"/>
    <w:rsid w:val="002A54FE"/>
    <w:rsid w:val="002A5D75"/>
    <w:rsid w:val="002B1B1A"/>
    <w:rsid w:val="002B7098"/>
    <w:rsid w:val="002B7228"/>
    <w:rsid w:val="002C53EE"/>
    <w:rsid w:val="002D24F7"/>
    <w:rsid w:val="002D2799"/>
    <w:rsid w:val="002D2CD7"/>
    <w:rsid w:val="002D4DDC"/>
    <w:rsid w:val="002D4F75"/>
    <w:rsid w:val="002D6493"/>
    <w:rsid w:val="002D7AB6"/>
    <w:rsid w:val="002E06D0"/>
    <w:rsid w:val="002E3C27"/>
    <w:rsid w:val="002E403A"/>
    <w:rsid w:val="002E7F3A"/>
    <w:rsid w:val="002F3E90"/>
    <w:rsid w:val="002F4EDB"/>
    <w:rsid w:val="002F6054"/>
    <w:rsid w:val="00310E13"/>
    <w:rsid w:val="00313D65"/>
    <w:rsid w:val="00315713"/>
    <w:rsid w:val="0031686C"/>
    <w:rsid w:val="00316FE0"/>
    <w:rsid w:val="003204D2"/>
    <w:rsid w:val="0032605E"/>
    <w:rsid w:val="003275D1"/>
    <w:rsid w:val="00330B2A"/>
    <w:rsid w:val="00331E17"/>
    <w:rsid w:val="00333063"/>
    <w:rsid w:val="0033348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085E"/>
    <w:rsid w:val="003744A7"/>
    <w:rsid w:val="00376235"/>
    <w:rsid w:val="00381FB6"/>
    <w:rsid w:val="003836D3"/>
    <w:rsid w:val="00383A52"/>
    <w:rsid w:val="003871E7"/>
    <w:rsid w:val="00391652"/>
    <w:rsid w:val="0039507F"/>
    <w:rsid w:val="00397C0D"/>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3F7EFD"/>
    <w:rsid w:val="00412C8E"/>
    <w:rsid w:val="0041518D"/>
    <w:rsid w:val="0042221D"/>
    <w:rsid w:val="00424DD3"/>
    <w:rsid w:val="004269C5"/>
    <w:rsid w:val="00434DCE"/>
    <w:rsid w:val="00435939"/>
    <w:rsid w:val="00437CC7"/>
    <w:rsid w:val="00442B9C"/>
    <w:rsid w:val="00445EFA"/>
    <w:rsid w:val="0044738A"/>
    <w:rsid w:val="004473D3"/>
    <w:rsid w:val="00452231"/>
    <w:rsid w:val="00453E01"/>
    <w:rsid w:val="00460C13"/>
    <w:rsid w:val="00463228"/>
    <w:rsid w:val="00463782"/>
    <w:rsid w:val="004667E0"/>
    <w:rsid w:val="0046760E"/>
    <w:rsid w:val="00470E10"/>
    <w:rsid w:val="0047726B"/>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2A37"/>
    <w:rsid w:val="004D5514"/>
    <w:rsid w:val="004D56C3"/>
    <w:rsid w:val="004E0338"/>
    <w:rsid w:val="004E4FF3"/>
    <w:rsid w:val="004E56A8"/>
    <w:rsid w:val="004F3B55"/>
    <w:rsid w:val="004F428E"/>
    <w:rsid w:val="004F4E46"/>
    <w:rsid w:val="004F6B7D"/>
    <w:rsid w:val="004F7CAE"/>
    <w:rsid w:val="005015F6"/>
    <w:rsid w:val="005030C4"/>
    <w:rsid w:val="005031C5"/>
    <w:rsid w:val="00504FDC"/>
    <w:rsid w:val="0050725F"/>
    <w:rsid w:val="005120CC"/>
    <w:rsid w:val="00512B7B"/>
    <w:rsid w:val="00514EA1"/>
    <w:rsid w:val="0051798B"/>
    <w:rsid w:val="00521F5A"/>
    <w:rsid w:val="00525E06"/>
    <w:rsid w:val="00526454"/>
    <w:rsid w:val="005313D4"/>
    <w:rsid w:val="00531823"/>
    <w:rsid w:val="00534ECC"/>
    <w:rsid w:val="0053720D"/>
    <w:rsid w:val="00540EF5"/>
    <w:rsid w:val="00541BF3"/>
    <w:rsid w:val="00541CD3"/>
    <w:rsid w:val="0054346E"/>
    <w:rsid w:val="00544A85"/>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6D6A"/>
    <w:rsid w:val="005977C2"/>
    <w:rsid w:val="00597804"/>
    <w:rsid w:val="00597BF2"/>
    <w:rsid w:val="005A1BAA"/>
    <w:rsid w:val="005A1F54"/>
    <w:rsid w:val="005A3020"/>
    <w:rsid w:val="005B134E"/>
    <w:rsid w:val="005B2039"/>
    <w:rsid w:val="005B344F"/>
    <w:rsid w:val="005B3FBA"/>
    <w:rsid w:val="005B4A1D"/>
    <w:rsid w:val="005B57AB"/>
    <w:rsid w:val="005B674D"/>
    <w:rsid w:val="005C056D"/>
    <w:rsid w:val="005C0CBE"/>
    <w:rsid w:val="005C1FCF"/>
    <w:rsid w:val="005C3F41"/>
    <w:rsid w:val="005D1885"/>
    <w:rsid w:val="005D4A38"/>
    <w:rsid w:val="005E2EEA"/>
    <w:rsid w:val="005E3708"/>
    <w:rsid w:val="005E3CCD"/>
    <w:rsid w:val="005E3D6B"/>
    <w:rsid w:val="005E450C"/>
    <w:rsid w:val="005E5B55"/>
    <w:rsid w:val="005E5E4A"/>
    <w:rsid w:val="005E693D"/>
    <w:rsid w:val="005E75BF"/>
    <w:rsid w:val="005F57BA"/>
    <w:rsid w:val="005F61E6"/>
    <w:rsid w:val="005F6C45"/>
    <w:rsid w:val="00605A69"/>
    <w:rsid w:val="00606C54"/>
    <w:rsid w:val="00607301"/>
    <w:rsid w:val="00614375"/>
    <w:rsid w:val="00615B0A"/>
    <w:rsid w:val="006168CF"/>
    <w:rsid w:val="0062001D"/>
    <w:rsid w:val="0062011B"/>
    <w:rsid w:val="006259E6"/>
    <w:rsid w:val="00626DE0"/>
    <w:rsid w:val="00627BC1"/>
    <w:rsid w:val="00630901"/>
    <w:rsid w:val="00631F8E"/>
    <w:rsid w:val="00634ACB"/>
    <w:rsid w:val="00636EE9"/>
    <w:rsid w:val="00640950"/>
    <w:rsid w:val="00641AE7"/>
    <w:rsid w:val="00642629"/>
    <w:rsid w:val="0064782B"/>
    <w:rsid w:val="006514E1"/>
    <w:rsid w:val="0065293D"/>
    <w:rsid w:val="00653EFC"/>
    <w:rsid w:val="00654021"/>
    <w:rsid w:val="00661045"/>
    <w:rsid w:val="00666DA8"/>
    <w:rsid w:val="00671057"/>
    <w:rsid w:val="00675AAF"/>
    <w:rsid w:val="0068031A"/>
    <w:rsid w:val="00681B2F"/>
    <w:rsid w:val="0068335F"/>
    <w:rsid w:val="00687217"/>
    <w:rsid w:val="00690B7C"/>
    <w:rsid w:val="00693302"/>
    <w:rsid w:val="0069640B"/>
    <w:rsid w:val="006A1B83"/>
    <w:rsid w:val="006A21CD"/>
    <w:rsid w:val="006A5918"/>
    <w:rsid w:val="006B21B2"/>
    <w:rsid w:val="006B4A4A"/>
    <w:rsid w:val="006C19B2"/>
    <w:rsid w:val="006C210F"/>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A6E"/>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2977"/>
    <w:rsid w:val="007341F8"/>
    <w:rsid w:val="00734372"/>
    <w:rsid w:val="00734EB8"/>
    <w:rsid w:val="00735F8B"/>
    <w:rsid w:val="0074090B"/>
    <w:rsid w:val="00742D1F"/>
    <w:rsid w:val="00743EBA"/>
    <w:rsid w:val="00744C8E"/>
    <w:rsid w:val="0074707E"/>
    <w:rsid w:val="007516DC"/>
    <w:rsid w:val="00752E58"/>
    <w:rsid w:val="007530A1"/>
    <w:rsid w:val="00754B80"/>
    <w:rsid w:val="00761918"/>
    <w:rsid w:val="00762F03"/>
    <w:rsid w:val="0076413B"/>
    <w:rsid w:val="0076429E"/>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1520"/>
    <w:rsid w:val="0080308E"/>
    <w:rsid w:val="00805303"/>
    <w:rsid w:val="00806705"/>
    <w:rsid w:val="00806738"/>
    <w:rsid w:val="008216D5"/>
    <w:rsid w:val="008249CE"/>
    <w:rsid w:val="00831A50"/>
    <w:rsid w:val="00831B3C"/>
    <w:rsid w:val="00831C89"/>
    <w:rsid w:val="00832114"/>
    <w:rsid w:val="00834C46"/>
    <w:rsid w:val="0084093E"/>
    <w:rsid w:val="00841CE1"/>
    <w:rsid w:val="008428AA"/>
    <w:rsid w:val="008473D8"/>
    <w:rsid w:val="0085234C"/>
    <w:rsid w:val="008528DC"/>
    <w:rsid w:val="00852B8C"/>
    <w:rsid w:val="00854981"/>
    <w:rsid w:val="00864B2E"/>
    <w:rsid w:val="00865963"/>
    <w:rsid w:val="00870355"/>
    <w:rsid w:val="00871C1D"/>
    <w:rsid w:val="0087450E"/>
    <w:rsid w:val="00875A82"/>
    <w:rsid w:val="00876CA3"/>
    <w:rsid w:val="008772FE"/>
    <w:rsid w:val="008775F1"/>
    <w:rsid w:val="008821AE"/>
    <w:rsid w:val="00883D3A"/>
    <w:rsid w:val="008854F7"/>
    <w:rsid w:val="00885A9D"/>
    <w:rsid w:val="008929D2"/>
    <w:rsid w:val="00892E1C"/>
    <w:rsid w:val="00893636"/>
    <w:rsid w:val="00893B94"/>
    <w:rsid w:val="00896E9D"/>
    <w:rsid w:val="00896F11"/>
    <w:rsid w:val="008A1049"/>
    <w:rsid w:val="008A1C98"/>
    <w:rsid w:val="008A322D"/>
    <w:rsid w:val="008A4D72"/>
    <w:rsid w:val="008A6285"/>
    <w:rsid w:val="008A63B2"/>
    <w:rsid w:val="008B345D"/>
    <w:rsid w:val="008B6176"/>
    <w:rsid w:val="008C1FC2"/>
    <w:rsid w:val="008C2980"/>
    <w:rsid w:val="008C4DD6"/>
    <w:rsid w:val="008C5AFB"/>
    <w:rsid w:val="008D07FB"/>
    <w:rsid w:val="008D0C02"/>
    <w:rsid w:val="008D357D"/>
    <w:rsid w:val="008D435A"/>
    <w:rsid w:val="008D76FF"/>
    <w:rsid w:val="008E387B"/>
    <w:rsid w:val="008E3A4A"/>
    <w:rsid w:val="008E6087"/>
    <w:rsid w:val="008E758D"/>
    <w:rsid w:val="008F10A7"/>
    <w:rsid w:val="008F755D"/>
    <w:rsid w:val="008F7A39"/>
    <w:rsid w:val="009021E8"/>
    <w:rsid w:val="00904677"/>
    <w:rsid w:val="00905EE2"/>
    <w:rsid w:val="00911440"/>
    <w:rsid w:val="00911712"/>
    <w:rsid w:val="00911B27"/>
    <w:rsid w:val="00914AE5"/>
    <w:rsid w:val="009170BE"/>
    <w:rsid w:val="00920B55"/>
    <w:rsid w:val="009262C9"/>
    <w:rsid w:val="00930EB9"/>
    <w:rsid w:val="00933DC7"/>
    <w:rsid w:val="009418F4"/>
    <w:rsid w:val="00942012"/>
    <w:rsid w:val="00942BBC"/>
    <w:rsid w:val="00944180"/>
    <w:rsid w:val="00944AA0"/>
    <w:rsid w:val="00947DA2"/>
    <w:rsid w:val="00951177"/>
    <w:rsid w:val="00963BBE"/>
    <w:rsid w:val="009673E8"/>
    <w:rsid w:val="009728B4"/>
    <w:rsid w:val="00974DB8"/>
    <w:rsid w:val="00980661"/>
    <w:rsid w:val="0098093B"/>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057B"/>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647"/>
    <w:rsid w:val="00A4088C"/>
    <w:rsid w:val="00A4456B"/>
    <w:rsid w:val="00A448D4"/>
    <w:rsid w:val="00A452E0"/>
    <w:rsid w:val="00A506DF"/>
    <w:rsid w:val="00A51EA5"/>
    <w:rsid w:val="00A53742"/>
    <w:rsid w:val="00A557A1"/>
    <w:rsid w:val="00A63059"/>
    <w:rsid w:val="00A63AE3"/>
    <w:rsid w:val="00A651A4"/>
    <w:rsid w:val="00A663F5"/>
    <w:rsid w:val="00A71361"/>
    <w:rsid w:val="00A746E2"/>
    <w:rsid w:val="00A81FF2"/>
    <w:rsid w:val="00A83904"/>
    <w:rsid w:val="00A90A79"/>
    <w:rsid w:val="00A96B30"/>
    <w:rsid w:val="00AA442D"/>
    <w:rsid w:val="00AA59B5"/>
    <w:rsid w:val="00AA7777"/>
    <w:rsid w:val="00AA7B84"/>
    <w:rsid w:val="00AC0B4C"/>
    <w:rsid w:val="00AC1164"/>
    <w:rsid w:val="00AC2296"/>
    <w:rsid w:val="00AC2754"/>
    <w:rsid w:val="00AC48B0"/>
    <w:rsid w:val="00AC4ACD"/>
    <w:rsid w:val="00AC5DFB"/>
    <w:rsid w:val="00AD13DC"/>
    <w:rsid w:val="00AD6DE2"/>
    <w:rsid w:val="00AE0A40"/>
    <w:rsid w:val="00AE157A"/>
    <w:rsid w:val="00AE1ED4"/>
    <w:rsid w:val="00AE21E1"/>
    <w:rsid w:val="00AE2F8D"/>
    <w:rsid w:val="00AE3BAE"/>
    <w:rsid w:val="00AE6A21"/>
    <w:rsid w:val="00AF1C8F"/>
    <w:rsid w:val="00AF2B68"/>
    <w:rsid w:val="00AF2C88"/>
    <w:rsid w:val="00AF2C92"/>
    <w:rsid w:val="00AF3EC1"/>
    <w:rsid w:val="00AF5025"/>
    <w:rsid w:val="00AF519F"/>
    <w:rsid w:val="00AF5387"/>
    <w:rsid w:val="00AF55F5"/>
    <w:rsid w:val="00AF7E86"/>
    <w:rsid w:val="00B024B9"/>
    <w:rsid w:val="00B0617F"/>
    <w:rsid w:val="00B077FA"/>
    <w:rsid w:val="00B127D7"/>
    <w:rsid w:val="00B13B0C"/>
    <w:rsid w:val="00B14408"/>
    <w:rsid w:val="00B1453A"/>
    <w:rsid w:val="00B20F82"/>
    <w:rsid w:val="00B25BD5"/>
    <w:rsid w:val="00B320F4"/>
    <w:rsid w:val="00B34079"/>
    <w:rsid w:val="00B3793A"/>
    <w:rsid w:val="00B401BA"/>
    <w:rsid w:val="00B407E4"/>
    <w:rsid w:val="00B424C0"/>
    <w:rsid w:val="00B425B6"/>
    <w:rsid w:val="00B42A72"/>
    <w:rsid w:val="00B441AE"/>
    <w:rsid w:val="00B45A65"/>
    <w:rsid w:val="00B45F33"/>
    <w:rsid w:val="00B46D50"/>
    <w:rsid w:val="00B5252B"/>
    <w:rsid w:val="00B53170"/>
    <w:rsid w:val="00B548B9"/>
    <w:rsid w:val="00B56DBE"/>
    <w:rsid w:val="00B601F9"/>
    <w:rsid w:val="00B62999"/>
    <w:rsid w:val="00B63BE3"/>
    <w:rsid w:val="00B64885"/>
    <w:rsid w:val="00B64FA3"/>
    <w:rsid w:val="00B66810"/>
    <w:rsid w:val="00B72BE3"/>
    <w:rsid w:val="00B73B80"/>
    <w:rsid w:val="00B770C7"/>
    <w:rsid w:val="00B80F26"/>
    <w:rsid w:val="00B822BD"/>
    <w:rsid w:val="00B842F4"/>
    <w:rsid w:val="00B901F1"/>
    <w:rsid w:val="00B91A7B"/>
    <w:rsid w:val="00B929DD"/>
    <w:rsid w:val="00B93AF6"/>
    <w:rsid w:val="00B95405"/>
    <w:rsid w:val="00B963F1"/>
    <w:rsid w:val="00BA020A"/>
    <w:rsid w:val="00BB025A"/>
    <w:rsid w:val="00BB02A4"/>
    <w:rsid w:val="00BB1270"/>
    <w:rsid w:val="00BB1E44"/>
    <w:rsid w:val="00BB31A0"/>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2B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47BD2"/>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55BE"/>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E562A"/>
    <w:rsid w:val="00CF0A1B"/>
    <w:rsid w:val="00CF19F6"/>
    <w:rsid w:val="00CF2F4F"/>
    <w:rsid w:val="00CF536D"/>
    <w:rsid w:val="00CF64FD"/>
    <w:rsid w:val="00D020CC"/>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3614"/>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0F37"/>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0EC0"/>
    <w:rsid w:val="00E01BAA"/>
    <w:rsid w:val="00E0282A"/>
    <w:rsid w:val="00E02F9B"/>
    <w:rsid w:val="00E07E14"/>
    <w:rsid w:val="00E143A1"/>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6785B"/>
    <w:rsid w:val="00E70373"/>
    <w:rsid w:val="00E72E40"/>
    <w:rsid w:val="00E73665"/>
    <w:rsid w:val="00E73999"/>
    <w:rsid w:val="00E73BDC"/>
    <w:rsid w:val="00E73E9E"/>
    <w:rsid w:val="00E81660"/>
    <w:rsid w:val="00E854FE"/>
    <w:rsid w:val="00E906CC"/>
    <w:rsid w:val="00E90DE3"/>
    <w:rsid w:val="00E939A0"/>
    <w:rsid w:val="00E95264"/>
    <w:rsid w:val="00E97E4E"/>
    <w:rsid w:val="00EA0CD0"/>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07D"/>
    <w:rsid w:val="00F002EF"/>
    <w:rsid w:val="00F01EE9"/>
    <w:rsid w:val="00F02643"/>
    <w:rsid w:val="00F04900"/>
    <w:rsid w:val="00F065A4"/>
    <w:rsid w:val="00F126B9"/>
    <w:rsid w:val="00F12715"/>
    <w:rsid w:val="00F144D5"/>
    <w:rsid w:val="00F146F0"/>
    <w:rsid w:val="00F15039"/>
    <w:rsid w:val="00F17A2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134A"/>
    <w:rsid w:val="00FB2200"/>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FD827"/>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szCs w:val="20"/>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Bodytext2">
    <w:name w:val="Body text (2)"/>
    <w:basedOn w:val="DefaultParagraphFont"/>
    <w:rsid w:val="002A54FE"/>
    <w:rPr>
      <w:rFonts w:ascii="Times New Roman" w:eastAsia="Times New Roman" w:hAnsi="Times New Roman" w:cs="Times New Roman" w:hint="default"/>
      <w:b w:val="0"/>
      <w:bCs w:val="0"/>
      <w:i w:val="0"/>
      <w:iCs w:val="0"/>
      <w:smallCaps w:val="0"/>
      <w:strike w:val="0"/>
      <w:dstrike w:val="0"/>
      <w:color w:val="231E20"/>
      <w:spacing w:val="0"/>
      <w:w w:val="100"/>
      <w:position w:val="0"/>
      <w:sz w:val="22"/>
      <w:szCs w:val="22"/>
      <w:u w:val="none"/>
      <w:effect w:val="none"/>
      <w:lang w:val="en-US" w:eastAsia="en-US" w:bidi="en-US"/>
    </w:rPr>
  </w:style>
  <w:style w:type="character" w:customStyle="1" w:styleId="hps">
    <w:name w:val="hps"/>
    <w:basedOn w:val="DefaultParagraphFont"/>
    <w:rsid w:val="002A54FE"/>
  </w:style>
  <w:style w:type="paragraph" w:customStyle="1" w:styleId="EndNoteBibliography">
    <w:name w:val="EndNote Bibliography"/>
    <w:basedOn w:val="Normal"/>
    <w:link w:val="EndNoteBibliographyChar"/>
    <w:rsid w:val="002A54FE"/>
    <w:pPr>
      <w:spacing w:line="240" w:lineRule="auto"/>
    </w:pPr>
    <w:rPr>
      <w:noProof/>
      <w:lang w:val="en-US" w:eastAsia="en-US"/>
    </w:rPr>
  </w:style>
  <w:style w:type="character" w:customStyle="1" w:styleId="EndNoteBibliographyChar">
    <w:name w:val="EndNote Bibliography Char"/>
    <w:basedOn w:val="DefaultParagraphFont"/>
    <w:link w:val="EndNoteBibliography"/>
    <w:rsid w:val="002A54FE"/>
    <w:rPr>
      <w:noProof/>
      <w:sz w:val="24"/>
      <w:szCs w:val="24"/>
      <w:lang w:val="en-US" w:eastAsia="en-US"/>
    </w:rPr>
  </w:style>
  <w:style w:type="paragraph" w:styleId="BalloonText">
    <w:name w:val="Balloon Text"/>
    <w:basedOn w:val="Normal"/>
    <w:link w:val="BalloonTextChar"/>
    <w:semiHidden/>
    <w:unhideWhenUsed/>
    <w:rsid w:val="0050725F"/>
    <w:pPr>
      <w:spacing w:line="240" w:lineRule="auto"/>
    </w:pPr>
    <w:rPr>
      <w:sz w:val="26"/>
      <w:szCs w:val="26"/>
    </w:rPr>
  </w:style>
  <w:style w:type="character" w:customStyle="1" w:styleId="BalloonTextChar">
    <w:name w:val="Balloon Text Char"/>
    <w:basedOn w:val="DefaultParagraphFont"/>
    <w:link w:val="BalloonText"/>
    <w:semiHidden/>
    <w:rsid w:val="0050725F"/>
    <w:rPr>
      <w:sz w:val="26"/>
      <w:szCs w:val="26"/>
    </w:rPr>
  </w:style>
  <w:style w:type="paragraph" w:styleId="ListParagraph">
    <w:name w:val="List Paragraph"/>
    <w:basedOn w:val="Normal"/>
    <w:rsid w:val="00AE1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DF5E1-EC78-284D-A01C-86E6E6268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4533</Words>
  <Characters>25839</Characters>
  <Application>Microsoft Office Word</Application>
  <DocSecurity>0</DocSecurity>
  <Lines>215</Lines>
  <Paragraphs>60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30312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2018-02-16T05:11:00Z</dcterms:created>
  <dcterms:modified xsi:type="dcterms:W3CDTF">2018-02-16T08:25:00Z</dcterms:modified>
</cp:coreProperties>
</file>