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C8459" w14:textId="553DB516" w:rsidR="007C5AA4" w:rsidRPr="00376CC5" w:rsidRDefault="007C5AA4" w:rsidP="002D2B0B">
      <w:pPr>
        <w:jc w:val="center"/>
        <w:rPr>
          <w:rFonts w:eastAsia="Calibri" w:cs="Arial"/>
          <w:szCs w:val="24"/>
        </w:rPr>
      </w:pPr>
      <w:r>
        <w:rPr>
          <w:rFonts w:eastAsia="Times New Roman" w:cs="Times New Roman"/>
          <w:b/>
          <w:bCs/>
          <w:szCs w:val="24"/>
        </w:rPr>
        <w:t xml:space="preserve">Osteoclasts </w:t>
      </w:r>
      <w:del w:id="0" w:author="Editor" w:date="2021-03-22T14:08:00Z">
        <w:r w:rsidDel="002D2B0B">
          <w:rPr>
            <w:rFonts w:eastAsia="Times New Roman" w:cs="Times New Roman"/>
            <w:b/>
            <w:bCs/>
            <w:szCs w:val="24"/>
          </w:rPr>
          <w:delText xml:space="preserve">derived </w:delText>
        </w:r>
      </w:del>
      <w:r>
        <w:rPr>
          <w:rFonts w:eastAsia="Times New Roman" w:cs="Times New Roman"/>
          <w:b/>
          <w:bCs/>
          <w:szCs w:val="24"/>
        </w:rPr>
        <w:t xml:space="preserve">from </w:t>
      </w:r>
      <w:r w:rsidR="00AF47A8">
        <w:rPr>
          <w:rFonts w:eastAsia="Times New Roman" w:cs="Times New Roman"/>
          <w:b/>
          <w:bCs/>
          <w:szCs w:val="24"/>
        </w:rPr>
        <w:t xml:space="preserve">blood of </w:t>
      </w:r>
      <w:del w:id="1" w:author="Editor" w:date="2021-03-22T14:08:00Z">
        <w:r w:rsidR="00AF47A8" w:rsidRPr="43C744A8" w:rsidDel="002D2B0B">
          <w:rPr>
            <w:rFonts w:eastAsia="Times New Roman" w:cs="Times New Roman"/>
            <w:b/>
            <w:bCs/>
            <w:szCs w:val="24"/>
          </w:rPr>
          <w:delText xml:space="preserve">either </w:delText>
        </w:r>
      </w:del>
      <w:r w:rsidR="00AF47A8" w:rsidRPr="43C744A8">
        <w:rPr>
          <w:rFonts w:eastAsia="Times New Roman" w:cs="Times New Roman"/>
          <w:b/>
          <w:bCs/>
          <w:szCs w:val="24"/>
        </w:rPr>
        <w:t xml:space="preserve">symptomatic </w:t>
      </w:r>
      <w:del w:id="2" w:author="Editor" w:date="2021-03-22T14:08:00Z">
        <w:r w:rsidR="00AF47A8" w:rsidRPr="43C744A8" w:rsidDel="002D2B0B">
          <w:rPr>
            <w:rFonts w:eastAsia="Times New Roman" w:cs="Times New Roman"/>
            <w:b/>
            <w:bCs/>
            <w:szCs w:val="24"/>
          </w:rPr>
          <w:delText xml:space="preserve">or </w:delText>
        </w:r>
      </w:del>
      <w:ins w:id="3" w:author="Editor" w:date="2021-03-22T14:08:00Z">
        <w:r w:rsidR="002D2B0B">
          <w:rPr>
            <w:rFonts w:eastAsia="Times New Roman" w:cs="Times New Roman"/>
            <w:b/>
            <w:bCs/>
            <w:szCs w:val="24"/>
          </w:rPr>
          <w:t>and</w:t>
        </w:r>
        <w:r w:rsidR="002D2B0B" w:rsidRPr="43C744A8">
          <w:rPr>
            <w:rFonts w:eastAsia="Times New Roman" w:cs="Times New Roman"/>
            <w:b/>
            <w:bCs/>
            <w:szCs w:val="24"/>
          </w:rPr>
          <w:t xml:space="preserve"> </w:t>
        </w:r>
      </w:ins>
      <w:r w:rsidR="00AF47A8" w:rsidRPr="43C744A8">
        <w:rPr>
          <w:rFonts w:eastAsia="Times New Roman" w:cs="Times New Roman"/>
          <w:b/>
          <w:bCs/>
          <w:szCs w:val="24"/>
        </w:rPr>
        <w:t xml:space="preserve">asymptomatic carriers of </w:t>
      </w:r>
      <w:proofErr w:type="spellStart"/>
      <w:ins w:id="4" w:author="Editor" w:date="2021-03-22T14:09:00Z">
        <w:r w:rsidR="002D2B0B">
          <w:rPr>
            <w:rFonts w:eastAsia="Times New Roman" w:cs="Times New Roman"/>
            <w:b/>
            <w:bCs/>
            <w:szCs w:val="24"/>
          </w:rPr>
          <w:t>cherubism</w:t>
        </w:r>
        <w:proofErr w:type="spellEnd"/>
        <w:r w:rsidR="002D2B0B">
          <w:rPr>
            <w:rFonts w:eastAsia="Times New Roman" w:cs="Times New Roman"/>
            <w:b/>
            <w:bCs/>
            <w:szCs w:val="24"/>
          </w:rPr>
          <w:t xml:space="preserve">-causing </w:t>
        </w:r>
      </w:ins>
      <w:r w:rsidR="00AF47A8" w:rsidRPr="43C744A8">
        <w:rPr>
          <w:rFonts w:eastAsia="Times New Roman" w:cs="Times New Roman"/>
          <w:b/>
          <w:bCs/>
          <w:szCs w:val="24"/>
        </w:rPr>
        <w:t xml:space="preserve">SH3BP2 mutations </w:t>
      </w:r>
      <w:del w:id="5" w:author="Editor" w:date="2021-03-22T14:09:00Z">
        <w:r w:rsidR="00AF47A8" w:rsidRPr="43C744A8" w:rsidDel="002D2B0B">
          <w:rPr>
            <w:rFonts w:eastAsia="Times New Roman" w:cs="Times New Roman"/>
            <w:b/>
            <w:bCs/>
            <w:szCs w:val="24"/>
          </w:rPr>
          <w:delText>causing cherubism</w:delText>
        </w:r>
        <w:r w:rsidR="00AF47A8" w:rsidDel="002D2B0B">
          <w:rPr>
            <w:rFonts w:eastAsia="Times New Roman" w:cs="Times New Roman"/>
            <w:b/>
            <w:bCs/>
            <w:szCs w:val="24"/>
          </w:rPr>
          <w:delText xml:space="preserve"> </w:delText>
        </w:r>
      </w:del>
      <w:r w:rsidR="00AF47A8">
        <w:rPr>
          <w:rFonts w:eastAsia="Times New Roman" w:cs="Times New Roman"/>
          <w:b/>
          <w:bCs/>
          <w:szCs w:val="24"/>
        </w:rPr>
        <w:t>are extremely large and aggressive</w:t>
      </w:r>
    </w:p>
    <w:p w14:paraId="337586F1" w14:textId="7F7662D9" w:rsidR="002868E2" w:rsidRPr="00376CC5" w:rsidRDefault="5899440B" w:rsidP="009050AF">
      <w:pPr>
        <w:rPr>
          <w:rFonts w:eastAsia="Calibri" w:cs="Arial"/>
          <w:szCs w:val="24"/>
        </w:rPr>
      </w:pPr>
      <w:r>
        <w:t>Chen Abramovitch-Dahan</w:t>
      </w:r>
      <w:r w:rsidRPr="5899440B">
        <w:rPr>
          <w:vertAlign w:val="superscript"/>
        </w:rPr>
        <w:t>1</w:t>
      </w:r>
      <w:r>
        <w:t>, Svetlana Katchkovsky</w:t>
      </w:r>
      <w:r w:rsidRPr="5899440B">
        <w:rPr>
          <w:vertAlign w:val="superscript"/>
        </w:rPr>
        <w:t>1</w:t>
      </w:r>
      <w:r>
        <w:t>, Yuval Zur</w:t>
      </w:r>
      <w:r w:rsidRPr="5899440B">
        <w:rPr>
          <w:vertAlign w:val="superscript"/>
        </w:rPr>
        <w:t>2</w:t>
      </w:r>
      <w:r w:rsidRPr="5899440B">
        <w:t>,</w:t>
      </w:r>
      <w:r w:rsidR="00EF7CDF">
        <w:t xml:space="preserve"> </w:t>
      </w:r>
      <w:proofErr w:type="spellStart"/>
      <w:r w:rsidR="00EF7CDF" w:rsidRPr="00EF7CDF">
        <w:t>Nitsan</w:t>
      </w:r>
      <w:proofErr w:type="spellEnd"/>
      <w:r w:rsidR="00EF7CDF" w:rsidRPr="00EF7CDF">
        <w:t xml:space="preserve"> Nimni</w:t>
      </w:r>
      <w:r w:rsidR="00EF7CDF" w:rsidRPr="001A55F2">
        <w:rPr>
          <w:vertAlign w:val="superscript"/>
        </w:rPr>
        <w:t>1</w:t>
      </w:r>
      <w:r w:rsidR="00EF7CDF" w:rsidRPr="001A55F2">
        <w:t>,</w:t>
      </w:r>
      <w:r w:rsidR="00337F78">
        <w:t xml:space="preserve"> </w:t>
      </w:r>
      <w:proofErr w:type="spellStart"/>
      <w:r w:rsidR="00337F78">
        <w:t>Niv</w:t>
      </w:r>
      <w:proofErr w:type="spellEnd"/>
      <w:r w:rsidR="00337F78">
        <w:t xml:space="preserve"> Papo</w:t>
      </w:r>
      <w:r w:rsidR="00337F78" w:rsidRPr="00337F78">
        <w:rPr>
          <w:vertAlign w:val="superscript"/>
        </w:rPr>
        <w:t>2</w:t>
      </w:r>
      <w:r w:rsidR="009050AF">
        <w:rPr>
          <w:vertAlign w:val="superscript"/>
        </w:rPr>
        <w:t>,3</w:t>
      </w:r>
      <w:r w:rsidR="00337F78">
        <w:t xml:space="preserve">, </w:t>
      </w:r>
      <w:proofErr w:type="spellStart"/>
      <w:r w:rsidRPr="5899440B">
        <w:t>Eitan</w:t>
      </w:r>
      <w:proofErr w:type="spellEnd"/>
      <w:r w:rsidRPr="5899440B">
        <w:t xml:space="preserve"> Bar </w:t>
      </w:r>
      <w:proofErr w:type="spellStart"/>
      <w:r w:rsidRPr="5899440B">
        <w:t>Droma</w:t>
      </w:r>
      <w:proofErr w:type="spellEnd"/>
      <w:r w:rsidRPr="5899440B">
        <w:rPr>
          <w:vertAlign w:val="superscript"/>
        </w:rPr>
        <w:t xml:space="preserve"> </w:t>
      </w:r>
      <w:r w:rsidR="009050AF">
        <w:rPr>
          <w:vertAlign w:val="superscript"/>
        </w:rPr>
        <w:t>4</w:t>
      </w:r>
      <w:r w:rsidRPr="5899440B">
        <w:t xml:space="preserve">, </w:t>
      </w:r>
      <w:proofErr w:type="spellStart"/>
      <w:r w:rsidRPr="5899440B">
        <w:t>Navot</w:t>
      </w:r>
      <w:proofErr w:type="spellEnd"/>
      <w:r w:rsidRPr="5899440B">
        <w:t xml:space="preserve"> </w:t>
      </w:r>
      <w:proofErr w:type="spellStart"/>
      <w:r w:rsidRPr="5899440B">
        <w:t>Givol</w:t>
      </w:r>
      <w:proofErr w:type="spellEnd"/>
      <w:r w:rsidRPr="5899440B">
        <w:rPr>
          <w:vertAlign w:val="superscript"/>
        </w:rPr>
        <w:t xml:space="preserve"> </w:t>
      </w:r>
      <w:r w:rsidR="009050AF">
        <w:rPr>
          <w:vertAlign w:val="superscript"/>
        </w:rPr>
        <w:t>4</w:t>
      </w:r>
      <w:r w:rsidRPr="5899440B">
        <w:t xml:space="preserve">, </w:t>
      </w:r>
      <w:proofErr w:type="spellStart"/>
      <w:r w:rsidRPr="5899440B">
        <w:t>Merav</w:t>
      </w:r>
      <w:proofErr w:type="spellEnd"/>
      <w:r w:rsidRPr="5899440B">
        <w:t xml:space="preserve"> Fraenkel</w:t>
      </w:r>
      <w:r w:rsidR="009050AF">
        <w:rPr>
          <w:vertAlign w:val="superscript"/>
        </w:rPr>
        <w:t>5</w:t>
      </w:r>
      <w:r w:rsidRPr="5899440B">
        <w:t>, Noam Levaot</w:t>
      </w:r>
      <w:r w:rsidRPr="5899440B">
        <w:rPr>
          <w:vertAlign w:val="superscript"/>
        </w:rPr>
        <w:t>1,</w:t>
      </w:r>
      <w:r w:rsidR="009050AF">
        <w:rPr>
          <w:vertAlign w:val="superscript"/>
        </w:rPr>
        <w:t>6</w:t>
      </w:r>
      <w:r w:rsidRPr="5899440B">
        <w:rPr>
          <w:vertAlign w:val="superscript"/>
        </w:rPr>
        <w:t>*</w:t>
      </w:r>
    </w:p>
    <w:p w14:paraId="3EC68EFD" w14:textId="2D1137D9" w:rsidR="002868E2" w:rsidRPr="00376CC5" w:rsidRDefault="5899440B" w:rsidP="5899440B">
      <w:pPr>
        <w:spacing w:before="240" w:after="0"/>
        <w:rPr>
          <w:rFonts w:cs="Times New Roman"/>
        </w:rPr>
      </w:pPr>
      <w:r w:rsidRPr="5899440B">
        <w:rPr>
          <w:rFonts w:cs="Times New Roman"/>
          <w:vertAlign w:val="superscript"/>
        </w:rPr>
        <w:t>1</w:t>
      </w:r>
      <w:r w:rsidRPr="5899440B">
        <w:rPr>
          <w:rFonts w:cs="Times New Roman"/>
        </w:rPr>
        <w:t>Department of Physiology and Cell Biology, Ben-Gurion University of the Negev, Beer-</w:t>
      </w:r>
      <w:proofErr w:type="spellStart"/>
      <w:r w:rsidRPr="5899440B">
        <w:rPr>
          <w:rFonts w:cs="Times New Roman"/>
        </w:rPr>
        <w:t>Sheva</w:t>
      </w:r>
      <w:proofErr w:type="spellEnd"/>
      <w:r w:rsidRPr="5899440B">
        <w:rPr>
          <w:rFonts w:cs="Times New Roman"/>
        </w:rPr>
        <w:t>, Israel</w:t>
      </w:r>
      <w:ins w:id="6" w:author="Editor" w:date="2021-03-22T14:11:00Z">
        <w:r w:rsidR="002D2B0B">
          <w:rPr>
            <w:rFonts w:cs="Times New Roman"/>
          </w:rPr>
          <w:t>.</w:t>
        </w:r>
      </w:ins>
    </w:p>
    <w:p w14:paraId="7F8EA477" w14:textId="116EE22A" w:rsidR="00337F78" w:rsidRDefault="5899440B" w:rsidP="002D2B0B">
      <w:pPr>
        <w:spacing w:after="0"/>
        <w:rPr>
          <w:rFonts w:cs="Times New Roman"/>
        </w:rPr>
        <w:pPrChange w:id="7" w:author="Editor" w:date="2021-03-22T14:10:00Z">
          <w:pPr>
            <w:spacing w:after="0"/>
          </w:pPr>
        </w:pPrChange>
      </w:pPr>
      <w:r w:rsidRPr="5899440B">
        <w:rPr>
          <w:rFonts w:cs="Times New Roman"/>
          <w:vertAlign w:val="superscript"/>
        </w:rPr>
        <w:t>2</w:t>
      </w:r>
      <w:r w:rsidRPr="5899440B">
        <w:rPr>
          <w:rFonts w:cs="Times New Roman"/>
        </w:rPr>
        <w:t>Avram and Stella Goldstein-Goren Department of Biotechnology Engineering</w:t>
      </w:r>
      <w:del w:id="8" w:author="Editor" w:date="2021-03-22T14:10:00Z">
        <w:r w:rsidRPr="5899440B" w:rsidDel="002D2B0B">
          <w:rPr>
            <w:rFonts w:cs="Times New Roman"/>
            <w:vertAlign w:val="superscript"/>
          </w:rPr>
          <w:delText xml:space="preserve"> </w:delText>
        </w:r>
      </w:del>
      <w:r w:rsidRPr="5899440B">
        <w:rPr>
          <w:rFonts w:cs="Times New Roman"/>
        </w:rPr>
        <w:t xml:space="preserve">, </w:t>
      </w:r>
      <w:del w:id="9" w:author="Editor" w:date="2021-03-22T14:10:00Z">
        <w:r w:rsidRPr="5899440B" w:rsidDel="002D2B0B">
          <w:rPr>
            <w:rFonts w:cs="Times New Roman"/>
          </w:rPr>
          <w:delText xml:space="preserve">, </w:delText>
        </w:r>
      </w:del>
      <w:r w:rsidRPr="5899440B">
        <w:rPr>
          <w:rFonts w:cs="Times New Roman"/>
        </w:rPr>
        <w:t>Ben-Gurion University of the Negev, Beer-</w:t>
      </w:r>
      <w:proofErr w:type="spellStart"/>
      <w:r w:rsidRPr="5899440B">
        <w:rPr>
          <w:rFonts w:cs="Times New Roman"/>
        </w:rPr>
        <w:t>Sheva</w:t>
      </w:r>
      <w:proofErr w:type="spellEnd"/>
      <w:r w:rsidRPr="5899440B">
        <w:rPr>
          <w:rFonts w:cs="Times New Roman"/>
        </w:rPr>
        <w:t>, Israel</w:t>
      </w:r>
      <w:ins w:id="10" w:author="Editor" w:date="2021-03-22T14:11:00Z">
        <w:r w:rsidR="002D2B0B">
          <w:rPr>
            <w:rFonts w:cs="Times New Roman"/>
          </w:rPr>
          <w:t>.</w:t>
        </w:r>
      </w:ins>
    </w:p>
    <w:p w14:paraId="626845AB" w14:textId="0EE19479" w:rsidR="002868E2" w:rsidRPr="00337F78" w:rsidRDefault="00337F78" w:rsidP="00337F78">
      <w:pPr>
        <w:spacing w:after="0"/>
        <w:rPr>
          <w:rFonts w:cs="Times New Roman"/>
          <w:vertAlign w:val="superscript"/>
        </w:rPr>
      </w:pPr>
      <w:r w:rsidRPr="00337F78">
        <w:rPr>
          <w:rFonts w:cs="Times New Roman"/>
          <w:vertAlign w:val="superscript"/>
        </w:rPr>
        <w:t>3</w:t>
      </w:r>
      <w:del w:id="11" w:author="Editor" w:date="2021-03-22T14:10:00Z">
        <w:r w:rsidR="5899440B" w:rsidRPr="00337F78" w:rsidDel="002D2B0B">
          <w:rPr>
            <w:rFonts w:cs="Times New Roman"/>
            <w:vertAlign w:val="superscript"/>
          </w:rPr>
          <w:delText xml:space="preserve"> </w:delText>
        </w:r>
      </w:del>
      <w:r w:rsidRPr="00337F78">
        <w:rPr>
          <w:rFonts w:cs="Times New Roman"/>
        </w:rPr>
        <w:t>National Institute of Biotechnology in the Negev</w:t>
      </w:r>
      <w:r w:rsidRPr="5899440B">
        <w:rPr>
          <w:rFonts w:cs="Times New Roman"/>
        </w:rPr>
        <w:t>, Ben-Gurion University of the Negev, Beer-</w:t>
      </w:r>
      <w:proofErr w:type="spellStart"/>
      <w:r w:rsidRPr="5899440B">
        <w:rPr>
          <w:rFonts w:cs="Times New Roman"/>
        </w:rPr>
        <w:t>Sheva</w:t>
      </w:r>
      <w:proofErr w:type="spellEnd"/>
      <w:r w:rsidRPr="5899440B">
        <w:rPr>
          <w:rFonts w:cs="Times New Roman"/>
        </w:rPr>
        <w:t>, Israel</w:t>
      </w:r>
      <w:ins w:id="12" w:author="Editor" w:date="2021-03-22T14:11:00Z">
        <w:r w:rsidR="002D2B0B">
          <w:rPr>
            <w:rFonts w:cs="Times New Roman"/>
          </w:rPr>
          <w:t>.</w:t>
        </w:r>
      </w:ins>
    </w:p>
    <w:p w14:paraId="7AA50BA7" w14:textId="64B91F1D" w:rsidR="5899440B" w:rsidRDefault="009050AF" w:rsidP="5899440B">
      <w:pPr>
        <w:spacing w:after="0"/>
        <w:rPr>
          <w:rFonts w:eastAsiaTheme="minorEastAsia"/>
          <w:szCs w:val="24"/>
        </w:rPr>
      </w:pPr>
      <w:r>
        <w:rPr>
          <w:rFonts w:eastAsia="Calibri" w:cs="Times New Roman"/>
          <w:szCs w:val="24"/>
          <w:vertAlign w:val="superscript"/>
        </w:rPr>
        <w:t>4</w:t>
      </w:r>
      <w:del w:id="13" w:author="Editor" w:date="2021-03-22T14:10:00Z">
        <w:r w:rsidR="5899440B" w:rsidRPr="5899440B" w:rsidDel="002D2B0B">
          <w:rPr>
            <w:rFonts w:cs="Times New Roman"/>
          </w:rPr>
          <w:delText xml:space="preserve"> </w:delText>
        </w:r>
      </w:del>
      <w:r w:rsidR="5899440B" w:rsidRPr="5899440B">
        <w:rPr>
          <w:rFonts w:cs="Times New Roman"/>
        </w:rPr>
        <w:t xml:space="preserve">Oral and Maxillofacial Surgery Unit, </w:t>
      </w:r>
      <w:proofErr w:type="spellStart"/>
      <w:r w:rsidR="5899440B" w:rsidRPr="5899440B">
        <w:rPr>
          <w:rFonts w:cs="Times New Roman"/>
        </w:rPr>
        <w:t>Soroka</w:t>
      </w:r>
      <w:proofErr w:type="spellEnd"/>
      <w:r w:rsidR="5899440B" w:rsidRPr="5899440B">
        <w:rPr>
          <w:rFonts w:cs="Times New Roman"/>
        </w:rPr>
        <w:t xml:space="preserve"> Medical Center, Beer-</w:t>
      </w:r>
      <w:proofErr w:type="spellStart"/>
      <w:r w:rsidR="5899440B" w:rsidRPr="5899440B">
        <w:rPr>
          <w:rFonts w:cs="Times New Roman"/>
        </w:rPr>
        <w:t>Sheva</w:t>
      </w:r>
      <w:proofErr w:type="spellEnd"/>
      <w:r w:rsidR="5899440B" w:rsidRPr="5899440B">
        <w:rPr>
          <w:rFonts w:cs="Times New Roman"/>
        </w:rPr>
        <w:t>, Israel.</w:t>
      </w:r>
    </w:p>
    <w:p w14:paraId="1BC85CA0" w14:textId="25A4BDD2" w:rsidR="5899440B" w:rsidRDefault="009050AF" w:rsidP="002D2B0B">
      <w:pPr>
        <w:spacing w:after="0"/>
        <w:pPrChange w:id="14" w:author="Editor" w:date="2021-03-22T14:11:00Z">
          <w:pPr/>
        </w:pPrChange>
      </w:pPr>
      <w:r>
        <w:rPr>
          <w:rFonts w:cs="Times New Roman"/>
          <w:vertAlign w:val="superscript"/>
        </w:rPr>
        <w:t>5</w:t>
      </w:r>
      <w:del w:id="15" w:author="Editor" w:date="2021-03-22T14:10:00Z">
        <w:r w:rsidR="5899440B" w:rsidRPr="5899440B" w:rsidDel="002D2B0B">
          <w:rPr>
            <w:rFonts w:cs="Times New Roman"/>
          </w:rPr>
          <w:delText xml:space="preserve"> </w:delText>
        </w:r>
      </w:del>
      <w:r w:rsidR="5899440B" w:rsidRPr="5899440B">
        <w:rPr>
          <w:rFonts w:eastAsiaTheme="minorEastAsia"/>
          <w:szCs w:val="24"/>
        </w:rPr>
        <w:t xml:space="preserve">Endocrinology Unit, Ben-Gurion University and </w:t>
      </w:r>
      <w:proofErr w:type="spellStart"/>
      <w:r w:rsidR="5899440B" w:rsidRPr="5899440B">
        <w:rPr>
          <w:rFonts w:eastAsiaTheme="minorEastAsia"/>
          <w:szCs w:val="24"/>
        </w:rPr>
        <w:t>Soroka</w:t>
      </w:r>
      <w:proofErr w:type="spellEnd"/>
      <w:r w:rsidR="5899440B" w:rsidRPr="5899440B">
        <w:rPr>
          <w:rFonts w:eastAsiaTheme="minorEastAsia"/>
          <w:szCs w:val="24"/>
        </w:rPr>
        <w:t xml:space="preserve"> Medical Center, Beer-</w:t>
      </w:r>
      <w:proofErr w:type="spellStart"/>
      <w:r w:rsidR="5899440B" w:rsidRPr="5899440B">
        <w:rPr>
          <w:rFonts w:eastAsiaTheme="minorEastAsia"/>
          <w:szCs w:val="24"/>
        </w:rPr>
        <w:t>Sheva</w:t>
      </w:r>
      <w:proofErr w:type="spellEnd"/>
      <w:r w:rsidR="5899440B" w:rsidRPr="5899440B">
        <w:rPr>
          <w:rFonts w:eastAsiaTheme="minorEastAsia"/>
          <w:szCs w:val="24"/>
        </w:rPr>
        <w:t>, Israel.</w:t>
      </w:r>
    </w:p>
    <w:p w14:paraId="316D6612" w14:textId="69AC1EF7" w:rsidR="5899440B" w:rsidRDefault="009050AF" w:rsidP="002D2B0B">
      <w:pPr>
        <w:spacing w:after="0"/>
        <w:rPr>
          <w:rFonts w:cs="Times New Roman"/>
        </w:rPr>
        <w:pPrChange w:id="16" w:author="Editor" w:date="2021-03-22T14:11:00Z">
          <w:pPr>
            <w:spacing w:before="240" w:after="0"/>
          </w:pPr>
        </w:pPrChange>
      </w:pPr>
      <w:r w:rsidRPr="002D2B0B">
        <w:rPr>
          <w:rFonts w:asciiTheme="majorBidi" w:hAnsiTheme="majorBidi" w:cstheme="majorBidi"/>
          <w:vertAlign w:val="superscript"/>
          <w:rPrChange w:id="17" w:author="Editor" w:date="2021-03-22T14:11:00Z">
            <w:rPr>
              <w:rFonts w:cs="Times New Roman"/>
              <w:vertAlign w:val="superscript"/>
            </w:rPr>
          </w:rPrChange>
        </w:rPr>
        <w:t>6</w:t>
      </w:r>
      <w:r w:rsidR="5899440B" w:rsidRPr="002D2B0B">
        <w:rPr>
          <w:rFonts w:asciiTheme="majorBidi" w:eastAsia="Calibri" w:hAnsiTheme="majorBidi" w:cstheme="majorBidi"/>
          <w:szCs w:val="24"/>
          <w:rPrChange w:id="18" w:author="Editor" w:date="2021-03-22T14:11:00Z">
            <w:rPr>
              <w:rFonts w:ascii="Calibri" w:eastAsia="Calibri" w:hAnsi="Calibri" w:cs="Calibri"/>
              <w:szCs w:val="24"/>
            </w:rPr>
          </w:rPrChange>
        </w:rPr>
        <w:t>Regenerative Medicine and Stem Cell Research Center</w:t>
      </w:r>
      <w:r w:rsidR="5899440B" w:rsidRPr="002D2B0B">
        <w:rPr>
          <w:rFonts w:asciiTheme="majorBidi" w:hAnsiTheme="majorBidi" w:cstheme="majorBidi"/>
          <w:rPrChange w:id="19" w:author="Editor" w:date="2021-03-22T14:11:00Z">
            <w:rPr>
              <w:rFonts w:cs="Times New Roman"/>
            </w:rPr>
          </w:rPrChange>
        </w:rPr>
        <w:t>, Ben-</w:t>
      </w:r>
      <w:r w:rsidR="5899440B" w:rsidRPr="5899440B">
        <w:rPr>
          <w:rFonts w:cs="Times New Roman"/>
        </w:rPr>
        <w:t>Gurion University of the Negev, Beer-</w:t>
      </w:r>
      <w:proofErr w:type="spellStart"/>
      <w:r w:rsidR="5899440B" w:rsidRPr="5899440B">
        <w:rPr>
          <w:rFonts w:cs="Times New Roman"/>
        </w:rPr>
        <w:t>Sheva</w:t>
      </w:r>
      <w:proofErr w:type="spellEnd"/>
      <w:r w:rsidR="5899440B" w:rsidRPr="5899440B">
        <w:rPr>
          <w:rFonts w:cs="Times New Roman"/>
        </w:rPr>
        <w:t>, Israel</w:t>
      </w:r>
    </w:p>
    <w:p w14:paraId="2319B65F" w14:textId="392818E7" w:rsidR="5899440B" w:rsidRDefault="5899440B" w:rsidP="5899440B">
      <w:pPr>
        <w:spacing w:after="0"/>
        <w:rPr>
          <w:rFonts w:eastAsia="Calibri" w:cs="Arial"/>
          <w:szCs w:val="24"/>
        </w:rPr>
      </w:pPr>
    </w:p>
    <w:p w14:paraId="55458F15" w14:textId="5D988EE5" w:rsidR="002868E2" w:rsidRPr="00376CC5" w:rsidRDefault="5899440B" w:rsidP="5899440B">
      <w:pPr>
        <w:spacing w:before="240" w:after="0"/>
        <w:rPr>
          <w:rFonts w:cs="Times New Roman"/>
        </w:rPr>
      </w:pPr>
      <w:r w:rsidRPr="5899440B">
        <w:rPr>
          <w:rFonts w:cs="Times New Roman"/>
          <w:b/>
          <w:bCs/>
        </w:rPr>
        <w:t xml:space="preserve">* Correspondence: </w:t>
      </w:r>
      <w:r w:rsidR="002868E2">
        <w:br/>
      </w:r>
      <w:r>
        <w:t xml:space="preserve">Noam </w:t>
      </w:r>
      <w:proofErr w:type="spellStart"/>
      <w:r>
        <w:t>Levaot</w:t>
      </w:r>
      <w:proofErr w:type="spellEnd"/>
      <w:r>
        <w:t>, PhD</w:t>
      </w:r>
      <w:r w:rsidR="002868E2">
        <w:br/>
      </w:r>
      <w:r>
        <w:t>levaot@bgu.ac.il</w:t>
      </w:r>
    </w:p>
    <w:p w14:paraId="688EE9ED" w14:textId="06E3E988" w:rsidR="00EA3D3C" w:rsidRPr="00376CC5" w:rsidRDefault="5899440B" w:rsidP="006852B6">
      <w:pPr>
        <w:pStyle w:val="AuthorList"/>
      </w:pPr>
      <w:r>
        <w:t>Keywords: Cherubism</w:t>
      </w:r>
      <w:r w:rsidRPr="5899440B">
        <w:rPr>
          <w:vertAlign w:val="subscript"/>
        </w:rPr>
        <w:t>1</w:t>
      </w:r>
      <w:r>
        <w:t>, Osteoclast</w:t>
      </w:r>
      <w:r w:rsidRPr="5899440B">
        <w:rPr>
          <w:vertAlign w:val="subscript"/>
        </w:rPr>
        <w:t>2</w:t>
      </w:r>
      <w:r>
        <w:t>, SH3BP2</w:t>
      </w:r>
      <w:r w:rsidRPr="5899440B">
        <w:rPr>
          <w:vertAlign w:val="subscript"/>
        </w:rPr>
        <w:t>3</w:t>
      </w:r>
      <w:r>
        <w:t xml:space="preserve">, Granuloma </w:t>
      </w:r>
      <w:r w:rsidRPr="5899440B">
        <w:rPr>
          <w:vertAlign w:val="subscript"/>
        </w:rPr>
        <w:t>4</w:t>
      </w:r>
      <w:r>
        <w:t>, Resorption</w:t>
      </w:r>
      <w:r w:rsidRPr="5899440B">
        <w:rPr>
          <w:vertAlign w:val="subscript"/>
        </w:rPr>
        <w:t>5</w:t>
      </w:r>
      <w:r>
        <w:t>. (Min.5-Max. 8)</w:t>
      </w:r>
    </w:p>
    <w:p w14:paraId="4DB10602" w14:textId="77777777" w:rsidR="008E2B54" w:rsidRPr="00376CC5" w:rsidRDefault="43C744A8" w:rsidP="00147395">
      <w:pPr>
        <w:pStyle w:val="AuthorList"/>
      </w:pPr>
      <w:r>
        <w:t>Abstract</w:t>
      </w:r>
    </w:p>
    <w:p w14:paraId="46050AB7" w14:textId="53079003" w:rsidR="43C744A8" w:rsidRDefault="5A336C82" w:rsidP="00C375AD">
      <w:pPr>
        <w:rPr>
          <w:rFonts w:eastAsia="Times New Roman" w:cs="Times New Roman"/>
          <w:color w:val="212121"/>
        </w:rPr>
        <w:pPrChange w:id="20" w:author="Editor" w:date="2021-03-22T14:24:00Z">
          <w:pPr/>
        </w:pPrChange>
      </w:pPr>
      <w:r w:rsidRPr="5A336C82">
        <w:rPr>
          <w:rFonts w:eastAsia="Times New Roman" w:cs="Times New Roman"/>
          <w:color w:val="212121"/>
        </w:rPr>
        <w:t xml:space="preserve">Cherubism is a rare autosomal dominant bone disease of the maxilla and mandible whose severity ranges widely, from asymptomatic to life-threatening. While almost all </w:t>
      </w:r>
      <w:proofErr w:type="spellStart"/>
      <w:r w:rsidRPr="5A336C82">
        <w:rPr>
          <w:rFonts w:eastAsia="Times New Roman" w:cs="Times New Roman"/>
          <w:color w:val="212121"/>
        </w:rPr>
        <w:t>cherubism</w:t>
      </w:r>
      <w:proofErr w:type="spellEnd"/>
      <w:r w:rsidRPr="5A336C82">
        <w:rPr>
          <w:rFonts w:eastAsia="Times New Roman" w:cs="Times New Roman"/>
          <w:color w:val="212121"/>
        </w:rPr>
        <w:t xml:space="preserve"> patients carry a mutation in a specific </w:t>
      </w:r>
      <w:proofErr w:type="spellStart"/>
      <w:r w:rsidRPr="5A336C82">
        <w:rPr>
          <w:rFonts w:eastAsia="Times New Roman" w:cs="Times New Roman"/>
          <w:color w:val="212121"/>
        </w:rPr>
        <w:t>hexapeptide</w:t>
      </w:r>
      <w:proofErr w:type="spellEnd"/>
      <w:r w:rsidRPr="5A336C82">
        <w:rPr>
          <w:rFonts w:eastAsia="Times New Roman" w:cs="Times New Roman"/>
          <w:color w:val="212121"/>
        </w:rPr>
        <w:t xml:space="preserve"> in the gene encoding SH3 binding protein 2 (SH3BP2)</w:t>
      </w:r>
      <w:ins w:id="21" w:author="Editor" w:date="2021-03-22T14:15:00Z">
        <w:r w:rsidR="002D2B0B">
          <w:rPr>
            <w:rFonts w:eastAsia="Times New Roman" w:cs="Times New Roman"/>
            <w:color w:val="212121"/>
          </w:rPr>
          <w:t>,</w:t>
        </w:r>
      </w:ins>
      <w:r w:rsidRPr="5A336C82">
        <w:rPr>
          <w:rFonts w:eastAsia="Times New Roman" w:cs="Times New Roman"/>
          <w:color w:val="212121"/>
        </w:rPr>
        <w:t xml:space="preserve"> the factors contributing to genetic penetrance and severity of clinical symptoms are still unknown. In mice </w:t>
      </w:r>
      <w:ins w:id="22" w:author="Editor" w:date="2021-03-22T14:16:00Z">
        <w:r w:rsidR="002D2B0B">
          <w:rPr>
            <w:rFonts w:eastAsia="Times New Roman" w:cs="Times New Roman"/>
            <w:color w:val="212121"/>
          </w:rPr>
          <w:t xml:space="preserve">the </w:t>
        </w:r>
      </w:ins>
      <w:proofErr w:type="spellStart"/>
      <w:r w:rsidRPr="5A336C82">
        <w:rPr>
          <w:rFonts w:eastAsia="Times New Roman" w:cs="Times New Roman"/>
          <w:color w:val="212121"/>
        </w:rPr>
        <w:t>cherubism</w:t>
      </w:r>
      <w:proofErr w:type="spellEnd"/>
      <w:r w:rsidRPr="5A336C82">
        <w:rPr>
          <w:rFonts w:eastAsia="Times New Roman" w:cs="Times New Roman"/>
          <w:color w:val="212121"/>
        </w:rPr>
        <w:t xml:space="preserve"> mutation causes systemic inflammation mediated by increased TNFα levels, however the etiological role of TNFα in </w:t>
      </w:r>
      <w:proofErr w:type="spellStart"/>
      <w:r w:rsidRPr="5A336C82">
        <w:rPr>
          <w:rFonts w:eastAsia="Times New Roman" w:cs="Times New Roman"/>
          <w:color w:val="212121"/>
        </w:rPr>
        <w:t>cherubism</w:t>
      </w:r>
      <w:proofErr w:type="spellEnd"/>
      <w:r w:rsidRPr="5A336C82">
        <w:rPr>
          <w:rFonts w:eastAsia="Times New Roman" w:cs="Times New Roman"/>
          <w:color w:val="212121"/>
        </w:rPr>
        <w:t xml:space="preserve"> in humans is still under debate. Recent studies have suggested that enrichment of multinucleated osteoclasts</w:t>
      </w:r>
      <w:ins w:id="23" w:author="Editor" w:date="2021-03-22T14:18:00Z">
        <w:r w:rsidR="00C375AD">
          <w:rPr>
            <w:rFonts w:eastAsia="Times New Roman" w:cs="Times New Roman"/>
            <w:color w:val="212121"/>
          </w:rPr>
          <w:t>,</w:t>
        </w:r>
      </w:ins>
      <w:r w:rsidRPr="5A336C82">
        <w:rPr>
          <w:rFonts w:eastAsia="Times New Roman" w:cs="Times New Roman"/>
          <w:color w:val="212121"/>
        </w:rPr>
        <w:t xml:space="preserve"> </w:t>
      </w:r>
      <w:del w:id="24" w:author="Editor" w:date="2021-03-22T14:18:00Z">
        <w:r w:rsidRPr="5A336C82" w:rsidDel="00C375AD">
          <w:rPr>
            <w:rFonts w:eastAsia="Times New Roman" w:cs="Times New Roman"/>
            <w:color w:val="212121"/>
          </w:rPr>
          <w:delText xml:space="preserve">and </w:delText>
        </w:r>
      </w:del>
      <w:ins w:id="25" w:author="Editor" w:date="2021-03-22T14:18:00Z">
        <w:r w:rsidR="00C375AD">
          <w:rPr>
            <w:rFonts w:eastAsia="Times New Roman" w:cs="Times New Roman"/>
            <w:color w:val="212121"/>
          </w:rPr>
          <w:t>but</w:t>
        </w:r>
        <w:r w:rsidR="00C375AD" w:rsidRPr="5A336C82">
          <w:rPr>
            <w:rFonts w:eastAsia="Times New Roman" w:cs="Times New Roman"/>
            <w:color w:val="212121"/>
          </w:rPr>
          <w:t xml:space="preserve"> </w:t>
        </w:r>
      </w:ins>
      <w:r w:rsidRPr="5A336C82">
        <w:rPr>
          <w:rFonts w:eastAsia="Times New Roman" w:cs="Times New Roman"/>
          <w:color w:val="212121"/>
        </w:rPr>
        <w:t>not macrophages</w:t>
      </w:r>
      <w:ins w:id="26" w:author="Editor" w:date="2021-03-22T14:18:00Z">
        <w:r w:rsidR="00C375AD">
          <w:rPr>
            <w:rFonts w:eastAsia="Times New Roman" w:cs="Times New Roman"/>
            <w:color w:val="212121"/>
          </w:rPr>
          <w:t>,</w:t>
        </w:r>
      </w:ins>
      <w:r w:rsidRPr="5A336C82">
        <w:rPr>
          <w:rFonts w:eastAsia="Times New Roman" w:cs="Times New Roman"/>
          <w:color w:val="212121"/>
        </w:rPr>
        <w:t xml:space="preserve"> in </w:t>
      </w:r>
      <w:proofErr w:type="spellStart"/>
      <w:r w:rsidRPr="5A336C82">
        <w:rPr>
          <w:rFonts w:eastAsia="Times New Roman" w:cs="Times New Roman"/>
          <w:color w:val="212121"/>
        </w:rPr>
        <w:t>cherubism</w:t>
      </w:r>
      <w:proofErr w:type="spellEnd"/>
      <w:r w:rsidRPr="5A336C82">
        <w:rPr>
          <w:rFonts w:eastAsia="Times New Roman" w:cs="Times New Roman"/>
          <w:color w:val="212121"/>
        </w:rPr>
        <w:t xml:space="preserve"> bone lesions </w:t>
      </w:r>
      <w:del w:id="27" w:author="Editor" w:date="2021-03-22T14:18:00Z">
        <w:r w:rsidRPr="5A336C82" w:rsidDel="00C375AD">
          <w:rPr>
            <w:rFonts w:eastAsia="Times New Roman" w:cs="Times New Roman"/>
            <w:color w:val="212121"/>
          </w:rPr>
          <w:delText xml:space="preserve">is </w:delText>
        </w:r>
      </w:del>
      <w:r w:rsidRPr="5A336C82">
        <w:rPr>
          <w:rFonts w:eastAsia="Times New Roman" w:cs="Times New Roman"/>
          <w:color w:val="212121"/>
        </w:rPr>
        <w:t>correlate</w:t>
      </w:r>
      <w:del w:id="28" w:author="Editor" w:date="2021-03-22T14:18:00Z">
        <w:r w:rsidRPr="5A336C82" w:rsidDel="00C375AD">
          <w:rPr>
            <w:rFonts w:eastAsia="Times New Roman" w:cs="Times New Roman"/>
            <w:color w:val="212121"/>
          </w:rPr>
          <w:delText>d</w:delText>
        </w:r>
      </w:del>
      <w:ins w:id="29" w:author="Editor" w:date="2021-03-22T14:18:00Z">
        <w:r w:rsidR="00C375AD">
          <w:rPr>
            <w:rFonts w:eastAsia="Times New Roman" w:cs="Times New Roman"/>
            <w:color w:val="212121"/>
          </w:rPr>
          <w:t>s</w:t>
        </w:r>
      </w:ins>
      <w:r w:rsidRPr="5A336C82">
        <w:rPr>
          <w:rFonts w:eastAsia="Times New Roman" w:cs="Times New Roman"/>
          <w:color w:val="212121"/>
        </w:rPr>
        <w:t xml:space="preserve"> </w:t>
      </w:r>
      <w:del w:id="30" w:author="Editor" w:date="2021-03-22T14:18:00Z">
        <w:r w:rsidRPr="5A336C82" w:rsidDel="00C375AD">
          <w:rPr>
            <w:rFonts w:eastAsia="Times New Roman" w:cs="Times New Roman"/>
            <w:color w:val="212121"/>
          </w:rPr>
          <w:delText xml:space="preserve">to </w:delText>
        </w:r>
      </w:del>
      <w:ins w:id="31" w:author="Editor" w:date="2021-03-22T14:18:00Z">
        <w:r w:rsidR="00C375AD">
          <w:rPr>
            <w:rFonts w:eastAsia="Times New Roman" w:cs="Times New Roman"/>
            <w:color w:val="212121"/>
          </w:rPr>
          <w:t>with</w:t>
        </w:r>
        <w:r w:rsidR="00C375AD" w:rsidRPr="5A336C82">
          <w:rPr>
            <w:rFonts w:eastAsia="Times New Roman" w:cs="Times New Roman"/>
            <w:color w:val="212121"/>
          </w:rPr>
          <w:t xml:space="preserve"> </w:t>
        </w:r>
      </w:ins>
      <w:r w:rsidRPr="5A336C82">
        <w:rPr>
          <w:rFonts w:eastAsia="Times New Roman" w:cs="Times New Roman"/>
          <w:color w:val="212121"/>
        </w:rPr>
        <w:t xml:space="preserve">the severity of the symptoms. However, it is unknown whether </w:t>
      </w:r>
      <w:del w:id="32" w:author="Editor" w:date="2021-03-22T14:20:00Z">
        <w:r w:rsidRPr="5A336C82" w:rsidDel="00C375AD">
          <w:rPr>
            <w:rFonts w:eastAsia="Times New Roman" w:cs="Times New Roman"/>
            <w:color w:val="212121"/>
          </w:rPr>
          <w:delText xml:space="preserve">the </w:delText>
        </w:r>
      </w:del>
      <w:ins w:id="33" w:author="Editor" w:date="2021-03-22T14:20:00Z">
        <w:r w:rsidR="00C375AD" w:rsidRPr="5A336C82">
          <w:rPr>
            <w:rFonts w:eastAsia="Times New Roman" w:cs="Times New Roman"/>
            <w:color w:val="212121"/>
          </w:rPr>
          <w:t>th</w:t>
        </w:r>
        <w:r w:rsidR="00C375AD">
          <w:rPr>
            <w:rFonts w:eastAsia="Times New Roman" w:cs="Times New Roman"/>
            <w:color w:val="212121"/>
          </w:rPr>
          <w:t>is higher</w:t>
        </w:r>
        <w:r w:rsidR="00C375AD" w:rsidRPr="5A336C82">
          <w:rPr>
            <w:rFonts w:eastAsia="Times New Roman" w:cs="Times New Roman"/>
            <w:color w:val="212121"/>
          </w:rPr>
          <w:t xml:space="preserve"> </w:t>
        </w:r>
      </w:ins>
      <w:del w:id="34" w:author="Editor" w:date="2021-03-22T14:19:00Z">
        <w:r w:rsidRPr="5A336C82" w:rsidDel="00C375AD">
          <w:rPr>
            <w:rFonts w:eastAsia="Times New Roman" w:cs="Times New Roman"/>
            <w:color w:val="212121"/>
          </w:rPr>
          <w:delText xml:space="preserve">level </w:delText>
        </w:r>
      </w:del>
      <w:ins w:id="35" w:author="Editor" w:date="2021-03-22T14:20:00Z">
        <w:r w:rsidR="00C375AD">
          <w:rPr>
            <w:rFonts w:eastAsia="Times New Roman" w:cs="Times New Roman"/>
            <w:color w:val="212121"/>
          </w:rPr>
          <w:t>level</w:t>
        </w:r>
      </w:ins>
      <w:ins w:id="36" w:author="Editor" w:date="2021-03-22T14:19:00Z">
        <w:r w:rsidR="00C375AD" w:rsidRPr="5A336C82">
          <w:rPr>
            <w:rFonts w:eastAsia="Times New Roman" w:cs="Times New Roman"/>
            <w:color w:val="212121"/>
          </w:rPr>
          <w:t xml:space="preserve"> </w:t>
        </w:r>
      </w:ins>
      <w:r w:rsidRPr="5A336C82">
        <w:rPr>
          <w:rFonts w:eastAsia="Times New Roman" w:cs="Times New Roman"/>
          <w:color w:val="212121"/>
        </w:rPr>
        <w:t>of giant cell</w:t>
      </w:r>
      <w:ins w:id="37" w:author="Editor" w:date="2021-03-22T14:19:00Z">
        <w:r w:rsidR="00C375AD">
          <w:rPr>
            <w:rFonts w:eastAsia="Times New Roman" w:cs="Times New Roman"/>
            <w:color w:val="212121"/>
          </w:rPr>
          <w:t>s</w:t>
        </w:r>
      </w:ins>
      <w:r w:rsidRPr="5A336C82">
        <w:rPr>
          <w:rFonts w:eastAsia="Times New Roman" w:cs="Times New Roman"/>
          <w:color w:val="212121"/>
        </w:rPr>
        <w:t xml:space="preserve"> in </w:t>
      </w:r>
      <w:proofErr w:type="spellStart"/>
      <w:r w:rsidRPr="5A336C82">
        <w:rPr>
          <w:rFonts w:eastAsia="Times New Roman" w:cs="Times New Roman"/>
          <w:color w:val="212121"/>
        </w:rPr>
        <w:t>cherubism</w:t>
      </w:r>
      <w:proofErr w:type="spellEnd"/>
      <w:r w:rsidRPr="5A336C82">
        <w:rPr>
          <w:rFonts w:eastAsia="Times New Roman" w:cs="Times New Roman"/>
          <w:color w:val="212121"/>
        </w:rPr>
        <w:t xml:space="preserve"> lesions derive</w:t>
      </w:r>
      <w:ins w:id="38" w:author="Editor" w:date="2021-03-22T14:19:00Z">
        <w:r w:rsidR="00C375AD">
          <w:rPr>
            <w:rFonts w:eastAsia="Times New Roman" w:cs="Times New Roman"/>
            <w:color w:val="212121"/>
          </w:rPr>
          <w:t>s</w:t>
        </w:r>
      </w:ins>
      <w:r w:rsidRPr="5A336C82">
        <w:rPr>
          <w:rFonts w:eastAsia="Times New Roman" w:cs="Times New Roman"/>
          <w:color w:val="212121"/>
        </w:rPr>
        <w:t xml:space="preserve"> from increased differentiation of osteoclast progenitors or specific tissue environmental factors that control osteoclast formation. To address these questions, we compared the differentiation and resorption of osteoclasts derived from blood of two symptomatic and one asymptomatic carrier of the same </w:t>
      </w:r>
      <w:proofErr w:type="spellStart"/>
      <w:r w:rsidRPr="5A336C82">
        <w:rPr>
          <w:rFonts w:eastAsia="Times New Roman" w:cs="Times New Roman"/>
          <w:color w:val="212121"/>
        </w:rPr>
        <w:t>cherubism</w:t>
      </w:r>
      <w:proofErr w:type="spellEnd"/>
      <w:r w:rsidRPr="5A336C82">
        <w:rPr>
          <w:rFonts w:eastAsia="Times New Roman" w:cs="Times New Roman"/>
          <w:color w:val="212121"/>
        </w:rPr>
        <w:t xml:space="preserve"> mutation. P</w:t>
      </w:r>
      <w:ins w:id="39" w:author="Editor" w:date="2021-03-22T14:21:00Z">
        <w:r w:rsidR="00C375AD">
          <w:rPr>
            <w:rFonts w:eastAsia="Times New Roman" w:cs="Times New Roman"/>
            <w:color w:val="212121"/>
          </w:rPr>
          <w:t>eripheral blood mononuclear cells (P</w:t>
        </w:r>
      </w:ins>
      <w:r w:rsidRPr="5A336C82">
        <w:rPr>
          <w:rFonts w:eastAsia="Times New Roman" w:cs="Times New Roman"/>
          <w:color w:val="212121"/>
        </w:rPr>
        <w:t>BMCs</w:t>
      </w:r>
      <w:ins w:id="40" w:author="Editor" w:date="2021-03-22T14:22:00Z">
        <w:r w:rsidR="00C375AD">
          <w:rPr>
            <w:rFonts w:eastAsia="Times New Roman" w:cs="Times New Roman"/>
            <w:color w:val="212121"/>
          </w:rPr>
          <w:t>)</w:t>
        </w:r>
      </w:ins>
      <w:r w:rsidRPr="5A336C82">
        <w:rPr>
          <w:rFonts w:eastAsia="Times New Roman" w:cs="Times New Roman"/>
          <w:color w:val="212121"/>
        </w:rPr>
        <w:t xml:space="preserve"> from all carriers formed osteoclasts that were an order of magnitude </w:t>
      </w:r>
      <w:del w:id="41" w:author="Editor" w:date="2021-03-22T14:22:00Z">
        <w:r w:rsidRPr="5A336C82" w:rsidDel="00C375AD">
          <w:rPr>
            <w:rFonts w:eastAsia="Times New Roman" w:cs="Times New Roman"/>
            <w:color w:val="212121"/>
          </w:rPr>
          <w:delText xml:space="preserve">bigger </w:delText>
        </w:r>
      </w:del>
      <w:ins w:id="42" w:author="Editor" w:date="2021-03-22T14:22:00Z">
        <w:r w:rsidR="00C375AD">
          <w:rPr>
            <w:rFonts w:eastAsia="Times New Roman" w:cs="Times New Roman"/>
            <w:color w:val="212121"/>
          </w:rPr>
          <w:t>l</w:t>
        </w:r>
      </w:ins>
      <w:ins w:id="43" w:author="Editor" w:date="2021-03-22T14:23:00Z">
        <w:r w:rsidR="00C375AD">
          <w:rPr>
            <w:rFonts w:eastAsia="Times New Roman" w:cs="Times New Roman"/>
            <w:color w:val="212121"/>
          </w:rPr>
          <w:t>arger</w:t>
        </w:r>
      </w:ins>
      <w:ins w:id="44" w:author="Editor" w:date="2021-03-22T14:22:00Z">
        <w:r w:rsidR="00C375AD" w:rsidRPr="5A336C82">
          <w:rPr>
            <w:rFonts w:eastAsia="Times New Roman" w:cs="Times New Roman"/>
            <w:color w:val="212121"/>
          </w:rPr>
          <w:t xml:space="preserve"> </w:t>
        </w:r>
      </w:ins>
      <w:r w:rsidRPr="5A336C82">
        <w:rPr>
          <w:rFonts w:eastAsia="Times New Roman" w:cs="Times New Roman"/>
          <w:color w:val="212121"/>
        </w:rPr>
        <w:t xml:space="preserve">than osteoclasts from healthy donors when cultured with either </w:t>
      </w:r>
      <w:ins w:id="45" w:author="Editor" w:date="2021-03-22T14:42:00Z">
        <w:r w:rsidR="00680245">
          <w:t xml:space="preserve">the </w:t>
        </w:r>
        <w:r w:rsidR="00680245" w:rsidRPr="00680245">
          <w:t xml:space="preserve">receptor activator of the NF-kB </w:t>
        </w:r>
        <w:r w:rsidR="00680245">
          <w:t>ligand (</w:t>
        </w:r>
      </w:ins>
      <w:r w:rsidRPr="5A336C82">
        <w:rPr>
          <w:rFonts w:eastAsia="Times New Roman" w:cs="Times New Roman"/>
          <w:color w:val="212121"/>
        </w:rPr>
        <w:t>RANKL</w:t>
      </w:r>
      <w:ins w:id="46" w:author="Editor" w:date="2021-03-22T14:42:00Z">
        <w:r w:rsidR="00680245">
          <w:rPr>
            <w:rFonts w:eastAsia="Times New Roman" w:cs="Times New Roman"/>
            <w:color w:val="212121"/>
          </w:rPr>
          <w:t>)</w:t>
        </w:r>
      </w:ins>
      <w:r w:rsidRPr="5A336C82">
        <w:rPr>
          <w:rFonts w:eastAsia="Times New Roman" w:cs="Times New Roman"/>
          <w:color w:val="212121"/>
        </w:rPr>
        <w:t xml:space="preserve"> or </w:t>
      </w:r>
      <w:ins w:id="47" w:author="Editor" w:date="2021-03-22T14:42:00Z">
        <w:r w:rsidR="00680245">
          <w:t>tumor necrosis factor alpha (</w:t>
        </w:r>
      </w:ins>
      <w:r w:rsidRPr="5A336C82">
        <w:rPr>
          <w:rFonts w:eastAsia="Times New Roman" w:cs="Times New Roman"/>
          <w:color w:val="212121"/>
        </w:rPr>
        <w:t>TNFα</w:t>
      </w:r>
      <w:ins w:id="48" w:author="Editor" w:date="2021-03-22T14:42:00Z">
        <w:r w:rsidR="00680245">
          <w:rPr>
            <w:rFonts w:eastAsia="Times New Roman" w:cs="Times New Roman"/>
            <w:color w:val="212121"/>
          </w:rPr>
          <w:t>)</w:t>
        </w:r>
      </w:ins>
      <w:r w:rsidRPr="5A336C82">
        <w:rPr>
          <w:rFonts w:eastAsia="Times New Roman" w:cs="Times New Roman"/>
          <w:color w:val="212121"/>
        </w:rPr>
        <w:t>. When cultured on bone slices</w:t>
      </w:r>
      <w:ins w:id="49" w:author="Editor" w:date="2021-03-22T14:23:00Z">
        <w:r w:rsidR="00C375AD">
          <w:rPr>
            <w:rFonts w:eastAsia="Times New Roman" w:cs="Times New Roman"/>
            <w:color w:val="212121"/>
          </w:rPr>
          <w:t>,</w:t>
        </w:r>
      </w:ins>
      <w:r w:rsidRPr="5A336C82">
        <w:rPr>
          <w:rFonts w:eastAsia="Times New Roman" w:cs="Times New Roman"/>
          <w:color w:val="212121"/>
        </w:rPr>
        <w:t xml:space="preserve"> osteoclasts from </w:t>
      </w:r>
      <w:proofErr w:type="spellStart"/>
      <w:r w:rsidRPr="5A336C82">
        <w:rPr>
          <w:rFonts w:eastAsia="Times New Roman" w:cs="Times New Roman"/>
          <w:color w:val="212121"/>
        </w:rPr>
        <w:t>cherubism</w:t>
      </w:r>
      <w:proofErr w:type="spellEnd"/>
      <w:r w:rsidRPr="5A336C82">
        <w:rPr>
          <w:rFonts w:eastAsia="Times New Roman" w:cs="Times New Roman"/>
          <w:color w:val="212121"/>
        </w:rPr>
        <w:t xml:space="preserve"> mutation carriers resorbed significantly more bone only when cultured with RANKL. Our data suggest that factors driving genetic penetrance and severity of symptoms in carriers of the SH3BP2 </w:t>
      </w:r>
      <w:proofErr w:type="spellStart"/>
      <w:r w:rsidRPr="5A336C82">
        <w:rPr>
          <w:rFonts w:eastAsia="Times New Roman" w:cs="Times New Roman"/>
          <w:color w:val="212121"/>
        </w:rPr>
        <w:t>cherubism</w:t>
      </w:r>
      <w:proofErr w:type="spellEnd"/>
      <w:r w:rsidRPr="5A336C82">
        <w:rPr>
          <w:rFonts w:eastAsia="Times New Roman" w:cs="Times New Roman"/>
          <w:color w:val="212121"/>
        </w:rPr>
        <w:t xml:space="preserve"> mutations are not intrinsic to osteoclasts and probably derive from other cells or tissue </w:t>
      </w:r>
      <w:proofErr w:type="spellStart"/>
      <w:r w:rsidRPr="5A336C82">
        <w:rPr>
          <w:rFonts w:eastAsia="Times New Roman" w:cs="Times New Roman"/>
          <w:color w:val="212121"/>
        </w:rPr>
        <w:t>microenvironmental</w:t>
      </w:r>
      <w:proofErr w:type="spellEnd"/>
      <w:r w:rsidRPr="5A336C82">
        <w:rPr>
          <w:rFonts w:eastAsia="Times New Roman" w:cs="Times New Roman"/>
          <w:color w:val="212121"/>
        </w:rPr>
        <w:t xml:space="preserve"> factors. Our data also suggest that giant cell formation </w:t>
      </w:r>
      <w:del w:id="50" w:author="Editor" w:date="2021-03-22T14:23:00Z">
        <w:r w:rsidRPr="5A336C82" w:rsidDel="00C375AD">
          <w:rPr>
            <w:rFonts w:eastAsia="Times New Roman" w:cs="Times New Roman"/>
            <w:color w:val="212121"/>
          </w:rPr>
          <w:delText xml:space="preserve">by </w:delText>
        </w:r>
      </w:del>
      <w:ins w:id="51" w:author="Editor" w:date="2021-03-22T14:23:00Z">
        <w:r w:rsidR="00C375AD">
          <w:rPr>
            <w:rFonts w:eastAsia="Times New Roman" w:cs="Times New Roman"/>
            <w:color w:val="212121"/>
          </w:rPr>
          <w:t>due to</w:t>
        </w:r>
        <w:r w:rsidR="00C375AD" w:rsidRPr="5A336C82">
          <w:rPr>
            <w:rFonts w:eastAsia="Times New Roman" w:cs="Times New Roman"/>
            <w:color w:val="212121"/>
          </w:rPr>
          <w:t xml:space="preserve"> </w:t>
        </w:r>
      </w:ins>
      <w:r w:rsidRPr="5A336C82">
        <w:rPr>
          <w:rFonts w:eastAsia="Times New Roman" w:cs="Times New Roman"/>
          <w:color w:val="212121"/>
        </w:rPr>
        <w:t xml:space="preserve">TNFα is not </w:t>
      </w:r>
      <w:r w:rsidRPr="5A336C82">
        <w:rPr>
          <w:rFonts w:eastAsia="Times New Roman" w:cs="Times New Roman"/>
          <w:color w:val="212121"/>
        </w:rPr>
        <w:lastRenderedPageBreak/>
        <w:t>correlated with enhanced osteoclast aggression in humans</w:t>
      </w:r>
      <w:ins w:id="52" w:author="Editor" w:date="2021-03-22T14:24:00Z">
        <w:r w:rsidR="00C375AD">
          <w:rPr>
            <w:rFonts w:eastAsia="Times New Roman" w:cs="Times New Roman"/>
            <w:color w:val="212121"/>
          </w:rPr>
          <w:t>, which is</w:t>
        </w:r>
      </w:ins>
      <w:del w:id="53" w:author="Editor" w:date="2021-03-22T14:24:00Z">
        <w:r w:rsidRPr="5A336C82" w:rsidDel="00C375AD">
          <w:rPr>
            <w:rFonts w:eastAsia="Times New Roman" w:cs="Times New Roman"/>
            <w:color w:val="212121"/>
          </w:rPr>
          <w:delText xml:space="preserve"> and</w:delText>
        </w:r>
      </w:del>
      <w:r w:rsidRPr="5A336C82">
        <w:rPr>
          <w:rFonts w:eastAsia="Times New Roman" w:cs="Times New Roman"/>
          <w:color w:val="212121"/>
        </w:rPr>
        <w:t xml:space="preserve"> in accordance with a study showing reduced multinucleated giant cells </w:t>
      </w:r>
      <w:del w:id="54" w:author="Editor" w:date="2021-03-22T14:24:00Z">
        <w:r w:rsidRPr="5A336C82" w:rsidDel="00C375AD">
          <w:rPr>
            <w:rFonts w:eastAsia="Times New Roman" w:cs="Times New Roman"/>
            <w:color w:val="212121"/>
          </w:rPr>
          <w:delText xml:space="preserve">with </w:delText>
        </w:r>
      </w:del>
      <w:ins w:id="55" w:author="Editor" w:date="2021-03-22T14:24:00Z">
        <w:r w:rsidR="00C375AD">
          <w:rPr>
            <w:rFonts w:eastAsia="Times New Roman" w:cs="Times New Roman"/>
            <w:color w:val="212121"/>
          </w:rPr>
          <w:t>but</w:t>
        </w:r>
        <w:r w:rsidR="00C375AD" w:rsidRPr="5A336C82">
          <w:rPr>
            <w:rFonts w:eastAsia="Times New Roman" w:cs="Times New Roman"/>
            <w:color w:val="212121"/>
          </w:rPr>
          <w:t xml:space="preserve"> </w:t>
        </w:r>
      </w:ins>
      <w:r w:rsidRPr="5A336C82">
        <w:rPr>
          <w:rFonts w:eastAsia="Times New Roman" w:cs="Times New Roman"/>
          <w:color w:val="212121"/>
        </w:rPr>
        <w:t xml:space="preserve">no clinical improvement in </w:t>
      </w:r>
      <w:proofErr w:type="spellStart"/>
      <w:r w:rsidRPr="5A336C82">
        <w:rPr>
          <w:rFonts w:eastAsia="Times New Roman" w:cs="Times New Roman"/>
          <w:color w:val="212121"/>
        </w:rPr>
        <w:t>cherubism</w:t>
      </w:r>
      <w:proofErr w:type="spellEnd"/>
      <w:r w:rsidRPr="5A336C82">
        <w:rPr>
          <w:rFonts w:eastAsia="Times New Roman" w:cs="Times New Roman"/>
          <w:color w:val="212121"/>
        </w:rPr>
        <w:t xml:space="preserve"> patients treated with anti</w:t>
      </w:r>
      <w:ins w:id="56" w:author="Editor" w:date="2021-03-22T14:25:00Z">
        <w:r w:rsidR="00C375AD">
          <w:rPr>
            <w:rFonts w:eastAsia="Times New Roman" w:cs="Times New Roman"/>
            <w:color w:val="212121"/>
          </w:rPr>
          <w:t>-</w:t>
        </w:r>
      </w:ins>
      <w:del w:id="57" w:author="Editor" w:date="2021-03-22T14:25:00Z">
        <w:r w:rsidRPr="5A336C82" w:rsidDel="00C375AD">
          <w:rPr>
            <w:rFonts w:eastAsia="Times New Roman" w:cs="Times New Roman"/>
            <w:color w:val="212121"/>
          </w:rPr>
          <w:delText xml:space="preserve"> </w:delText>
        </w:r>
      </w:del>
      <w:r w:rsidRPr="5A336C82">
        <w:rPr>
          <w:rFonts w:eastAsia="Times New Roman" w:cs="Times New Roman"/>
          <w:color w:val="212121"/>
        </w:rPr>
        <w:t xml:space="preserve">TNFα drugs.     </w:t>
      </w:r>
    </w:p>
    <w:p w14:paraId="11821805" w14:textId="64EB0A6D" w:rsidR="00303DE6" w:rsidRPr="001A55F2" w:rsidRDefault="43C744A8" w:rsidP="001A55F2">
      <w:pPr>
        <w:pStyle w:val="AuthorList"/>
        <w:rPr>
          <w:b w:val="0"/>
        </w:rPr>
      </w:pPr>
      <w:r>
        <w:t>Introduction</w:t>
      </w:r>
    </w:p>
    <w:p w14:paraId="5E72C45B" w14:textId="77777777" w:rsidR="00993848" w:rsidRPr="00993848" w:rsidRDefault="43C744A8" w:rsidP="00993848">
      <w:pPr>
        <w:rPr>
          <w:rtl/>
          <w:lang w:bidi="he-IL"/>
        </w:rPr>
      </w:pPr>
      <w:r>
        <w:t xml:space="preserve">Cherubism is a rare autosomal dominant bone disorder characterized by symmetrical fibrotic bone lesions in the maxilla and mandible </w:t>
      </w:r>
      <w:r w:rsidR="00993848">
        <w:fldChar w:fldCharType="begin" w:fldLock="1"/>
      </w:r>
      <w:r w:rsidR="00993848">
        <w:instrText>ADDIN CSL_CITATION {"citationItems":[{"id":"ITEM-1","itemData":{"DOI":"10.1302/0301-620x.32b3.334","ISSN":"0301620X","author":[{"dropping-particle":"","family":"JONES","given":"W. A.","non-dropping-particle":"","parse-names":false,"suffix":""},{"dropping-particle":"","family":"GERRIE","given":"J.","non-dropping-particle":"","parse-names":false,"suffix":""},{"dropping-particle":"","family":"PRITCHARD","given":"J.","non-dropping-particle":"","parse-names":false,"suffix":""}],"container-title":"The Journal of bone and joint surgery. British volume","id":"ITEM-1","issue":"3","issued":{"date-parts":[["1950"]]},"title":"Cherubism--familial fibrous dysplasia of the jaws.","type":"article-journal","volume":"32 B"},"uris":["http://www.mendeley.com/documents/?uuid=5675553b-9e8c-37d6-9eda-5708c9b14b31"]}],"mendeley":{"formattedCitation":"(JONES et al., 1950)","plainTextFormattedCitation":"(JONES et al., 1950)","previouslyFormattedCitation":"(JONES et al., 1950)"},"properties":{"noteIndex":0},"schema":"https://github.com/citation-style-language/schema/raw/master/csl-citation.json"}</w:instrText>
      </w:r>
      <w:r w:rsidR="00993848">
        <w:fldChar w:fldCharType="separate"/>
      </w:r>
      <w:r w:rsidRPr="43C744A8">
        <w:rPr>
          <w:noProof/>
        </w:rPr>
        <w:t>(JONES et al., 1950)</w:t>
      </w:r>
      <w:r w:rsidR="00993848">
        <w:fldChar w:fldCharType="end"/>
      </w:r>
      <w:r>
        <w:t>.</w:t>
      </w:r>
    </w:p>
    <w:p w14:paraId="73E3ADF9" w14:textId="41FB8414" w:rsidR="00993848" w:rsidRPr="00993848" w:rsidRDefault="43C744A8" w:rsidP="00C375AD">
      <w:pPr>
        <w:pPrChange w:id="58" w:author="Editor" w:date="2021-03-22T14:27:00Z">
          <w:pPr/>
        </w:pPrChange>
      </w:pPr>
      <w:r>
        <w:t xml:space="preserve">Clinical symptoms of </w:t>
      </w:r>
      <w:proofErr w:type="spellStart"/>
      <w:r>
        <w:t>cherubism</w:t>
      </w:r>
      <w:proofErr w:type="spellEnd"/>
      <w:r>
        <w:t xml:space="preserve"> </w:t>
      </w:r>
      <w:del w:id="59" w:author="Editor" w:date="2021-03-22T14:25:00Z">
        <w:r w:rsidDel="00C375AD">
          <w:delText xml:space="preserve">patients </w:delText>
        </w:r>
      </w:del>
      <w:r>
        <w:t xml:space="preserve">appear </w:t>
      </w:r>
      <w:ins w:id="60" w:author="Editor" w:date="2021-03-22T14:25:00Z">
        <w:r w:rsidR="00C375AD">
          <w:t xml:space="preserve">in patients </w:t>
        </w:r>
      </w:ins>
      <w:r>
        <w:t xml:space="preserve">between 2 and 5 years of age, progress until puberty, and then usually regress in adulthood </w:t>
      </w:r>
      <w:r w:rsidR="00993848">
        <w:fldChar w:fldCharType="begin" w:fldLock="1"/>
      </w:r>
      <w:r w:rsidR="00993848">
        <w:instrText>ADDIN CSL_CITATION {"citationItems":[{"id":"ITEM-1","itemData":{"DOI":"10.1016/0278-2391(92)90333-U","ISSN":"02782391","author":[{"dropping-particle":"","family":"Katz","given":"Jerald O.","non-dropping-particle":"","parse-names":false,"suffix":""},{"dropping-particle":"","family":"Dunlap","given":"Charles L.","non-dropping-particle":"","parse-names":false,"suffix":""},{"dropping-particle":"","family":"Ennis","given":"Robert L.","non-dropping-particle":"","parse-names":false,"suffix":""}],"container-title":"Journal of Oral and Maxillofacial Surgery","id":"ITEM-1","issue":"3","issued":{"date-parts":[["1992"]]},"title":"Cherubism: Report of a case showing regression without treatment","type":"article-journal","volume":"50"},"uris":["http://www.mendeley.com/documents/?uuid=d6d7f0e1-7345-325c-bd80-a50b5a113627"]}],"mendeley":{"formattedCitation":"(Katz et al., 1992)","plainTextFormattedCitation":"(Katz et al., 1992)","previouslyFormattedCitation":"(Katz et al., 1992)"},"properties":{"noteIndex":0},"schema":"https://github.com/citation-style-language/schema/raw/master/csl-citation.json"}</w:instrText>
      </w:r>
      <w:r w:rsidR="00993848">
        <w:fldChar w:fldCharType="separate"/>
      </w:r>
      <w:r w:rsidRPr="43C744A8">
        <w:rPr>
          <w:noProof/>
        </w:rPr>
        <w:t>(Katz et al., 1992)</w:t>
      </w:r>
      <w:r w:rsidR="00993848">
        <w:fldChar w:fldCharType="end"/>
      </w:r>
      <w:r>
        <w:t>. The clinical symptoms include</w:t>
      </w:r>
      <w:del w:id="61" w:author="Editor" w:date="2021-03-22T14:26:00Z">
        <w:r w:rsidDel="00C375AD">
          <w:delText>:</w:delText>
        </w:r>
      </w:del>
      <w:r>
        <w:t xml:space="preserve"> swelling and expansion of the affected bones, destruction of cortical bones, tooth displacement, </w:t>
      </w:r>
      <w:ins w:id="62" w:author="Editor" w:date="2021-03-22T14:26:00Z">
        <w:r w:rsidR="00C375AD">
          <w:t xml:space="preserve">and </w:t>
        </w:r>
      </w:ins>
      <w:r>
        <w:t xml:space="preserve">tooth agenesis. The severity of the clinical symptoms </w:t>
      </w:r>
      <w:del w:id="63" w:author="Editor" w:date="2021-03-22T14:26:00Z">
        <w:r w:rsidDel="00C375AD">
          <w:delText>is variable</w:delText>
        </w:r>
      </w:del>
      <w:ins w:id="64" w:author="Editor" w:date="2021-03-22T14:26:00Z">
        <w:r w:rsidR="00C375AD">
          <w:t>varies</w:t>
        </w:r>
      </w:ins>
      <w:r>
        <w:t xml:space="preserve"> and </w:t>
      </w:r>
      <w:del w:id="65" w:author="Editor" w:date="2021-03-22T14:26:00Z">
        <w:r w:rsidDel="00C375AD">
          <w:delText xml:space="preserve">could </w:delText>
        </w:r>
      </w:del>
      <w:ins w:id="66" w:author="Editor" w:date="2021-03-22T14:26:00Z">
        <w:r w:rsidR="00C375AD">
          <w:t xml:space="preserve">can </w:t>
        </w:r>
      </w:ins>
      <w:r>
        <w:t xml:space="preserve">range from asymptomatic bilateral swelling in the jaws to life threatening bone lesions </w:t>
      </w:r>
      <w:r w:rsidR="00993848">
        <w:fldChar w:fldCharType="begin" w:fldLock="1"/>
      </w:r>
      <w:r w:rsidR="00993848">
        <w:instrText>ADDIN CSL_CITATION {"citationItems":[{"id":"ITEM-1","itemData":{"DOI":"10.1111/odi.12705","ISSN":"16010825","abstract":"Objective: To describe the clinical and genetic features of patients with cherubism. Material and Methods: A descriptive analysis of 14 cases from nine different families was carried out. Clinicopathological, imaging, and follow-up data were retrieved from patients’ medical files and correlated with the genetic profile of each patient. Genomic DNA isolated from buccal mucosa cells was subjected to direct sequencing analysis of the SH3BP2 gene. Results: Females were more affected than males (8:6), and the mean age at diagnosis was 8.6 years (range 3–30 years). Eleven patients exhibited simultaneous bilateral involvement of the maxilla and mandible. Two patients did not have a familial history of cherubism. Progressive growth pattern was found in six patients and stable lesions were observed in other seven patients, whereas in one patient, complete spontaneous remission was documented during the follow-up (31 years). Mutations were found in 13 cases and included the typical heterozygous missense mutations R415Q, P418T, and P418H at exon 9 of SH3BP2. No correlation between the mutations and the clinical manifestations was observed. Conclusion: Three different point mutations in the SH3BP2 gene were detected with variable clinical involvement. Genotype–phenotype association studies in larger population with cherubism are necessary to provide important knowledge about molecular mechanisms related to the disease.","author":[{"dropping-particle":"","family":"Machado","given":"R. A.","non-dropping-particle":"","parse-names":false,"suffix":""},{"dropping-particle":"","family":"Pontes","given":"H. A.R.","non-dropping-particle":"","parse-names":false,"suffix":""},{"dropping-particle":"","family":"Pires","given":"F. R.","non-dropping-particle":"","parse-names":false,"suffix":""},{"dropping-particle":"","family":"Silveira","given":"H. M.","non-dropping-particle":"","parse-names":false,"suffix":""},{"dropping-particle":"","family":"Bufalino","given":"A.","non-dropping-particle":"","parse-names":false,"suffix":""},{"dropping-particle":"","family":"Carlos","given":"R.","non-dropping-particle":"","parse-names":false,"suffix":""},{"dropping-particle":"","family":"Tuji","given":"F. M.","non-dropping-particle":"","parse-names":false,"suffix":""},{"dropping-particle":"","family":"Alves","given":"D. B.M.","non-dropping-particle":"","parse-names":false,"suffix":""},{"dropping-particle":"","family":"Santos-Silva","given":"A. R.","non-dropping-particle":"","parse-names":false,"suffix":""},{"dropping-particle":"","family":"Lopes","given":"M. A.","non-dropping-particle":"","parse-names":false,"suffix":""},{"dropping-particle":"","family":"Capistrano","given":"H. M.","non-dropping-particle":"","parse-names":false,"suffix":""},{"dropping-particle":"","family":"Coletta","given":"R. D.","non-dropping-particle":"","parse-names":false,"suffix":""},{"dropping-particle":"","family":"Fonseca","given":"F. P.","non-dropping-particle":"","parse-names":false,"suffix":""}],"container-title":"Oral Diseases","id":"ITEM-1","issue":"8","issued":{"date-parts":[["2017"]]},"title":"Clinical and genetic analysis of patients with cherubism","type":"article-journal","volume":"23"},"uris":["http://www.mendeley.com/documents/?uuid=3d66e582-7109-32a9-8b3d-1def8c09f690"]},{"id":"ITEM-2","itemData":{"DOI":"10.1016/j.ijporl.2007.01.017","ISSN":"01655876","abstract":"Cherubism is an autosomal dominant disorder in which the normal bone is replaced by cellular fibrous and immature bone, resulting in painless symmetrical enlargement of the jaws. An aggressive case of cherubism with extensive swelling on several facial bones in a 19-year-old boy is reported. The disorder was diagnosed 15 years ago, but the patient has not been submitted to any type of surgery so far. The highlights of this case are the great proportion of the lesions, the enormous functional and emotional disturbances brought about by these lesions, and the difficulty to choose the most appropriate age and form of treatment. © 2007 Elsevier Ireland Ltd. All rights reserved.","author":[{"dropping-particle":"","family":"Pontes","given":"Flávia S.C.","non-dropping-particle":"","parse-names":false,"suffix":""},{"dropping-particle":"","family":"Ferreira","given":"Armando C.","non-dropping-particle":"","parse-names":false,"suffix":""},{"dropping-particle":"","family":"Kato","given":"Alberto M.","non-dropping-particle":"","parse-names":false,"suffix":""},{"dropping-particle":"","family":"Pontes","given":"Hélder A.R.","non-dropping-particle":"","parse-names":false,"suffix":""},{"dropping-particle":"","family":"Almeida","given":"Diele S.","non-dropping-particle":"","parse-names":false,"suffix":""},{"dropping-particle":"","family":"Rodini","given":"Camila O.","non-dropping-particle":"","parse-names":false,"suffix":""},{"dropping-particle":"","family":"Pinto","given":"Décio S.","non-dropping-particle":"","parse-names":false,"suffix":""}],"container-title":"International Journal of Pediatric Otorhinolaryngology","id":"ITEM-2","issue":"5","issued":{"date-parts":[["2007"]]},"title":"Aggressive case of cherubism: 17-year follow-up","type":"article-journal","volume":"71"},"uris":["http://www.mendeley.com/documents/?uuid=899587ef-a376-39b5-85c5-048ca394738a"]},{"id":"ITEM-3","itemData":{"DOI":"10.1002/ppul.22686","ISSN":"87556863","abstract":"A 4-year old boy presented severe obstructive sleep apnoea due to complete nasal obstruction secondary to cherubism. Because of anticipatory anxiety due to numerous surgical interventions, medical hypnosis was proposed to facilitate non-invasive continuous positive pressure ventilation (CPAP) acceptance. CPAP by means of an oral interface was completely accepted after three hypnosis sessions and resulted in the correction of his obstructive sleep apnea (OSA) syndrome. This report highlights the benefit of medical hypnosis in facilitating CPAP acceptance as well as the efficacy of mouthpiece ventilation in a severe form of cherubism with complete nasal obstruction. Pediatr Pulmonol. 2013; 48:927-929. © 2012 Wiley Periodicals, Inc. Copyright © 2012 Wiley Periodicals, Inc.","author":[{"dropping-particle":"","family":"Khirani","given":"Sonia","non-dropping-particle":"","parse-names":false,"suffix":""},{"dropping-particle":"","family":"Kadlub","given":"Natacha","non-dropping-particle":"","parse-names":false,"suffix":""},{"dropping-particle":"","family":"Delord","given":"Vincent","non-dropping-particle":"","parse-names":false,"suffix":""},{"dropping-particle":"","family":"Picard","given":"Arnaud","non-dropping-particle":"","parse-names":false,"suffix":""},{"dropping-particle":"","family":"Fauroux","given":"Brigitte","non-dropping-particle":"","parse-names":false,"suffix":""}],"container-title":"Pediatric Pulmonology","id":"ITEM-3","issue":"9","issued":{"date-parts":[["2013"]]},"title":"Nocturnal mouthpiece ventilation and medical hypnosis to treat severe obstructive sleep apnea in a child with cherubism","type":"article-journal","volume":"48"},"uris":["http://www.mendeley.com/documents/?uuid=316b791e-2e1c-3f0d-9315-3c4b35e21c6a"]}],"mendeley":{"formattedCitation":"(Pontes et al., 2007; Khirani et al., 2013; Machado et al., 2017)","plainTextFormattedCitation":"(Pontes et al., 2007; Khirani et al., 2013; Machado et al., 2017)","previouslyFormattedCitation":"(Pontes et al., 2007; Khirani et al., 2013; Machado et al., 2017)"},"properties":{"noteIndex":0},"schema":"https://github.com/citation-style-language/schema/raw/master/csl-citation.json"}</w:instrText>
      </w:r>
      <w:r w:rsidR="00993848">
        <w:fldChar w:fldCharType="separate"/>
      </w:r>
      <w:r w:rsidRPr="43C744A8">
        <w:rPr>
          <w:noProof/>
        </w:rPr>
        <w:t>(Pontes et al., 2007; Khirani et al., 2013; Machado et al., 2017)</w:t>
      </w:r>
      <w:r w:rsidR="00993848">
        <w:fldChar w:fldCharType="end"/>
      </w:r>
      <w:r>
        <w:t xml:space="preserve">. Although much knowledge has been gained </w:t>
      </w:r>
      <w:del w:id="67" w:author="Editor" w:date="2021-03-22T14:27:00Z">
        <w:r w:rsidDel="00C375AD">
          <w:delText xml:space="preserve">on </w:delText>
        </w:r>
      </w:del>
      <w:ins w:id="68" w:author="Editor" w:date="2021-03-22T14:27:00Z">
        <w:r w:rsidR="00C375AD">
          <w:t xml:space="preserve">about </w:t>
        </w:r>
      </w:ins>
      <w:r>
        <w:t xml:space="preserve">the underlying pathological mechanisms driving </w:t>
      </w:r>
      <w:proofErr w:type="spellStart"/>
      <w:r>
        <w:t>cherubism</w:t>
      </w:r>
      <w:proofErr w:type="spellEnd"/>
      <w:ins w:id="69" w:author="Editor" w:date="2021-03-22T14:27:00Z">
        <w:r w:rsidR="00C375AD">
          <w:t>,</w:t>
        </w:r>
      </w:ins>
      <w:r>
        <w:t xml:space="preserve"> the factors that determine the appearance of symptoms and their severity are still unknown.</w:t>
      </w:r>
    </w:p>
    <w:p w14:paraId="00961E46" w14:textId="7FAD3716" w:rsidR="00993848" w:rsidRPr="00993848" w:rsidRDefault="596C5287" w:rsidP="00C375AD">
      <w:pPr>
        <w:pPrChange w:id="70" w:author="Editor" w:date="2021-03-22T14:27:00Z">
          <w:pPr/>
        </w:pPrChange>
      </w:pPr>
      <w:r>
        <w:t>Histologically</w:t>
      </w:r>
      <w:ins w:id="71" w:author="Editor" w:date="2021-03-22T14:27:00Z">
        <w:r w:rsidR="00C375AD">
          <w:t>,</w:t>
        </w:r>
      </w:ins>
      <w:r>
        <w:t xml:space="preserve"> </w:t>
      </w:r>
      <w:proofErr w:type="spellStart"/>
      <w:r>
        <w:t>cherubism</w:t>
      </w:r>
      <w:proofErr w:type="spellEnd"/>
      <w:r>
        <w:t xml:space="preserve"> granulomas are filled with a dense fibrotic tissue </w:t>
      </w:r>
      <w:del w:id="72" w:author="Editor" w:date="2021-03-22T14:27:00Z">
        <w:r w:rsidDel="00C375AD">
          <w:delText xml:space="preserve">and </w:delText>
        </w:r>
      </w:del>
      <w:ins w:id="73" w:author="Editor" w:date="2021-03-22T14:27:00Z">
        <w:r w:rsidR="00C375AD">
          <w:t xml:space="preserve">that </w:t>
        </w:r>
      </w:ins>
      <w:r>
        <w:t xml:space="preserve">is rich in multinucleated giant cells (MGCs), some of which are in contact with the bone </w:t>
      </w:r>
      <w:del w:id="74" w:author="Editor" w:date="2021-03-22T14:27:00Z">
        <w:r w:rsidDel="00C375AD">
          <w:delText xml:space="preserve">and </w:delText>
        </w:r>
      </w:del>
      <w:ins w:id="75" w:author="Editor" w:date="2021-03-22T14:27:00Z">
        <w:r w:rsidR="00C375AD">
          <w:t xml:space="preserve">while </w:t>
        </w:r>
      </w:ins>
      <w:r>
        <w:t xml:space="preserve">others are scattered throughout the fibrotic tissue </w:t>
      </w:r>
      <w:r w:rsidR="43C744A8">
        <w:fldChar w:fldCharType="begin" w:fldLock="1"/>
      </w:r>
      <w:r w:rsidR="43C744A8">
        <w:instrText>ADDIN CSL_CITATION {"citationItems":[{"id":"ITEM-1","itemData":{"DOI":"10.1007/s002560050530","ISSN":"03642348","abstract":"A case of cherubism in 6-year-old boy is reported. He presented with bilateral symmetrical enlargement of the jaw in addition to medially dislocated premature teeth, narrow V-shaped palatal vault, and mild upward turning of the eyes. Radiographs showed multiloculated osteolysis in both the mandible and maxilla. Histology revealed a non-neoplastic fibrous lesion, rich in multinucleated giant cells, consistent with giant-cell reparative granuloma. Since the original description of cherubism, various histologic interpretations have been proposed, particularly that of fibrous dysplasia. However, it should be emphasized that cherubism is a disease histologically indistinguishable from giant-cell reparative granuloma.","author":[{"dropping-particle":"","family":"Yamaguchi","given":"Takehiko","non-dropping-particle":"","parse-names":false,"suffix":""},{"dropping-particle":"","family":"Dorfman","given":"Howard D.","non-dropping-particle":"","parse-names":false,"suffix":""},{"dropping-particle":"","family":"Eisig","given":"Sidney","non-dropping-particle":"","parse-names":false,"suffix":""}],"container-title":"Skeletal Radiology","id":"ITEM-1","issue":"6","issued":{"date-parts":[["1999"]]},"title":"Cherubism: Clinicopathologic features","type":"article-journal","volume":"28"},"uris":["http://www.mendeley.com/documents/?uuid=ef148373-87d0-318e-bde6-587fd0799a38"]}],"mendeley":{"formattedCitation":"(Yamaguchi et al., 1999)","plainTextFormattedCitation":"(Yamaguchi et al., 1999)","previouslyFormattedCitation":"(Yamaguchi et al., 1999)"},"properties":{"noteIndex":0},"schema":"https://github.com/citation-style-language/schema/raw/master/csl-citation.json"}</w:instrText>
      </w:r>
      <w:r w:rsidR="43C744A8">
        <w:fldChar w:fldCharType="separate"/>
      </w:r>
      <w:r w:rsidRPr="596C5287">
        <w:rPr>
          <w:noProof/>
        </w:rPr>
        <w:t>(Yamaguchi et al., 1999)</w:t>
      </w:r>
      <w:r w:rsidR="43C744A8">
        <w:fldChar w:fldCharType="end"/>
      </w:r>
      <w:r>
        <w:t xml:space="preserve">. </w:t>
      </w:r>
    </w:p>
    <w:p w14:paraId="1A141DCD" w14:textId="2AB728F4" w:rsidR="00993848" w:rsidRPr="00993848" w:rsidRDefault="596C5287" w:rsidP="00545901">
      <w:pPr>
        <w:pPrChange w:id="76" w:author="Editor" w:date="2021-03-22T15:39:00Z">
          <w:pPr/>
        </w:pPrChange>
      </w:pPr>
      <w:r>
        <w:t>Cherubism is caused by mutations in the gene encoding the adaptor protein SH3 domain-binding protein 2 (SH3BP2)</w:t>
      </w:r>
      <w:ins w:id="77" w:author="Editor" w:date="2021-03-22T14:27:00Z">
        <w:r w:rsidR="00C375AD">
          <w:t xml:space="preserve"> </w:t>
        </w:r>
      </w:ins>
      <w:r w:rsidR="43C744A8">
        <w:fldChar w:fldCharType="begin" w:fldLock="1"/>
      </w:r>
      <w:r w:rsidR="43C744A8">
        <w:instrText>ADDIN CSL_CITATION {"citationItems":[{"id":"ITEM-1","itemData":{"DOI":"10.1038/88832","ISSN":"10614036","abstract":"Cherubism (MIM 118400) is an autosomal dominant inherited syndrome characterized by excessive bone degradation of the upper and lower jaws followed by development of fibrous tissue masses, which causes a characteristic facial swelling. Here we describe seven mutations in the SH3-binding protein SH3BP2 (MIM 602104) on chromosome 4p16.3 that cause cherubism.","author":[{"dropping-particle":"","family":"Ueki","given":"Yasuyoshi","non-dropping-particle":"","parse-names":false,"suffix":""},{"dropping-particle":"","family":"Tiziani","given":"Valdenize","non-dropping-particle":"","parse-names":false,"suffix":""},{"dropping-particle":"","family":"Santanna","given":"Carla","non-dropping-particle":"","parse-names":false,"suffix":""},{"dropping-particle":"","family":"Fukai","given":"Naomi","non-dropping-particle":"","parse-names":false,"suffix":""},{"dropping-particle":"","family":"Maulik","given":"Chris","non-dropping-particle":"","parse-names":false,"suffix":""},{"dropping-particle":"","family":"Garfinkle","given":"Judah","non-dropping-particle":"","parse-names":false,"suffix":""},{"dropping-particle":"","family":"Ninomiya","given":"Chisho","non-dropping-particle":"","parse-names":false,"suffix":""},{"dropping-particle":"","family":"Doamaral","given":"Cassio","non-dropping-particle":"","parse-names":false,"suffix":""},{"dropping-particle":"","family":"Peters","given":"Hartmut","non-dropping-particle":"","parse-names":false,"suffix":""},{"dropping-particle":"","family":"Habal","given":"Mutaz","non-dropping-particle":"","parse-names":false,"suffix":""},{"dropping-particle":"","family":"Rhee-Morris","given":"Laila","non-dropping-particle":"","parse-names":false,"suffix":""},{"dropping-particle":"","family":"Doss","given":"Jeffrey B.","non-dropping-particle":"","parse-names":false,"suffix":""},{"dropping-particle":"","family":"Kreiborg","given":"Sven","non-dropping-particle":"","parse-names":false,"suffix":""},{"dropping-particle":"","family":"Olsen","given":"Bjorn R.","non-dropping-particle":"","parse-names":false,"suffix":""},{"dropping-particle":"","family":"Reichenberger","given":"Ernst","non-dropping-particle":"","parse-names":false,"suffix":""}],"container-title":"Nature Genetics","id":"ITEM-1","issue":"2","issued":{"date-parts":[["2001"]]},"title":"Mutations in the gene encoding c-Abl-binding protein SH3BP2 cause cherubism","type":"article-journal","volume":"28"},"uris":["http://www.mendeley.com/documents/?uuid=29eee0fd-8105-3e64-9ec4-c23a6457a5d5"]}],"mendeley":{"formattedCitation":"(Ueki et al., 2001)","plainTextFormattedCitation":"(Ueki et al., 2001)","previouslyFormattedCitation":"(Ueki et al., 2001)"},"properties":{"noteIndex":0},"schema":"https://github.com/citation-style-language/schema/raw/master/csl-citation.json"}</w:instrText>
      </w:r>
      <w:r w:rsidR="43C744A8">
        <w:fldChar w:fldCharType="separate"/>
      </w:r>
      <w:r w:rsidRPr="596C5287">
        <w:rPr>
          <w:noProof/>
        </w:rPr>
        <w:t>(Ueki et al., 2001)</w:t>
      </w:r>
      <w:r w:rsidR="43C744A8">
        <w:fldChar w:fldCharType="end"/>
      </w:r>
      <w:r>
        <w:t xml:space="preserve">. These mutations can be inherited or occur sporadically </w:t>
      </w:r>
      <w:r w:rsidR="43C744A8">
        <w:fldChar w:fldCharType="begin" w:fldLock="1"/>
      </w:r>
      <w:r w:rsidR="43C744A8">
        <w:instrText>ADDIN CSL_CITATION {"citationItems":[{"id":"ITEM-1","itemData":{"DOI":"10.1016/j.ijom.2020.05.021","ISSN":"13990020","abstract":"The purpose of this review was to integrate the clinical, radiological, microscopic, and molecular data of published cherubism cases, in addition to therapeutic approaches, to provide more concise information about the disease. An electronic search was undertaken in September 2019. Eligibility criteria included publications having enough clinical, radiological, and histological information to confirm the diagnosis. A total of 260 publications reporting 513 cherubism cases were included. Familial history was observed in 310/458 cases (67.7%). SH3BP2 mutations were reported in 101/108 cases (93.5%) and mainly occurred at protein residues 415, 418, 419, and 420. Retrospective clinical grading was possible in 175 cases. Advanced clinical grading was associated with tooth agenesis, but not with other clinical, radiological, and genetic features. Specific amino acid substitutions of SH3BP2 mutations were not associated with the clinical grading of the disease. ‘Wait and see’ was the most common therapeutic approach. In a small number of cases, drugs were used in the treatment, with variable response. In conclusion, there is no clear correlation between the genotype and the phenotype of the disease, but additional genomic and gene expression regulation information is necessary for a better understanding of cherubism.","author":[{"dropping-particle":"","family":"Chrcanovic","given":"B. R.","non-dropping-particle":"","parse-names":false,"suffix":""},{"dropping-particle":"","family":"Guimarães","given":"L. M.","non-dropping-particle":"","parse-names":false,"suffix":""},{"dropping-particle":"","family":"Gomes","given":"C. C.","non-dropping-particle":"","parse-names":false,"suffix":""},{"dropping-particle":"","family":"Gomez","given":"R. S.","non-dropping-particle":"","parse-names":false,"suffix":""}],"container-title":"International Journal of Oral and Maxillofacial Surgery","id":"ITEM-1","issue":"1","issued":{"date-parts":[["2021"]]},"title":"Cherubism: a systematic literature review of clinical and molecular aspects","type":"article","volume":"50"},"uris":["http://www.mendeley.com/documents/?uuid=fba4e758-774c-390e-a283-7076cf74203f"]}],"mendeley":{"formattedCitation":"(Chrcanovic et al., 2021)","plainTextFormattedCitation":"(Chrcanovic et al., 2021)","previouslyFormattedCitation":"(Chrcanovic et al., 2021)"},"properties":{"noteIndex":0},"schema":"https://github.com/citation-style-language/schema/raw/master/csl-citation.json"}</w:instrText>
      </w:r>
      <w:r w:rsidR="43C744A8">
        <w:fldChar w:fldCharType="separate"/>
      </w:r>
      <w:r w:rsidRPr="596C5287">
        <w:rPr>
          <w:noProof/>
        </w:rPr>
        <w:t>(Chrcanovic et al., 2021)</w:t>
      </w:r>
      <w:r w:rsidR="43C744A8">
        <w:fldChar w:fldCharType="end"/>
      </w:r>
      <w:r>
        <w:t xml:space="preserve">. In most cases of </w:t>
      </w:r>
      <w:proofErr w:type="spellStart"/>
      <w:r>
        <w:t>cherubism</w:t>
      </w:r>
      <w:proofErr w:type="spellEnd"/>
      <w:ins w:id="78" w:author="Editor" w:date="2021-03-22T14:28:00Z">
        <w:r w:rsidR="00BF645B">
          <w:t>,</w:t>
        </w:r>
      </w:ins>
      <w:r>
        <w:t xml:space="preserve"> the mutations are missense mutations clustered within a </w:t>
      </w:r>
      <w:proofErr w:type="spellStart"/>
      <w:r>
        <w:t>hexapeptide</w:t>
      </w:r>
      <w:proofErr w:type="spellEnd"/>
      <w:r>
        <w:t xml:space="preserve"> with the amino acid sequence RSPPDG located at position 415-420 in the protein </w:t>
      </w:r>
      <w:r w:rsidR="43C744A8">
        <w:fldChar w:fldCharType="begin" w:fldLock="1"/>
      </w:r>
      <w:r w:rsidR="43C744A8">
        <w:instrText>ADDIN CSL_CITATION {"citationItems":[{"id":"ITEM-1","itemData":{"DOI":"10.1038/88832","ISSN":"10614036","abstract":"Cherubism (MIM 118400) is an autosomal dominant inherited syndrome characterized by excessive bone degradation of the upper and lower jaws followed by development of fibrous tissue masses, which causes a characteristic facial swelling. Here we describe seven mutations in the SH3-binding protein SH3BP2 (MIM 602104) on chromosome 4p16.3 that cause cherubism.","author":[{"dropping-particle":"","family":"Ueki","given":"Yasuyoshi","non-dropping-particle":"","parse-names":false,"suffix":""},{"dropping-particle":"","family":"Tiziani","given":"Valdenize","non-dropping-particle":"","parse-names":false,"suffix":""},{"dropping-particle":"","family":"Santanna","given":"Carla","non-dropping-particle":"","parse-names":false,"suffix":""},{"dropping-particle":"","family":"Fukai","given":"Naomi","non-dropping-particle":"","parse-names":false,"suffix":""},{"dropping-particle":"","family":"Maulik","given":"Chris","non-dropping-particle":"","parse-names":false,"suffix":""},{"dropping-particle":"","family":"Garfinkle","given":"Judah","non-dropping-particle":"","parse-names":false,"suffix":""},{"dropping-particle":"","family":"Ninomiya","given":"Chisho","non-dropping-particle":"","parse-names":false,"suffix":""},{"dropping-particle":"","family":"Doamaral","given":"Cassio","non-dropping-particle":"","parse-names":false,"suffix":""},{"dropping-particle":"","family":"Peters","given":"Hartmut","non-dropping-particle":"","parse-names":false,"suffix":""},{"dropping-particle":"","family":"Habal","given":"Mutaz","non-dropping-particle":"","parse-names":false,"suffix":""},{"dropping-particle":"","family":"Rhee-Morris","given":"Laila","non-dropping-particle":"","parse-names":false,"suffix":""},{"dropping-particle":"","family":"Doss","given":"Jeffrey B.","non-dropping-particle":"","parse-names":false,"suffix":""},{"dropping-particle":"","family":"Kreiborg","given":"Sven","non-dropping-particle":"","parse-names":false,"suffix":""},{"dropping-particle":"","family":"Olsen","given":"Bjorn R.","non-dropping-particle":"","parse-names":false,"suffix":""},{"dropping-particle":"","family":"Reichenberger","given":"Ernst","non-dropping-particle":"","parse-names":false,"suffix":""}],"container-title":"Nature Genetics","id":"ITEM-1","issue":"2","issued":{"date-parts":[["2001"]]},"title":"Mutations in the gene encoding c-Abl-binding protein SH3BP2 cause cherubism","type":"article-journal","volume":"28"},"uris":["http://www.mendeley.com/documents/?uuid=29eee0fd-8105-3e64-9ec4-c23a6457a5d5"]}],"mendeley":{"formattedCitation":"(Ueki et al., 2001)","plainTextFormattedCitation":"(Ueki et al., 2001)","previouslyFormattedCitation":"(Ueki et al., 2001)"},"properties":{"noteIndex":0},"schema":"https://github.com/citation-style-language/schema/raw/master/csl-citation.json"}</w:instrText>
      </w:r>
      <w:r w:rsidR="43C744A8">
        <w:fldChar w:fldCharType="separate"/>
      </w:r>
      <w:r w:rsidRPr="596C5287">
        <w:rPr>
          <w:noProof/>
        </w:rPr>
        <w:t>(Ueki et al., 2001)</w:t>
      </w:r>
      <w:r w:rsidR="43C744A8">
        <w:fldChar w:fldCharType="end"/>
      </w:r>
      <w:r>
        <w:t xml:space="preserve">. The most common mutation is c.1244G&gt;A resulting in p.R415Q in both familial and sporadic cases. </w:t>
      </w:r>
      <w:r w:rsidR="43C744A8">
        <w:fldChar w:fldCharType="begin" w:fldLock="1"/>
      </w:r>
      <w:r w:rsidR="43C744A8">
        <w:instrText>ADDIN CSL_CITATION {"citationItems":[{"id":"ITEM-1","itemData":{"DOI":"10.1016/j.ijom.2020.05.021","ISSN":"13990020","abstract":"The purpose of this review was to integrate the clinical, radiological, microscopic, and molecular data of published cherubism cases, in addition to therapeutic approaches, to provide more concise information about the disease. An electronic search was undertaken in September 2019. Eligibility criteria included publications having enough clinical, radiological, and histological information to confirm the diagnosis. A total of 260 publications reporting 513 cherubism cases were included. Familial history was observed in 310/458 cases (67.7%). SH3BP2 mutations were reported in 101/108 cases (93.5%) and mainly occurred at protein residues 415, 418, 419, and 420. Retrospective clinical grading was possible in 175 cases. Advanced clinical grading was associated with tooth agenesis, but not with other clinical, radiological, and genetic features. Specific amino acid substitutions of SH3BP2 mutations were not associated with the clinical grading of the disease. ‘Wait and see’ was the most common therapeutic approach. In a small number of cases, drugs were used in the treatment, with variable response. In conclusion, there is no clear correlation between the genotype and the phenotype of the disease, but additional genomic and gene expression regulation information is necessary for a better understanding of cherubism.","author":[{"dropping-particle":"","family":"Chrcanovic","given":"B. R.","non-dropping-particle":"","parse-names":false,"suffix":""},{"dropping-particle":"","family":"Guimarães","given":"L. M.","non-dropping-particle":"","parse-names":false,"suffix":""},{"dropping-particle":"","family":"Gomes","given":"C. C.","non-dropping-particle":"","parse-names":false,"suffix":""},{"dropping-particle":"","family":"Gomez","given":"R. S.","non-dropping-particle":"","parse-names":false,"suffix":""}],"container-title":"International Journal of Oral and Maxillofacial Surgery","id":"ITEM-1","issue":"1","issued":{"date-parts":[["2021"]]},"title":"Cherubism: a systematic literature review of clinical and molecular aspects","type":"article","volume":"50"},"uris":["http://www.mendeley.com/documents/?uuid=fba4e758-774c-390e-a283-7076cf74203f"]}],"mendeley":{"formattedCitation":"(Chrcanovic et al., 2021)","plainTextFormattedCitation":"(Chrcanovic et al., 2021)","previouslyFormattedCitation":"(Chrcanovic et al., 2021)"},"properties":{"noteIndex":0},"schema":"https://github.com/citation-style-language/schema/raw/master/csl-citation.json"}</w:instrText>
      </w:r>
      <w:r w:rsidR="43C744A8">
        <w:fldChar w:fldCharType="separate"/>
      </w:r>
      <w:r w:rsidRPr="596C5287">
        <w:rPr>
          <w:noProof/>
        </w:rPr>
        <w:t>(Chrcanovic et al., 2021)</w:t>
      </w:r>
      <w:r w:rsidR="43C744A8">
        <w:fldChar w:fldCharType="end"/>
      </w:r>
      <w:r>
        <w:t xml:space="preserve">. SH3BP2 is an adaptor protein which coordinates signals from </w:t>
      </w:r>
      <w:proofErr w:type="spellStart"/>
      <w:r>
        <w:t>integrins</w:t>
      </w:r>
      <w:proofErr w:type="spellEnd"/>
      <w:r>
        <w:t xml:space="preserve">, </w:t>
      </w:r>
      <w:ins w:id="79" w:author="Editor" w:date="2021-03-22T14:34:00Z">
        <w:r w:rsidR="00BF645B">
          <w:t>c</w:t>
        </w:r>
        <w:r w:rsidR="00BF645B" w:rsidRPr="00BF645B">
          <w:t>olony-stimulating factor-1 receptor</w:t>
        </w:r>
      </w:ins>
      <w:ins w:id="80" w:author="Editor" w:date="2021-03-22T14:35:00Z">
        <w:r w:rsidR="00BF645B">
          <w:t>s</w:t>
        </w:r>
      </w:ins>
      <w:ins w:id="81" w:author="Editor" w:date="2021-03-22T14:34:00Z">
        <w:r w:rsidR="00BF645B" w:rsidRPr="00BF645B">
          <w:t xml:space="preserve"> </w:t>
        </w:r>
        <w:r w:rsidR="00BF645B">
          <w:t>(</w:t>
        </w:r>
      </w:ins>
      <w:r>
        <w:t>c-</w:t>
      </w:r>
      <w:proofErr w:type="spellStart"/>
      <w:r>
        <w:t>fms</w:t>
      </w:r>
      <w:proofErr w:type="spellEnd"/>
      <w:ins w:id="82" w:author="Editor" w:date="2021-03-22T14:34:00Z">
        <w:r w:rsidR="00BF645B">
          <w:t>)</w:t>
        </w:r>
      </w:ins>
      <w:r>
        <w:t xml:space="preserve">, </w:t>
      </w:r>
      <w:proofErr w:type="spellStart"/>
      <w:ins w:id="83" w:author="Editor" w:date="2021-03-22T14:35:00Z">
        <w:r w:rsidR="00BF645B" w:rsidRPr="00BF645B">
          <w:t>immunoreceptor</w:t>
        </w:r>
        <w:proofErr w:type="spellEnd"/>
        <w:r w:rsidR="00BF645B" w:rsidRPr="00BF645B">
          <w:t xml:space="preserve"> tyrosine-based activation motif</w:t>
        </w:r>
        <w:r w:rsidR="00BF645B">
          <w:t>s</w:t>
        </w:r>
        <w:r w:rsidR="00BF645B" w:rsidRPr="00BF645B">
          <w:t xml:space="preserve"> </w:t>
        </w:r>
        <w:r w:rsidR="00BF645B">
          <w:t>(</w:t>
        </w:r>
      </w:ins>
      <w:del w:id="84" w:author="Editor" w:date="2021-03-22T14:36:00Z">
        <w:r w:rsidDel="00BF645B">
          <w:delText>Itams</w:delText>
        </w:r>
      </w:del>
      <w:ins w:id="85" w:author="Editor" w:date="2021-03-22T14:36:00Z">
        <w:r w:rsidR="00BF645B">
          <w:t>ITAMs)</w:t>
        </w:r>
      </w:ins>
      <w:r>
        <w:t xml:space="preserve">, and the </w:t>
      </w:r>
      <w:ins w:id="86" w:author="Editor" w:date="2021-03-22T14:39:00Z">
        <w:r w:rsidR="00680245" w:rsidRPr="00680245">
          <w:t xml:space="preserve">receptor activator of the NF-kB </w:t>
        </w:r>
        <w:r w:rsidR="00680245">
          <w:t>(</w:t>
        </w:r>
      </w:ins>
      <w:r>
        <w:t>RANK</w:t>
      </w:r>
      <w:ins w:id="87" w:author="Editor" w:date="2021-03-22T14:39:00Z">
        <w:r w:rsidR="00680245">
          <w:t>)</w:t>
        </w:r>
      </w:ins>
      <w:r>
        <w:t xml:space="preserve"> </w:t>
      </w:r>
      <w:del w:id="88" w:author="Editor" w:date="2021-03-22T14:39:00Z">
        <w:r w:rsidDel="00680245">
          <w:delText xml:space="preserve">receptor </w:delText>
        </w:r>
      </w:del>
      <w:r>
        <w:t xml:space="preserve">with downstream activation of </w:t>
      </w:r>
      <w:proofErr w:type="spellStart"/>
      <w:r>
        <w:t>Src</w:t>
      </w:r>
      <w:proofErr w:type="spellEnd"/>
      <w:r>
        <w:t xml:space="preserve">, </w:t>
      </w:r>
      <w:proofErr w:type="spellStart"/>
      <w:r>
        <w:t>Syk</w:t>
      </w:r>
      <w:proofErr w:type="spellEnd"/>
      <w:r>
        <w:t xml:space="preserve"> and </w:t>
      </w:r>
      <w:proofErr w:type="spellStart"/>
      <w:r>
        <w:t>Vav</w:t>
      </w:r>
      <w:proofErr w:type="spellEnd"/>
      <w:r>
        <w:t>-family protein kinases followed by activation of the osteoclast</w:t>
      </w:r>
      <w:ins w:id="89" w:author="Editor" w:date="2021-03-22T15:37:00Z">
        <w:r w:rsidR="00545901">
          <w:t xml:space="preserve"> (OC)</w:t>
        </w:r>
      </w:ins>
      <w:r>
        <w:t xml:space="preserve"> master transcription factor</w:t>
      </w:r>
      <w:ins w:id="90" w:author="Editor" w:date="2021-03-22T14:40:00Z">
        <w:r w:rsidR="00680245" w:rsidRPr="00680245">
          <w:t xml:space="preserve"> </w:t>
        </w:r>
      </w:ins>
      <w:ins w:id="91" w:author="Editor" w:date="2021-03-22T14:41:00Z">
        <w:r w:rsidR="00680245">
          <w:t>n</w:t>
        </w:r>
      </w:ins>
      <w:ins w:id="92" w:author="Editor" w:date="2021-03-22T14:40:00Z">
        <w:r w:rsidR="00680245" w:rsidRPr="00680245">
          <w:t xml:space="preserve">uclear factor of activated T-cells, cytoplasmic 1 </w:t>
        </w:r>
      </w:ins>
      <w:ins w:id="93" w:author="Editor" w:date="2021-03-22T14:41:00Z">
        <w:r w:rsidR="00680245">
          <w:t>(</w:t>
        </w:r>
      </w:ins>
      <w:del w:id="94" w:author="Editor" w:date="2021-03-22T14:41:00Z">
        <w:r w:rsidDel="00680245">
          <w:delText xml:space="preserve"> </w:delText>
        </w:r>
      </w:del>
      <w:r>
        <w:t>NFATc1</w:t>
      </w:r>
      <w:ins w:id="95" w:author="Editor" w:date="2021-03-22T14:41:00Z">
        <w:r w:rsidR="00680245">
          <w:t>)</w:t>
        </w:r>
      </w:ins>
      <w:r>
        <w:t xml:space="preserve"> </w:t>
      </w:r>
      <w:r w:rsidR="43C744A8">
        <w:fldChar w:fldCharType="begin" w:fldLock="1"/>
      </w:r>
      <w:r w:rsidR="43C744A8">
        <w:instrText>ADDIN CSL_CITATION {"citationItems":[{"id":"ITEM-1","itemData":{"DOI":"10.1016/S1074-7613(00)80657-3","ISSN":"10747613","abstract":"Syk-family tyrosine kinases are essential for lymphocyte development and activation. Using a yeast two-hybrid screen to identify Syk kinases- interacting proteins (SKIPs), we isolated 3BP2, an Abl SH3-interacting protein of unknown function. 3BP2 was selectively expressed in hematopoietic/lymphoid tissues and bound via its SH2 domain activated Syk- family kinases in mammalian cells, including in antigen receptor-stimulated T cells. In addition to Zap-70, the 3BP2 SH2 domain associated in vitro with LAT, Grb2, PLCγ1, and Cbl from activated T cell lysates. Transient 3BP2 overexpression induced transcriptional activation of the IL-2 promoter and its NFAT or AP-1 elements. This activity was dependent on the SH2 and pleckstrin-homology domains of 3BP2, and required functional Syk kinases, Ras, and calcineurin. Thus, 3BP2 is an important adaptor that may couple activated Zap-70/Syk to a LAT-containing signaling complex involved in TCR- mediated gene transcription.","author":[{"dropping-particle":"","family":"Deckert","given":"Marcel","non-dropping-particle":"","parse-names":false,"suffix":""},{"dropping-particle":"","family":"Tartare-Deckert","given":"Sophie","non-dropping-particle":"","parse-names":false,"suffix":""},{"dropping-particle":"","family":"Hernandez","given":"Jerry","non-dropping-particle":"","parse-names":false,"suffix":""},{"dropping-particle":"","family":"Rottapel","given":"Robert","non-dropping-particle":"","parse-names":false,"suffix":""},{"dropping-particle":"","family":"Altman","given":"Amnon","non-dropping-particle":"","parse-names":false,"suffix":""}],"container-title":"Immunity","id":"ITEM-1","issue":"5","issued":{"date-parts":[["1998"]]},"title":"Adaptor function for the Syk kinases-interacting protein 3BP2 in IL-2 gene activation","type":"article-journal","volume":"9"},"uris":["http://www.mendeley.com/documents/?uuid=18ce9651-50e8-301a-a725-7e5e3fe0fa7f"]},{"id":"ITEM-2","itemData":{"DOI":"10.1007/0-387-34132-3_8","ISSN":"00652598","author":[{"dropping-particle":"","family":"Deckert","given":"Marcel","non-dropping-particle":"","parse-names":false,"suffix":""},{"dropping-particle":"","family":"Rottapel","given":"Robert","non-dropping-particle":"","parse-names":false,"suffix":""}],"container-title":"Advances in Experimental Medicine and Biology","id":"ITEM-2","issued":{"date-parts":[["2006"]]},"title":"The adapter 3BP2: How it plugs into leukocyte signaling","type":"paper-conference","volume":"584"},"uris":["http://www.mendeley.com/documents/?uuid=f9411e24-7cb9-359a-a404-35d006065d78"]},{"id":"ITEM-3","itemData":{"DOI":"10.1074/jbc.M301201200","ISSN":"00219258","abstract":"Adaptor protein 3BP2, a c-Abl-Src homology 3 (SH3) domain-binding protein, is known to play a regulatory role in T-cell receptor-mediated transcriptional activation of nuclear factor of activated T cell and activator protein 1 by interacting with Syk/ZAP-70 protein-tyrosine kinase. We have previously demonstrated that aggregation of high affinity IgE receptor (FcεRI) induces tyrosine phosphorylation of 3BP2, and overexpression of the 3BP2-SH2 domain suppresses antigen-induced degranulation in rat basophilic leukemia RBL-2H3 mast cell line. In this report, we attempt to analyze the biological relevance of 3BP2 tyrosine phosphorylation. By using the transient expression system in COS-7 cells, we have demonstrated that 3BP2 was predominantly phosphorylated on Tyr174, Tyr183, and Tyr446 when it was coexpressed with Syk. An in vitro binding study revealed that phosphorylation of Tyr446 by Syk was likely to create a binding site for the Lyn-SH2 domain in RBL-2H3 cells. In addition, proline-rich region of 3BP2 bound to the Lyn-SH3 domain. Conformational microscopic analysis showed that Lyn and 3BP2 are constitutively colocalized in RBL-2H3 cells. Overexpression of 3BP2 in RBL-2H3 cells resulted in an enhancement of Lyn autophosphorylation. These results suggest that the adaptor protein 3BP2 is a potential regulator of Lyn proteintyrosine kinase as a ligand of its SH3/SH2 domains in FcεRI-mediated signaling in mast cells.","author":[{"dropping-particle":"","family":"Maeno","given":"Koichiro","non-dropping-particle":"","parse-names":false,"suffix":""},{"dropping-particle":"","family":"Sada","given":"Kiyonao","non-dropping-particle":"","parse-names":false,"suffix":""},{"dropping-particle":"","family":"Kyo","given":"Shinkou","non-dropping-particle":"","parse-names":false,"suffix":""},{"dropping-particle":"","family":"Miah","given":"S. M.Shahjahan","non-dropping-particle":"","parse-names":false,"suffix":""},{"dropping-particle":"","family":"Kawauchi-Kamata","given":"Keiko","non-dropping-particle":"","parse-names":false,"suffix":""},{"dropping-particle":"","family":"Qu","given":"Xiujuan","non-dropping-particle":"","parse-names":false,"suffix":""},{"dropping-particle":"","family":"Shi","given":"Yuhong","non-dropping-particle":"","parse-names":false,"suffix":""},{"dropping-particle":"","family":"Yamamura","given":"Hirohei","non-dropping-particle":"","parse-names":false,"suffix":""}],"container-title":"Journal of Biological Chemistry","id":"ITEM-3","issue":"27","issued":{"date-parts":[["2003"]]},"title":"Adaptor Protein 3BP2 is a Potential Ligand of Src Homology 2 and 3 Domains of Lyn Protein-tyrosine Kinase","type":"article-journal","volume":"278"},"uris":["http://www.mendeley.com/documents/?uuid=14e71315-8526-3b79-bec0-aa3d7c3f873b"]},{"id":"ITEM-4","itemData":{"DOI":"10.1182/blood-2003-08-2965","ISSN":"00064971","abstract":"Engagement of the B-cell antigen receptor (BCR) activates kinases of the Src and Syk families and signaling complexes assembled by adaptor proteins, which dictate B-cell fate and function. The adaptor 3BP2/SH3BP2, an Abl Src homology domain 3 (SH3)-binding and Syk-kinases interacting protein, exhibits positive regulatory roles in T, natural killer (NK), and basophilic cells. However, its involvement in BCR signaling is completely unknown. Here we show that 3BP2 is tyrosine phosphorylated following BCR aggregation on B lymphoma cells, and that 3BP2 is a substrate for Syk and Fyn, but not Btk. To further explore the function of 3BP2 in B cells, we screened a yeast 2-hybrid B-lymphocyte library and found 3BP2 as a binding partner of Vav proteins. The interaction between 3BP2 and Vav proteins involved both constitutive and inducible mechanisms. 3BP2 also interacted with other components of the BCR signaling pathway, including Syk and phospholipase C γ (PLC-γ). Furthermore, overexpression and RNAi blocking experiments showed that 3EP2 regulated BCR-mediated activation of nuclear factor of activated T cells (NFATs). Finally, evidence was provided that 3BP2 functionally cooperates with Vav proteins and Rho GTPases to activate NFATs. Our results show that 3BP2 may regulate BCR-mediated gene activation through Vav proteins. © 2005 by The American Society of Hematology.","author":[{"dropping-particle":"","family":"Foucault","given":"Isabelle","non-dropping-particle":"","parse-names":false,"suffix":""},{"dropping-particle":"","family":"Bras","given":"Séverine","non-dropping-particle":"Le","parse-names":false,"suffix":""},{"dropping-particle":"","family":"Charvet","given":"Céline","non-dropping-particle":"","parse-names":false,"suffix":""},{"dropping-particle":"","family":"Moon","given":"Chéol","non-dropping-particle":"","parse-names":false,"suffix":""},{"dropping-particle":"","family":"Altman","given":"Amnon","non-dropping-particle":"","parse-names":false,"suffix":""},{"dropping-particle":"","family":"Deckert","given":"Marcel","non-dropping-particle":"","parse-names":false,"suffix":""}],"container-title":"Blood","id":"ITEM-4","issue":"3","issued":{"date-parts":[["2005"]]},"title":"The adaptor protein 3BP2 associates with VAV guanine nucleotide exchange factors to regulate NFAT activation by the B-cell antigen receptor","type":"article-journal","volume":"105"},"uris":["http://www.mendeley.com/documents/?uuid=d4be4ae2-3938-3936-9a46-afbc5407bdf8"]},{"id":"ITEM-5","itemData":{"DOI":"10.1172/JCI45843","ISSN":"00219738","abstract":"A fine balance between bone resorption by osteoclasts and bone formation by osteoblasts maintains bone homeostasis. In patients with cherubism, gain-of-function mutations in 3BP2, which is encoded by SH3-domain binding protein 2 (SH3BP2), cause cystic lesions with activated osteoclasts that lead to craniofacial abnormalities. However, little is known about the function of wild-type 3BP2 in regulating bone homeostasis. Here we have shown that 3BP2 is required for the normal function of both osteoblasts and osteoclasts. Initial analysis showed that Sh3bp2-/-mice developed osteoporosis as a result of reduced bone formation despite the fact that bone resorption was impaired. We demonstrated using reciprocal bone marrow chimeras, a cellintrinsic defect of the osteoblast and osteoclast compartments in vivo. Further, Sh3bp2-/- osteoblasts failed to mature and form mineralized nodules in vitro, while Sh3bp2-/- osteoclasts spread poorly and were unable to effectively degrade dentine matrix in vitro. Finally, we showed that 3BP2 was required for Abl activation in osteoblasts and Src activation in osteoclasts, and demonstrated that the in vitro defect of each cell type was restored by the respective expression of activated forms of these kinases. These findings reveal an unanticipated role for the 3BP2 adapter protein in osteoblast function and in coordinating bone homeostatic signals in both osteoclast and osteoblast lineages.","author":[{"dropping-particle":"","family":"Levaot","given":"N.","non-dropping-particle":"","parse-names":false,"suffix":""},{"dropping-particle":"","family":"Simoncic","given":"P.D.","non-dropping-particle":"","parse-names":false,"suffix":""},{"dropping-particle":"","family":"Dimitriou","given":"I.D.","non-dropping-particle":"","parse-names":false,"suffix":""},{"dropping-particle":"","family":"Scotter","given":"A.","non-dropping-particle":"","parse-names":false,"suffix":""},{"dropping-particle":"","family":"Rose","given":"J.L.","non-dropping-particle":"","parse-names":false,"suffix":""},{"dropping-particle":"","family":"Ng","given":"A.H.M.","non-dropping-particle":"","parse-names":false,"suffix":""},{"dropping-particle":"","family":"Willett","given":"T.L.","non-dropping-particle":"","parse-names":false,"suffix":""},{"dropping-particle":"","family":"Wang","given":"C.J.","non-dropping-particle":"","parse-names":false,"suffix":""},{"dropping-particle":"","family":"Janmohamed","given":"S.","non-dropping-particle":"","parse-names":false,"suffix":""},{"dropping-particle":"","family":"Grynpas","given":"M.","non-dropping-particle":"","parse-names":false,"suffix":""},{"dropping-particle":"","family":"Reichenberger","given":"E.","non-dropping-particle":"","parse-names":false,"suffix":""},{"dropping-particle":"","family":"Rottapel","given":"R.","non-dropping-particle":"","parse-names":false,"suffix":""}],"container-title":"Journal of Clinical Investigation","id":"ITEM-5","issue":"8","issued":{"date-parts":[["2011"]]},"title":"3BP2-deficient mice are osteoporotic with impaired osteoblast and osteoclast functions","type":"article-journal","volume":"121"},"uris":["http://www.mendeley.com/documents/?uuid=149c93b7-3e8a-3601-aa0a-4f87d0db6c78"]}],"mendeley":{"formattedCitation":"(Deckert et al., 1998; Maeno et al., 2003; Foucault et al., 2005; Deckert and Rottapel, 2006; Levaot et al., 2011a)","plainTextFormattedCitation":"(Deckert et al., 1998; Maeno et al., 2003; Foucault et al., 2005; Deckert and Rottapel, 2006; Levaot et al., 2011a)","previouslyFormattedCitation":"(Deckert et al., 1998; Maeno et al., 2003; Foucault et al., 2005; Deckert and Rottapel, 2006; Levaot et al., 2011a)"},"properties":{"noteIndex":0},"schema":"https://github.com/citation-style-language/schema/raw/master/csl-citation.json"}</w:instrText>
      </w:r>
      <w:r w:rsidR="43C744A8">
        <w:fldChar w:fldCharType="separate"/>
      </w:r>
      <w:r w:rsidRPr="596C5287">
        <w:rPr>
          <w:noProof/>
        </w:rPr>
        <w:t>(Deckert et al., 1998; Maeno et al., 2003; Foucault et al., 2005; Deckert and Rottapel, 2006; Levaot et al., 2011a)</w:t>
      </w:r>
      <w:r w:rsidR="43C744A8">
        <w:fldChar w:fldCharType="end"/>
      </w:r>
      <w:r>
        <w:t xml:space="preserve">. The causative role </w:t>
      </w:r>
      <w:del w:id="96" w:author="Editor" w:date="2021-03-22T14:29:00Z">
        <w:r w:rsidDel="00BF645B">
          <w:delText xml:space="preserve">for </w:delText>
        </w:r>
      </w:del>
      <w:ins w:id="97" w:author="Editor" w:date="2021-03-22T14:29:00Z">
        <w:r w:rsidR="00BF645B">
          <w:t xml:space="preserve">of </w:t>
        </w:r>
      </w:ins>
      <w:r>
        <w:t xml:space="preserve">SH3BP2 in </w:t>
      </w:r>
      <w:proofErr w:type="spellStart"/>
      <w:r>
        <w:t>cherubism</w:t>
      </w:r>
      <w:proofErr w:type="spellEnd"/>
      <w:r>
        <w:t xml:space="preserve"> has been confirmed in a mouse model harboring a P416R knock-in mutation (KI) in murine SH3BP2 (equivalent to P418R in humans). Mice homozygous for the mutation show extensive bone resorption and recapitulate the bone lesions in the maxilla and mandible seen in </w:t>
      </w:r>
      <w:proofErr w:type="spellStart"/>
      <w:r>
        <w:t>cherubism</w:t>
      </w:r>
      <w:proofErr w:type="spellEnd"/>
      <w:r>
        <w:t xml:space="preserve"> patients </w:t>
      </w:r>
      <w:r w:rsidR="43C744A8">
        <w:fldChar w:fldCharType="begin" w:fldLock="1"/>
      </w:r>
      <w:r w:rsidR="43C744A8">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Mice","type":"article-journal","volume":"128"},"uris":["http://www.mendeley.com/documents/?uuid=09bb134a-6c38-37ad-9491-a772db990242"]}],"mendeley":{"formattedCitation":"(Ueki et al., 2007)","plainTextFormattedCitation":"(Ueki et al., 2007)","previouslyFormattedCitation":"(Ueki et al., 2007)"},"properties":{"noteIndex":0},"schema":"https://github.com/citation-style-language/schema/raw/master/csl-citation.json"}</w:instrText>
      </w:r>
      <w:r w:rsidR="43C744A8">
        <w:fldChar w:fldCharType="separate"/>
      </w:r>
      <w:r w:rsidRPr="596C5287">
        <w:rPr>
          <w:noProof/>
        </w:rPr>
        <w:t>(Ueki et al., 2007)</w:t>
      </w:r>
      <w:r w:rsidR="43C744A8">
        <w:fldChar w:fldCharType="end"/>
      </w:r>
      <w:r>
        <w:t xml:space="preserve">. </w:t>
      </w:r>
      <w:del w:id="98" w:author="Editor" w:date="2021-03-22T14:30:00Z">
        <w:r w:rsidDel="00BF645B">
          <w:delText xml:space="preserve"> </w:delText>
        </w:r>
      </w:del>
      <w:r>
        <w:t xml:space="preserve">We </w:t>
      </w:r>
      <w:del w:id="99" w:author="Editor" w:date="2021-03-22T14:30:00Z">
        <w:r w:rsidDel="00BF645B">
          <w:delText xml:space="preserve">showed </w:delText>
        </w:r>
      </w:del>
      <w:ins w:id="100" w:author="Editor" w:date="2021-03-22T14:30:00Z">
        <w:r w:rsidR="00BF645B">
          <w:t xml:space="preserve">have shown </w:t>
        </w:r>
      </w:ins>
      <w:r>
        <w:t>that SH3BP2 serve</w:t>
      </w:r>
      <w:ins w:id="101" w:author="Editor" w:date="2021-03-22T14:30:00Z">
        <w:r w:rsidR="00BF645B">
          <w:t>s</w:t>
        </w:r>
      </w:ins>
      <w:r>
        <w:t xml:space="preserve"> as a substrate for the poly-ADP-</w:t>
      </w:r>
      <w:proofErr w:type="spellStart"/>
      <w:r>
        <w:t>ribosyltransferases</w:t>
      </w:r>
      <w:proofErr w:type="spellEnd"/>
      <w:r>
        <w:t xml:space="preserve"> </w:t>
      </w:r>
      <w:proofErr w:type="spellStart"/>
      <w:r>
        <w:t>Tankyrase</w:t>
      </w:r>
      <w:proofErr w:type="spellEnd"/>
      <w:r>
        <w:t xml:space="preserve"> 1 and 2. </w:t>
      </w:r>
      <w:proofErr w:type="spellStart"/>
      <w:r>
        <w:t>Tankyrases</w:t>
      </w:r>
      <w:proofErr w:type="spellEnd"/>
      <w:r>
        <w:t xml:space="preserve"> bind </w:t>
      </w:r>
      <w:del w:id="102" w:author="Editor" w:date="2021-03-22T14:31:00Z">
        <w:r w:rsidDel="00BF645B">
          <w:delText xml:space="preserve">SH3BP2 </w:delText>
        </w:r>
      </w:del>
      <w:r>
        <w:t>and poly-ADP-</w:t>
      </w:r>
      <w:proofErr w:type="spellStart"/>
      <w:r>
        <w:t>ribosylate</w:t>
      </w:r>
      <w:proofErr w:type="spellEnd"/>
      <w:r>
        <w:t xml:space="preserve"> </w:t>
      </w:r>
      <w:ins w:id="103" w:author="Editor" w:date="2021-03-22T14:31:00Z">
        <w:r w:rsidR="00BF645B">
          <w:t>(</w:t>
        </w:r>
        <w:proofErr w:type="spellStart"/>
        <w:r w:rsidR="00BF645B">
          <w:t>Parsylate</w:t>
        </w:r>
        <w:proofErr w:type="spellEnd"/>
        <w:r w:rsidR="00BF645B">
          <w:t>) SH3BP2</w:t>
        </w:r>
      </w:ins>
      <w:del w:id="104" w:author="Editor" w:date="2021-03-22T14:31:00Z">
        <w:r w:rsidDel="00BF645B">
          <w:delText>it (Parsylate)</w:delText>
        </w:r>
      </w:del>
      <w:r>
        <w:t xml:space="preserve">. </w:t>
      </w:r>
      <w:proofErr w:type="spellStart"/>
      <w:r>
        <w:t>Parsylation</w:t>
      </w:r>
      <w:proofErr w:type="spellEnd"/>
      <w:r>
        <w:t xml:space="preserve"> of SH3BP2 is followed by ubiquitination by the E3 ligase RNF146 and subsequent </w:t>
      </w:r>
      <w:del w:id="105" w:author="Editor" w:date="2021-03-22T14:31:00Z">
        <w:r w:rsidDel="00BF645B">
          <w:delText xml:space="preserve"> </w:delText>
        </w:r>
      </w:del>
      <w:proofErr w:type="spellStart"/>
      <w:r>
        <w:t>proteasomal</w:t>
      </w:r>
      <w:proofErr w:type="spellEnd"/>
      <w:r>
        <w:t xml:space="preserve"> degradation. Each of the mutations in the SH3BP2 </w:t>
      </w:r>
      <w:proofErr w:type="spellStart"/>
      <w:r>
        <w:t>hexapeptide</w:t>
      </w:r>
      <w:proofErr w:type="spellEnd"/>
      <w:r>
        <w:t xml:space="preserve"> prevent </w:t>
      </w:r>
      <w:proofErr w:type="spellStart"/>
      <w:r>
        <w:t>Tankyrase</w:t>
      </w:r>
      <w:proofErr w:type="spellEnd"/>
      <w:del w:id="106" w:author="Editor" w:date="2021-03-22T14:31:00Z">
        <w:r w:rsidDel="00BF645B">
          <w:delText>s</w:delText>
        </w:r>
      </w:del>
      <w:r>
        <w:t xml:space="preserve"> binding</w:t>
      </w:r>
      <w:ins w:id="107" w:author="Editor" w:date="2021-03-22T14:31:00Z">
        <w:r w:rsidR="00BF645B">
          <w:t>,</w:t>
        </w:r>
      </w:ins>
      <w:r>
        <w:t xml:space="preserve"> which is followed by the stabilization of SH3BP2 and </w:t>
      </w:r>
      <w:ins w:id="108" w:author="Editor" w:date="2021-03-22T14:32:00Z">
        <w:r w:rsidR="00BF645B">
          <w:t xml:space="preserve">an </w:t>
        </w:r>
      </w:ins>
      <w:r>
        <w:t xml:space="preserve">enhanced signaling cascade involving </w:t>
      </w:r>
      <w:proofErr w:type="spellStart"/>
      <w:r>
        <w:t>Src</w:t>
      </w:r>
      <w:proofErr w:type="spellEnd"/>
      <w:r>
        <w:t xml:space="preserve"> and </w:t>
      </w:r>
      <w:proofErr w:type="spellStart"/>
      <w:r>
        <w:t>Syk</w:t>
      </w:r>
      <w:proofErr w:type="spellEnd"/>
      <w:r>
        <w:t xml:space="preserve"> kinases. These changes result in hyperactive and aggressive </w:t>
      </w:r>
      <w:del w:id="109" w:author="Editor" w:date="2021-03-22T15:38:00Z">
        <w:r w:rsidDel="00545901">
          <w:delText xml:space="preserve">osteoclasts </w:delText>
        </w:r>
      </w:del>
      <w:ins w:id="110" w:author="Editor" w:date="2021-03-22T15:38:00Z">
        <w:r w:rsidR="00545901">
          <w:t xml:space="preserve">OCs </w:t>
        </w:r>
      </w:ins>
      <w:r>
        <w:t xml:space="preserve">with enhanced bone resorption </w:t>
      </w:r>
      <w:r w:rsidR="43C744A8">
        <w:fldChar w:fldCharType="begin" w:fldLock="1"/>
      </w:r>
      <w:r w:rsidR="43C744A8">
        <w:instrText>ADDIN CSL_CITATION {"citationItems":[{"id":"ITEM-1","itemData":{"DOI":"10.1016/j.cell.2011.10.045","ISSN":"00928674","abstract":"Cherubism is an autosomal-dominant syndrome characterized by inflammatory destructive bony lesions resulting in symmetrical deformities of the facial bones. Cherubism is caused by mutations in Sh3bp2, the gene that encodes the adaptor protein 3BP2. Most identified mutations in 3BP2 lie within the peptide sequence RSPPDG. A mouse model of cherubism develops hyperactive bone-remodeling osteoclasts and systemic inflammation characterized by expansion of the myelomonocytic lineage. The mechanism by which cherubism mutations alter 3BP2 function has remained obscure. Here we show that Tankyrase, a member of the poly(ADP-ribose)polymerase (PARP) family, regulates 3BP2 stability through ADP-ribosylation and subsequent ubiquitylation by the E3-ubiquitin ligase RNF146 in osteoclasts. Cherubism mutations uncouple 3BP2 from Tankyrase-mediated protein destruction, which results in its stabilization and subsequent hyperactivation of the SRC, SYK, and VAV signaling pathways. © 2011 Elsevier Inc.","author":[{"dropping-particle":"","family":"Levaot","given":"N.","non-dropping-particle":"","parse-names":false,"suffix":""},{"dropping-particle":"","family":"Voytyuk","given":"O.","non-dropping-particle":"","parse-names":false,"suffix":""},{"dropping-particle":"","family":"Dimitriou","given":"I.","non-dropping-particle":"","parse-names":false,"suffix":""},{"dropping-particle":"","family":"Sircoulomb","given":"F.","non-dropping-particle":"","parse-names":false,"suffix":""},{"dropping-particle":"","family":"Chandrakumar","given":"A.","non-dropping-particle":"","parse-names":false,"suffix":""},{"dropping-particle":"","family":"Deckert","given":"M.","non-dropping-particle":"","parse-names":false,"suffix":""},{"dropping-particle":"","family":"Krzyzanowski","given":"P.M.","non-dropping-particle":"","parse-names":false,"suffix":""},{"dropping-particle":"","family":"Scotter","given":"A.","non-dropping-particle":"","parse-names":false,"suffix":""},{"dropping-particle":"","family":"Gu","given":"S.","non-dropping-particle":"","parse-names":false,"suffix":""},{"dropping-particle":"","family":"Janmohamed","given":"S.","non-dropping-particle":"","parse-names":false,"suffix":""},{"dropping-particle":"","family":"Cong","given":"F.","non-dropping-particle":"","parse-names":false,"suffix":""},{"dropping-particle":"","family":"Simoncic","given":"P.D.","non-dropping-particle":"","parse-names":false,"suffix":""},{"dropping-particle":"","family":"Ueki","given":"Y.","non-dropping-particle":"","parse-names":false,"suffix":""},{"dropping-particle":"","family":"Rose","given":"J.","non-dropping-particle":"La","parse-names":false,"suffix":""},{"dropping-particle":"","family":"Rottapel","given":"R.","non-dropping-particle":"","parse-names":false,"suffix":""}],"container-title":"Cell","id":"ITEM-1","issue":"6","issued":{"date-parts":[["2011"]]},"title":"Loss of Tankyrase-mediated destruction of 3BP2 is the underlying pathogenic mechanism of cherubism","type":"article-journal","volume":"147"},"uris":["http://www.mendeley.com/documents/?uuid=2f5f6a7f-b55c-3197-88f1-498708d7236d"]}],"mendeley":{"formattedCitation":"(Levaot et al., 2011b)","plainTextFormattedCitation":"(Levaot et al., 2011b)","previouslyFormattedCitation":"(Levaot et al., 2011b)"},"properties":{"noteIndex":0},"schema":"https://github.com/citation-style-language/schema/raw/master/csl-citation.json"}</w:instrText>
      </w:r>
      <w:r w:rsidR="43C744A8">
        <w:fldChar w:fldCharType="separate"/>
      </w:r>
      <w:r w:rsidRPr="596C5287">
        <w:rPr>
          <w:noProof/>
        </w:rPr>
        <w:t>(Levaot et al., 2011b)</w:t>
      </w:r>
      <w:r w:rsidR="43C744A8">
        <w:fldChar w:fldCharType="end"/>
      </w:r>
      <w:r>
        <w:t xml:space="preserve">. Unlike human SH3BP2 heterozygotes, heterozygous mice do not exhibit </w:t>
      </w:r>
      <w:del w:id="111" w:author="Editor" w:date="2021-03-22T14:32:00Z">
        <w:r w:rsidDel="00BF645B">
          <w:delText xml:space="preserve">any </w:delText>
        </w:r>
      </w:del>
      <w:ins w:id="112" w:author="Editor" w:date="2021-03-22T14:32:00Z">
        <w:r w:rsidR="00BF645B">
          <w:t xml:space="preserve">the </w:t>
        </w:r>
      </w:ins>
      <w:proofErr w:type="spellStart"/>
      <w:r>
        <w:t>cherubism</w:t>
      </w:r>
      <w:proofErr w:type="spellEnd"/>
      <w:r>
        <w:t xml:space="preserve"> phenotype. </w:t>
      </w:r>
      <w:del w:id="113" w:author="Editor" w:date="2021-03-22T14:32:00Z">
        <w:r w:rsidDel="00BF645B">
          <w:delText xml:space="preserve">  </w:delText>
        </w:r>
      </w:del>
      <w:r>
        <w:t xml:space="preserve">The homozygous KI mouse has high circulating </w:t>
      </w:r>
      <w:del w:id="114" w:author="Editor" w:date="2021-03-22T14:32:00Z">
        <w:r w:rsidDel="00BF645B">
          <w:delText xml:space="preserve">Tumer </w:delText>
        </w:r>
      </w:del>
      <w:ins w:id="115" w:author="Editor" w:date="2021-03-22T14:32:00Z">
        <w:r w:rsidR="00BF645B">
          <w:t>tum</w:t>
        </w:r>
      </w:ins>
      <w:ins w:id="116" w:author="Editor" w:date="2021-03-22T14:33:00Z">
        <w:r w:rsidR="00BF645B">
          <w:t>o</w:t>
        </w:r>
      </w:ins>
      <w:ins w:id="117" w:author="Editor" w:date="2021-03-22T14:32:00Z">
        <w:r w:rsidR="00BF645B">
          <w:t xml:space="preserve">r </w:t>
        </w:r>
      </w:ins>
      <w:r>
        <w:t xml:space="preserve">necrosis factor alpha (TNFα) concentrations and suffer from systemic inflammation with macrophage infiltration into tissues. This systemic inflammation is rescued when SH3BP2 KI mice are crossed with either TNFα or MYD88 (a mediator of toll like receptor signaling) indicating that </w:t>
      </w:r>
      <w:proofErr w:type="spellStart"/>
      <w:r>
        <w:t>cherubism</w:t>
      </w:r>
      <w:proofErr w:type="spellEnd"/>
      <w:r>
        <w:t xml:space="preserve"> is an auto-inflammatory bone disease</w:t>
      </w:r>
      <w:del w:id="118" w:author="Editor" w:date="2021-03-22T14:43:00Z">
        <w:r w:rsidDel="00680245">
          <w:delText>.</w:delText>
        </w:r>
      </w:del>
      <w:r>
        <w:t xml:space="preserve"> </w:t>
      </w:r>
      <w:r w:rsidR="43C744A8">
        <w:fldChar w:fldCharType="begin" w:fldLock="1"/>
      </w:r>
      <w:r w:rsidR="43C744A8">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Mice","type":"article-journal","volume":"128"},"uris":["http://www.mendeley.com/documents/?uuid=09bb134a-6c38-37ad-9491-a772db990242"]},{"id":"ITEM-2","itemData":{"DOI":"10.1016/j.celrep.2014.08.023","ISSN":"22111247","abstract":"Cherubism is caused by mutations in SH3BP2. Studies of cherubism mice showed that tumor necrosis factor α (TNF-α)-dependent autoinflammation isamajor cause of the disorder but failed to explain why human cherubism lesions are restricted to jaws andregress after puberty. We demonstrate that the inflammation in cherubism mice is MYD88 dependent and is rescued in the absence of TLR2 and TLR4. However, germ-free cherubism mice also develop inflammation. Mutant macrophages are hyperresponsive to PAMPs (pathogen-associated molecular patterns) and DAMPs (damage-associated molecular patterns) that activate Toll-like receptors (TLRs), resulting in TNF-α overproduction. Phosphorylation of SH3BP2 at Y183 is critical for theTNF-α production. Finally, SYK depletion in macrophages prevents the inflammation. These data suggest that the presence of a large amount of TLR ligands, presumably oral bacteria and DAMPs duringjawbone remodeling, may cause the jaw-specific development of human cherubism lesions. Reduced levels of DAMPs after stabilization of jaw remodeling may contribute to the age-dependent regression.","author":[{"dropping-particle":"","family":"Yoshitaka","given":"Teruhito","non-dropping-particle":"","parse-names":false,"suffix":""},{"dropping-particle":"","family":"Mukai","given":"Tomoyuki","non-dropping-particle":"","parse-names":false,"suffix":""},{"dropping-particle":"","family":"Kittaka","given":"Mizuho","non-dropping-particle":"","parse-names":false,"suffix":""},{"dropping-particle":"","family":"Alford","given":"Lisa M.","non-dropping-particle":"","parse-names":false,"suffix":""},{"dropping-particle":"","family":"Masrani","given":"Salome","non-dropping-particle":"","parse-names":false,"suffix":""},{"dropping-particle":"","family":"Ishida","given":"Shu","non-dropping-particle":"","parse-names":false,"suffix":""},{"dropping-particle":"","family":"Yamaguchi","given":"Ken","non-dropping-particle":"","parse-names":false,"suffix":""},{"dropping-particle":"","family":"Yamada","given":"Motohiko","non-dropping-particle":"","parse-names":false,"suffix":""},{"dropping-particle":"","family":"Mizuno","given":"Noriyoshi","non-dropping-particle":"","parse-names":false,"suffix":""},{"dropping-particle":"","family":"Olsen","given":"Bjorn R.","non-dropping-particle":"","parse-names":false,"suffix":""},{"dropping-particle":"","family":"Reichenberger","given":"Ernst J.","non-dropping-particle":"","parse-names":false,"suffix":""},{"dropping-particle":"","family":"Ueki","given":"Yasuyoshi","non-dropping-particle":"","parse-names":false,"suffix":""}],"container-title":"Cell Reports","id":"ITEM-2","issue":"6","issued":{"date-parts":[["2014"]]},"title":"Enhanced TLR-MYD88 signaling stimulates autoinflammation in SH3BP2 cherubism mice and defines the etiology of cherubism","type":"article-journal","volume":"8"},"uris":["http://www.mendeley.com/documents/?uuid=15d79507-0fd3-32a0-be38-d6e9423a45c7"]}],"mendeley":{"formattedCitation":"(Ueki et al., 2007; Yoshitaka et al., 2014)","plainTextFormattedCitation":"(Ueki et al., 2007; Yoshitaka et al., 2014)","previouslyFormattedCitation":"(Ueki et al., 2007; Yoshitaka et al., 2014)"},"properties":{"noteIndex":0},"schema":"https://github.com/citation-style-language/schema/raw/master/csl-citation.json"}</w:instrText>
      </w:r>
      <w:r w:rsidR="43C744A8">
        <w:fldChar w:fldCharType="separate"/>
      </w:r>
      <w:r w:rsidRPr="596C5287">
        <w:rPr>
          <w:noProof/>
        </w:rPr>
        <w:t>(Ueki et al., 2007; Yoshitaka et al., 2014)</w:t>
      </w:r>
      <w:r w:rsidR="43C744A8">
        <w:fldChar w:fldCharType="end"/>
      </w:r>
      <w:r>
        <w:t xml:space="preserve">. Recently it was shown that there is a correlation </w:t>
      </w:r>
      <w:r>
        <w:lastRenderedPageBreak/>
        <w:t xml:space="preserve">between the number of multinucleated giant cells (MGCs) </w:t>
      </w:r>
      <w:del w:id="119" w:author="Editor" w:date="2021-03-22T14:43:00Z">
        <w:r w:rsidDel="00680245">
          <w:delText xml:space="preserve"> </w:delText>
        </w:r>
      </w:del>
      <w:r>
        <w:t xml:space="preserve">expressing </w:t>
      </w:r>
      <w:del w:id="120" w:author="Editor" w:date="2021-03-22T15:38:00Z">
        <w:r w:rsidDel="00545901">
          <w:delText xml:space="preserve">osteoclast </w:delText>
        </w:r>
      </w:del>
      <w:ins w:id="121" w:author="Editor" w:date="2021-03-22T15:38:00Z">
        <w:r w:rsidR="00545901">
          <w:t>O</w:t>
        </w:r>
      </w:ins>
      <w:ins w:id="122" w:author="Editor" w:date="2021-03-22T15:39:00Z">
        <w:r w:rsidR="00545901">
          <w:t>C</w:t>
        </w:r>
      </w:ins>
      <w:ins w:id="123" w:author="Editor" w:date="2021-03-22T15:38:00Z">
        <w:r w:rsidR="00545901">
          <w:t xml:space="preserve"> </w:t>
        </w:r>
      </w:ins>
      <w:r>
        <w:t xml:space="preserve">markers </w:t>
      </w:r>
      <w:del w:id="124" w:author="Editor" w:date="2021-03-22T14:44:00Z">
        <w:r w:rsidDel="00680245">
          <w:delText xml:space="preserve">to </w:delText>
        </w:r>
      </w:del>
      <w:ins w:id="125" w:author="Editor" w:date="2021-03-22T14:44:00Z">
        <w:r w:rsidR="00680245">
          <w:t xml:space="preserve">and </w:t>
        </w:r>
      </w:ins>
      <w:r>
        <w:t xml:space="preserve">the aggressiveness of the bone lesions </w:t>
      </w:r>
      <w:r w:rsidR="43C744A8">
        <w:fldChar w:fldCharType="begin" w:fldLock="1"/>
      </w:r>
      <w:r w:rsidR="43C744A8">
        <w:instrText>ADDIN CSL_CITATION {"citationItems":[{"id":"ITEM-1","itemData":{"DOI":"10.1186/s13023-018-0907-2","ISSN":"17501172","abstract":"Background: Cherubism is a rare autosomal dominant disorder of the jaws caused by mutation of the SH3BP2 gene. The bone is replaced by a fibrous granuloma containing multinucleated giant cells. Cells of the cherubism granuloma have never been systematically analyzed. Hence, the aim of this study was to characterize the cells in human cherubism granulomas, to determine the osteoclastic characteristics of the multinucleated giant cells and to investigate the potential role of TNF-α in human cherubism. Results: Seven granulomas were analyzed in pathology, molecular biology and immunohistochemistry. Granulomas were composed mainly of macrophages or osteoclasts within a fibroblastic tissue, with few lymphoid cells. Myeloid differentiation and nuclear NFATc1 localization were both associated with disease aggressiveness. OPG and RANKL immunohistochemical expression was unexpected in our specimens. Five granuloma cells were cultured in standard and osteoclastogenic media. In culture, cherubism cells were able to differentiate into active osteoclasts, in both osteoclastogenic and standard media. IL-6 was the major cytokine present in the culture supernatants. Conclusion: Multinucleated giant cells from cherubism granulomas are CD68 positive cells, which differentiate into macrophages in non-aggressive cherubism and into osteoclasts in aggressive cherubism, stimulated by the NFATc1 pathway. This latter differentiation appears to involve a disturbed RANK-L/RANK/OPG pathway and be less TNF-α dependent than the cherubism mouse model.","author":[{"dropping-particle":"","family":"Kadlub","given":"Natacha","non-dropping-particle":"","parse-names":false,"suffix":""},{"dropping-particle":"","family":"Sessiecq","given":"Quentin","non-dropping-particle":"","parse-names":false,"suffix":""},{"dropping-particle":"","family":"Mandavit","given":"Marion","non-dropping-particle":"","parse-names":false,"suffix":""},{"dropping-particle":"","family":"L'Hermine","given":"Aurore Coulomb","non-dropping-particle":"","parse-names":false,"suffix":""},{"dropping-particle":"","family":"Badoual","given":"Cecile","non-dropping-particle":"","parse-names":false,"suffix":""},{"dropping-particle":"","family":"Galmiche","given":"Louise","non-dropping-particle":"","parse-names":false,"suffix":""},{"dropping-particle":"","family":"Berdal","given":"Ariane","non-dropping-particle":"","parse-names":false,"suffix":""},{"dropping-particle":"","family":"Descroix","given":"Vianney","non-dropping-particle":"","parse-names":false,"suffix":""},{"dropping-particle":"","family":"Picard","given":"Arnaud","non-dropping-particle":"","parse-names":false,"suffix":""},{"dropping-particle":"","family":"Coudert","given":"Amélie E.","non-dropping-particle":"","parse-names":false,"suffix":""}],"container-title":"Orphanet Journal of Rare Diseases","id":"ITEM-1","issue":"1","issued":{"date-parts":[["2018"]]},"title":"Molecular and cellular characterizations of human cherubism: Disease aggressiveness depends on osteoclast differentiation","type":"article-journal","volume":"13"},"uris":["http://www.mendeley.com/documents/?uuid=7cc7aec6-44d8-3a4f-9455-e59f032489b1"]}],"mendeley":{"formattedCitation":"(Kadlub et al., 2018)","plainTextFormattedCitation":"(Kadlub et al., 2018)","previouslyFormattedCitation":"(Kadlub et al., 2018)"},"properties":{"noteIndex":0},"schema":"https://github.com/citation-style-language/schema/raw/master/csl-citation.json"}</w:instrText>
      </w:r>
      <w:r w:rsidR="43C744A8">
        <w:fldChar w:fldCharType="separate"/>
      </w:r>
      <w:r w:rsidRPr="596C5287">
        <w:rPr>
          <w:noProof/>
        </w:rPr>
        <w:t>(Kadlub et al., 2018)</w:t>
      </w:r>
      <w:r w:rsidR="43C744A8">
        <w:fldChar w:fldCharType="end"/>
      </w:r>
      <w:r>
        <w:t xml:space="preserve">. However, it is not known if increased </w:t>
      </w:r>
      <w:del w:id="126" w:author="Editor" w:date="2021-03-22T15:39:00Z">
        <w:r w:rsidDel="00545901">
          <w:delText xml:space="preserve">osteoclast </w:delText>
        </w:r>
      </w:del>
      <w:ins w:id="127" w:author="Editor" w:date="2021-03-22T15:39:00Z">
        <w:r w:rsidR="00545901">
          <w:t xml:space="preserve">OC </w:t>
        </w:r>
      </w:ins>
      <w:r>
        <w:t xml:space="preserve">numbers in more aggressive </w:t>
      </w:r>
      <w:proofErr w:type="spellStart"/>
      <w:r>
        <w:t>cherubism</w:t>
      </w:r>
      <w:proofErr w:type="spellEnd"/>
      <w:r>
        <w:t xml:space="preserve"> bone lesions is a result of an increased differentiation potential of </w:t>
      </w:r>
      <w:del w:id="128" w:author="Editor" w:date="2021-03-22T15:39:00Z">
        <w:r w:rsidDel="00545901">
          <w:delText xml:space="preserve">osteoclast </w:delText>
        </w:r>
      </w:del>
      <w:ins w:id="129" w:author="Editor" w:date="2021-03-22T15:39:00Z">
        <w:r w:rsidR="00545901">
          <w:t xml:space="preserve">OC </w:t>
        </w:r>
      </w:ins>
      <w:r>
        <w:t xml:space="preserve">precursors or increased local </w:t>
      </w:r>
      <w:proofErr w:type="spellStart"/>
      <w:r>
        <w:t>osteoclastogenic</w:t>
      </w:r>
      <w:proofErr w:type="spellEnd"/>
      <w:r>
        <w:t xml:space="preserve"> signals.</w:t>
      </w:r>
    </w:p>
    <w:p w14:paraId="5C94B6A9" w14:textId="046BB299" w:rsidR="43C744A8" w:rsidRPr="001A55F2" w:rsidRDefault="43C744A8" w:rsidP="00A8448A">
      <w:pPr>
        <w:rPr>
          <w:rFonts w:eastAsia="Cambria" w:cs="Times New Roman"/>
          <w:szCs w:val="24"/>
        </w:rPr>
      </w:pPr>
      <w:r>
        <w:t xml:space="preserve">To address this question, we compared the differentiation and resorption potential of </w:t>
      </w:r>
      <w:del w:id="130" w:author="Editor" w:date="2021-03-22T15:38:00Z">
        <w:r w:rsidDel="00545901">
          <w:delText>osteoclast</w:delText>
        </w:r>
      </w:del>
      <w:ins w:id="131" w:author="Editor" w:date="2021-03-22T15:38:00Z">
        <w:r w:rsidR="00545901">
          <w:t>OC</w:t>
        </w:r>
      </w:ins>
      <w:r>
        <w:t xml:space="preserve"> progenitors derived from peripheral blood of symptomatic and asymptomatic carriers of the SH3BP2 P418R mutation.</w:t>
      </w:r>
    </w:p>
    <w:p w14:paraId="155535BE" w14:textId="77777777" w:rsidR="00993848" w:rsidRPr="00993848" w:rsidRDefault="00993848" w:rsidP="001A55F2"/>
    <w:p w14:paraId="5BAE0AC2" w14:textId="624CF056" w:rsidR="001A1E00" w:rsidRDefault="001A1E00" w:rsidP="001A1E00">
      <w:pPr>
        <w:rPr>
          <w:b/>
          <w:bCs/>
        </w:rPr>
      </w:pPr>
      <w:r w:rsidRPr="001A1E00">
        <w:rPr>
          <w:b/>
          <w:bCs/>
        </w:rPr>
        <w:t>Materials and methods</w:t>
      </w:r>
    </w:p>
    <w:p w14:paraId="01219722" w14:textId="77777777" w:rsidR="008E7C1C" w:rsidRPr="001A55F2" w:rsidRDefault="008E7C1C" w:rsidP="008E7C1C">
      <w:r w:rsidRPr="001A55F2">
        <w:rPr>
          <w:i/>
          <w:iCs/>
        </w:rPr>
        <w:t>Ethics statement</w:t>
      </w:r>
      <w:r w:rsidRPr="001A55F2">
        <w:t xml:space="preserve"> </w:t>
      </w:r>
    </w:p>
    <w:p w14:paraId="00AF9E07" w14:textId="52005106" w:rsidR="008E7C1C" w:rsidRPr="001A55F2" w:rsidRDefault="008E7C1C" w:rsidP="00680245">
      <w:pPr>
        <w:pPrChange w:id="132" w:author="Editor" w:date="2021-03-22T14:45:00Z">
          <w:pPr/>
        </w:pPrChange>
      </w:pPr>
      <w:r w:rsidRPr="001A55F2">
        <w:t xml:space="preserve">This study was carried out according to protocols approved by the </w:t>
      </w:r>
      <w:del w:id="133" w:author="Editor" w:date="2021-03-22T14:45:00Z">
        <w:r w:rsidRPr="001A55F2" w:rsidDel="00680245">
          <w:delText xml:space="preserve">Soroka </w:delText>
        </w:r>
      </w:del>
      <w:proofErr w:type="spellStart"/>
      <w:ins w:id="134" w:author="Editor" w:date="2021-03-22T14:45:00Z">
        <w:r w:rsidR="00680245" w:rsidRPr="00680245">
          <w:t>Soroka</w:t>
        </w:r>
        <w:proofErr w:type="spellEnd"/>
        <w:r w:rsidR="00680245" w:rsidRPr="00680245">
          <w:t xml:space="preserve"> Medical Center </w:t>
        </w:r>
      </w:ins>
      <w:del w:id="135" w:author="Editor" w:date="2021-03-22T14:45:00Z">
        <w:r w:rsidRPr="001A55F2" w:rsidDel="00680245">
          <w:delText xml:space="preserve">hospital </w:delText>
        </w:r>
      </w:del>
      <w:r w:rsidRPr="001A55F2">
        <w:t>(No. 0166-17 SOR)</w:t>
      </w:r>
      <w:ins w:id="136" w:author="Editor" w:date="2021-03-22T14:45:00Z">
        <w:r w:rsidR="00680245">
          <w:t>.</w:t>
        </w:r>
      </w:ins>
      <w:del w:id="137" w:author="Editor" w:date="2021-03-22T14:45:00Z">
        <w:r w:rsidRPr="001A55F2" w:rsidDel="00680245">
          <w:delText>,</w:delText>
        </w:r>
      </w:del>
      <w:r w:rsidRPr="001A55F2">
        <w:t xml:space="preserve"> </w:t>
      </w:r>
    </w:p>
    <w:p w14:paraId="6C4E23E2" w14:textId="77777777" w:rsidR="008E7C1C" w:rsidRPr="00C24702" w:rsidRDefault="008E7C1C" w:rsidP="008E7C1C">
      <w:pPr>
        <w:rPr>
          <w:i/>
          <w:iCs/>
        </w:rPr>
      </w:pPr>
      <w:r w:rsidRPr="00C24702">
        <w:rPr>
          <w:i/>
          <w:iCs/>
        </w:rPr>
        <w:t>Study population and Samples</w:t>
      </w:r>
    </w:p>
    <w:p w14:paraId="0CC37EAD" w14:textId="32C460B4" w:rsidR="008E7C1C" w:rsidRPr="00C24702" w:rsidRDefault="596C5287" w:rsidP="00680245">
      <w:pPr>
        <w:pPrChange w:id="138" w:author="Editor" w:date="2021-03-22T14:46:00Z">
          <w:pPr/>
        </w:pPrChange>
      </w:pPr>
      <w:r>
        <w:t xml:space="preserve">The cells described in the study were derived from blood donated by two sisters, aged 15 and </w:t>
      </w:r>
      <w:del w:id="139" w:author="Editor" w:date="2021-03-22T14:45:00Z">
        <w:r w:rsidDel="00680245">
          <w:delText>19 </w:delText>
        </w:r>
      </w:del>
      <w:ins w:id="140" w:author="Editor" w:date="2021-03-22T14:45:00Z">
        <w:r w:rsidR="00680245">
          <w:t xml:space="preserve">19 </w:t>
        </w:r>
      </w:ins>
      <w:r>
        <w:t xml:space="preserve">years, </w:t>
      </w:r>
      <w:del w:id="141" w:author="Editor" w:date="2021-03-22T14:45:00Z">
        <w:r w:rsidDel="00680245">
          <w:delText xml:space="preserve">that </w:delText>
        </w:r>
      </w:del>
      <w:ins w:id="142" w:author="Editor" w:date="2021-03-22T14:45:00Z">
        <w:r w:rsidR="00680245">
          <w:t xml:space="preserve">who </w:t>
        </w:r>
      </w:ins>
      <w:r>
        <w:t xml:space="preserve">were diagnosed with </w:t>
      </w:r>
      <w:proofErr w:type="spellStart"/>
      <w:r>
        <w:t>cherubism</w:t>
      </w:r>
      <w:proofErr w:type="spellEnd"/>
      <w:r>
        <w:t xml:space="preserve">. The </w:t>
      </w:r>
      <w:del w:id="143" w:author="Editor" w:date="2021-03-22T14:45:00Z">
        <w:r w:rsidDel="00680245">
          <w:delText xml:space="preserve">diagnostic </w:delText>
        </w:r>
      </w:del>
      <w:ins w:id="144" w:author="Editor" w:date="2021-03-22T14:45:00Z">
        <w:r w:rsidR="00680245">
          <w:t xml:space="preserve">diagnosis </w:t>
        </w:r>
      </w:ins>
      <w:r>
        <w:t xml:space="preserve">was confirmed by a genetic examination </w:t>
      </w:r>
      <w:del w:id="145" w:author="Editor" w:date="2021-03-22T14:45:00Z">
        <w:r w:rsidDel="00680245">
          <w:delText xml:space="preserve">which </w:delText>
        </w:r>
      </w:del>
      <w:ins w:id="146" w:author="Editor" w:date="2021-03-22T14:45:00Z">
        <w:r w:rsidR="00680245">
          <w:t xml:space="preserve">that </w:t>
        </w:r>
      </w:ins>
      <w:r>
        <w:t xml:space="preserve">showed a P418R mutation in SH3BP2. Cells were also taken from </w:t>
      </w:r>
      <w:ins w:id="147" w:author="Editor" w:date="2021-03-22T14:46:00Z">
        <w:r w:rsidR="00680245">
          <w:t xml:space="preserve">the </w:t>
        </w:r>
      </w:ins>
      <w:r>
        <w:t>blood of the</w:t>
      </w:r>
      <w:ins w:id="148" w:author="Editor" w:date="2021-03-22T14:46:00Z">
        <w:r w:rsidR="00680245">
          <w:t>ir</w:t>
        </w:r>
      </w:ins>
      <w:r>
        <w:t xml:space="preserve"> father </w:t>
      </w:r>
      <w:del w:id="149" w:author="Editor" w:date="2021-03-22T14:46:00Z">
        <w:r w:rsidDel="00680245">
          <w:delText xml:space="preserve">that </w:delText>
        </w:r>
      </w:del>
      <w:ins w:id="150" w:author="Editor" w:date="2021-03-22T14:46:00Z">
        <w:r w:rsidR="00680245">
          <w:t xml:space="preserve">who </w:t>
        </w:r>
      </w:ins>
      <w:r>
        <w:t xml:space="preserve">was found to be an asymptomatic carrier of this mutation. </w:t>
      </w:r>
      <w:del w:id="151" w:author="Editor" w:date="2021-03-22T14:46:00Z">
        <w:r w:rsidDel="00680245">
          <w:delText>For control b</w:delText>
        </w:r>
      </w:del>
      <w:ins w:id="152" w:author="Editor" w:date="2021-03-22T14:46:00Z">
        <w:r w:rsidR="00680245">
          <w:t>B</w:t>
        </w:r>
      </w:ins>
      <w:r>
        <w:t xml:space="preserve">lood from three donors, one man and two women ages </w:t>
      </w:r>
      <w:commentRangeStart w:id="153"/>
      <w:r>
        <w:t>26</w:t>
      </w:r>
      <w:commentRangeEnd w:id="153"/>
      <w:r w:rsidR="00DE3D1A">
        <w:rPr>
          <w:rStyle w:val="CommentReference"/>
        </w:rPr>
        <w:commentReference w:id="153"/>
      </w:r>
      <w:r>
        <w:t xml:space="preserve">, 24 and 25 respectively </w:t>
      </w:r>
      <w:del w:id="154" w:author="Editor" w:date="2021-03-22T14:46:00Z">
        <w:r w:rsidDel="00680245">
          <w:delText xml:space="preserve">were </w:delText>
        </w:r>
      </w:del>
      <w:ins w:id="155" w:author="Editor" w:date="2021-03-22T14:46:00Z">
        <w:r w:rsidR="00680245">
          <w:t xml:space="preserve">was </w:t>
        </w:r>
      </w:ins>
      <w:r>
        <w:t>used</w:t>
      </w:r>
      <w:ins w:id="156" w:author="Editor" w:date="2021-03-22T14:46:00Z">
        <w:r w:rsidR="00680245">
          <w:t xml:space="preserve"> as controls</w:t>
        </w:r>
      </w:ins>
      <w:r>
        <w:t>.</w:t>
      </w:r>
    </w:p>
    <w:p w14:paraId="42DF7336" w14:textId="77777777" w:rsidR="008E7C1C" w:rsidRPr="00545901" w:rsidRDefault="43C744A8" w:rsidP="43C744A8">
      <w:pPr>
        <w:rPr>
          <w:i/>
          <w:iCs/>
          <w:rPrChange w:id="157" w:author="Editor" w:date="2021-03-22T15:39:00Z">
            <w:rPr>
              <w:b/>
              <w:bCs/>
              <w:i/>
              <w:iCs/>
            </w:rPr>
          </w:rPrChange>
        </w:rPr>
      </w:pPr>
      <w:r w:rsidRPr="00545901">
        <w:rPr>
          <w:i/>
          <w:iCs/>
          <w:rPrChange w:id="158" w:author="Editor" w:date="2021-03-22T15:39:00Z">
            <w:rPr>
              <w:b/>
              <w:bCs/>
              <w:i/>
              <w:iCs/>
            </w:rPr>
          </w:rPrChange>
        </w:rPr>
        <w:t>In vitro generation of human osteoclasts</w:t>
      </w:r>
    </w:p>
    <w:p w14:paraId="1153B995" w14:textId="025C2279" w:rsidR="008E7C1C" w:rsidRPr="00C24702" w:rsidRDefault="00680245" w:rsidP="00545901">
      <w:pPr>
        <w:pPrChange w:id="159" w:author="Editor" w:date="2021-03-22T15:39:00Z">
          <w:pPr/>
        </w:pPrChange>
      </w:pPr>
      <w:ins w:id="160" w:author="Editor" w:date="2021-03-22T14:47:00Z">
        <w:r>
          <w:t xml:space="preserve">Peripheral blood </w:t>
        </w:r>
      </w:ins>
      <w:del w:id="161" w:author="Editor" w:date="2021-03-22T14:47:00Z">
        <w:r w:rsidR="5A336C82" w:rsidDel="00680245">
          <w:delText>M</w:delText>
        </w:r>
      </w:del>
      <w:ins w:id="162" w:author="Editor" w:date="2021-03-22T14:47:00Z">
        <w:r>
          <w:t>m</w:t>
        </w:r>
      </w:ins>
      <w:r w:rsidR="5A336C82">
        <w:t xml:space="preserve">ononuclear cells (PBMCs) were isolated from peripheral blood samples and differentiated to mature </w:t>
      </w:r>
      <w:del w:id="163" w:author="Editor" w:date="2021-03-22T15:39:00Z">
        <w:r w:rsidR="5A336C82" w:rsidDel="00545901">
          <w:delText>osteoclasts (</w:delText>
        </w:r>
      </w:del>
      <w:r w:rsidR="5A336C82">
        <w:t>OCs</w:t>
      </w:r>
      <w:del w:id="164" w:author="Editor" w:date="2021-03-22T15:39:00Z">
        <w:r w:rsidR="5A336C82" w:rsidDel="00545901">
          <w:delText>)</w:delText>
        </w:r>
      </w:del>
      <w:r w:rsidR="5A336C82">
        <w:t xml:space="preserve"> as follow</w:t>
      </w:r>
      <w:ins w:id="165" w:author="Editor" w:date="2021-03-22T14:47:00Z">
        <w:r>
          <w:t>s</w:t>
        </w:r>
      </w:ins>
      <w:r w:rsidR="5A336C82">
        <w:t>: whole blood samples were collected to CPT</w:t>
      </w:r>
      <w:ins w:id="166" w:author="Editor" w:date="2021-03-22T14:48:00Z">
        <w:r>
          <w:rPr>
            <w:rFonts w:cs="Times New Roman"/>
          </w:rPr>
          <w:t>™</w:t>
        </w:r>
      </w:ins>
      <w:r w:rsidR="5A336C82">
        <w:t xml:space="preserve"> tubes and monocytes were separated according to the manufacture</w:t>
      </w:r>
      <w:ins w:id="167" w:author="Editor" w:date="2021-03-22T14:48:00Z">
        <w:r w:rsidR="00EE45C8">
          <w:t>r</w:t>
        </w:r>
      </w:ins>
      <w:ins w:id="168" w:author="Editor" w:date="2021-03-22T14:49:00Z">
        <w:r w:rsidR="00EE45C8">
          <w:t>’s</w:t>
        </w:r>
      </w:ins>
      <w:r w:rsidR="5A336C82">
        <w:t xml:space="preserve"> protocol (</w:t>
      </w:r>
      <w:r w:rsidR="5A336C82" w:rsidRPr="5A336C82">
        <w:rPr>
          <w:i/>
          <w:iCs/>
        </w:rPr>
        <w:t>BD Vacutainer, 362782</w:t>
      </w:r>
      <w:r w:rsidR="5A336C82">
        <w:t>). To enrich for monocytes</w:t>
      </w:r>
      <w:ins w:id="169" w:author="Editor" w:date="2021-03-22T14:49:00Z">
        <w:r w:rsidR="00EE45C8">
          <w:t>,</w:t>
        </w:r>
      </w:ins>
      <w:r w:rsidR="5A336C82">
        <w:t xml:space="preserve"> 25</w:t>
      </w:r>
      <w:ins w:id="170" w:author="Editor" w:date="2021-03-22T14:49:00Z">
        <w:r w:rsidR="00EE45C8">
          <w:t xml:space="preserve"> </w:t>
        </w:r>
      </w:ins>
      <w:r w:rsidR="5A336C82">
        <w:t>x</w:t>
      </w:r>
      <w:ins w:id="171" w:author="Editor" w:date="2021-03-22T14:49:00Z">
        <w:r w:rsidR="00EE45C8">
          <w:t xml:space="preserve"> </w:t>
        </w:r>
      </w:ins>
      <w:r w:rsidR="5A336C82">
        <w:t>10</w:t>
      </w:r>
      <w:r w:rsidR="5A336C82" w:rsidRPr="5A336C82">
        <w:rPr>
          <w:vertAlign w:val="superscript"/>
        </w:rPr>
        <w:t>6</w:t>
      </w:r>
      <w:r w:rsidR="5A336C82">
        <w:t xml:space="preserve"> </w:t>
      </w:r>
      <w:del w:id="172" w:author="Editor" w:date="2021-03-22T14:49:00Z">
        <w:r w:rsidR="5A336C82" w:rsidDel="00EE45C8">
          <w:delText xml:space="preserve"> </w:delText>
        </w:r>
      </w:del>
      <w:r w:rsidR="5A336C82">
        <w:t>PBMCs were seeded in T75 culture flasks supplemented with 25</w:t>
      </w:r>
      <w:ins w:id="173" w:author="Editor" w:date="2021-03-22T14:49:00Z">
        <w:r w:rsidR="00EE45C8">
          <w:t xml:space="preserve"> </w:t>
        </w:r>
      </w:ins>
      <w:r w:rsidR="5A336C82">
        <w:t xml:space="preserve">ng/ml M-CSF (R&amp;D </w:t>
      </w:r>
      <w:ins w:id="174" w:author="Editor" w:date="2021-03-22T14:49:00Z">
        <w:r w:rsidR="00EE45C8">
          <w:t>S</w:t>
        </w:r>
      </w:ins>
      <w:del w:id="175" w:author="Editor" w:date="2021-03-22T14:49:00Z">
        <w:r w:rsidR="5A336C82" w:rsidDel="00EE45C8">
          <w:delText>s</w:delText>
        </w:r>
      </w:del>
      <w:r w:rsidR="5A336C82">
        <w:t xml:space="preserve">ystems, 216-MC) for </w:t>
      </w:r>
      <w:del w:id="176" w:author="Editor" w:date="2021-03-22T14:53:00Z">
        <w:r w:rsidR="5A336C82" w:rsidDel="00EE45C8">
          <w:delText xml:space="preserve">2 </w:delText>
        </w:r>
      </w:del>
      <w:ins w:id="177" w:author="Editor" w:date="2021-03-22T14:53:00Z">
        <w:r w:rsidR="00EE45C8">
          <w:t xml:space="preserve">two </w:t>
        </w:r>
      </w:ins>
      <w:r w:rsidR="5A336C82">
        <w:t xml:space="preserve">days, then cells were detached from the flask using </w:t>
      </w:r>
      <w:proofErr w:type="spellStart"/>
      <w:r w:rsidR="5A336C82">
        <w:t>Accutase</w:t>
      </w:r>
      <w:proofErr w:type="spellEnd"/>
      <w:r w:rsidR="5A336C82">
        <w:t xml:space="preserve"> (Sigma</w:t>
      </w:r>
      <w:ins w:id="178" w:author="Editor" w:date="2021-03-22T15:09:00Z">
        <w:r w:rsidR="00EE77AB">
          <w:t>-Aldrich</w:t>
        </w:r>
      </w:ins>
      <w:r w:rsidR="5A336C82">
        <w:t xml:space="preserve">, </w:t>
      </w:r>
      <w:r w:rsidR="00545901">
        <w:rPr>
          <w:rStyle w:val="Hyperlink"/>
        </w:rPr>
        <w:fldChar w:fldCharType="begin"/>
      </w:r>
      <w:r w:rsidR="00545901">
        <w:rPr>
          <w:rStyle w:val="Hyperlink"/>
        </w:rPr>
        <w:instrText xml:space="preserve"> HYPERLINK "https://www.sigmaaldrich.com/catalog/product/sigma/a6964?lang=en&amp;region=IL" \h </w:instrText>
      </w:r>
      <w:r w:rsidR="00545901">
        <w:rPr>
          <w:rStyle w:val="Hyperlink"/>
        </w:rPr>
        <w:fldChar w:fldCharType="separate"/>
      </w:r>
      <w:r w:rsidR="5A336C82" w:rsidRPr="5A336C82">
        <w:rPr>
          <w:rStyle w:val="Hyperlink"/>
        </w:rPr>
        <w:t>A6964</w:t>
      </w:r>
      <w:r w:rsidR="00545901">
        <w:rPr>
          <w:rStyle w:val="Hyperlink"/>
        </w:rPr>
        <w:fldChar w:fldCharType="end"/>
      </w:r>
      <w:r w:rsidR="5A336C82">
        <w:t>), counted and re-seeded in 96</w:t>
      </w:r>
      <w:ins w:id="179" w:author="Editor" w:date="2021-03-22T14:53:00Z">
        <w:r w:rsidR="00EE45C8">
          <w:t>-</w:t>
        </w:r>
      </w:ins>
      <w:del w:id="180" w:author="Editor" w:date="2021-03-22T14:53:00Z">
        <w:r w:rsidR="5A336C82" w:rsidDel="00EE45C8">
          <w:delText xml:space="preserve"> </w:delText>
        </w:r>
      </w:del>
      <w:r w:rsidR="5A336C82">
        <w:t xml:space="preserve">well plates </w:t>
      </w:r>
      <w:del w:id="181" w:author="Editor" w:date="2021-03-22T14:53:00Z">
        <w:r w:rsidR="5A336C82" w:rsidDel="00EE45C8">
          <w:delText xml:space="preserve"> </w:delText>
        </w:r>
      </w:del>
      <w:r w:rsidR="5A336C82">
        <w:t>for either differentiation or bone resorption assays (</w:t>
      </w:r>
      <w:del w:id="182" w:author="Editor" w:date="2021-03-22T14:53:00Z">
        <w:r w:rsidR="5A336C82" w:rsidDel="00EE45C8">
          <w:delText xml:space="preserve">See </w:delText>
        </w:r>
      </w:del>
      <w:ins w:id="183" w:author="Editor" w:date="2021-03-22T14:53:00Z">
        <w:r w:rsidR="00EE45C8">
          <w:t xml:space="preserve">see </w:t>
        </w:r>
      </w:ins>
      <w:r w:rsidR="5A336C82">
        <w:t xml:space="preserve">below). </w:t>
      </w:r>
    </w:p>
    <w:p w14:paraId="5403503C" w14:textId="77777777" w:rsidR="008E7C1C" w:rsidRPr="00545901" w:rsidRDefault="43C744A8" w:rsidP="43C744A8">
      <w:pPr>
        <w:rPr>
          <w:i/>
          <w:iCs/>
          <w:rPrChange w:id="184" w:author="Editor" w:date="2021-03-22T15:39:00Z">
            <w:rPr>
              <w:b/>
              <w:bCs/>
            </w:rPr>
          </w:rPrChange>
        </w:rPr>
      </w:pPr>
      <w:r w:rsidRPr="00545901">
        <w:rPr>
          <w:i/>
          <w:iCs/>
          <w:rPrChange w:id="185" w:author="Editor" w:date="2021-03-22T15:39:00Z">
            <w:rPr>
              <w:b/>
              <w:bCs/>
            </w:rPr>
          </w:rPrChange>
        </w:rPr>
        <w:t>Osteoclast</w:t>
      </w:r>
      <w:del w:id="186" w:author="Editor" w:date="2021-03-22T15:39:00Z">
        <w:r w:rsidRPr="00545901" w:rsidDel="00545901">
          <w:rPr>
            <w:i/>
            <w:iCs/>
            <w:rPrChange w:id="187" w:author="Editor" w:date="2021-03-22T15:39:00Z">
              <w:rPr>
                <w:b/>
                <w:bCs/>
              </w:rPr>
            </w:rPrChange>
          </w:rPr>
          <w:delText>s</w:delText>
        </w:r>
      </w:del>
      <w:r w:rsidRPr="00545901">
        <w:rPr>
          <w:i/>
          <w:iCs/>
          <w:rPrChange w:id="188" w:author="Editor" w:date="2021-03-22T15:39:00Z">
            <w:rPr>
              <w:b/>
              <w:bCs/>
            </w:rPr>
          </w:rPrChange>
        </w:rPr>
        <w:t xml:space="preserve"> differentiation assay</w:t>
      </w:r>
    </w:p>
    <w:p w14:paraId="4AD2F0ED" w14:textId="47898CFE" w:rsidR="008E7C1C" w:rsidRPr="00C24702" w:rsidRDefault="596C5287" w:rsidP="00545901">
      <w:pPr>
        <w:rPr>
          <w:rtl/>
          <w:lang w:bidi="he-IL"/>
        </w:rPr>
        <w:pPrChange w:id="189" w:author="Editor" w:date="2021-03-22T15:40:00Z">
          <w:pPr/>
        </w:pPrChange>
      </w:pPr>
      <w:r>
        <w:t xml:space="preserve">To assess </w:t>
      </w:r>
      <w:del w:id="190" w:author="Editor" w:date="2021-03-22T15:40:00Z">
        <w:r w:rsidDel="00545901">
          <w:delText xml:space="preserve">osteoclast </w:delText>
        </w:r>
      </w:del>
      <w:ins w:id="191" w:author="Editor" w:date="2021-03-22T15:40:00Z">
        <w:r w:rsidR="00545901">
          <w:t xml:space="preserve">OC </w:t>
        </w:r>
      </w:ins>
      <w:r>
        <w:t>differentiation 75</w:t>
      </w:r>
      <w:ins w:id="192" w:author="Editor" w:date="2021-03-22T15:04:00Z">
        <w:r w:rsidR="00EE77AB">
          <w:t xml:space="preserve"> </w:t>
        </w:r>
      </w:ins>
      <w:r>
        <w:t>x</w:t>
      </w:r>
      <w:ins w:id="193" w:author="Editor" w:date="2021-03-22T15:04:00Z">
        <w:r w:rsidR="00EE77AB">
          <w:t xml:space="preserve"> </w:t>
        </w:r>
      </w:ins>
      <w:r>
        <w:t>10</w:t>
      </w:r>
      <w:r w:rsidRPr="596C5287">
        <w:rPr>
          <w:vertAlign w:val="superscript"/>
        </w:rPr>
        <w:t xml:space="preserve">3 </w:t>
      </w:r>
      <w:r>
        <w:t>cells from PBMC</w:t>
      </w:r>
      <w:del w:id="194" w:author="Editor" w:date="2021-03-22T15:04:00Z">
        <w:r w:rsidDel="00EE77AB">
          <w:delText>s</w:delText>
        </w:r>
      </w:del>
      <w:r>
        <w:t xml:space="preserve"> cultures enriched for monocytes were cultured in 96</w:t>
      </w:r>
      <w:ins w:id="195" w:author="Editor" w:date="2021-03-22T15:04:00Z">
        <w:r w:rsidR="00EE77AB">
          <w:t>-</w:t>
        </w:r>
      </w:ins>
      <w:del w:id="196" w:author="Editor" w:date="2021-03-22T15:04:00Z">
        <w:r w:rsidDel="00EE77AB">
          <w:delText xml:space="preserve"> </w:delText>
        </w:r>
      </w:del>
      <w:r>
        <w:t xml:space="preserve">well plates in differentiation </w:t>
      </w:r>
      <w:commentRangeStart w:id="197"/>
      <w:r>
        <w:t>media (αMEM</w:t>
      </w:r>
      <w:ins w:id="198" w:author="Editor" w:date="2021-03-22T15:05:00Z">
        <w:r w:rsidR="00EE77AB">
          <w:t>,</w:t>
        </w:r>
      </w:ins>
      <w:del w:id="199" w:author="Editor" w:date="2021-03-22T15:05:00Z">
        <w:r w:rsidDel="00EE77AB">
          <w:delText>;</w:delText>
        </w:r>
      </w:del>
      <w:r>
        <w:t xml:space="preserve"> </w:t>
      </w:r>
      <w:ins w:id="200" w:author="Editor" w:date="2021-03-22T15:04:00Z">
        <w:r w:rsidR="00EE77AB">
          <w:t>Sigma</w:t>
        </w:r>
      </w:ins>
      <w:ins w:id="201" w:author="Editor" w:date="2021-03-22T15:09:00Z">
        <w:r w:rsidR="00EE77AB">
          <w:t>-Aldrich</w:t>
        </w:r>
      </w:ins>
      <w:ins w:id="202" w:author="Editor" w:date="2021-03-22T15:04:00Z">
        <w:r w:rsidR="00EE77AB">
          <w:t xml:space="preserve">, </w:t>
        </w:r>
      </w:ins>
      <w:r>
        <w:t>M8042</w:t>
      </w:r>
      <w:ins w:id="203" w:author="Editor" w:date="2021-03-22T15:05:00Z">
        <w:r w:rsidR="00EE77AB">
          <w:t>;</w:t>
        </w:r>
      </w:ins>
      <w:r>
        <w:t xml:space="preserve"> </w:t>
      </w:r>
      <w:del w:id="204" w:author="Editor" w:date="2021-03-22T15:04:00Z">
        <w:r w:rsidDel="00EE77AB">
          <w:delText xml:space="preserve">sigma, </w:delText>
        </w:r>
      </w:del>
      <w:r>
        <w:t>10% FBS, 5% Pen</w:t>
      </w:r>
      <w:ins w:id="205" w:author="Editor" w:date="2021-03-22T15:05:00Z">
        <w:r w:rsidR="00EE77AB">
          <w:t>/</w:t>
        </w:r>
      </w:ins>
      <w:del w:id="206" w:author="Editor" w:date="2021-03-22T15:05:00Z">
        <w:r w:rsidDel="00EE77AB">
          <w:delText>s</w:delText>
        </w:r>
      </w:del>
      <w:ins w:id="207" w:author="Editor" w:date="2021-03-22T15:05:00Z">
        <w:r w:rsidR="00EE77AB">
          <w:t>S</w:t>
        </w:r>
      </w:ins>
      <w:r>
        <w:t>trep and l-glu</w:t>
      </w:r>
      <w:ins w:id="208" w:author="Editor" w:date="2021-03-22T15:05:00Z">
        <w:r w:rsidR="00EE77AB">
          <w:t>tamine</w:t>
        </w:r>
      </w:ins>
      <w:del w:id="209" w:author="Editor" w:date="2021-03-22T15:05:00Z">
        <w:r w:rsidDel="00EE77AB">
          <w:delText xml:space="preserve"> </w:delText>
        </w:r>
      </w:del>
      <w:r>
        <w:t>, B</w:t>
      </w:r>
      <w:ins w:id="210" w:author="Editor" w:date="2021-03-22T15:05:00Z">
        <w:r w:rsidR="00EE77AB">
          <w:t>iological Industries</w:t>
        </w:r>
      </w:ins>
      <w:del w:id="211" w:author="Editor" w:date="2021-03-22T15:05:00Z">
        <w:r w:rsidDel="00EE77AB">
          <w:delText>I</w:delText>
        </w:r>
      </w:del>
      <w:r>
        <w:t xml:space="preserve">) </w:t>
      </w:r>
      <w:commentRangeEnd w:id="197"/>
      <w:r w:rsidR="00EE77AB">
        <w:rPr>
          <w:rStyle w:val="CommentReference"/>
        </w:rPr>
        <w:commentReference w:id="197"/>
      </w:r>
      <w:r>
        <w:t>that was supplemented with 25</w:t>
      </w:r>
      <w:ins w:id="212" w:author="Editor" w:date="2021-03-22T15:06:00Z">
        <w:r w:rsidR="00EE77AB">
          <w:t xml:space="preserve"> </w:t>
        </w:r>
      </w:ins>
      <w:r>
        <w:t xml:space="preserve">ng/ml M-CSF </w:t>
      </w:r>
      <w:del w:id="213" w:author="Editor" w:date="2021-03-22T15:06:00Z">
        <w:r w:rsidR="003F29BB" w:rsidDel="00EE77AB">
          <w:delText xml:space="preserve">(R&amp;D systems, 216-MC) </w:delText>
        </w:r>
      </w:del>
      <w:r>
        <w:t>and either 25</w:t>
      </w:r>
      <w:ins w:id="214" w:author="Editor" w:date="2021-03-22T15:06:00Z">
        <w:r w:rsidR="00EE77AB">
          <w:t xml:space="preserve"> </w:t>
        </w:r>
      </w:ins>
      <w:r>
        <w:t xml:space="preserve">ng/ml RANKL (R&amp;D </w:t>
      </w:r>
      <w:del w:id="215" w:author="Editor" w:date="2021-03-22T15:06:00Z">
        <w:r w:rsidDel="00EE77AB">
          <w:delText>systems</w:delText>
        </w:r>
      </w:del>
      <w:ins w:id="216" w:author="Editor" w:date="2021-03-22T15:06:00Z">
        <w:r w:rsidR="00EE77AB">
          <w:t>Systems</w:t>
        </w:r>
      </w:ins>
      <w:r>
        <w:t xml:space="preserve">, 390-TN) or </w:t>
      </w:r>
      <w:ins w:id="217" w:author="Editor" w:date="2021-03-22T15:06:00Z">
        <w:r w:rsidR="00EE77AB">
          <w:t xml:space="preserve">100 ng/ml </w:t>
        </w:r>
      </w:ins>
      <w:del w:id="218" w:author="Editor" w:date="2021-03-22T15:06:00Z">
        <w:r w:rsidDel="00EE77AB">
          <w:delText xml:space="preserve"> </w:delText>
        </w:r>
      </w:del>
      <w:r>
        <w:t xml:space="preserve">TNFα </w:t>
      </w:r>
      <w:del w:id="219" w:author="Editor" w:date="2021-03-22T15:06:00Z">
        <w:r w:rsidDel="00EE77AB">
          <w:delText xml:space="preserve">100ng/ml </w:delText>
        </w:r>
      </w:del>
      <w:r>
        <w:t xml:space="preserve">(R&amp;D </w:t>
      </w:r>
      <w:del w:id="220" w:author="Editor" w:date="2021-03-22T15:06:00Z">
        <w:r w:rsidDel="00EE77AB">
          <w:delText>systems</w:delText>
        </w:r>
      </w:del>
      <w:ins w:id="221" w:author="Editor" w:date="2021-03-22T15:06:00Z">
        <w:r w:rsidR="00EE77AB">
          <w:t>Systems</w:t>
        </w:r>
      </w:ins>
      <w:r>
        <w:t xml:space="preserve">, 210-TA) Media was changed every </w:t>
      </w:r>
      <w:del w:id="222" w:author="Editor" w:date="2021-03-22T15:08:00Z">
        <w:r w:rsidDel="00EE77AB">
          <w:delText>2-3</w:delText>
        </w:r>
      </w:del>
      <w:ins w:id="223" w:author="Editor" w:date="2021-03-22T15:08:00Z">
        <w:r w:rsidR="00EE77AB">
          <w:t>two to three</w:t>
        </w:r>
      </w:ins>
      <w:r>
        <w:t xml:space="preserve"> days and differentiation was observed. Differentiated cells (days 11-13) were fixed with 4% </w:t>
      </w:r>
      <w:ins w:id="224" w:author="Editor" w:date="2021-03-22T15:08:00Z">
        <w:r w:rsidR="00EE77AB">
          <w:t>paraformaldehyde (</w:t>
        </w:r>
      </w:ins>
      <w:r>
        <w:t>PFA</w:t>
      </w:r>
      <w:ins w:id="225" w:author="Editor" w:date="2021-03-22T15:08:00Z">
        <w:r w:rsidR="00EE77AB">
          <w:t>, manufacturer?)</w:t>
        </w:r>
      </w:ins>
      <w:r>
        <w:t xml:space="preserve"> and stained using a </w:t>
      </w:r>
      <w:ins w:id="226" w:author="Editor" w:date="2021-03-22T15:08:00Z">
        <w:r w:rsidR="00EE77AB">
          <w:t>t</w:t>
        </w:r>
      </w:ins>
      <w:del w:id="227" w:author="Editor" w:date="2021-03-22T15:08:00Z">
        <w:r w:rsidDel="00EE77AB">
          <w:delText>T</w:delText>
        </w:r>
      </w:del>
      <w:r>
        <w:t xml:space="preserve">artrate resistant acid phosphatase (TRAP) staining kit (Sigma-Aldrich, 387A-1KT) according to the manufacturer’s protocol with additional staining of the nuclei with DAPI. </w:t>
      </w:r>
      <w:del w:id="228" w:author="Editor" w:date="2021-03-22T15:40:00Z">
        <w:r w:rsidDel="00545901">
          <w:delText xml:space="preserve">Osteoclast </w:delText>
        </w:r>
      </w:del>
      <w:ins w:id="229" w:author="Editor" w:date="2021-03-22T15:40:00Z">
        <w:r w:rsidR="00545901">
          <w:t xml:space="preserve">OC </w:t>
        </w:r>
      </w:ins>
      <w:r>
        <w:t xml:space="preserve">parameters were obtained by analysis of 20 images from random areas in each well; the </w:t>
      </w:r>
      <w:del w:id="230" w:author="Editor" w:date="2021-03-22T15:40:00Z">
        <w:r w:rsidDel="00545901">
          <w:delText xml:space="preserve">osteoclasts </w:delText>
        </w:r>
      </w:del>
      <w:ins w:id="231" w:author="Editor" w:date="2021-03-22T15:40:00Z">
        <w:r w:rsidR="00545901">
          <w:t xml:space="preserve">OCs </w:t>
        </w:r>
      </w:ins>
      <w:r>
        <w:t>were observed with an Olympus ×83 microscope.</w:t>
      </w:r>
      <w:r w:rsidR="007C5AA4">
        <w:t xml:space="preserve"> </w:t>
      </w:r>
      <w:r w:rsidR="005976DD">
        <w:t>A</w:t>
      </w:r>
      <w:r w:rsidR="43C744A8">
        <w:t xml:space="preserve"> total of 480 frames were analyzed for 6638 </w:t>
      </w:r>
      <w:del w:id="232" w:author="Editor" w:date="2021-03-22T15:40:00Z">
        <w:r w:rsidR="43C744A8" w:rsidDel="00545901">
          <w:delText xml:space="preserve">osteoclasts </w:delText>
        </w:r>
      </w:del>
      <w:ins w:id="233" w:author="Editor" w:date="2021-03-22T15:40:00Z">
        <w:r w:rsidR="00545901">
          <w:t xml:space="preserve">OCs </w:t>
        </w:r>
      </w:ins>
      <w:r w:rsidR="43C744A8">
        <w:t xml:space="preserve">and 82,430 nuclei. </w:t>
      </w:r>
      <w:del w:id="234" w:author="Editor" w:date="2021-03-22T15:40:00Z">
        <w:r w:rsidR="43C744A8" w:rsidDel="00545901">
          <w:delText xml:space="preserve">Osteoclasts </w:delText>
        </w:r>
      </w:del>
      <w:ins w:id="235" w:author="Editor" w:date="2021-03-22T15:40:00Z">
        <w:r w:rsidR="00545901">
          <w:t xml:space="preserve">OCs </w:t>
        </w:r>
      </w:ins>
      <w:r w:rsidR="43C744A8">
        <w:t xml:space="preserve">were defined as TRAP-positive cells harboring three or more nuclei and were counted in a </w:t>
      </w:r>
      <w:r w:rsidR="43C744A8">
        <w:lastRenderedPageBreak/>
        <w:t xml:space="preserve">double-blind manner, and the number of nuclei in the </w:t>
      </w:r>
      <w:del w:id="236" w:author="Editor" w:date="2021-03-22T15:40:00Z">
        <w:r w:rsidR="43C744A8" w:rsidDel="00545901">
          <w:delText xml:space="preserve">osteoclasts </w:delText>
        </w:r>
      </w:del>
      <w:ins w:id="237" w:author="Editor" w:date="2021-03-22T15:40:00Z">
        <w:r w:rsidR="00545901">
          <w:t xml:space="preserve">OCs </w:t>
        </w:r>
      </w:ins>
      <w:r w:rsidR="43C744A8">
        <w:t xml:space="preserve">and the total </w:t>
      </w:r>
      <w:del w:id="238" w:author="Editor" w:date="2021-03-22T15:40:00Z">
        <w:r w:rsidR="43C744A8" w:rsidDel="00545901">
          <w:delText xml:space="preserve">osteoclast </w:delText>
        </w:r>
      </w:del>
      <w:ins w:id="239" w:author="Editor" w:date="2021-03-22T15:40:00Z">
        <w:r w:rsidR="00545901">
          <w:t xml:space="preserve">OC </w:t>
        </w:r>
      </w:ins>
      <w:r w:rsidR="43C744A8">
        <w:t>surface area were determined using ImageJ software</w:t>
      </w:r>
      <w:ins w:id="240" w:author="Editor" w:date="2021-03-22T15:10:00Z">
        <w:r w:rsidR="00EE77AB">
          <w:t>.</w:t>
        </w:r>
      </w:ins>
    </w:p>
    <w:p w14:paraId="197197C1" w14:textId="77777777" w:rsidR="008E7C1C" w:rsidRPr="00545901" w:rsidRDefault="43C744A8" w:rsidP="008E7C1C">
      <w:pPr>
        <w:rPr>
          <w:i/>
          <w:iCs/>
          <w:rtl/>
          <w:lang w:bidi="he-IL"/>
          <w:rPrChange w:id="241" w:author="Editor" w:date="2021-03-22T15:40:00Z">
            <w:rPr>
              <w:rtl/>
              <w:lang w:bidi="he-IL"/>
            </w:rPr>
          </w:rPrChange>
        </w:rPr>
      </w:pPr>
      <w:r w:rsidRPr="00545901">
        <w:rPr>
          <w:i/>
          <w:iCs/>
          <w:rPrChange w:id="242" w:author="Editor" w:date="2021-03-22T15:40:00Z">
            <w:rPr>
              <w:b/>
              <w:bCs/>
            </w:rPr>
          </w:rPrChange>
        </w:rPr>
        <w:t xml:space="preserve">Bone resorption assays </w:t>
      </w:r>
    </w:p>
    <w:p w14:paraId="35D790EB" w14:textId="3778546B" w:rsidR="008E7C1C" w:rsidRPr="00C24702" w:rsidRDefault="596C5287" w:rsidP="00EE77AB">
      <w:pPr>
        <w:rPr>
          <w:u w:val="single"/>
        </w:rPr>
        <w:pPrChange w:id="243" w:author="Editor" w:date="2021-03-22T15:13:00Z">
          <w:pPr/>
        </w:pPrChange>
      </w:pPr>
      <w:r>
        <w:t>To assess bone resorption</w:t>
      </w:r>
      <w:ins w:id="244" w:author="Editor" w:date="2021-03-22T15:10:00Z">
        <w:r w:rsidR="00EE77AB">
          <w:t>,</w:t>
        </w:r>
      </w:ins>
      <w:r>
        <w:t xml:space="preserve"> 200</w:t>
      </w:r>
      <w:ins w:id="245" w:author="Editor" w:date="2021-03-22T15:10:00Z">
        <w:r w:rsidR="00EE77AB">
          <w:t xml:space="preserve"> </w:t>
        </w:r>
      </w:ins>
      <w:r>
        <w:t>x</w:t>
      </w:r>
      <w:ins w:id="246" w:author="Editor" w:date="2021-03-22T15:10:00Z">
        <w:r w:rsidR="00EE77AB">
          <w:t xml:space="preserve"> </w:t>
        </w:r>
      </w:ins>
      <w:r>
        <w:t>10</w:t>
      </w:r>
      <w:r w:rsidRPr="596C5287">
        <w:rPr>
          <w:vertAlign w:val="superscript"/>
        </w:rPr>
        <w:t>3</w:t>
      </w:r>
      <w:r>
        <w:t xml:space="preserve"> </w:t>
      </w:r>
      <w:ins w:id="247" w:author="Editor" w:date="2021-03-22T15:10:00Z">
        <w:r w:rsidR="00EE77AB">
          <w:t xml:space="preserve">cells </w:t>
        </w:r>
      </w:ins>
      <w:r>
        <w:t>from PBMC</w:t>
      </w:r>
      <w:del w:id="248" w:author="Editor" w:date="2021-03-22T15:10:00Z">
        <w:r w:rsidDel="00EE77AB">
          <w:delText>s</w:delText>
        </w:r>
      </w:del>
      <w:r>
        <w:t xml:space="preserve"> cultures enriched for monocytes </w:t>
      </w:r>
      <w:del w:id="249" w:author="Editor" w:date="2021-03-22T15:10:00Z">
        <w:r w:rsidDel="00EE77AB">
          <w:delText xml:space="preserve"> </w:delText>
        </w:r>
      </w:del>
      <w:r>
        <w:t>were cultured on 0.4</w:t>
      </w:r>
      <w:ins w:id="250" w:author="Editor" w:date="2021-03-22T15:10:00Z">
        <w:r w:rsidR="00EE77AB">
          <w:t xml:space="preserve"> </w:t>
        </w:r>
      </w:ins>
      <w:del w:id="251" w:author="Editor" w:date="2021-03-22T15:10:00Z">
        <w:r w:rsidDel="00EE77AB">
          <w:delText>-</w:delText>
        </w:r>
      </w:del>
      <w:r>
        <w:t>mm</w:t>
      </w:r>
      <w:ins w:id="252" w:author="Editor" w:date="2021-03-22T15:11:00Z">
        <w:r w:rsidR="00EE77AB">
          <w:t xml:space="preserve"> </w:t>
        </w:r>
      </w:ins>
      <w:del w:id="253" w:author="Editor" w:date="2021-03-22T15:11:00Z">
        <w:r w:rsidDel="00EE77AB">
          <w:delText>-</w:delText>
        </w:r>
      </w:del>
      <w:r>
        <w:t xml:space="preserve">thick cortical bovine bone slices (BoneSlices.com, Jelling, Denmark) in differentiation media with either RANKL or TNFα (same conditions as in the differentiation </w:t>
      </w:r>
      <w:ins w:id="254" w:author="Editor" w:date="2021-03-22T15:11:00Z">
        <w:r w:rsidR="00EE77AB">
          <w:t xml:space="preserve">assay </w:t>
        </w:r>
      </w:ins>
      <w:r>
        <w:t xml:space="preserve">above). Media was changed every </w:t>
      </w:r>
      <w:del w:id="255" w:author="Editor" w:date="2021-03-22T15:11:00Z">
        <w:r w:rsidDel="00EE77AB">
          <w:delText>2-3</w:delText>
        </w:r>
      </w:del>
      <w:ins w:id="256" w:author="Editor" w:date="2021-03-22T15:11:00Z">
        <w:r w:rsidR="00EE77AB">
          <w:t>two to three</w:t>
        </w:r>
      </w:ins>
      <w:r>
        <w:t xml:space="preserve"> days and </w:t>
      </w:r>
      <w:proofErr w:type="spellStart"/>
      <w:r>
        <w:t>resorbtion</w:t>
      </w:r>
      <w:proofErr w:type="spellEnd"/>
      <w:r>
        <w:t xml:space="preserve"> was measured after 14 days. </w:t>
      </w:r>
      <w:del w:id="257" w:author="Editor" w:date="2021-03-22T15:11:00Z">
        <w:r w:rsidDel="00EE77AB">
          <w:delText xml:space="preserve">At </w:delText>
        </w:r>
      </w:del>
      <w:ins w:id="258" w:author="Editor" w:date="2021-03-22T15:11:00Z">
        <w:r w:rsidR="00EE77AB">
          <w:t xml:space="preserve">On </w:t>
        </w:r>
      </w:ins>
      <w:r>
        <w:t>day 14</w:t>
      </w:r>
      <w:ins w:id="259" w:author="Editor" w:date="2021-03-22T15:11:00Z">
        <w:r w:rsidR="00EE77AB">
          <w:t>,</w:t>
        </w:r>
      </w:ins>
      <w:r>
        <w:t xml:space="preserve"> bone slices were washed with PBS, cells were scraped, and the bone slice</w:t>
      </w:r>
      <w:ins w:id="260" w:author="Editor" w:date="2021-03-22T15:12:00Z">
        <w:r w:rsidR="00EE77AB">
          <w:t>s</w:t>
        </w:r>
      </w:ins>
      <w:r>
        <w:t xml:space="preserve"> were stained with </w:t>
      </w:r>
      <w:del w:id="261" w:author="Editor" w:date="2021-03-22T15:12:00Z">
        <w:r w:rsidDel="00EE77AB">
          <w:delText xml:space="preserve">Toluidine </w:delText>
        </w:r>
      </w:del>
      <w:ins w:id="262" w:author="Editor" w:date="2021-03-22T15:12:00Z">
        <w:r w:rsidR="00EE77AB">
          <w:t xml:space="preserve">toluidine </w:t>
        </w:r>
      </w:ins>
      <w:r>
        <w:t>blue solution (Sigma</w:t>
      </w:r>
      <w:ins w:id="263" w:author="Editor" w:date="2021-03-22T15:12:00Z">
        <w:r w:rsidR="00EE77AB">
          <w:t>-Aldrich</w:t>
        </w:r>
      </w:ins>
      <w:r>
        <w:t>, T3260)</w:t>
      </w:r>
      <w:r w:rsidRPr="596C5287">
        <w:rPr>
          <w:i/>
          <w:iCs/>
        </w:rPr>
        <w:t>.</w:t>
      </w:r>
      <w:r w:rsidRPr="00EE77AB">
        <w:rPr>
          <w:rPrChange w:id="264" w:author="Editor" w:date="2021-03-22T15:12:00Z">
            <w:rPr>
              <w:i/>
              <w:iCs/>
              <w:u w:val="single"/>
            </w:rPr>
          </w:rPrChange>
        </w:rPr>
        <w:t xml:space="preserve"> </w:t>
      </w:r>
      <w:r>
        <w:t xml:space="preserve">At the end </w:t>
      </w:r>
      <w:del w:id="265" w:author="Editor" w:date="2021-03-22T15:12:00Z">
        <w:r w:rsidDel="00EE77AB">
          <w:delText xml:space="preserve">point </w:delText>
        </w:r>
      </w:del>
      <w:r>
        <w:t xml:space="preserve">of </w:t>
      </w:r>
      <w:ins w:id="266" w:author="Editor" w:date="2021-03-22T15:12:00Z">
        <w:r w:rsidR="00EE77AB">
          <w:t xml:space="preserve">the </w:t>
        </w:r>
      </w:ins>
      <w:r>
        <w:t>resorption experiment</w:t>
      </w:r>
      <w:ins w:id="267" w:author="Editor" w:date="2021-03-22T15:12:00Z">
        <w:r w:rsidR="00EE77AB">
          <w:t>,</w:t>
        </w:r>
      </w:ins>
      <w:r>
        <w:t xml:space="preserve"> the bone slice were imaged using </w:t>
      </w:r>
      <w:ins w:id="268" w:author="Editor" w:date="2021-03-22T15:12:00Z">
        <w:r w:rsidR="00EE77AB">
          <w:t xml:space="preserve">an </w:t>
        </w:r>
      </w:ins>
      <w:r>
        <w:t xml:space="preserve">Olympus ×83 microscope. The </w:t>
      </w:r>
      <w:del w:id="269" w:author="Editor" w:date="2021-03-22T15:13:00Z">
        <w:r w:rsidDel="00EE77AB">
          <w:delText xml:space="preserve">percentage of </w:delText>
        </w:r>
      </w:del>
      <w:r>
        <w:t xml:space="preserve">eroded surface/bone surface (ES/BS) </w:t>
      </w:r>
      <w:ins w:id="270" w:author="Editor" w:date="2021-03-22T15:13:00Z">
        <w:r w:rsidR="00EE77AB">
          <w:t xml:space="preserve">percentage </w:t>
        </w:r>
      </w:ins>
      <w:r>
        <w:t>was manually quantified. For each treatment, three bone slices were used.</w:t>
      </w:r>
    </w:p>
    <w:p w14:paraId="4B1F30B2" w14:textId="560D7410" w:rsidR="008E7C1C" w:rsidRPr="00545901" w:rsidRDefault="596C5287">
      <w:pPr>
        <w:rPr>
          <w:i/>
          <w:iCs/>
          <w:rPrChange w:id="271" w:author="Editor" w:date="2021-03-22T15:40:00Z">
            <w:rPr>
              <w:b/>
              <w:bCs/>
            </w:rPr>
          </w:rPrChange>
        </w:rPr>
      </w:pPr>
      <w:r w:rsidRPr="00545901">
        <w:rPr>
          <w:i/>
          <w:iCs/>
          <w:rPrChange w:id="272" w:author="Editor" w:date="2021-03-22T15:40:00Z">
            <w:rPr>
              <w:b/>
              <w:bCs/>
            </w:rPr>
          </w:rPrChange>
        </w:rPr>
        <w:t>Statistics</w:t>
      </w:r>
    </w:p>
    <w:p w14:paraId="458D34EF" w14:textId="6AD52728" w:rsidR="596C5287" w:rsidRDefault="5A336C82" w:rsidP="596C5287">
      <w:r w:rsidRPr="5A336C82">
        <w:rPr>
          <w:rFonts w:eastAsia="Times New Roman" w:cs="Times New Roman"/>
          <w:color w:val="000000" w:themeColor="text1"/>
          <w:sz w:val="23"/>
          <w:szCs w:val="23"/>
        </w:rPr>
        <w:t xml:space="preserve">The data from the differentiation and </w:t>
      </w:r>
      <w:r w:rsidRPr="001A55F2">
        <w:t>resorption assa</w:t>
      </w:r>
      <w:r>
        <w:t>ys</w:t>
      </w:r>
      <w:r w:rsidRPr="5A336C82">
        <w:rPr>
          <w:rFonts w:eastAsia="Times New Roman" w:cs="Times New Roman"/>
          <w:color w:val="000000" w:themeColor="text1"/>
          <w:sz w:val="23"/>
          <w:szCs w:val="23"/>
        </w:rPr>
        <w:t xml:space="preserve"> were analyzed for column statistics with </w:t>
      </w:r>
      <w:proofErr w:type="spellStart"/>
      <w:r w:rsidRPr="5A336C82">
        <w:rPr>
          <w:rFonts w:eastAsia="Times New Roman" w:cs="Times New Roman"/>
          <w:color w:val="000000" w:themeColor="text1"/>
          <w:sz w:val="23"/>
          <w:szCs w:val="23"/>
        </w:rPr>
        <w:t>GraphPad</w:t>
      </w:r>
      <w:proofErr w:type="spellEnd"/>
      <w:r w:rsidRPr="5A336C82">
        <w:rPr>
          <w:rFonts w:eastAsia="Times New Roman" w:cs="Times New Roman"/>
          <w:color w:val="000000" w:themeColor="text1"/>
          <w:sz w:val="23"/>
          <w:szCs w:val="23"/>
        </w:rPr>
        <w:t xml:space="preserve"> Prism version 8.4.3 for Windows (La Jolla, CA, USA). Data is shown as means ± SEM. Statistical significance was determined by column statistics (t-test) and ANOVA test analysis. A </w:t>
      </w:r>
      <w:r w:rsidRPr="5A336C82">
        <w:rPr>
          <w:rFonts w:eastAsia="Times New Roman" w:cs="Times New Roman"/>
          <w:i/>
          <w:iCs/>
          <w:color w:val="000000" w:themeColor="text1"/>
          <w:sz w:val="23"/>
          <w:szCs w:val="23"/>
        </w:rPr>
        <w:t>p</w:t>
      </w:r>
      <w:r w:rsidRPr="5A336C82">
        <w:rPr>
          <w:rFonts w:eastAsia="Times New Roman" w:cs="Times New Roman"/>
          <w:color w:val="000000" w:themeColor="text1"/>
          <w:sz w:val="23"/>
          <w:szCs w:val="23"/>
        </w:rPr>
        <w:t xml:space="preserve"> value &lt; 0.05 was considered statistically significant.</w:t>
      </w:r>
    </w:p>
    <w:p w14:paraId="3263184C" w14:textId="221C5C4F" w:rsidR="43C744A8" w:rsidRDefault="43C744A8" w:rsidP="43C744A8">
      <w:pPr>
        <w:rPr>
          <w:rFonts w:eastAsia="Calibri" w:cs="Arial"/>
          <w:szCs w:val="24"/>
        </w:rPr>
      </w:pPr>
    </w:p>
    <w:p w14:paraId="6D9AAF88" w14:textId="6E36E4A2" w:rsidR="001A1E00" w:rsidRDefault="001A1E00" w:rsidP="001A1E00">
      <w:pPr>
        <w:rPr>
          <w:b/>
          <w:bCs/>
        </w:rPr>
      </w:pPr>
      <w:r w:rsidRPr="001A1E00">
        <w:rPr>
          <w:b/>
          <w:bCs/>
        </w:rPr>
        <w:t>Results</w:t>
      </w:r>
    </w:p>
    <w:p w14:paraId="3FB90372" w14:textId="2BC7E14F" w:rsidR="008076EC" w:rsidRPr="00DB103F" w:rsidRDefault="374D7154" w:rsidP="00C66DA6">
      <w:pPr>
        <w:jc w:val="both"/>
        <w:pPrChange w:id="273" w:author="Editor" w:date="2021-03-22T15:19:00Z">
          <w:pPr>
            <w:jc w:val="both"/>
          </w:pPr>
        </w:pPrChange>
      </w:pPr>
      <w:r>
        <w:t xml:space="preserve">The </w:t>
      </w:r>
      <w:proofErr w:type="spellStart"/>
      <w:ins w:id="274" w:author="Editor" w:date="2021-03-22T15:14:00Z">
        <w:r w:rsidR="00C66DA6">
          <w:t>cherubism</w:t>
        </w:r>
        <w:proofErr w:type="spellEnd"/>
        <w:r w:rsidR="00C66DA6">
          <w:t xml:space="preserve"> patients who donated </w:t>
        </w:r>
      </w:ins>
      <w:ins w:id="275" w:author="Editor" w:date="2021-03-22T15:15:00Z">
        <w:r w:rsidR="00C66DA6">
          <w:t xml:space="preserve">their </w:t>
        </w:r>
      </w:ins>
      <w:r>
        <w:t xml:space="preserve">blood </w:t>
      </w:r>
      <w:del w:id="276" w:author="Editor" w:date="2021-03-22T15:15:00Z">
        <w:r w:rsidDel="00C66DA6">
          <w:delText xml:space="preserve">donating cherubism patients </w:delText>
        </w:r>
      </w:del>
      <w:r>
        <w:t>were two sisters</w:t>
      </w:r>
      <w:ins w:id="277" w:author="Editor" w:date="2021-03-22T15:15:00Z">
        <w:r w:rsidR="00C66DA6">
          <w:t xml:space="preserve"> aged</w:t>
        </w:r>
      </w:ins>
      <w:r>
        <w:t xml:space="preserve"> 15 </w:t>
      </w:r>
      <w:ins w:id="278" w:author="Editor" w:date="2021-03-22T15:15:00Z">
        <w:r w:rsidR="00C66DA6">
          <w:t xml:space="preserve">(P#1) </w:t>
        </w:r>
      </w:ins>
      <w:r>
        <w:t xml:space="preserve">and 19 </w:t>
      </w:r>
      <w:ins w:id="279" w:author="Editor" w:date="2021-03-22T15:15:00Z">
        <w:r w:rsidR="00C66DA6">
          <w:t>(P#2)</w:t>
        </w:r>
      </w:ins>
      <w:del w:id="280" w:author="Editor" w:date="2021-03-22T15:15:00Z">
        <w:r w:rsidDel="00C66DA6">
          <w:delText>years old ( i.e. P#1 and P#2 respectively)</w:delText>
        </w:r>
      </w:del>
      <w:r>
        <w:t xml:space="preserve">. Both were diagnosed </w:t>
      </w:r>
      <w:del w:id="281" w:author="Editor" w:date="2021-03-22T15:16:00Z">
        <w:r w:rsidDel="00C66DA6">
          <w:delText xml:space="preserve">for </w:delText>
        </w:r>
      </w:del>
      <w:ins w:id="282" w:author="Editor" w:date="2021-03-22T15:16:00Z">
        <w:r w:rsidR="00C66DA6">
          <w:t xml:space="preserve">with </w:t>
        </w:r>
      </w:ins>
      <w:proofErr w:type="spellStart"/>
      <w:r>
        <w:t>cherubism</w:t>
      </w:r>
      <w:proofErr w:type="spellEnd"/>
      <w:r>
        <w:t xml:space="preserve"> and both exhibited classical symptoms </w:t>
      </w:r>
      <w:del w:id="283" w:author="Editor" w:date="2021-03-22T15:16:00Z">
        <w:r w:rsidDel="00C66DA6">
          <w:delText>like</w:delText>
        </w:r>
      </w:del>
      <w:ins w:id="284" w:author="Editor" w:date="2021-03-22T15:16:00Z">
        <w:r w:rsidR="00C66DA6">
          <w:t>including</w:t>
        </w:r>
      </w:ins>
      <w:del w:id="285" w:author="Editor" w:date="2021-03-22T15:16:00Z">
        <w:r w:rsidDel="00C66DA6">
          <w:delText>,</w:delText>
        </w:r>
      </w:del>
      <w:r>
        <w:t xml:space="preserve"> lesions in both jaws, mandibular dentition loss and hyperplastic appearance of the molars and mandibular rami and body. P#1 </w:t>
      </w:r>
      <w:del w:id="286" w:author="Editor" w:date="2021-03-22T15:16:00Z">
        <w:r w:rsidDel="00C66DA6">
          <w:delText xml:space="preserve">have </w:delText>
        </w:r>
      </w:del>
      <w:ins w:id="287" w:author="Editor" w:date="2021-03-22T15:16:00Z">
        <w:r w:rsidR="00C66DA6">
          <w:t xml:space="preserve">has </w:t>
        </w:r>
      </w:ins>
      <w:del w:id="288" w:author="Editor" w:date="2021-03-22T15:17:00Z">
        <w:r w:rsidDel="00C66DA6">
          <w:delText xml:space="preserve">exhibited </w:delText>
        </w:r>
      </w:del>
      <w:r>
        <w:t xml:space="preserve">lesions in both jaws, causing a hyperplastic appearance of the molars and mandibular rami and body. </w:t>
      </w:r>
      <w:del w:id="289" w:author="Editor" w:date="2021-03-22T15:17:00Z">
        <w:r w:rsidDel="00C66DA6">
          <w:delText xml:space="preserve">While </w:delText>
        </w:r>
      </w:del>
      <w:ins w:id="290" w:author="Editor" w:date="2021-03-22T15:17:00Z">
        <w:r w:rsidR="00C66DA6">
          <w:t xml:space="preserve">When </w:t>
        </w:r>
      </w:ins>
      <w:r>
        <w:t xml:space="preserve">P#2 </w:t>
      </w:r>
      <w:del w:id="291" w:author="Editor" w:date="2021-03-22T15:17:00Z">
        <w:r w:rsidDel="00C66DA6">
          <w:delText>when starting</w:delText>
        </w:r>
      </w:del>
      <w:ins w:id="292" w:author="Editor" w:date="2021-03-22T15:17:00Z">
        <w:r w:rsidR="00C66DA6">
          <w:t>began</w:t>
        </w:r>
      </w:ins>
      <w:r>
        <w:t xml:space="preserve"> </w:t>
      </w:r>
      <w:del w:id="293" w:author="Editor" w:date="2021-03-22T15:17:00Z">
        <w:r w:rsidDel="00C66DA6">
          <w:delText xml:space="preserve">the </w:delText>
        </w:r>
      </w:del>
      <w:r>
        <w:t xml:space="preserve">treatment </w:t>
      </w:r>
      <w:del w:id="294" w:author="Editor" w:date="2021-03-22T15:17:00Z">
        <w:r w:rsidDel="00C66DA6">
          <w:delText xml:space="preserve">in </w:delText>
        </w:r>
      </w:del>
      <w:ins w:id="295" w:author="Editor" w:date="2021-03-22T15:17:00Z">
        <w:r w:rsidR="00C66DA6">
          <w:t xml:space="preserve">at </w:t>
        </w:r>
      </w:ins>
      <w:r>
        <w:t>the clinic</w:t>
      </w:r>
      <w:ins w:id="296" w:author="Editor" w:date="2021-03-22T15:17:00Z">
        <w:r w:rsidR="00C66DA6">
          <w:t>, she</w:t>
        </w:r>
      </w:ins>
      <w:r>
        <w:t xml:space="preserve"> had already lost most of her mandibular dentition, presenting with only 12 remaining teeth intraorally. </w:t>
      </w:r>
      <w:del w:id="297" w:author="Editor" w:date="2021-03-22T15:17:00Z">
        <w:r w:rsidDel="00C66DA6">
          <w:delText xml:space="preserve">A </w:delText>
        </w:r>
      </w:del>
      <w:ins w:id="298" w:author="Editor" w:date="2021-03-22T15:17:00Z">
        <w:r w:rsidR="00C66DA6">
          <w:t xml:space="preserve">The </w:t>
        </w:r>
      </w:ins>
      <w:r>
        <w:t xml:space="preserve">detailed clinical, radiological and histological information of these specific patients </w:t>
      </w:r>
      <w:del w:id="299" w:author="Editor" w:date="2021-03-22T15:18:00Z">
        <w:r w:rsidDel="00C66DA6">
          <w:delText xml:space="preserve">have </w:delText>
        </w:r>
      </w:del>
      <w:ins w:id="300" w:author="Editor" w:date="2021-03-22T15:18:00Z">
        <w:r w:rsidR="00C66DA6">
          <w:t xml:space="preserve">has </w:t>
        </w:r>
      </w:ins>
      <w:r>
        <w:t xml:space="preserve">been described in a previous publication </w:t>
      </w:r>
      <w:r w:rsidR="43C744A8">
        <w:fldChar w:fldCharType="begin" w:fldLock="1"/>
      </w:r>
      <w:r w:rsidR="43C744A8">
        <w:instrText>ADDIN CSL_CITATION {"citationItems":[{"id":"ITEM-1","itemData":{"DOI":"10.1016/j.joms.2020.06.016","ISSN":"15315053","abstract":"Cherubism is a rare autosomal dominant disease whose severity ranges widely, from asymptomatic to life-threatening. Bilateral symmetrical painless expansion of the mandible and maxilla resulting in a typical appearance of the face resembling a cherub, are the highlighted features of the condition. In most cases, cherubism-induced lesions in the jaws appear around the age of 3 years and tend to expand and increase in numbers until puberty. Treatment options for cherubism range from observation to surgical correction and various pharmacologic therapies. Given the excess sensitivity of cherubism osteoclasts to RANKL (receptor activator of nuclear factor κB ligand) and the positive effects of denosumab (XGEVA; Amgen, Thousand Oaks, CA) treatment in patients with giant cell granuloma, we have designed a treatment based on denosumab for 2 cherubism patients that achieves what we consider promising results.","author":[{"dropping-particle":"","family":"Bar Droma","given":"Eitan","non-dropping-particle":"","parse-names":false,"suffix":""},{"dropping-particle":"","family":"Beck-Rosen","given":"Guy","non-dropping-particle":"","parse-names":false,"suffix":""},{"dropping-particle":"","family":"Ilgiyaev","given":"Anatoly","non-dropping-particle":"","parse-names":false,"suffix":""},{"dropping-particle":"","family":"Fruchtman","given":"Yariv","non-dropping-particle":"","parse-names":false,"suffix":""},{"dropping-particle":"","family":"Abramovitch-Dahan","given":"Chen","non-dropping-particle":"","parse-names":false,"suffix":""},{"dropping-particle":"","family":"Levaot","given":"Noam","non-dropping-particle":"","parse-names":false,"suffix":""},{"dropping-particle":"","family":"Givol","given":"Navot","non-dropping-particle":"","parse-names":false,"suffix":""}],"container-title":"Journal of Oral and Maxillofacial Surgery","id":"ITEM-1","issue":"12","issued":{"date-parts":[["2020"]]},"title":"Positive Outcomes of Denosumab Treatment in 2 Patients With Cherubism","type":"article-journal","volume":"78"},"uris":["http://www.mendeley.com/documents/?uuid=1b12fcf3-53d8-3da4-b8b4-5ca51cef4a59"]}],"mendeley":{"formattedCitation":"(Bar Droma et al., 2020)","plainTextFormattedCitation":"(Bar Droma et al., 2020)","previouslyFormattedCitation":"(Bar Droma et al., 2020)"},"properties":{"noteIndex":0},"schema":"https://github.com/citation-style-language/schema/raw/master/csl-citation.json"}</w:instrText>
      </w:r>
      <w:r w:rsidR="43C744A8">
        <w:fldChar w:fldCharType="separate"/>
      </w:r>
      <w:r w:rsidRPr="374D7154">
        <w:rPr>
          <w:noProof/>
        </w:rPr>
        <w:t>(Bar Droma et al., 2020)</w:t>
      </w:r>
      <w:r w:rsidR="43C744A8">
        <w:fldChar w:fldCharType="end"/>
      </w:r>
      <w:r>
        <w:t xml:space="preserve">. </w:t>
      </w:r>
      <w:del w:id="301" w:author="Editor" w:date="2021-03-22T15:18:00Z">
        <w:r w:rsidDel="00C66DA6">
          <w:delText xml:space="preserve"> </w:delText>
        </w:r>
      </w:del>
      <w:r>
        <w:t>The father</w:t>
      </w:r>
      <w:ins w:id="302" w:author="Editor" w:date="2021-03-22T15:18:00Z">
        <w:r w:rsidR="00C66DA6">
          <w:t>, who is</w:t>
        </w:r>
      </w:ins>
      <w:del w:id="303" w:author="Editor" w:date="2021-03-22T15:18:00Z">
        <w:r w:rsidDel="00C66DA6">
          <w:delText xml:space="preserve"> (i.e.</w:delText>
        </w:r>
      </w:del>
      <w:r>
        <w:t xml:space="preserve"> asymptomatic</w:t>
      </w:r>
      <w:ins w:id="304" w:author="Editor" w:date="2021-03-22T15:18:00Z">
        <w:r w:rsidR="00C66DA6">
          <w:t>,</w:t>
        </w:r>
      </w:ins>
      <w:del w:id="305" w:author="Editor" w:date="2021-03-22T15:18:00Z">
        <w:r w:rsidDel="00C66DA6">
          <w:delText>)</w:delText>
        </w:r>
      </w:del>
      <w:r>
        <w:t xml:space="preserve"> is 50 years old </w:t>
      </w:r>
      <w:ins w:id="306" w:author="Editor" w:date="2021-03-22T15:19:00Z">
        <w:r w:rsidR="00C66DA6">
          <w:t xml:space="preserve">and while </w:t>
        </w:r>
      </w:ins>
      <w:r>
        <w:t xml:space="preserve">genetically diagnosed as a </w:t>
      </w:r>
      <w:proofErr w:type="spellStart"/>
      <w:r>
        <w:t>cherubism</w:t>
      </w:r>
      <w:proofErr w:type="spellEnd"/>
      <w:r>
        <w:t xml:space="preserve"> patient</w:t>
      </w:r>
      <w:ins w:id="307" w:author="Editor" w:date="2021-03-22T15:19:00Z">
        <w:r w:rsidR="00C66DA6">
          <w:t>,</w:t>
        </w:r>
      </w:ins>
      <w:r>
        <w:t xml:space="preserve"> </w:t>
      </w:r>
      <w:del w:id="308" w:author="Editor" w:date="2021-03-22T15:19:00Z">
        <w:r w:rsidDel="00C66DA6">
          <w:delText>but did</w:delText>
        </w:r>
      </w:del>
      <w:ins w:id="309" w:author="Editor" w:date="2021-03-22T15:19:00Z">
        <w:r w:rsidR="00C66DA6">
          <w:t>he has</w:t>
        </w:r>
      </w:ins>
      <w:r>
        <w:t xml:space="preserve"> no</w:t>
      </w:r>
      <w:del w:id="310" w:author="Editor" w:date="2021-03-22T15:19:00Z">
        <w:r w:rsidDel="00C66DA6">
          <w:delText>t</w:delText>
        </w:r>
      </w:del>
      <w:r>
        <w:t xml:space="preserve"> </w:t>
      </w:r>
      <w:del w:id="311" w:author="Editor" w:date="2021-03-22T15:19:00Z">
        <w:r w:rsidDel="00C66DA6">
          <w:delText xml:space="preserve">have any </w:delText>
        </w:r>
      </w:del>
      <w:r>
        <w:t xml:space="preserve">clinical symptoms now </w:t>
      </w:r>
      <w:ins w:id="312" w:author="Editor" w:date="2021-03-22T15:20:00Z">
        <w:r w:rsidR="00C66DA6">
          <w:t>n</w:t>
        </w:r>
      </w:ins>
      <w:r>
        <w:t>or</w:t>
      </w:r>
      <w:ins w:id="313" w:author="Editor" w:date="2021-03-22T15:20:00Z">
        <w:r w:rsidR="00C66DA6">
          <w:t xml:space="preserve"> had</w:t>
        </w:r>
      </w:ins>
      <w:r>
        <w:t xml:space="preserve"> in the past. </w:t>
      </w:r>
    </w:p>
    <w:p w14:paraId="71BAE7B2" w14:textId="43EF0037" w:rsidR="00646A13" w:rsidDel="000B3A61" w:rsidRDefault="5A336C82" w:rsidP="000B3A61">
      <w:pPr>
        <w:jc w:val="both"/>
        <w:rPr>
          <w:del w:id="314" w:author="Editor" w:date="2021-03-22T15:47:00Z"/>
        </w:rPr>
        <w:pPrChange w:id="315" w:author="Editor" w:date="2021-03-22T15:46:00Z">
          <w:pPr>
            <w:jc w:val="both"/>
          </w:pPr>
        </w:pPrChange>
      </w:pPr>
      <w:r>
        <w:t xml:space="preserve">In humans, </w:t>
      </w:r>
      <w:ins w:id="316" w:author="Editor" w:date="2021-03-22T15:29:00Z">
        <w:r w:rsidR="00C9344F">
          <w:t>t</w:t>
        </w:r>
      </w:ins>
      <w:ins w:id="317" w:author="Editor" w:date="2021-03-22T15:34:00Z">
        <w:r w:rsidR="00C9344F">
          <w:t xml:space="preserve">he </w:t>
        </w:r>
      </w:ins>
      <w:r>
        <w:t xml:space="preserve">physiological conditions characterized by enhanced resorption </w:t>
      </w:r>
      <w:r w:rsidRPr="00CC2B23">
        <w:rPr>
          <w:i/>
          <w:iCs/>
          <w:rPrChange w:id="318" w:author="Editor" w:date="2021-03-22T16:17:00Z">
            <w:rPr/>
          </w:rPrChange>
        </w:rPr>
        <w:t>in vivo</w:t>
      </w:r>
      <w:r>
        <w:t xml:space="preserve"> are reflected by enhanced fusion and resorption </w:t>
      </w:r>
      <w:del w:id="319" w:author="Editor" w:date="2021-03-22T15:35:00Z">
        <w:r w:rsidDel="00545901">
          <w:delText xml:space="preserve">by </w:delText>
        </w:r>
      </w:del>
      <w:ins w:id="320" w:author="Editor" w:date="2021-03-22T15:35:00Z">
        <w:r w:rsidR="00545901">
          <w:t xml:space="preserve">of </w:t>
        </w:r>
      </w:ins>
      <w:del w:id="321" w:author="Editor" w:date="2021-03-22T15:41:00Z">
        <w:r w:rsidDel="00545901">
          <w:delText xml:space="preserve">osteoclasts </w:delText>
        </w:r>
      </w:del>
      <w:ins w:id="322" w:author="Editor" w:date="2021-03-22T15:41:00Z">
        <w:r w:rsidR="00545901">
          <w:t xml:space="preserve">OCs </w:t>
        </w:r>
      </w:ins>
      <w:r>
        <w:t xml:space="preserve">derived from blood monocytes </w:t>
      </w:r>
      <w:r w:rsidR="00A52B78" w:rsidRPr="5A336C82">
        <w:rPr>
          <w:rFonts w:eastAsia="Times New Roman" w:cs="Times New Roman"/>
        </w:rPr>
        <w:fldChar w:fldCharType="begin" w:fldLock="1"/>
      </w:r>
      <w:r w:rsidR="00A52B78" w:rsidRPr="5A336C82">
        <w:rPr>
          <w:rFonts w:eastAsia="Times New Roman" w:cs="Times New Roman"/>
        </w:rPr>
        <w:instrText>ADDIN CSL_CITATION {"citationItems":[{"id":"ITEM-1","itemData":{"DOI":"10.3390/ijms21176368","ISSN":"14220067","abstract":"It is well established that multinucleation is central for osteoclastic bone resorption. However, our knowledge on the mechanisms regulating how many nuclei an osteoclast will have is limited. The objective of this study was to investigate donor-related variations in the fusion potential of in vitro-generated osteoclasts. Therefore, CD14+ monocytes were isolated from 49 healthy female donors. Donor demographics were compared to the in vivo bone biomarker levels and their monocytes’ ability to differentiate into osteoclasts, showing that: (1) C-terminal telopeptide of type I collagen (CTX) and procollagen type I N-terminal propeptide (PINP) levels increase with age, (2) the number of nuclei per osteoclast in vitro increases with age, and (3) there is a positive correlation between the number of nuclei per osteoclast in vitro and CTX levels in vivo. Furthermore, the expression levels of the gene encoding dendritic cell-specific transmembrane protein (DCSTAMP) of osteoclasts in vitro correlated positively with the number of nuclei per osteoclast, CTX levels in vivo, and donor age. Our results furthermore suggest that these changes in gene expression may be mediated through age-related changes in DNA methylation levels. We conclude that both intrinsic factors and age-induced increase in fusion potential of osteoclasts could be contributing factors for the enhanced bone resorption in vivo, possibly caused by increased expression levels of DCSTAMP.","author":[{"dropping-particle":"","family":"Møller","given":"Anaïs M.J.","non-dropping-particle":"","parse-names":false,"suffix":""},{"dropping-particle":"","family":"Delaissé","given":"Jean Marie","non-dropping-particle":"","parse-names":false,"suffix":""},{"dropping-particle":"","family":"Olesen","given":"Jacob B.","non-dropping-particle":"","parse-names":false,"suffix":""},{"dropping-particle":"","family":"Canto","given":"Luisa M.","non-dropping-particle":"","parse-names":false,"suffix":""},{"dropping-particle":"","family":"Rogatto","given":"Silvia R.","non-dropping-particle":"","parse-names":false,"suffix":""},{"dropping-particle":"","family":"Madsen","given":"Jonna S.","non-dropping-particle":"","parse-names":false,"suffix":""},{"dropping-particle":"","family":"Søe","given":"Kent","non-dropping-particle":"","parse-names":false,"suffix":""}],"container-title":"International Journal of Molecular Sciences","id":"ITEM-1","issue":"17","issued":{"date-parts":[["2020"]]},"title":"Fusion potential of human osteoclasts in vitro reflects age, menopause, and in vivo bone resorption levels of their donors—a possible involvement of dc-stamp","type":"article-journal","volume":"21"},"uris":["http://www.mendeley.com/documents/?uuid=58b3b283-2174-3377-a9fe-f4c671bedac5"]},{"id":"ITEM-2","itemData":{"DOI":"10.1038/s41413-020-0102-7","ISSN":"20956231","abstract":"Women gradually lose bone from the age of ~35 years, but around menopause, the rate of bone loss escalates due to increasing bone resorption and decreasing bone formation levels, rendering these individuals more prone to developing osteoporosis. The increased osteoclast activity has been linked to a reduced estrogen level and other hormonal changes. However, it is unclear whether intrinsic changes in osteoclast precursors around menopause can also explain the increased osteoclast activity. Therefore, we set up a protocol in which CD14+ blood monocytes were isolated from 49 female donors (40–66 years old). Cells were differentiated into osteoclasts, and data on differentiation and resorption activity were collected. Using multiple linear regression analyses combining in vitro and in vivo data, we found the following: (1) age and menopausal status correlate with aggressive osteoclastic bone resorption in vitro; (2) the type I procollagen N-terminal propeptide level in vivo inversely correlates with osteoclast resorption activity in vitro; (3) the protein level of mature cathepsin K in osteoclasts in vitro increases with age and menopause; and (4) the promoter of the gene encoding the dendritic cell-specific transmembrane protein is less methylated with age. We conclude that monocytes are “reprogrammed” in vivo, allowing them to “remember” age, the menopausal status, and the bone formation status in vitro, resulting in more aggressive osteoclasts. Our discovery suggests that this may be mediated through DNA methylation. We suggest that this may have clinical implications and could contribute to understanding individual differences in age- and menopause-induced bone loss.","author":[{"dropping-particle":"","family":"Møller","given":"Anaïs Marie Julie","non-dropping-particle":"","parse-names":false,"suffix":""},{"dropping-particle":"","family":"Delaissé","given":"Jean Marie","non-dropping-particle":"","parse-names":false,"suffix":""},{"dropping-particle":"","family":"Olesen","given":"Jacob Bastholm","non-dropping-particle":"","parse-names":false,"suffix":""},{"dropping-particle":"","family":"Madsen","given":"Jonna Skov","non-dropping-particle":"","parse-names":false,"suffix":""},{"dropping-particle":"","family":"Canto","given":"Luisa Matos","non-dropping-particle":"","parse-names":false,"suffix":""},{"dropping-particle":"","family":"Bechmann","given":"Troels","non-dropping-particle":"","parse-names":false,"suffix":""},{"dropping-particle":"","family":"Rogatto","given":"Silvia Regina","non-dropping-particle":"","parse-names":false,"suffix":""},{"dropping-particle":"","family":"Søe","given":"Kent","non-dropping-particle":"","parse-names":false,"suffix":""}],"container-title":"Bone Research","id":"ITEM-2","issue":"1","issued":{"date-parts":[["2020"]]},"title":"Aging and menopause reprogram osteoclast precursors for aggressive bone resorption","type":"article-journal","volume":"8"},"uris":["http://www.mendeley.com/documents/?uuid=d9ba2528-f795-38fc-9ce0-72122e7ca92e"]}],"mendeley":{"formattedCitation":"(Møller et al., 2020a, 2020b)","plainTextFormattedCitation":"(Møller et al., 2020a, 2020b)","previouslyFormattedCitation":"(Møller et al., 2020a, 2020b)"},"properties":{"noteIndex":0},"schema":"https://github.com/citation-style-language/schema/raw/master/csl-citation.json"}</w:instrText>
      </w:r>
      <w:r w:rsidR="00A52B78" w:rsidRPr="5A336C82">
        <w:rPr>
          <w:rFonts w:eastAsia="Times New Roman" w:cs="Times New Roman"/>
        </w:rPr>
        <w:fldChar w:fldCharType="separate"/>
      </w:r>
      <w:r w:rsidRPr="5A336C82">
        <w:rPr>
          <w:rFonts w:eastAsia="Times New Roman" w:cs="Times New Roman"/>
          <w:noProof/>
        </w:rPr>
        <w:t>(Møller et al., 2020a, 2020b)</w:t>
      </w:r>
      <w:r w:rsidR="00A52B78" w:rsidRPr="5A336C82">
        <w:rPr>
          <w:rFonts w:eastAsia="Times New Roman" w:cs="Times New Roman"/>
        </w:rPr>
        <w:fldChar w:fldCharType="end"/>
      </w:r>
      <w:r>
        <w:t xml:space="preserve">. </w:t>
      </w:r>
      <w:del w:id="323" w:author="Editor" w:date="2021-03-22T15:21:00Z">
        <w:r w:rsidDel="00C66DA6">
          <w:delText xml:space="preserve">  </w:delText>
        </w:r>
      </w:del>
      <w:r>
        <w:t xml:space="preserve">The differentiation potential and characteristics of PBMCs from human </w:t>
      </w:r>
      <w:proofErr w:type="spellStart"/>
      <w:r>
        <w:t>cherubism</w:t>
      </w:r>
      <w:proofErr w:type="spellEnd"/>
      <w:r>
        <w:t xml:space="preserve"> patients </w:t>
      </w:r>
      <w:del w:id="324" w:author="Editor" w:date="2021-03-22T15:35:00Z">
        <w:r w:rsidDel="00545901">
          <w:delText xml:space="preserve">has </w:delText>
        </w:r>
      </w:del>
      <w:ins w:id="325" w:author="Editor" w:date="2021-03-22T15:35:00Z">
        <w:r w:rsidR="00545901">
          <w:t xml:space="preserve">have </w:t>
        </w:r>
      </w:ins>
      <w:r>
        <w:t xml:space="preserve">not been studied before. </w:t>
      </w:r>
      <w:del w:id="326" w:author="Editor" w:date="2021-03-22T15:35:00Z">
        <w:r w:rsidDel="00545901">
          <w:delText xml:space="preserve"> </w:delText>
        </w:r>
      </w:del>
      <w:r>
        <w:t xml:space="preserve">For this purpose, we examined </w:t>
      </w:r>
      <w:del w:id="327" w:author="Editor" w:date="2021-03-22T15:41:00Z">
        <w:r w:rsidDel="00545901">
          <w:delText xml:space="preserve">osteoclast </w:delText>
        </w:r>
      </w:del>
      <w:ins w:id="328" w:author="Editor" w:date="2021-03-22T15:41:00Z">
        <w:r w:rsidR="00545901">
          <w:t xml:space="preserve">OC </w:t>
        </w:r>
      </w:ins>
      <w:r>
        <w:t xml:space="preserve">differentiation of PBMCs from the two </w:t>
      </w:r>
      <w:proofErr w:type="spellStart"/>
      <w:r>
        <w:t>cherubism</w:t>
      </w:r>
      <w:proofErr w:type="spellEnd"/>
      <w:r>
        <w:t xml:space="preserve"> patients, the asymptomatic carrier and three healthy controls. PBMCs from the donors</w:t>
      </w:r>
      <w:ins w:id="329" w:author="Editor" w:date="2021-03-22T15:35:00Z">
        <w:r w:rsidR="00545901">
          <w:t>’</w:t>
        </w:r>
      </w:ins>
      <w:r>
        <w:t xml:space="preserve"> blood samples were cultured for two days in the presence of M-CSF to enrich for monocytes and then transferred to culture plates and cultured for additional 12 days in the presence of M-CSF and RANKL to induce </w:t>
      </w:r>
      <w:del w:id="330" w:author="Editor" w:date="2021-03-22T15:41:00Z">
        <w:r w:rsidDel="00545901">
          <w:delText xml:space="preserve">osteoclast </w:delText>
        </w:r>
      </w:del>
      <w:ins w:id="331" w:author="Editor" w:date="2021-03-22T15:41:00Z">
        <w:r w:rsidR="00545901">
          <w:t xml:space="preserve">OC </w:t>
        </w:r>
      </w:ins>
      <w:r>
        <w:t>differentiation. Osteoclasts were defined as TRAP</w:t>
      </w:r>
      <w:ins w:id="332" w:author="Editor" w:date="2021-03-22T15:36:00Z">
        <w:r w:rsidR="00545901">
          <w:t>-</w:t>
        </w:r>
      </w:ins>
      <w:del w:id="333" w:author="Editor" w:date="2021-03-22T15:36:00Z">
        <w:r w:rsidDel="00545901">
          <w:delText xml:space="preserve"> </w:delText>
        </w:r>
      </w:del>
      <w:r>
        <w:t xml:space="preserve">positive cells containing more than two nuclei. The number of OCs, the area of OCs and the total number of nuclei were manually quantified. A total of 240 frames were analyzed for 3245 osteoclasts and 48,347 nuclei. </w:t>
      </w:r>
      <w:ins w:id="334" w:author="Editor" w:date="2021-03-22T15:42:00Z">
        <w:r w:rsidR="00545901">
          <w:t xml:space="preserve">The </w:t>
        </w:r>
      </w:ins>
      <w:del w:id="335" w:author="Editor" w:date="2021-03-22T15:42:00Z">
        <w:r w:rsidDel="00545901">
          <w:delText xml:space="preserve">Osteoclast </w:delText>
        </w:r>
      </w:del>
      <w:ins w:id="336" w:author="Editor" w:date="2021-03-22T15:42:00Z">
        <w:r w:rsidR="00545901">
          <w:t xml:space="preserve">OC </w:t>
        </w:r>
      </w:ins>
      <w:r>
        <w:t>parameters</w:t>
      </w:r>
      <w:del w:id="337" w:author="Editor" w:date="2021-03-22T15:41:00Z">
        <w:r w:rsidDel="00545901">
          <w:delText xml:space="preserve"> </w:delText>
        </w:r>
      </w:del>
      <w:r>
        <w:t xml:space="preserve"> </w:t>
      </w:r>
      <w:ins w:id="338" w:author="Editor" w:date="2021-03-22T15:42:00Z">
        <w:r w:rsidR="00545901">
          <w:t xml:space="preserve">of number, area and nuclei </w:t>
        </w:r>
      </w:ins>
      <w:del w:id="339" w:author="Editor" w:date="2021-03-22T15:43:00Z">
        <w:r w:rsidDel="00545901">
          <w:delText xml:space="preserve">of </w:delText>
        </w:r>
      </w:del>
      <w:ins w:id="340" w:author="Editor" w:date="2021-03-22T15:43:00Z">
        <w:r w:rsidR="00545901">
          <w:t xml:space="preserve">for </w:t>
        </w:r>
      </w:ins>
      <w:r>
        <w:t xml:space="preserve">the two </w:t>
      </w:r>
      <w:proofErr w:type="spellStart"/>
      <w:r>
        <w:t>cherubism</w:t>
      </w:r>
      <w:proofErr w:type="spellEnd"/>
      <w:r>
        <w:t xml:space="preserve"> patients and the asymptomatic carrier</w:t>
      </w:r>
      <w:del w:id="341" w:author="Editor" w:date="2021-03-22T15:42:00Z">
        <w:r w:rsidDel="00545901">
          <w:delText>s</w:delText>
        </w:r>
      </w:del>
      <w:r>
        <w:t xml:space="preserve"> </w:t>
      </w:r>
      <w:del w:id="342" w:author="Editor" w:date="2021-03-22T15:42:00Z">
        <w:r w:rsidDel="00545901">
          <w:delText xml:space="preserve">had </w:delText>
        </w:r>
      </w:del>
      <w:ins w:id="343" w:author="Editor" w:date="2021-03-22T15:42:00Z">
        <w:r w:rsidR="00545901">
          <w:t xml:space="preserve">were </w:t>
        </w:r>
      </w:ins>
      <w:r>
        <w:t xml:space="preserve">similar </w:t>
      </w:r>
      <w:del w:id="344" w:author="Editor" w:date="2021-03-22T15:42:00Z">
        <w:r w:rsidDel="00545901">
          <w:delText>OC</w:delText>
        </w:r>
      </w:del>
      <w:del w:id="345" w:author="Editor" w:date="2021-03-22T15:41:00Z">
        <w:r w:rsidDel="00545901">
          <w:delText>s</w:delText>
        </w:r>
      </w:del>
      <w:del w:id="346" w:author="Editor" w:date="2021-03-22T15:42:00Z">
        <w:r w:rsidDel="00545901">
          <w:delText xml:space="preserve"> number, area and nuclei </w:delText>
        </w:r>
      </w:del>
      <w:r>
        <w:t xml:space="preserve">(Figure 1A-C). </w:t>
      </w:r>
      <w:ins w:id="347" w:author="Editor" w:date="2021-03-22T15:44:00Z">
        <w:r w:rsidR="00545901">
          <w:t xml:space="preserve">However, these parameters were significantly different when the </w:t>
        </w:r>
      </w:ins>
      <w:del w:id="348" w:author="Editor" w:date="2021-03-22T15:41:00Z">
        <w:r w:rsidDel="00545901">
          <w:delText xml:space="preserve"> </w:delText>
        </w:r>
      </w:del>
      <w:del w:id="349" w:author="Editor" w:date="2021-03-22T15:44:00Z">
        <w:r w:rsidDel="00545901">
          <w:delText xml:space="preserve">When compared </w:delText>
        </w:r>
        <w:r w:rsidR="008B5C11" w:rsidDel="00545901">
          <w:rPr>
            <w:lang w:bidi="he-IL"/>
          </w:rPr>
          <w:delText xml:space="preserve">to </w:delText>
        </w:r>
        <w:r w:rsidDel="00545901">
          <w:delText xml:space="preserve">controls the </w:delText>
        </w:r>
      </w:del>
      <w:r>
        <w:t xml:space="preserve">patients and </w:t>
      </w:r>
      <w:ins w:id="350" w:author="Editor" w:date="2021-03-22T15:45:00Z">
        <w:r w:rsidR="000B3A61">
          <w:t xml:space="preserve">the </w:t>
        </w:r>
      </w:ins>
      <w:r>
        <w:t>asymptomatic carrier</w:t>
      </w:r>
      <w:del w:id="351" w:author="Editor" w:date="2021-03-22T15:43:00Z">
        <w:r w:rsidDel="00545901">
          <w:delText>s</w:delText>
        </w:r>
      </w:del>
      <w:r>
        <w:t xml:space="preserve"> </w:t>
      </w:r>
      <w:ins w:id="352" w:author="Editor" w:date="2021-03-22T15:44:00Z">
        <w:r w:rsidR="00545901">
          <w:t>were compared to the controls</w:t>
        </w:r>
      </w:ins>
      <w:ins w:id="353" w:author="Editor" w:date="2021-03-22T15:45:00Z">
        <w:r w:rsidR="000B3A61">
          <w:t>,</w:t>
        </w:r>
      </w:ins>
      <w:ins w:id="354" w:author="Editor" w:date="2021-03-22T15:44:00Z">
        <w:r w:rsidR="00545901">
          <w:t xml:space="preserve"> with </w:t>
        </w:r>
      </w:ins>
      <w:del w:id="355" w:author="Editor" w:date="2021-03-22T15:45:00Z">
        <w:r w:rsidDel="00545901">
          <w:delText xml:space="preserve">had significantly </w:delText>
        </w:r>
        <w:r w:rsidDel="000B3A61">
          <w:delText>3</w:delText>
        </w:r>
      </w:del>
      <w:ins w:id="356" w:author="Editor" w:date="2021-03-22T15:45:00Z">
        <w:r w:rsidR="000B3A61">
          <w:t>three</w:t>
        </w:r>
      </w:ins>
      <w:ins w:id="357" w:author="Editor" w:date="2021-03-22T15:43:00Z">
        <w:r w:rsidR="00545901">
          <w:t>-</w:t>
        </w:r>
      </w:ins>
      <w:del w:id="358" w:author="Editor" w:date="2021-03-22T15:43:00Z">
        <w:r w:rsidDel="00545901">
          <w:delText xml:space="preserve"> </w:delText>
        </w:r>
      </w:del>
      <w:r>
        <w:t xml:space="preserve">fold </w:t>
      </w:r>
      <w:ins w:id="359" w:author="Editor" w:date="2021-03-22T15:43:00Z">
        <w:r w:rsidR="00545901">
          <w:t xml:space="preserve">more </w:t>
        </w:r>
      </w:ins>
      <w:del w:id="360" w:author="Editor" w:date="2021-03-22T15:43:00Z">
        <w:r w:rsidDel="00545901">
          <w:delText xml:space="preserve">osteoclasts </w:delText>
        </w:r>
      </w:del>
      <w:ins w:id="361" w:author="Editor" w:date="2021-03-22T15:43:00Z">
        <w:r w:rsidR="00545901">
          <w:t xml:space="preserve">OCs </w:t>
        </w:r>
      </w:ins>
      <w:r>
        <w:t>(Figure 1A)</w:t>
      </w:r>
      <w:ins w:id="362" w:author="Editor" w:date="2021-03-22T15:45:00Z">
        <w:r w:rsidR="000B3A61">
          <w:t>,</w:t>
        </w:r>
      </w:ins>
      <w:r>
        <w:t xml:space="preserve"> </w:t>
      </w:r>
      <w:del w:id="363" w:author="Editor" w:date="2021-03-22T15:45:00Z">
        <w:r w:rsidDel="000B3A61">
          <w:delText xml:space="preserve">that </w:delText>
        </w:r>
      </w:del>
      <w:ins w:id="364" w:author="Editor" w:date="2021-03-22T15:45:00Z">
        <w:r w:rsidR="000B3A61">
          <w:t xml:space="preserve">which </w:t>
        </w:r>
      </w:ins>
      <w:del w:id="365" w:author="Editor" w:date="2021-03-22T15:46:00Z">
        <w:r w:rsidDel="000B3A61">
          <w:delText xml:space="preserve">had </w:delText>
        </w:r>
      </w:del>
      <w:ins w:id="366" w:author="Editor" w:date="2021-03-22T15:46:00Z">
        <w:r w:rsidR="000B3A61">
          <w:t>contain</w:t>
        </w:r>
      </w:ins>
      <w:ins w:id="367" w:author="Editor" w:date="2021-03-22T15:53:00Z">
        <w:r w:rsidR="00E5388D">
          <w:t>e</w:t>
        </w:r>
      </w:ins>
      <w:ins w:id="368" w:author="Editor" w:date="2021-03-22T15:46:00Z">
        <w:r w:rsidR="000B3A61">
          <w:t xml:space="preserve">d </w:t>
        </w:r>
      </w:ins>
      <w:r>
        <w:t>two</w:t>
      </w:r>
      <w:ins w:id="369" w:author="Editor" w:date="2021-03-22T15:45:00Z">
        <w:r w:rsidR="000B3A61">
          <w:t>-</w:t>
        </w:r>
      </w:ins>
      <w:del w:id="370" w:author="Editor" w:date="2021-03-22T15:45:00Z">
        <w:r w:rsidDel="000B3A61">
          <w:delText xml:space="preserve"> </w:delText>
        </w:r>
      </w:del>
      <w:r>
        <w:t xml:space="preserve">fold </w:t>
      </w:r>
      <w:ins w:id="371" w:author="Editor" w:date="2021-03-22T15:45:00Z">
        <w:r w:rsidR="000B3A61">
          <w:t xml:space="preserve">more </w:t>
        </w:r>
      </w:ins>
      <w:r>
        <w:t xml:space="preserve">total nuclei (Figure 1B) and </w:t>
      </w:r>
      <w:del w:id="372" w:author="Editor" w:date="2021-03-22T15:46:00Z">
        <w:r w:rsidDel="000B3A61">
          <w:delText xml:space="preserve">were </w:delText>
        </w:r>
      </w:del>
      <w:ins w:id="373" w:author="Editor" w:date="2021-03-22T15:46:00Z">
        <w:r w:rsidR="000B3A61">
          <w:t>whose area was four-</w:t>
        </w:r>
      </w:ins>
      <w:del w:id="374" w:author="Editor" w:date="2021-03-22T15:46:00Z">
        <w:r w:rsidDel="000B3A61">
          <w:delText xml:space="preserve">4 </w:delText>
        </w:r>
      </w:del>
      <w:r>
        <w:t xml:space="preserve">fold </w:t>
      </w:r>
      <w:del w:id="375" w:author="Editor" w:date="2021-03-22T15:46:00Z">
        <w:r w:rsidDel="000B3A61">
          <w:delText xml:space="preserve">area </w:delText>
        </w:r>
      </w:del>
      <w:ins w:id="376" w:author="Editor" w:date="2021-03-22T15:46:00Z">
        <w:r w:rsidR="000B3A61">
          <w:t xml:space="preserve">greater </w:t>
        </w:r>
      </w:ins>
      <w:r>
        <w:t>(Figure 1C).</w:t>
      </w:r>
      <w:ins w:id="377" w:author="Editor" w:date="2021-03-22T15:47:00Z">
        <w:r w:rsidR="000B3A61">
          <w:t xml:space="preserve"> </w:t>
        </w:r>
      </w:ins>
    </w:p>
    <w:p w14:paraId="710289A3" w14:textId="04E1C114" w:rsidR="5A336C82" w:rsidRDefault="5A336C82" w:rsidP="00E5388D">
      <w:pPr>
        <w:jc w:val="both"/>
        <w:pPrChange w:id="378" w:author="Editor" w:date="2021-03-22T15:53:00Z">
          <w:pPr>
            <w:jc w:val="both"/>
          </w:pPr>
        </w:pPrChange>
      </w:pPr>
      <w:r>
        <w:t xml:space="preserve">The </w:t>
      </w:r>
      <w:proofErr w:type="spellStart"/>
      <w:r>
        <w:t>cherubism</w:t>
      </w:r>
      <w:proofErr w:type="spellEnd"/>
      <w:r>
        <w:t xml:space="preserve"> patients and the asymptomatic carrier had giant </w:t>
      </w:r>
      <w:del w:id="379" w:author="Editor" w:date="2021-03-22T15:53:00Z">
        <w:r w:rsidDel="00E5388D">
          <w:delText xml:space="preserve">osteoclasts </w:delText>
        </w:r>
      </w:del>
      <w:ins w:id="380" w:author="Editor" w:date="2021-03-22T15:53:00Z">
        <w:r w:rsidR="00E5388D">
          <w:t xml:space="preserve">OCs </w:t>
        </w:r>
      </w:ins>
      <w:r>
        <w:t xml:space="preserve">that contained hundreds of </w:t>
      </w:r>
      <w:r>
        <w:lastRenderedPageBreak/>
        <w:t>nuclei</w:t>
      </w:r>
      <w:del w:id="381" w:author="Editor" w:date="2021-03-22T15:46:00Z">
        <w:r w:rsidDel="000B3A61">
          <w:delText>,</w:delText>
        </w:r>
      </w:del>
      <w:r>
        <w:t xml:space="preserve"> that were in an order of magnitude </w:t>
      </w:r>
      <w:del w:id="382" w:author="Editor" w:date="2021-03-22T15:46:00Z">
        <w:r w:rsidDel="000B3A61">
          <w:delText xml:space="preserve">bigger </w:delText>
        </w:r>
      </w:del>
      <w:ins w:id="383" w:author="Editor" w:date="2021-03-22T15:46:00Z">
        <w:r w:rsidR="000B3A61">
          <w:t xml:space="preserve">larger </w:t>
        </w:r>
      </w:ins>
      <w:r>
        <w:t xml:space="preserve">than the </w:t>
      </w:r>
      <w:del w:id="384" w:author="Editor" w:date="2021-03-22T15:46:00Z">
        <w:r w:rsidDel="000B3A61">
          <w:delText xml:space="preserve">biggest </w:delText>
        </w:r>
      </w:del>
      <w:ins w:id="385" w:author="Editor" w:date="2021-03-22T15:46:00Z">
        <w:r w:rsidR="000B3A61">
          <w:t xml:space="preserve">largest </w:t>
        </w:r>
      </w:ins>
      <w:del w:id="386" w:author="Editor" w:date="2021-03-22T15:52:00Z">
        <w:r w:rsidDel="00E5388D">
          <w:delText xml:space="preserve">osteoclasts </w:delText>
        </w:r>
      </w:del>
      <w:ins w:id="387" w:author="Editor" w:date="2021-03-22T15:52:00Z">
        <w:r w:rsidR="00E5388D">
          <w:t xml:space="preserve">OCs </w:t>
        </w:r>
      </w:ins>
      <w:r>
        <w:t>observed in the healthy controls (Figure 1D-G).</w:t>
      </w:r>
    </w:p>
    <w:p w14:paraId="3FDD8173" w14:textId="1538130A" w:rsidR="008076EC" w:rsidRPr="00DB103F" w:rsidRDefault="5A336C82" w:rsidP="00E5388D">
      <w:pPr>
        <w:jc w:val="both"/>
        <w:pPrChange w:id="388" w:author="Editor" w:date="2021-03-22T15:52:00Z">
          <w:pPr>
            <w:jc w:val="both"/>
          </w:pPr>
        </w:pPrChange>
      </w:pPr>
      <w:r>
        <w:t xml:space="preserve">We </w:t>
      </w:r>
      <w:del w:id="389" w:author="Editor" w:date="2021-03-22T15:48:00Z">
        <w:r w:rsidDel="00E5388D">
          <w:delText>next asked if</w:delText>
        </w:r>
      </w:del>
      <w:ins w:id="390" w:author="Editor" w:date="2021-03-22T15:48:00Z">
        <w:r w:rsidR="00E5388D">
          <w:t>investigated next whether</w:t>
        </w:r>
      </w:ins>
      <w:r>
        <w:t xml:space="preserve"> osteoclasts derived from </w:t>
      </w:r>
      <w:del w:id="391" w:author="Editor" w:date="2021-03-22T15:47:00Z">
        <w:r w:rsidDel="00E5388D">
          <w:delText xml:space="preserve">  </w:delText>
        </w:r>
      </w:del>
      <w:r>
        <w:t xml:space="preserve">PBMCs of </w:t>
      </w:r>
      <w:proofErr w:type="spellStart"/>
      <w:r>
        <w:t>cherubism</w:t>
      </w:r>
      <w:proofErr w:type="spellEnd"/>
      <w:r>
        <w:t xml:space="preserve"> patients</w:t>
      </w:r>
      <w:r w:rsidRPr="5A336C82">
        <w:rPr>
          <w:rtl/>
          <w:lang w:bidi="he-IL"/>
        </w:rPr>
        <w:t xml:space="preserve"> </w:t>
      </w:r>
      <w:r w:rsidRPr="5A336C82">
        <w:rPr>
          <w:lang w:bidi="he-IL"/>
        </w:rPr>
        <w:t>and the asymptomatic carrier are more aggressive. For this purpose</w:t>
      </w:r>
      <w:ins w:id="392" w:author="Editor" w:date="2021-03-22T15:48:00Z">
        <w:r w:rsidR="00E5388D">
          <w:rPr>
            <w:lang w:bidi="he-IL"/>
          </w:rPr>
          <w:t>,</w:t>
        </w:r>
      </w:ins>
      <w:r>
        <w:t xml:space="preserve"> we compared </w:t>
      </w:r>
      <w:del w:id="393" w:author="Editor" w:date="2021-03-22T15:52:00Z">
        <w:r w:rsidDel="00E5388D">
          <w:delText xml:space="preserve">osteoclast </w:delText>
        </w:r>
      </w:del>
      <w:ins w:id="394" w:author="Editor" w:date="2021-03-22T15:52:00Z">
        <w:r w:rsidR="00E5388D">
          <w:t xml:space="preserve">OC </w:t>
        </w:r>
      </w:ins>
      <w:r>
        <w:t xml:space="preserve">resorption </w:t>
      </w:r>
      <w:r w:rsidRPr="5A336C82">
        <w:rPr>
          <w:i/>
          <w:iCs/>
        </w:rPr>
        <w:t>in vitro</w:t>
      </w:r>
      <w:r>
        <w:t xml:space="preserve">. Blood </w:t>
      </w:r>
      <w:r w:rsidRPr="5A336C82">
        <w:rPr>
          <w:rFonts w:eastAsia="Times New Roman" w:cs="Times New Roman"/>
          <w:lang w:bidi="he-IL"/>
        </w:rPr>
        <w:t>samples were cultured for two days in the presence of M-CSF to enrich for monocytes and then a</w:t>
      </w:r>
      <w:r>
        <w:t>n equal number of PBMCs were seeded on bone slice</w:t>
      </w:r>
      <w:ins w:id="395" w:author="Editor" w:date="2021-03-22T15:49:00Z">
        <w:r w:rsidR="00E5388D">
          <w:t>s</w:t>
        </w:r>
      </w:ins>
      <w:r>
        <w:t>, supplemented with M-CSF and RANKL.</w:t>
      </w:r>
      <w:ins w:id="396" w:author="Editor" w:date="2021-03-22T15:49:00Z">
        <w:r w:rsidR="00E5388D">
          <w:t xml:space="preserve"> </w:t>
        </w:r>
      </w:ins>
      <w:r>
        <w:t>After 12 days</w:t>
      </w:r>
      <w:ins w:id="397" w:author="Editor" w:date="2021-03-22T15:49:00Z">
        <w:r w:rsidR="00E5388D">
          <w:t>, the</w:t>
        </w:r>
      </w:ins>
      <w:r>
        <w:t xml:space="preserve"> eroded surface (ES) that was formed by OCs was visualized by toluidine staining and manually measured. As </w:t>
      </w:r>
      <w:del w:id="398" w:author="Editor" w:date="2021-03-22T15:49:00Z">
        <w:r w:rsidDel="00E5388D">
          <w:delText xml:space="preserve">for </w:delText>
        </w:r>
      </w:del>
      <w:ins w:id="399" w:author="Editor" w:date="2021-03-22T15:49:00Z">
        <w:r w:rsidR="00E5388D">
          <w:t xml:space="preserve">in </w:t>
        </w:r>
      </w:ins>
      <w:r>
        <w:t>the differentiation experiment</w:t>
      </w:r>
      <w:ins w:id="400" w:author="Editor" w:date="2021-03-22T15:49:00Z">
        <w:r w:rsidR="00E5388D">
          <w:t>,</w:t>
        </w:r>
      </w:ins>
      <w:r>
        <w:t xml:space="preserve"> the resorption area of the symptomatic and asymptomatic carriers was similar (Figure 2A and B). The resorption area of all carriers </w:t>
      </w:r>
      <w:del w:id="401" w:author="Editor" w:date="2021-03-22T15:50:00Z">
        <w:r w:rsidDel="00E5388D">
          <w:delText xml:space="preserve"> </w:delText>
        </w:r>
      </w:del>
      <w:r>
        <w:t xml:space="preserve">was </w:t>
      </w:r>
      <w:ins w:id="402" w:author="Editor" w:date="2021-03-22T15:50:00Z">
        <w:r w:rsidR="00E5388D">
          <w:t>o</w:t>
        </w:r>
      </w:ins>
      <w:del w:id="403" w:author="Editor" w:date="2021-03-22T15:50:00Z">
        <w:r w:rsidDel="00E5388D">
          <w:delText>i</w:delText>
        </w:r>
      </w:del>
      <w:r>
        <w:t>n average 5.5</w:t>
      </w:r>
      <w:ins w:id="404" w:author="Editor" w:date="2021-03-22T15:50:00Z">
        <w:r w:rsidR="00E5388D">
          <w:t>-</w:t>
        </w:r>
      </w:ins>
      <w:del w:id="405" w:author="Editor" w:date="2021-03-22T15:50:00Z">
        <w:r w:rsidDel="00E5388D">
          <w:delText xml:space="preserve"> </w:delText>
        </w:r>
      </w:del>
      <w:r>
        <w:t>fold</w:t>
      </w:r>
      <w:del w:id="406" w:author="Editor" w:date="2021-03-22T15:50:00Z">
        <w:r w:rsidDel="00E5388D">
          <w:delText>s</w:delText>
        </w:r>
      </w:del>
      <w:r>
        <w:t xml:space="preserve"> higher </w:t>
      </w:r>
      <w:del w:id="407" w:author="Editor" w:date="2021-03-22T15:50:00Z">
        <w:r w:rsidDel="00E5388D">
          <w:delText xml:space="preserve">then </w:delText>
        </w:r>
      </w:del>
      <w:ins w:id="408" w:author="Editor" w:date="2021-03-22T15:50:00Z">
        <w:r w:rsidR="00E5388D">
          <w:t xml:space="preserve">than that of </w:t>
        </w:r>
      </w:ins>
      <w:r>
        <w:t>healthy control</w:t>
      </w:r>
      <w:ins w:id="409" w:author="Editor" w:date="2021-03-22T15:50:00Z">
        <w:r w:rsidR="00E5388D">
          <w:t>s</w:t>
        </w:r>
      </w:ins>
      <w:r>
        <w:t xml:space="preserve"> (Figure 2A and B).</w:t>
      </w:r>
    </w:p>
    <w:p w14:paraId="54D99AB2" w14:textId="6006DBCA" w:rsidR="008076EC" w:rsidRDefault="5A336C82" w:rsidP="00E5388D">
      <w:pPr>
        <w:jc w:val="both"/>
        <w:pPrChange w:id="410" w:author="Editor" w:date="2021-03-22T15:52:00Z">
          <w:pPr>
            <w:jc w:val="both"/>
          </w:pPr>
        </w:pPrChange>
      </w:pPr>
      <w:r>
        <w:t xml:space="preserve">The role of </w:t>
      </w:r>
      <w:del w:id="411" w:author="Editor" w:date="2021-03-22T15:50:00Z">
        <w:r w:rsidDel="00E5388D">
          <w:delText>Tumor Necrosis Factor α (</w:delText>
        </w:r>
      </w:del>
      <w:r>
        <w:t>TNF-α</w:t>
      </w:r>
      <w:del w:id="412" w:author="Editor" w:date="2021-03-22T15:50:00Z">
        <w:r w:rsidDel="00E5388D">
          <w:delText>)</w:delText>
        </w:r>
      </w:del>
      <w:r>
        <w:t xml:space="preserve"> in the etiology of </w:t>
      </w:r>
      <w:proofErr w:type="spellStart"/>
      <w:r>
        <w:t>cherubism</w:t>
      </w:r>
      <w:proofErr w:type="spellEnd"/>
      <w:r>
        <w:t xml:space="preserve"> is under debate and could be different </w:t>
      </w:r>
      <w:del w:id="413" w:author="Editor" w:date="2021-03-22T15:51:00Z">
        <w:r w:rsidDel="00E5388D">
          <w:delText xml:space="preserve">between </w:delText>
        </w:r>
      </w:del>
      <w:ins w:id="414" w:author="Editor" w:date="2021-03-22T15:51:00Z">
        <w:r w:rsidR="00E5388D">
          <w:t xml:space="preserve">in </w:t>
        </w:r>
      </w:ins>
      <w:r>
        <w:t xml:space="preserve">murine and human </w:t>
      </w:r>
      <w:proofErr w:type="spellStart"/>
      <w:r>
        <w:t>cherubism</w:t>
      </w:r>
      <w:proofErr w:type="spellEnd"/>
      <w:r>
        <w:t>.</w:t>
      </w:r>
      <w:r w:rsidRPr="5A336C82">
        <w:rPr>
          <w:rtl/>
          <w:lang w:bidi="he-IL"/>
        </w:rPr>
        <w:t xml:space="preserve"> </w:t>
      </w:r>
      <w:r>
        <w:t xml:space="preserve">Mukai et al. </w:t>
      </w:r>
      <w:del w:id="415" w:author="Editor" w:date="2021-03-22T15:51:00Z">
        <w:r w:rsidDel="00E5388D">
          <w:delText xml:space="preserve">Showed </w:delText>
        </w:r>
      </w:del>
      <w:ins w:id="416" w:author="Editor" w:date="2021-03-22T15:51:00Z">
        <w:r w:rsidR="00E5388D">
          <w:t xml:space="preserve">showed </w:t>
        </w:r>
      </w:ins>
      <w:r>
        <w:t xml:space="preserve">that monocytes </w:t>
      </w:r>
      <w:del w:id="417" w:author="Editor" w:date="2021-03-22T15:51:00Z">
        <w:r w:rsidDel="00E5388D">
          <w:delText xml:space="preserve"> </w:delText>
        </w:r>
      </w:del>
      <w:r>
        <w:t>derived from heterozygous KI mice are sensitive to TNF-α and can differentiate into osteoclasts independently of RANK-L</w:t>
      </w:r>
      <w:ins w:id="418" w:author="Editor" w:date="2021-03-22T15:51:00Z">
        <w:r w:rsidR="00E5388D">
          <w:t xml:space="preserve"> </w:t>
        </w:r>
      </w:ins>
      <w:r w:rsidR="0058440A">
        <w:fldChar w:fldCharType="begin" w:fldLock="1"/>
      </w:r>
      <w:r w:rsidR="0058440A">
        <w:instrText>ADDIN CSL_CITATION {"citationItems":[{"id":"ITEM-1","itemData":{"DOI":"10.1002/jbmr.2295","ISSN":"15234681","abstract":"Cherubism (OMIM# 118400) is a genetic disorder with excessive jawbone resorption caused by mutations in SH3 domain binding protein 2 (SH3BP2), a signaling adaptor protein. Studies on the mouse model for cherubism carrying a P416R knock-in (KI) mutation have revealed that mutant SH3BP2 enhances tumor necrosis factor (TNF)-a production and receptor activator of nuclear factor-kB ligand (RANKL)-induced osteoclast differentiation in myeloid cells. TNF-α is expressed in human cherubism lesions, which contain a large number of tartrate-resistant acid phosphatase (TRAP)-positive multinucleated cells, and TNF-α plays a critical role in inflammatory bone destruction in homozygous cherubism mice (Sh3bp2ΚI/ΚI). The data suggest a pathophysiological relationship between mutant SH3BP2 and TNF-α-mediated bone loss by osteoclasts. Therefore, we investigated whether P416R mutant SH3BP2 is involved in TNF-α-mediated osteoclast formation and bone loss. Here, we show that bone marrow-derived M-CSF-dependent macrophages (BMMs) from the heterozygous cherubism mutant (Sh3bp2ΚI/+) mice are highly responsive to TNF-α and can differentiate into osteoclasts independently of RANKL in vitro by a mechanism that involves spleen tyrosine kinase (SYK) and phospholipase Cγ2 (PLCγ2) phosphorylation, leading to increased nuclear translocation of NFATc1. The heterozygous cherubism mutation exacerbates bone loss with increased osteoclast formation in a mouse calvarial TNF-α injection model as well as in a human TNF-α transgenic mouse model (hTNFtg). SH3BP2 knockdown in RAW264.7 cells results in decreased TRAP-positive multinucleated cell formation. These findings suggest that the SH3BP2 cherubism mutation can cause jawbone destruction by promoting osteoclast formation in response to TNF-α expressed in cherubism lesions and that SH3BP2 is a key regulator for TNF-α-induced osteoclastogenesis. Inhibition of SH3BP2 expression in osteoclast progenitors could be a potential strategy for the treatment of bone loss in cherubism as well as in other inflammatory bone disorders.","author":[{"dropping-particle":"","family":"Mukai","given":"Tomoyuki","non-dropping-particle":"","parse-names":false,"suffix":""},{"dropping-particle":"","family":"Ishida","given":"Shu","non-dropping-particle":"","parse-names":false,"suffix":""},{"dropping-particle":"","family":"Ishikawa","given":"Remi","non-dropping-particle":"","parse-names":false,"suffix":""},{"dropping-particle":"","family":"Yoshitaka","given":"Teruhito","non-dropping-particle":"","parse-names":false,"suffix":""},{"dropping-particle":"","family":"Kittaka","given":"Mizuho","non-dropping-particle":"","parse-names":false,"suffix":""},{"dropping-particle":"","family":"Gallant","given":"Richard","non-dropping-particle":"","parse-names":false,"suffix":""},{"dropping-particle":"","family":"Lin","given":"Yi Ling","non-dropping-particle":"","parse-names":false,"suffix":""},{"dropping-particle":"","family":"Rottapel","given":"Robert","non-dropping-particle":"","parse-names":false,"suffix":""},{"dropping-particle":"","family":"Brotto","given":"Marco","non-dropping-particle":"","parse-names":false,"suffix":""},{"dropping-particle":"","family":"Reichenberger","given":"Ernst J.","non-dropping-particle":"","parse-names":false,"suffix":""},{"dropping-particle":"","family":"Ueki","given":"Yasuyoshi","non-dropping-particle":"","parse-names":false,"suffix":""}],"container-title":"Journal of Bone and Mineral Research","id":"ITEM-1","issue":"12","issued":{"date-parts":[["2014"]]},"title":"SH3BP2 cherubism mutation potentiates TNF-α-induced osteoclastogenesis via NFATc1 and TNF-α-mediated inflammatory bone loss","type":"article-journal","volume":"29"},"uris":["http://www.mendeley.com/documents/?uuid=454c4ebd-34f4-3cc3-a6dd-c9f424ec1b8d"]}],"mendeley":{"formattedCitation":"(Mukai et al., 2014)","plainTextFormattedCitation":"(Mukai et al., 2014)","previouslyFormattedCitation":"(Mukai et al., 2014)"},"properties":{"noteIndex":0},"schema":"https://github.com/citation-style-language/schema/raw/master/csl-citation.json"}</w:instrText>
      </w:r>
      <w:r w:rsidR="0058440A">
        <w:fldChar w:fldCharType="separate"/>
      </w:r>
      <w:r w:rsidRPr="5A336C82">
        <w:rPr>
          <w:noProof/>
        </w:rPr>
        <w:t>(Mukai et al., 2014)</w:t>
      </w:r>
      <w:r w:rsidR="0058440A">
        <w:fldChar w:fldCharType="end"/>
      </w:r>
      <w:r>
        <w:t xml:space="preserve">. However the ability of TNF-α to induce osteoclast differentiation of cells from </w:t>
      </w:r>
      <w:proofErr w:type="spellStart"/>
      <w:r>
        <w:t>cherubism</w:t>
      </w:r>
      <w:proofErr w:type="spellEnd"/>
      <w:r>
        <w:t xml:space="preserve"> patients </w:t>
      </w:r>
      <w:del w:id="419" w:author="Editor" w:date="2021-03-22T15:51:00Z">
        <w:r w:rsidDel="00E5388D">
          <w:delText xml:space="preserve">was </w:delText>
        </w:r>
      </w:del>
      <w:ins w:id="420" w:author="Editor" w:date="2021-03-22T15:51:00Z">
        <w:r w:rsidR="00E5388D">
          <w:t xml:space="preserve">has </w:t>
        </w:r>
      </w:ins>
      <w:r>
        <w:t>not</w:t>
      </w:r>
      <w:ins w:id="421" w:author="Editor" w:date="2021-03-22T15:51:00Z">
        <w:r w:rsidR="00E5388D">
          <w:t xml:space="preserve"> been</w:t>
        </w:r>
      </w:ins>
      <w:r>
        <w:t xml:space="preserve"> tested before. In order to evaluate TNF-α</w:t>
      </w:r>
      <w:ins w:id="422" w:author="Editor" w:date="2021-03-22T15:51:00Z">
        <w:r w:rsidR="00E5388D">
          <w:t>’s</w:t>
        </w:r>
      </w:ins>
      <w:r>
        <w:t xml:space="preserve"> effect on PBMCs from whole blood samples </w:t>
      </w:r>
      <w:del w:id="423" w:author="Editor" w:date="2021-03-22T15:52:00Z">
        <w:r w:rsidDel="00E5388D">
          <w:delText xml:space="preserve">of </w:delText>
        </w:r>
      </w:del>
      <w:ins w:id="424" w:author="Editor" w:date="2021-03-22T15:52:00Z">
        <w:r w:rsidR="00E5388D">
          <w:t xml:space="preserve">from </w:t>
        </w:r>
      </w:ins>
      <w:proofErr w:type="spellStart"/>
      <w:r>
        <w:t>cherubism</w:t>
      </w:r>
      <w:proofErr w:type="spellEnd"/>
      <w:r>
        <w:t xml:space="preserve"> patients, we used exactly the same conditions as in the differentiation experiment described above with the exception that RANKL was substituted </w:t>
      </w:r>
      <w:del w:id="425" w:author="Editor" w:date="2021-03-22T15:52:00Z">
        <w:r w:rsidDel="00E5388D">
          <w:delText xml:space="preserve">by </w:delText>
        </w:r>
      </w:del>
      <w:ins w:id="426" w:author="Editor" w:date="2021-03-22T15:52:00Z">
        <w:r w:rsidR="00E5388D">
          <w:t xml:space="preserve">with </w:t>
        </w:r>
      </w:ins>
      <w:r>
        <w:t>TNF-α. After 14 days of differentiation</w:t>
      </w:r>
      <w:ins w:id="427" w:author="Editor" w:date="2021-03-22T15:52:00Z">
        <w:r w:rsidR="00E5388D">
          <w:t>,</w:t>
        </w:r>
      </w:ins>
      <w:r>
        <w:t xml:space="preserve"> the number of OCs with more than </w:t>
      </w:r>
      <w:del w:id="428" w:author="Editor" w:date="2021-03-22T15:52:00Z">
        <w:r w:rsidDel="00E5388D">
          <w:delText xml:space="preserve">2 </w:delText>
        </w:r>
      </w:del>
      <w:ins w:id="429" w:author="Editor" w:date="2021-03-22T15:52:00Z">
        <w:r w:rsidR="00E5388D">
          <w:t xml:space="preserve">two </w:t>
        </w:r>
      </w:ins>
      <w:r>
        <w:t xml:space="preserve">nuclei, the area of </w:t>
      </w:r>
      <w:del w:id="430" w:author="Editor" w:date="2021-03-22T15:52:00Z">
        <w:r w:rsidDel="00E5388D">
          <w:delText xml:space="preserve">osteoclasts </w:delText>
        </w:r>
      </w:del>
      <w:ins w:id="431" w:author="Editor" w:date="2021-03-22T15:52:00Z">
        <w:r w:rsidR="00E5388D">
          <w:t xml:space="preserve">OCs </w:t>
        </w:r>
      </w:ins>
      <w:r>
        <w:t>and the total number of nuclei were manually quantified. Each treatment was performed in triplicate</w:t>
      </w:r>
      <w:del w:id="432" w:author="Editor" w:date="2021-03-22T15:52:00Z">
        <w:r w:rsidDel="00E5388D">
          <w:delText>s</w:delText>
        </w:r>
      </w:del>
      <w:r>
        <w:t xml:space="preserve">. A total of 240 frames were analyzed for 3,393 </w:t>
      </w:r>
      <w:del w:id="433" w:author="Editor" w:date="2021-03-22T15:52:00Z">
        <w:r w:rsidDel="00E5388D">
          <w:delText xml:space="preserve">osteoclasts </w:delText>
        </w:r>
      </w:del>
      <w:ins w:id="434" w:author="Editor" w:date="2021-03-22T15:52:00Z">
        <w:r w:rsidR="00E5388D">
          <w:t xml:space="preserve">OCs </w:t>
        </w:r>
      </w:ins>
      <w:r>
        <w:t>and 34,083 nuclei.</w:t>
      </w:r>
    </w:p>
    <w:p w14:paraId="766AE561" w14:textId="2FC87670" w:rsidR="00A61AA2" w:rsidRPr="00DB103F" w:rsidRDefault="5A336C82" w:rsidP="00AB0BFD">
      <w:pPr>
        <w:jc w:val="both"/>
        <w:rPr>
          <w:rFonts w:eastAsia="Times New Roman" w:cs="Times New Roman"/>
        </w:rPr>
        <w:pPrChange w:id="435" w:author="Editor" w:date="2021-03-22T15:58:00Z">
          <w:pPr>
            <w:jc w:val="both"/>
          </w:pPr>
        </w:pPrChange>
      </w:pPr>
      <w:commentRangeStart w:id="436"/>
      <w:del w:id="437" w:author="Editor" w:date="2021-03-22T15:53:00Z">
        <w:r w:rsidDel="00E5388D">
          <w:delText xml:space="preserve">As compared to control </w:delText>
        </w:r>
      </w:del>
      <w:r>
        <w:t xml:space="preserve">TNFα induced a profound and significant increase in all </w:t>
      </w:r>
      <w:del w:id="438" w:author="Editor" w:date="2021-03-22T15:53:00Z">
        <w:r w:rsidDel="00E5388D">
          <w:delText xml:space="preserve">osteoclast </w:delText>
        </w:r>
      </w:del>
      <w:ins w:id="439" w:author="Editor" w:date="2021-03-22T15:53:00Z">
        <w:r w:rsidR="00E5388D">
          <w:t xml:space="preserve">OC </w:t>
        </w:r>
      </w:ins>
      <w:r>
        <w:t>differentiation parameters</w:t>
      </w:r>
      <w:ins w:id="440" w:author="Editor" w:date="2021-03-22T15:53:00Z">
        <w:r w:rsidR="00E5388D">
          <w:t xml:space="preserve"> in the mutation </w:t>
        </w:r>
        <w:proofErr w:type="spellStart"/>
        <w:r w:rsidR="00E5388D">
          <w:t>carreirs</w:t>
        </w:r>
        <w:proofErr w:type="spellEnd"/>
        <w:r w:rsidR="00E5388D">
          <w:t xml:space="preserve"> compared to control</w:t>
        </w:r>
      </w:ins>
      <w:r>
        <w:t xml:space="preserve">. </w:t>
      </w:r>
      <w:del w:id="441" w:author="Editor" w:date="2021-03-22T15:54:00Z">
        <w:r w:rsidDel="00E5388D">
          <w:delText xml:space="preserve">Osteoclasts </w:delText>
        </w:r>
      </w:del>
      <w:ins w:id="442" w:author="Editor" w:date="2021-03-22T15:54:00Z">
        <w:r w:rsidR="00E5388D">
          <w:t xml:space="preserve">OC </w:t>
        </w:r>
      </w:ins>
      <w:r>
        <w:t>number were 15</w:t>
      </w:r>
      <w:ins w:id="443" w:author="Editor" w:date="2021-03-22T15:54:00Z">
        <w:r w:rsidR="00E5388D">
          <w:t>-</w:t>
        </w:r>
      </w:ins>
      <w:del w:id="444" w:author="Editor" w:date="2021-03-22T15:54:00Z">
        <w:r w:rsidDel="00E5388D">
          <w:delText xml:space="preserve"> </w:delText>
        </w:r>
      </w:del>
      <w:r>
        <w:t xml:space="preserve">fold higher in </w:t>
      </w:r>
      <w:del w:id="445" w:author="Editor" w:date="2021-03-22T15:54:00Z">
        <w:r w:rsidDel="00E5388D">
          <w:delText xml:space="preserve">patient </w:delText>
        </w:r>
      </w:del>
      <w:ins w:id="446" w:author="Editor" w:date="2021-03-22T15:54:00Z">
        <w:r w:rsidR="00E5388D">
          <w:t>P</w:t>
        </w:r>
      </w:ins>
      <w:r>
        <w:t>#2 and the asymptomatic carrier (Figure 3A). P</w:t>
      </w:r>
      <w:del w:id="447" w:author="Editor" w:date="2021-03-22T15:54:00Z">
        <w:r w:rsidDel="00E5388D">
          <w:delText xml:space="preserve">atient </w:delText>
        </w:r>
      </w:del>
      <w:r>
        <w:t xml:space="preserve">#1 had the highest amount of </w:t>
      </w:r>
      <w:del w:id="448" w:author="Editor" w:date="2021-03-22T15:54:00Z">
        <w:r w:rsidDel="00E5388D">
          <w:delText xml:space="preserve">osteoclast </w:delText>
        </w:r>
      </w:del>
      <w:ins w:id="449" w:author="Editor" w:date="2021-03-22T15:54:00Z">
        <w:r w:rsidR="00E5388D">
          <w:t xml:space="preserve">OCs </w:t>
        </w:r>
      </w:ins>
      <w:del w:id="450" w:author="Editor" w:date="2021-03-22T15:54:00Z">
        <w:r w:rsidDel="00E5388D">
          <w:delText xml:space="preserve">numbers </w:delText>
        </w:r>
      </w:del>
      <w:r>
        <w:t>that were 25</w:t>
      </w:r>
      <w:ins w:id="451" w:author="Editor" w:date="2021-03-22T15:54:00Z">
        <w:r w:rsidR="00E5388D">
          <w:t>-</w:t>
        </w:r>
      </w:ins>
      <w:del w:id="452" w:author="Editor" w:date="2021-03-22T15:54:00Z">
        <w:r w:rsidDel="00E5388D">
          <w:delText xml:space="preserve"> </w:delText>
        </w:r>
      </w:del>
      <w:r>
        <w:t xml:space="preserve">fold </w:t>
      </w:r>
      <w:del w:id="453" w:author="Editor" w:date="2021-03-22T15:55:00Z">
        <w:r w:rsidDel="00E5388D">
          <w:delText xml:space="preserve">higher </w:delText>
        </w:r>
      </w:del>
      <w:ins w:id="454" w:author="Editor" w:date="2021-03-22T15:55:00Z">
        <w:r w:rsidR="00E5388D">
          <w:t xml:space="preserve">greater </w:t>
        </w:r>
      </w:ins>
      <w:r>
        <w:t xml:space="preserve">than </w:t>
      </w:r>
      <w:ins w:id="455" w:author="Editor" w:date="2021-03-22T15:55:00Z">
        <w:r w:rsidR="00E5388D">
          <w:t xml:space="preserve">in </w:t>
        </w:r>
      </w:ins>
      <w:r>
        <w:t>the</w:t>
      </w:r>
      <w:ins w:id="456" w:author="Editor" w:date="2021-03-22T15:55:00Z">
        <w:r w:rsidR="00E5388D">
          <w:t xml:space="preserve"> matched</w:t>
        </w:r>
      </w:ins>
      <w:r>
        <w:t xml:space="preserve"> healthy control and even significantly higher than </w:t>
      </w:r>
      <w:del w:id="457" w:author="Editor" w:date="2021-03-22T15:55:00Z">
        <w:r w:rsidDel="00AB0BFD">
          <w:delText xml:space="preserve">their numbers </w:delText>
        </w:r>
      </w:del>
      <w:r>
        <w:t xml:space="preserve">in patient #2 and the asymptomatic carrier (Figure 3A). The analysis of total nuclei numbers within </w:t>
      </w:r>
      <w:del w:id="458" w:author="Editor" w:date="2021-03-22T15:55:00Z">
        <w:r w:rsidDel="00AB0BFD">
          <w:delText xml:space="preserve">osteoclasts </w:delText>
        </w:r>
      </w:del>
      <w:ins w:id="459" w:author="Editor" w:date="2021-03-22T15:55:00Z">
        <w:r w:rsidR="00AB0BFD">
          <w:t xml:space="preserve">OCs </w:t>
        </w:r>
      </w:ins>
      <w:r>
        <w:t xml:space="preserve">showed the </w:t>
      </w:r>
      <w:del w:id="460" w:author="Editor" w:date="2021-03-22T15:55:00Z">
        <w:r w:rsidDel="00AB0BFD">
          <w:delText xml:space="preserve">biggest </w:delText>
        </w:r>
      </w:del>
      <w:ins w:id="461" w:author="Editor" w:date="2021-03-22T15:55:00Z">
        <w:r w:rsidR="00AB0BFD">
          <w:t xml:space="preserve">greatest </w:t>
        </w:r>
      </w:ins>
      <w:r>
        <w:t xml:space="preserve">difference between the patients and asymptomatic carrier </w:t>
      </w:r>
      <w:del w:id="462" w:author="Editor" w:date="2021-03-22T15:56:00Z">
        <w:r w:rsidDel="00AB0BFD">
          <w:delText xml:space="preserve">to </w:delText>
        </w:r>
      </w:del>
      <w:ins w:id="463" w:author="Editor" w:date="2021-03-22T15:56:00Z">
        <w:r w:rsidR="00AB0BFD">
          <w:t xml:space="preserve">and </w:t>
        </w:r>
      </w:ins>
      <w:r>
        <w:t>the</w:t>
      </w:r>
      <w:ins w:id="464" w:author="Editor" w:date="2021-03-22T15:56:00Z">
        <w:r w:rsidR="00AB0BFD">
          <w:t>ir matched</w:t>
        </w:r>
      </w:ins>
      <w:r>
        <w:t xml:space="preserve"> healthy control</w:t>
      </w:r>
      <w:ins w:id="465" w:author="Editor" w:date="2021-03-22T15:56:00Z">
        <w:r w:rsidR="00AB0BFD">
          <w:t>s</w:t>
        </w:r>
      </w:ins>
      <w:r>
        <w:t xml:space="preserve">. The patients and asymptomatic </w:t>
      </w:r>
      <w:ins w:id="466" w:author="Editor" w:date="2021-03-22T15:56:00Z">
        <w:r w:rsidR="00AB0BFD">
          <w:t xml:space="preserve">carrier </w:t>
        </w:r>
      </w:ins>
      <w:r>
        <w:t xml:space="preserve">had </w:t>
      </w:r>
      <w:ins w:id="467" w:author="Editor" w:date="2021-03-22T15:56:00Z">
        <w:r w:rsidR="00AB0BFD">
          <w:t>o</w:t>
        </w:r>
      </w:ins>
      <w:del w:id="468" w:author="Editor" w:date="2021-03-22T15:56:00Z">
        <w:r w:rsidDel="00AB0BFD">
          <w:delText>i</w:delText>
        </w:r>
      </w:del>
      <w:r>
        <w:t>n average 200</w:t>
      </w:r>
      <w:ins w:id="469" w:author="Editor" w:date="2021-03-22T15:56:00Z">
        <w:r w:rsidR="00AB0BFD">
          <w:t>-</w:t>
        </w:r>
      </w:ins>
      <w:del w:id="470" w:author="Editor" w:date="2021-03-22T15:56:00Z">
        <w:r w:rsidDel="00AB0BFD">
          <w:delText xml:space="preserve"> </w:delText>
        </w:r>
      </w:del>
      <w:r>
        <w:t>fold</w:t>
      </w:r>
      <w:del w:id="471" w:author="Editor" w:date="2021-03-22T15:56:00Z">
        <w:r w:rsidDel="00AB0BFD">
          <w:delText>s</w:delText>
        </w:r>
      </w:del>
      <w:r>
        <w:t xml:space="preserve"> more nuclei in their osteoclasts than the healthy control</w:t>
      </w:r>
      <w:ins w:id="472" w:author="Editor" w:date="2021-03-22T15:56:00Z">
        <w:r w:rsidR="00AB0BFD">
          <w:t>s</w:t>
        </w:r>
      </w:ins>
      <w:r>
        <w:t xml:space="preserve"> (Figure 3B). </w:t>
      </w:r>
      <w:del w:id="473" w:author="Editor" w:date="2021-03-22T15:57:00Z">
        <w:r w:rsidDel="00AB0BFD">
          <w:delText xml:space="preserve">Osteoclasts </w:delText>
        </w:r>
      </w:del>
      <w:ins w:id="474" w:author="Editor" w:date="2021-03-22T15:57:00Z">
        <w:r w:rsidR="00AB0BFD">
          <w:t xml:space="preserve">OCs </w:t>
        </w:r>
      </w:ins>
      <w:r>
        <w:t xml:space="preserve">from </w:t>
      </w:r>
      <w:del w:id="475" w:author="Editor" w:date="2021-03-22T15:57:00Z">
        <w:r w:rsidDel="00AB0BFD">
          <w:delText xml:space="preserve">patient </w:delText>
        </w:r>
      </w:del>
      <w:ins w:id="476" w:author="Editor" w:date="2021-03-22T15:57:00Z">
        <w:r w:rsidR="00AB0BFD">
          <w:t>P</w:t>
        </w:r>
      </w:ins>
      <w:r>
        <w:t xml:space="preserve">#2 had significantly more nuclei in </w:t>
      </w:r>
      <w:del w:id="477" w:author="Editor" w:date="2021-03-22T15:57:00Z">
        <w:r w:rsidDel="00AB0BFD">
          <w:delText xml:space="preserve">osteoclasts </w:delText>
        </w:r>
      </w:del>
      <w:ins w:id="478" w:author="Editor" w:date="2021-03-22T15:57:00Z">
        <w:r w:rsidR="00AB0BFD">
          <w:t xml:space="preserve">OCs </w:t>
        </w:r>
      </w:ins>
      <w:r>
        <w:t xml:space="preserve">than </w:t>
      </w:r>
      <w:del w:id="479" w:author="Editor" w:date="2021-03-22T15:57:00Z">
        <w:r w:rsidDel="00AB0BFD">
          <w:delText xml:space="preserve">patient </w:delText>
        </w:r>
      </w:del>
      <w:ins w:id="480" w:author="Editor" w:date="2021-03-22T15:57:00Z">
        <w:r w:rsidR="00AB0BFD">
          <w:t xml:space="preserve">P </w:t>
        </w:r>
      </w:ins>
      <w:r>
        <w:t xml:space="preserve">#1 and the asymptomatic </w:t>
      </w:r>
      <w:del w:id="481" w:author="Editor" w:date="2021-03-22T15:57:00Z">
        <w:r w:rsidDel="00AB0BFD">
          <w:delText xml:space="preserve">control </w:delText>
        </w:r>
      </w:del>
      <w:ins w:id="482" w:author="Editor" w:date="2021-03-22T15:57:00Z">
        <w:r w:rsidR="00AB0BFD">
          <w:t xml:space="preserve">carrier </w:t>
        </w:r>
      </w:ins>
      <w:r>
        <w:t xml:space="preserve">(Figure 3B). As for the other parameters, the area covered by </w:t>
      </w:r>
      <w:del w:id="483" w:author="Editor" w:date="2021-03-22T15:57:00Z">
        <w:r w:rsidDel="00AB0BFD">
          <w:delText xml:space="preserve">osteoclasts </w:delText>
        </w:r>
      </w:del>
      <w:ins w:id="484" w:author="Editor" w:date="2021-03-22T15:57:00Z">
        <w:r w:rsidR="00AB0BFD">
          <w:t xml:space="preserve">OCs </w:t>
        </w:r>
      </w:ins>
      <w:r>
        <w:t xml:space="preserve">from the patients and the asymptomatic </w:t>
      </w:r>
      <w:del w:id="485" w:author="Editor" w:date="2021-03-22T15:57:00Z">
        <w:r w:rsidDel="00AB0BFD">
          <w:delText xml:space="preserve">control </w:delText>
        </w:r>
      </w:del>
      <w:ins w:id="486" w:author="Editor" w:date="2021-03-22T15:57:00Z">
        <w:r w:rsidR="00AB0BFD">
          <w:t xml:space="preserve">carrier </w:t>
        </w:r>
      </w:ins>
      <w:r>
        <w:t xml:space="preserve">was much </w:t>
      </w:r>
      <w:del w:id="487" w:author="Editor" w:date="2021-03-22T15:57:00Z">
        <w:r w:rsidDel="00AB0BFD">
          <w:delText xml:space="preserve">bigger </w:delText>
        </w:r>
      </w:del>
      <w:ins w:id="488" w:author="Editor" w:date="2021-03-22T15:57:00Z">
        <w:r w:rsidR="00AB0BFD">
          <w:t xml:space="preserve">greater </w:t>
        </w:r>
      </w:ins>
      <w:r>
        <w:t>(</w:t>
      </w:r>
      <w:del w:id="489" w:author="Editor" w:date="2021-03-22T15:57:00Z">
        <w:r w:rsidRPr="5A336C82" w:rsidDel="00AB0BFD">
          <w:rPr>
            <w:highlight w:val="yellow"/>
          </w:rPr>
          <w:delText>4</w:delText>
        </w:r>
      </w:del>
      <w:ins w:id="490" w:author="Editor" w:date="2021-03-22T15:57:00Z">
        <w:r w:rsidR="00AB0BFD">
          <w:rPr>
            <w:highlight w:val="yellow"/>
          </w:rPr>
          <w:t>four-</w:t>
        </w:r>
      </w:ins>
      <w:del w:id="491" w:author="Editor" w:date="2021-03-22T15:57:00Z">
        <w:r w:rsidRPr="5A336C82" w:rsidDel="00AB0BFD">
          <w:rPr>
            <w:highlight w:val="yellow"/>
          </w:rPr>
          <w:delText xml:space="preserve"> </w:delText>
        </w:r>
      </w:del>
      <w:r w:rsidRPr="5A336C82">
        <w:rPr>
          <w:highlight w:val="yellow"/>
        </w:rPr>
        <w:t>fold</w:t>
      </w:r>
      <w:r>
        <w:t xml:space="preserve">) than the area </w:t>
      </w:r>
      <w:ins w:id="492" w:author="Editor" w:date="2021-03-22T15:58:00Z">
        <w:r w:rsidR="00AB0BFD">
          <w:t xml:space="preserve">covered by OCs </w:t>
        </w:r>
      </w:ins>
      <w:del w:id="493" w:author="Editor" w:date="2021-03-22T15:58:00Z">
        <w:r w:rsidDel="00AB0BFD">
          <w:delText xml:space="preserve">of </w:delText>
        </w:r>
      </w:del>
      <w:ins w:id="494" w:author="Editor" w:date="2021-03-22T15:58:00Z">
        <w:r w:rsidR="00AB0BFD">
          <w:t xml:space="preserve">from </w:t>
        </w:r>
      </w:ins>
      <w:r>
        <w:t xml:space="preserve">the healthy controls. No differences in </w:t>
      </w:r>
      <w:del w:id="495" w:author="Editor" w:date="2021-03-22T15:58:00Z">
        <w:r w:rsidDel="00AB0BFD">
          <w:delText xml:space="preserve">osteoclasts </w:delText>
        </w:r>
      </w:del>
      <w:ins w:id="496" w:author="Editor" w:date="2021-03-22T15:58:00Z">
        <w:r w:rsidR="00AB0BFD">
          <w:t xml:space="preserve">OC </w:t>
        </w:r>
      </w:ins>
      <w:r>
        <w:t xml:space="preserve">area between the two patients and the asymptomatic control were observed. (Figure </w:t>
      </w:r>
      <w:r w:rsidRPr="001A55F2">
        <w:rPr>
          <w:rFonts w:eastAsia="Times New Roman" w:cs="Times New Roman"/>
        </w:rPr>
        <w:t xml:space="preserve">3C). As for RANKL, TNF α induced the formation of extremely large osteoclasts containing hundreds of nuclei in cultures from both patients and the asymptomatic </w:t>
      </w:r>
      <w:del w:id="497" w:author="Editor" w:date="2021-03-22T15:58:00Z">
        <w:r w:rsidRPr="001A55F2" w:rsidDel="00AB0BFD">
          <w:rPr>
            <w:rFonts w:eastAsia="Times New Roman" w:cs="Times New Roman"/>
          </w:rPr>
          <w:delText xml:space="preserve">control </w:delText>
        </w:r>
      </w:del>
      <w:ins w:id="498" w:author="Editor" w:date="2021-03-22T15:58:00Z">
        <w:r w:rsidR="00AB0BFD">
          <w:rPr>
            <w:rFonts w:eastAsia="Times New Roman" w:cs="Times New Roman"/>
          </w:rPr>
          <w:t>carrier</w:t>
        </w:r>
        <w:r w:rsidR="00AB0BFD" w:rsidRPr="001A55F2">
          <w:rPr>
            <w:rFonts w:eastAsia="Times New Roman" w:cs="Times New Roman"/>
          </w:rPr>
          <w:t xml:space="preserve"> </w:t>
        </w:r>
      </w:ins>
      <w:r w:rsidRPr="001A55F2">
        <w:rPr>
          <w:rFonts w:eastAsia="Times New Roman" w:cs="Times New Roman"/>
        </w:rPr>
        <w:t>(</w:t>
      </w:r>
      <w:r w:rsidRPr="001A55F2">
        <w:rPr>
          <w:rFonts w:eastAsia="Times New Roman" w:cs="Times New Roman"/>
          <w:highlight w:val="yellow"/>
        </w:rPr>
        <w:t xml:space="preserve">Figure </w:t>
      </w:r>
      <w:r w:rsidRPr="5A336C82">
        <w:rPr>
          <w:rFonts w:eastAsia="Times New Roman" w:cs="Times New Roman"/>
          <w:highlight w:val="yellow"/>
        </w:rPr>
        <w:t>3D-G</w:t>
      </w:r>
      <w:r w:rsidRPr="001A55F2">
        <w:rPr>
          <w:rFonts w:eastAsia="Times New Roman" w:cs="Times New Roman"/>
        </w:rPr>
        <w:t>).</w:t>
      </w:r>
      <w:commentRangeEnd w:id="436"/>
      <w:r w:rsidR="00AB0BFD">
        <w:rPr>
          <w:rStyle w:val="CommentReference"/>
        </w:rPr>
        <w:commentReference w:id="436"/>
      </w:r>
    </w:p>
    <w:p w14:paraId="03BD6997" w14:textId="6B4B95DB" w:rsidR="008076EC" w:rsidRPr="00DB103F" w:rsidDel="00AB0BFD" w:rsidRDefault="008076EC" w:rsidP="00F1740B">
      <w:pPr>
        <w:jc w:val="both"/>
        <w:rPr>
          <w:del w:id="499" w:author="Editor" w:date="2021-03-22T16:00:00Z"/>
        </w:rPr>
      </w:pPr>
    </w:p>
    <w:p w14:paraId="14886973" w14:textId="50985171" w:rsidR="008076EC" w:rsidRPr="00DB103F" w:rsidDel="00AB0BFD" w:rsidRDefault="008076EC" w:rsidP="008076EC">
      <w:pPr>
        <w:rPr>
          <w:del w:id="500" w:author="Editor" w:date="2021-03-22T16:00:00Z"/>
        </w:rPr>
      </w:pPr>
    </w:p>
    <w:p w14:paraId="391CF05C" w14:textId="609F3397" w:rsidR="00187736" w:rsidRDefault="5A336C82" w:rsidP="00AB0BFD">
      <w:pPr>
        <w:jc w:val="both"/>
        <w:pPrChange w:id="501" w:author="Editor" w:date="2021-03-22T16:02:00Z">
          <w:pPr>
            <w:jc w:val="both"/>
          </w:pPr>
        </w:pPrChange>
      </w:pPr>
      <w:r>
        <w:t xml:space="preserve">To determine </w:t>
      </w:r>
      <w:del w:id="502" w:author="Editor" w:date="2021-03-22T16:00:00Z">
        <w:r w:rsidDel="00AB0BFD">
          <w:delText xml:space="preserve">if </w:delText>
        </w:r>
      </w:del>
      <w:ins w:id="503" w:author="Editor" w:date="2021-03-22T16:00:00Z">
        <w:r w:rsidR="00AB0BFD">
          <w:t xml:space="preserve">whether </w:t>
        </w:r>
      </w:ins>
      <w:r>
        <w:t xml:space="preserve">formation of numerous giant </w:t>
      </w:r>
      <w:del w:id="504" w:author="Editor" w:date="2021-03-22T16:01:00Z">
        <w:r w:rsidDel="00AB0BFD">
          <w:delText xml:space="preserve">osteoclasts </w:delText>
        </w:r>
      </w:del>
      <w:ins w:id="505" w:author="Editor" w:date="2021-03-22T16:01:00Z">
        <w:r w:rsidR="00AB0BFD">
          <w:t xml:space="preserve">OCs </w:t>
        </w:r>
      </w:ins>
      <w:del w:id="506" w:author="Editor" w:date="2021-03-22T16:01:00Z">
        <w:r w:rsidDel="00AB0BFD">
          <w:delText xml:space="preserve">by </w:delText>
        </w:r>
      </w:del>
      <w:ins w:id="507" w:author="Editor" w:date="2021-03-22T16:01:00Z">
        <w:r w:rsidR="00AB0BFD">
          <w:t xml:space="preserve">in response to </w:t>
        </w:r>
      </w:ins>
      <w:r>
        <w:t>TNF</w:t>
      </w:r>
      <w:r w:rsidRPr="5A336C82">
        <w:rPr>
          <w:lang w:val="el-GR"/>
        </w:rPr>
        <w:t>α</w:t>
      </w:r>
      <w:r>
        <w:t xml:space="preserve"> </w:t>
      </w:r>
      <w:del w:id="508" w:author="Editor" w:date="2021-03-22T16:00:00Z">
        <w:r w:rsidDel="00AB0BFD">
          <w:delText xml:space="preserve"> </w:delText>
        </w:r>
      </w:del>
      <w:del w:id="509" w:author="Editor" w:date="2021-03-22T16:01:00Z">
        <w:r w:rsidDel="00AB0BFD">
          <w:delText xml:space="preserve">is in </w:delText>
        </w:r>
      </w:del>
      <w:r>
        <w:t>correlat</w:t>
      </w:r>
      <w:ins w:id="510" w:author="Editor" w:date="2021-03-22T16:01:00Z">
        <w:r w:rsidR="00AB0BFD">
          <w:t>es</w:t>
        </w:r>
      </w:ins>
      <w:del w:id="511" w:author="Editor" w:date="2021-03-22T16:01:00Z">
        <w:r w:rsidDel="00AB0BFD">
          <w:delText>ion</w:delText>
        </w:r>
      </w:del>
      <w:r>
        <w:t xml:space="preserve"> with enhanced resorption by these cells</w:t>
      </w:r>
      <w:ins w:id="512" w:author="Editor" w:date="2021-03-22T16:01:00Z">
        <w:r w:rsidR="00AB0BFD">
          <w:t>,</w:t>
        </w:r>
      </w:ins>
      <w:r>
        <w:t xml:space="preserve"> we compared the resorption area in cultures of </w:t>
      </w:r>
      <w:del w:id="513" w:author="Editor" w:date="2021-03-22T16:01:00Z">
        <w:r w:rsidDel="00AB0BFD">
          <w:delText xml:space="preserve">osteoclasts </w:delText>
        </w:r>
      </w:del>
      <w:ins w:id="514" w:author="Editor" w:date="2021-03-22T16:01:00Z">
        <w:r w:rsidR="00AB0BFD">
          <w:t xml:space="preserve">OCs </w:t>
        </w:r>
      </w:ins>
      <w:r>
        <w:t xml:space="preserve">derived from PBMCs </w:t>
      </w:r>
      <w:del w:id="515" w:author="Editor" w:date="2021-03-22T16:01:00Z">
        <w:r w:rsidDel="00AB0BFD">
          <w:delText xml:space="preserve">of </w:delText>
        </w:r>
      </w:del>
      <w:ins w:id="516" w:author="Editor" w:date="2021-03-22T16:01:00Z">
        <w:r w:rsidR="00AB0BFD">
          <w:t xml:space="preserve">from </w:t>
        </w:r>
      </w:ins>
      <w:r>
        <w:t xml:space="preserve">the two patients and the asymptomatic carrier. </w:t>
      </w:r>
      <w:del w:id="517" w:author="Editor" w:date="2021-03-22T16:01:00Z">
        <w:r w:rsidDel="00AB0BFD">
          <w:delText xml:space="preserve"> </w:delText>
        </w:r>
      </w:del>
      <w:r>
        <w:t xml:space="preserve">For this purpose, we used exactly the same conditions as for the resorption assay above except that again RANKL was substituted </w:t>
      </w:r>
      <w:del w:id="518" w:author="Editor" w:date="2021-03-22T16:01:00Z">
        <w:r w:rsidDel="00AB0BFD">
          <w:delText xml:space="preserve">by </w:delText>
        </w:r>
      </w:del>
      <w:ins w:id="519" w:author="Editor" w:date="2021-03-22T16:01:00Z">
        <w:r w:rsidR="00AB0BFD">
          <w:t xml:space="preserve">with </w:t>
        </w:r>
      </w:ins>
      <w:r>
        <w:t>TNF</w:t>
      </w:r>
      <w:r w:rsidRPr="5A336C82">
        <w:rPr>
          <w:lang w:val="el-GR"/>
        </w:rPr>
        <w:t>α</w:t>
      </w:r>
      <w:r>
        <w:t xml:space="preserve">. After 14 days of culture on bone slices </w:t>
      </w:r>
      <w:ins w:id="520" w:author="Editor" w:date="2021-03-22T16:01:00Z">
        <w:r w:rsidR="00AB0BFD">
          <w:t xml:space="preserve">the </w:t>
        </w:r>
      </w:ins>
      <w:del w:id="521" w:author="Editor" w:date="2021-03-22T16:01:00Z">
        <w:r w:rsidDel="00AB0BFD">
          <w:delText>eroded surface (</w:delText>
        </w:r>
      </w:del>
      <w:r>
        <w:t>ES</w:t>
      </w:r>
      <w:del w:id="522" w:author="Editor" w:date="2021-03-22T16:02:00Z">
        <w:r w:rsidDel="00AB0BFD">
          <w:delText>)</w:delText>
        </w:r>
      </w:del>
      <w:r>
        <w:t xml:space="preserve"> that was formed by OCs was visualized by toluidine staining and manually measured. No significant differences between the two patients </w:t>
      </w:r>
      <w:del w:id="523" w:author="Editor" w:date="2021-03-22T16:02:00Z">
        <w:r w:rsidDel="00AB0BFD">
          <w:delText xml:space="preserve">to </w:delText>
        </w:r>
      </w:del>
      <w:ins w:id="524" w:author="Editor" w:date="2021-03-22T16:02:00Z">
        <w:r w:rsidR="00AB0BFD">
          <w:t xml:space="preserve">and </w:t>
        </w:r>
      </w:ins>
      <w:r>
        <w:t xml:space="preserve">the asymptomatic carrier were observed (Figure 4A and B). In addition, </w:t>
      </w:r>
      <w:del w:id="525" w:author="Editor" w:date="2021-03-22T16:02:00Z">
        <w:r w:rsidDel="00AB0BFD">
          <w:delText>as opposed</w:delText>
        </w:r>
      </w:del>
      <w:ins w:id="526" w:author="Editor" w:date="2021-03-22T16:02:00Z">
        <w:r w:rsidR="00AB0BFD">
          <w:t>in contrast</w:t>
        </w:r>
      </w:ins>
      <w:r>
        <w:t xml:space="preserve"> to the differentiation experiment</w:t>
      </w:r>
      <w:ins w:id="527" w:author="Editor" w:date="2021-03-22T16:02:00Z">
        <w:r w:rsidR="00AB0BFD">
          <w:t>,</w:t>
        </w:r>
      </w:ins>
      <w:r>
        <w:t xml:space="preserve"> no differences between the SH3BP2 mutation carriers and the healthy controls were </w:t>
      </w:r>
      <w:del w:id="528" w:author="Editor" w:date="2021-03-22T16:02:00Z">
        <w:r w:rsidDel="00AB0BFD">
          <w:delText>detected</w:delText>
        </w:r>
      </w:del>
      <w:ins w:id="529" w:author="Editor" w:date="2021-03-22T16:02:00Z">
        <w:r w:rsidR="00AB0BFD">
          <w:t>seen</w:t>
        </w:r>
      </w:ins>
      <w:r>
        <w:t xml:space="preserve">. </w:t>
      </w:r>
    </w:p>
    <w:p w14:paraId="5D96B792" w14:textId="6C94B93A" w:rsidR="00B02E85" w:rsidRDefault="009763B5" w:rsidP="00DE3D1A">
      <w:pPr>
        <w:jc w:val="both"/>
        <w:rPr>
          <w:b/>
          <w:bCs/>
        </w:rPr>
        <w:pPrChange w:id="530" w:author="Editor" w:date="2021-03-22T16:11:00Z">
          <w:pPr>
            <w:jc w:val="both"/>
          </w:pPr>
        </w:pPrChange>
      </w:pPr>
      <w:r>
        <w:t>Finally, we compared the effects of TNF</w:t>
      </w:r>
      <w:r w:rsidRPr="5A336C82">
        <w:rPr>
          <w:lang w:val="el-GR"/>
        </w:rPr>
        <w:t>α</w:t>
      </w:r>
      <w:r>
        <w:t xml:space="preserve"> and RANKL on differentiation and resorption of </w:t>
      </w:r>
      <w:del w:id="531" w:author="Editor" w:date="2021-03-22T16:02:00Z">
        <w:r w:rsidDel="00AB0BFD">
          <w:delText xml:space="preserve">osteoclasts </w:delText>
        </w:r>
      </w:del>
      <w:ins w:id="532" w:author="Editor" w:date="2021-03-22T16:02:00Z">
        <w:r w:rsidR="00AB0BFD">
          <w:t xml:space="preserve">OCs </w:t>
        </w:r>
      </w:ins>
      <w:r>
        <w:t>from the two pat</w:t>
      </w:r>
      <w:r w:rsidR="009263C3">
        <w:t xml:space="preserve">ients, </w:t>
      </w:r>
      <w:r>
        <w:t>the asymptomatic carrier</w:t>
      </w:r>
      <w:r w:rsidR="009263C3">
        <w:t xml:space="preserve"> and </w:t>
      </w:r>
      <w:ins w:id="533" w:author="Editor" w:date="2021-03-22T16:02:00Z">
        <w:r w:rsidR="00AB0BFD">
          <w:t xml:space="preserve">the </w:t>
        </w:r>
      </w:ins>
      <w:r w:rsidR="009263C3">
        <w:t>healthy controls</w:t>
      </w:r>
      <w:r>
        <w:t>.</w:t>
      </w:r>
      <w:r w:rsidR="006A6A52">
        <w:t xml:space="preserve"> In all experiments the </w:t>
      </w:r>
      <w:del w:id="534" w:author="Editor" w:date="2021-03-22T16:03:00Z">
        <w:r w:rsidR="006A6A52" w:rsidDel="00AB0BFD">
          <w:delText xml:space="preserve">exact </w:delText>
        </w:r>
      </w:del>
      <w:ins w:id="535" w:author="Editor" w:date="2021-03-22T16:03:00Z">
        <w:r w:rsidR="00AB0BFD">
          <w:t xml:space="preserve">same </w:t>
        </w:r>
      </w:ins>
      <w:r w:rsidR="006A6A52">
        <w:t xml:space="preserve">conditions were used and the only difference was </w:t>
      </w:r>
      <w:ins w:id="536" w:author="Editor" w:date="2021-03-22T16:03:00Z">
        <w:r w:rsidR="00AB0BFD">
          <w:t>whether RANKL or TNF</w:t>
        </w:r>
        <w:r w:rsidR="00AB0BFD" w:rsidRPr="5A336C82">
          <w:rPr>
            <w:lang w:val="el-GR"/>
          </w:rPr>
          <w:t>α</w:t>
        </w:r>
        <w:r w:rsidR="00AB0BFD">
          <w:t xml:space="preserve"> </w:t>
        </w:r>
      </w:ins>
      <w:del w:id="537" w:author="Editor" w:date="2021-03-22T16:03:00Z">
        <w:r w:rsidR="006A6A52" w:rsidDel="00AB0BFD">
          <w:delText>the addition of</w:delText>
        </w:r>
      </w:del>
      <w:ins w:id="538" w:author="Editor" w:date="2021-03-22T16:03:00Z">
        <w:r w:rsidR="00AB0BFD">
          <w:t>was added</w:t>
        </w:r>
      </w:ins>
      <w:del w:id="539" w:author="Editor" w:date="2021-03-22T16:03:00Z">
        <w:r w:rsidR="006A6A52" w:rsidDel="00AB0BFD">
          <w:delText xml:space="preserve"> RANKL or TNF</w:delText>
        </w:r>
        <w:r w:rsidR="006A6A52" w:rsidRPr="5A336C82" w:rsidDel="00AB0BFD">
          <w:rPr>
            <w:lang w:val="el-GR"/>
          </w:rPr>
          <w:delText>α</w:delText>
        </w:r>
      </w:del>
      <w:r w:rsidR="006A6A52">
        <w:t xml:space="preserve">. As expected </w:t>
      </w:r>
      <w:r w:rsidR="006A6A52">
        <w:lastRenderedPageBreak/>
        <w:t>culturing of PBMCs from healthy controls with RANKL produced significantly more osteoclasts</w:t>
      </w:r>
      <w:r w:rsidR="00A14964">
        <w:t xml:space="preserve"> </w:t>
      </w:r>
      <w:r w:rsidR="006A6A52">
        <w:t>that had more nuclei</w:t>
      </w:r>
      <w:r w:rsidR="00A14964">
        <w:t xml:space="preserve">, were </w:t>
      </w:r>
      <w:del w:id="540" w:author="Editor" w:date="2021-03-22T16:03:00Z">
        <w:r w:rsidR="00A14964" w:rsidDel="00AB0BFD">
          <w:delText xml:space="preserve">bigger </w:delText>
        </w:r>
      </w:del>
      <w:ins w:id="541" w:author="Editor" w:date="2021-03-22T16:03:00Z">
        <w:r w:rsidR="00AB0BFD">
          <w:t xml:space="preserve">larger </w:t>
        </w:r>
      </w:ins>
      <w:r w:rsidR="00A14964">
        <w:t xml:space="preserve">and </w:t>
      </w:r>
      <w:r w:rsidR="00A14964" w:rsidRPr="00A14964">
        <w:rPr>
          <w:highlight w:val="yellow"/>
        </w:rPr>
        <w:t>resorbed more bone</w:t>
      </w:r>
      <w:r w:rsidR="00A14964">
        <w:t xml:space="preserve"> than PBMCs cultured </w:t>
      </w:r>
      <w:r w:rsidR="006A6A52">
        <w:t>with</w:t>
      </w:r>
      <w:r w:rsidR="00A14964">
        <w:t xml:space="preserve"> TNF</w:t>
      </w:r>
      <w:r w:rsidR="00A14964" w:rsidRPr="5A336C82">
        <w:rPr>
          <w:lang w:val="el-GR"/>
        </w:rPr>
        <w:t>α</w:t>
      </w:r>
      <w:r w:rsidR="00A14964">
        <w:t xml:space="preserve"> (Figure 5A-D)</w:t>
      </w:r>
      <w:r w:rsidR="00263B23">
        <w:t>. The effects of the</w:t>
      </w:r>
      <w:ins w:id="542" w:author="Editor" w:date="2021-03-22T16:04:00Z">
        <w:r w:rsidR="00AB0BFD">
          <w:t>se</w:t>
        </w:r>
      </w:ins>
      <w:r w:rsidR="00263B23">
        <w:t xml:space="preserve"> cytokines (TNF</w:t>
      </w:r>
      <w:r w:rsidR="00263B23" w:rsidRPr="5A336C82">
        <w:rPr>
          <w:lang w:val="el-GR"/>
        </w:rPr>
        <w:t>α</w:t>
      </w:r>
      <w:r w:rsidR="00263B23">
        <w:t xml:space="preserve"> and RANKL) on </w:t>
      </w:r>
      <w:del w:id="543" w:author="Editor" w:date="2021-03-22T16:04:00Z">
        <w:r w:rsidR="00263B23" w:rsidDel="00AB0BFD">
          <w:delText xml:space="preserve">osteoclasts </w:delText>
        </w:r>
      </w:del>
      <w:ins w:id="544" w:author="Editor" w:date="2021-03-22T16:04:00Z">
        <w:r w:rsidR="00AB0BFD">
          <w:t xml:space="preserve">OC </w:t>
        </w:r>
      </w:ins>
      <w:r w:rsidR="00263B23">
        <w:t xml:space="preserve">numbers </w:t>
      </w:r>
      <w:r w:rsidR="00F14AC1">
        <w:t>in cultures of</w:t>
      </w:r>
      <w:r w:rsidR="00263B23">
        <w:t xml:space="preserve"> PBMCs from</w:t>
      </w:r>
      <w:r w:rsidR="00F14AC1">
        <w:t xml:space="preserve"> the </w:t>
      </w:r>
      <w:del w:id="545" w:author="Editor" w:date="2021-03-22T16:04:00Z">
        <w:r w:rsidR="00F14AC1" w:rsidDel="00AB0BFD">
          <w:delText xml:space="preserve">tow </w:delText>
        </w:r>
      </w:del>
      <w:ins w:id="546" w:author="Editor" w:date="2021-03-22T16:04:00Z">
        <w:r w:rsidR="00AB0BFD">
          <w:t xml:space="preserve">two </w:t>
        </w:r>
      </w:ins>
      <w:proofErr w:type="spellStart"/>
      <w:r w:rsidR="00F14AC1">
        <w:t>cherubism</w:t>
      </w:r>
      <w:proofErr w:type="spellEnd"/>
      <w:r w:rsidR="00F14AC1">
        <w:t xml:space="preserve"> patients and the asymptomatic carrier varied.</w:t>
      </w:r>
      <w:r w:rsidR="00263B23">
        <w:t xml:space="preserve"> </w:t>
      </w:r>
      <w:del w:id="547" w:author="Editor" w:date="2021-03-22T16:04:00Z">
        <w:r w:rsidR="00263B23" w:rsidDel="00AB0BFD">
          <w:delText xml:space="preserve">Patient </w:delText>
        </w:r>
      </w:del>
      <w:ins w:id="548" w:author="Editor" w:date="2021-03-22T16:04:00Z">
        <w:r w:rsidR="00AB0BFD">
          <w:t>P</w:t>
        </w:r>
      </w:ins>
      <w:r w:rsidR="00263B23">
        <w:t xml:space="preserve">#1 formed significantly more </w:t>
      </w:r>
      <w:del w:id="549" w:author="Editor" w:date="2021-03-22T16:04:00Z">
        <w:r w:rsidR="00263B23" w:rsidDel="00AB0BFD">
          <w:delText xml:space="preserve">osteoclasts </w:delText>
        </w:r>
      </w:del>
      <w:ins w:id="550" w:author="Editor" w:date="2021-03-22T16:04:00Z">
        <w:r w:rsidR="00AB0BFD">
          <w:t xml:space="preserve">OCs </w:t>
        </w:r>
      </w:ins>
      <w:r w:rsidR="00263B23">
        <w:t>when cultured with TNF</w:t>
      </w:r>
      <w:r w:rsidR="00263B23" w:rsidRPr="5A336C82">
        <w:rPr>
          <w:lang w:val="el-GR"/>
        </w:rPr>
        <w:t>α</w:t>
      </w:r>
      <w:r w:rsidR="00263B23">
        <w:t xml:space="preserve"> </w:t>
      </w:r>
      <w:del w:id="551" w:author="Editor" w:date="2021-03-22T16:04:00Z">
        <w:r w:rsidR="00263B23" w:rsidDel="00AB0BFD">
          <w:delText xml:space="preserve">compared </w:delText>
        </w:r>
      </w:del>
      <w:ins w:id="552" w:author="Editor" w:date="2021-03-22T16:04:00Z">
        <w:r w:rsidR="00AB0BFD">
          <w:t>than with</w:t>
        </w:r>
      </w:ins>
      <w:del w:id="553" w:author="Editor" w:date="2021-03-22T16:04:00Z">
        <w:r w:rsidR="00263B23" w:rsidDel="00AB0BFD">
          <w:delText>to</w:delText>
        </w:r>
      </w:del>
      <w:r w:rsidR="00F14AC1">
        <w:t xml:space="preserve"> RANKL. </w:t>
      </w:r>
      <w:del w:id="554" w:author="Editor" w:date="2021-03-22T16:04:00Z">
        <w:r w:rsidR="00F14AC1" w:rsidDel="00AB0BFD">
          <w:delText>Patient two</w:delText>
        </w:r>
      </w:del>
      <w:ins w:id="555" w:author="Editor" w:date="2021-03-22T16:04:00Z">
        <w:r w:rsidR="00AB0BFD">
          <w:t>P#2</w:t>
        </w:r>
      </w:ins>
      <w:r w:rsidR="00F14AC1">
        <w:t xml:space="preserve"> had </w:t>
      </w:r>
      <w:del w:id="556" w:author="Editor" w:date="2021-03-22T16:05:00Z">
        <w:r w:rsidR="00F14AC1" w:rsidDel="00AB0BFD">
          <w:delText xml:space="preserve">slightly </w:delText>
        </w:r>
      </w:del>
      <w:ins w:id="557" w:author="Editor" w:date="2021-03-22T16:05:00Z">
        <w:r w:rsidR="00AB0BFD">
          <w:t xml:space="preserve">small </w:t>
        </w:r>
      </w:ins>
      <w:r w:rsidR="00F14AC1">
        <w:t>but significant</w:t>
      </w:r>
      <w:ins w:id="558" w:author="Editor" w:date="2021-03-22T16:05:00Z">
        <w:r w:rsidR="00AB0BFD">
          <w:t>ly</w:t>
        </w:r>
      </w:ins>
      <w:r w:rsidR="00F14AC1">
        <w:t xml:space="preserve"> higher amount</w:t>
      </w:r>
      <w:ins w:id="559" w:author="Editor" w:date="2021-03-22T16:05:00Z">
        <w:r w:rsidR="00AB0BFD">
          <w:t xml:space="preserve"> of</w:t>
        </w:r>
      </w:ins>
      <w:r w:rsidR="00F14AC1">
        <w:t xml:space="preserve"> </w:t>
      </w:r>
      <w:del w:id="560" w:author="Editor" w:date="2021-03-22T16:05:00Z">
        <w:r w:rsidR="00F14AC1" w:rsidDel="00AB0BFD">
          <w:delText xml:space="preserve">osteoclasts </w:delText>
        </w:r>
      </w:del>
      <w:ins w:id="561" w:author="Editor" w:date="2021-03-22T16:05:00Z">
        <w:r w:rsidR="00AB0BFD">
          <w:t xml:space="preserve">OCs </w:t>
        </w:r>
      </w:ins>
      <w:del w:id="562" w:author="Editor" w:date="2021-03-22T16:05:00Z">
        <w:r w:rsidR="00F14AC1" w:rsidDel="00AB0BFD">
          <w:delText>in the</w:delText>
        </w:r>
      </w:del>
      <w:ins w:id="563" w:author="Editor" w:date="2021-03-22T16:05:00Z">
        <w:r w:rsidR="00AB0BFD">
          <w:t>when</w:t>
        </w:r>
      </w:ins>
      <w:r w:rsidR="00F14AC1">
        <w:t xml:space="preserve"> </w:t>
      </w:r>
      <w:del w:id="564" w:author="Editor" w:date="2021-03-22T16:05:00Z">
        <w:r w:rsidR="00F14AC1" w:rsidDel="00AB0BFD">
          <w:delText xml:space="preserve">cultures </w:delText>
        </w:r>
      </w:del>
      <w:ins w:id="565" w:author="Editor" w:date="2021-03-22T16:05:00Z">
        <w:r w:rsidR="00AB0BFD">
          <w:t xml:space="preserve">cultured </w:t>
        </w:r>
      </w:ins>
      <w:r w:rsidR="00F14AC1">
        <w:t xml:space="preserve">with RANKL. </w:t>
      </w:r>
      <w:del w:id="566" w:author="Editor" w:date="2021-03-22T16:06:00Z">
        <w:r w:rsidR="00F14AC1" w:rsidDel="00DE3D1A">
          <w:delText xml:space="preserve">While </w:delText>
        </w:r>
      </w:del>
      <w:r w:rsidR="00F14AC1">
        <w:t xml:space="preserve">PBMCs from the asymptomatic </w:t>
      </w:r>
      <w:ins w:id="567" w:author="Editor" w:date="2021-03-22T16:05:00Z">
        <w:r w:rsidR="00DE3D1A">
          <w:t xml:space="preserve">carrier </w:t>
        </w:r>
      </w:ins>
      <w:r w:rsidR="00F14AC1">
        <w:t xml:space="preserve">formed </w:t>
      </w:r>
      <w:ins w:id="568" w:author="Editor" w:date="2021-03-22T16:05:00Z">
        <w:r w:rsidR="00DE3D1A">
          <w:t xml:space="preserve">a </w:t>
        </w:r>
      </w:ins>
      <w:r w:rsidR="00F14AC1">
        <w:t xml:space="preserve">similar amount of </w:t>
      </w:r>
      <w:del w:id="569" w:author="Editor" w:date="2021-03-22T16:05:00Z">
        <w:r w:rsidR="00F14AC1" w:rsidDel="00DE3D1A">
          <w:delText xml:space="preserve">osteoclasts </w:delText>
        </w:r>
      </w:del>
      <w:ins w:id="570" w:author="Editor" w:date="2021-03-22T16:05:00Z">
        <w:r w:rsidR="00DE3D1A">
          <w:t xml:space="preserve">OCs </w:t>
        </w:r>
      </w:ins>
      <w:del w:id="571" w:author="Editor" w:date="2021-03-22T16:06:00Z">
        <w:r w:rsidR="00F14AC1" w:rsidDel="00DE3D1A">
          <w:delText xml:space="preserve">regardless </w:delText>
        </w:r>
      </w:del>
      <w:ins w:id="572" w:author="Editor" w:date="2021-03-22T16:06:00Z">
        <w:r w:rsidR="00DE3D1A">
          <w:t xml:space="preserve">with either </w:t>
        </w:r>
      </w:ins>
      <w:r w:rsidR="00F14AC1">
        <w:t>of the cytokine</w:t>
      </w:r>
      <w:ins w:id="573" w:author="Editor" w:date="2021-03-22T16:06:00Z">
        <w:r w:rsidR="00DE3D1A">
          <w:t>s</w:t>
        </w:r>
      </w:ins>
      <w:r w:rsidR="00F14AC1">
        <w:t xml:space="preserve"> in the media (Figure 5A).</w:t>
      </w:r>
      <w:r w:rsidR="0045331A">
        <w:t xml:space="preserve"> </w:t>
      </w:r>
      <w:ins w:id="574" w:author="Editor" w:date="2021-03-22T16:06:00Z">
        <w:r w:rsidR="00DE3D1A">
          <w:t xml:space="preserve">There were significantly greater amount of </w:t>
        </w:r>
      </w:ins>
      <w:del w:id="575" w:author="Editor" w:date="2021-03-22T16:06:00Z">
        <w:r w:rsidR="0045331A" w:rsidDel="00DE3D1A">
          <w:delText xml:space="preserve">Osteoclast </w:delText>
        </w:r>
      </w:del>
      <w:ins w:id="576" w:author="Editor" w:date="2021-03-22T16:06:00Z">
        <w:r w:rsidR="00DE3D1A">
          <w:t xml:space="preserve">OC </w:t>
        </w:r>
      </w:ins>
      <w:r w:rsidR="0045331A">
        <w:t xml:space="preserve">nuclei </w:t>
      </w:r>
      <w:del w:id="577" w:author="Editor" w:date="2021-03-22T16:07:00Z">
        <w:r w:rsidR="0045331A" w:rsidDel="00DE3D1A">
          <w:delText>number were significantly higher for</w:delText>
        </w:r>
      </w:del>
      <w:ins w:id="578" w:author="Editor" w:date="2021-03-22T16:07:00Z">
        <w:r w:rsidR="00DE3D1A">
          <w:t>in</w:t>
        </w:r>
      </w:ins>
      <w:r w:rsidR="0045331A">
        <w:t xml:space="preserve"> PBMCs cultured with RANKL </w:t>
      </w:r>
      <w:del w:id="579" w:author="Editor" w:date="2021-03-22T16:07:00Z">
        <w:r w:rsidR="0045331A" w:rsidDel="00DE3D1A">
          <w:delText>compared to cultures</w:delText>
        </w:r>
      </w:del>
      <w:ins w:id="580" w:author="Editor" w:date="2021-03-22T16:07:00Z">
        <w:r w:rsidR="00DE3D1A">
          <w:t>than</w:t>
        </w:r>
      </w:ins>
      <w:r w:rsidR="0045331A">
        <w:t xml:space="preserve"> with TNF</w:t>
      </w:r>
      <w:r w:rsidR="00B83FF0" w:rsidRPr="5A336C82">
        <w:rPr>
          <w:lang w:val="el-GR"/>
        </w:rPr>
        <w:t>α</w:t>
      </w:r>
      <w:r w:rsidR="00B83FF0">
        <w:t xml:space="preserve">, except </w:t>
      </w:r>
      <w:ins w:id="581" w:author="Editor" w:date="2021-03-22T16:07:00Z">
        <w:r w:rsidR="00DE3D1A">
          <w:t xml:space="preserve">in the case of </w:t>
        </w:r>
      </w:ins>
      <w:del w:id="582" w:author="Editor" w:date="2021-03-22T16:07:00Z">
        <w:r w:rsidR="00B83FF0" w:rsidDel="00DE3D1A">
          <w:delText xml:space="preserve">for </w:delText>
        </w:r>
      </w:del>
      <w:r w:rsidR="00B83FF0">
        <w:t>the asymptomatic carrier w</w:t>
      </w:r>
      <w:ins w:id="583" w:author="Editor" w:date="2021-03-22T16:07:00Z">
        <w:r w:rsidR="00DE3D1A">
          <w:t>h</w:t>
        </w:r>
      </w:ins>
      <w:r w:rsidR="00B83FF0">
        <w:t>ere they were similar</w:t>
      </w:r>
      <w:r w:rsidR="00170EC1">
        <w:t xml:space="preserve"> (Figure 5B)</w:t>
      </w:r>
      <w:r w:rsidR="00B83FF0">
        <w:t xml:space="preserve">. Differences in area were seen only </w:t>
      </w:r>
      <w:del w:id="584" w:author="Editor" w:date="2021-03-22T16:08:00Z">
        <w:r w:rsidR="00B83FF0" w:rsidDel="00DE3D1A">
          <w:delText xml:space="preserve">for </w:delText>
        </w:r>
      </w:del>
      <w:ins w:id="585" w:author="Editor" w:date="2021-03-22T16:08:00Z">
        <w:r w:rsidR="00DE3D1A">
          <w:t xml:space="preserve">in </w:t>
        </w:r>
      </w:ins>
      <w:r w:rsidR="00B83FF0">
        <w:t>the controls and P#1</w:t>
      </w:r>
      <w:ins w:id="586" w:author="Editor" w:date="2021-03-22T16:09:00Z">
        <w:r w:rsidR="00DE3D1A">
          <w:t>, with</w:t>
        </w:r>
      </w:ins>
      <w:del w:id="587" w:author="Editor" w:date="2021-03-22T16:09:00Z">
        <w:r w:rsidR="00B83FF0" w:rsidDel="00DE3D1A">
          <w:delText xml:space="preserve"> </w:delText>
        </w:r>
      </w:del>
      <w:del w:id="588" w:author="Editor" w:date="2021-03-22T16:08:00Z">
        <w:r w:rsidR="00B83FF0" w:rsidDel="00DE3D1A">
          <w:delText xml:space="preserve">were </w:delText>
        </w:r>
      </w:del>
      <w:ins w:id="589" w:author="Editor" w:date="2021-03-22T16:08:00Z">
        <w:r w:rsidR="00DE3D1A">
          <w:t xml:space="preserve"> </w:t>
        </w:r>
      </w:ins>
      <w:r w:rsidR="00B83FF0">
        <w:t xml:space="preserve">RANKL </w:t>
      </w:r>
      <w:ins w:id="590" w:author="Editor" w:date="2021-03-22T16:09:00Z">
        <w:r w:rsidR="00DE3D1A">
          <w:t>treatment resulted in</w:t>
        </w:r>
      </w:ins>
      <w:del w:id="591" w:author="Editor" w:date="2021-03-22T16:09:00Z">
        <w:r w:rsidR="00B83FF0" w:rsidDel="00DE3D1A">
          <w:delText>produced</w:delText>
        </w:r>
      </w:del>
      <w:r w:rsidR="00B83FF0">
        <w:t xml:space="preserve"> </w:t>
      </w:r>
      <w:del w:id="592" w:author="Editor" w:date="2021-03-22T16:09:00Z">
        <w:r w:rsidR="00B83FF0" w:rsidDel="00DE3D1A">
          <w:delText xml:space="preserve">bigger </w:delText>
        </w:r>
      </w:del>
      <w:ins w:id="593" w:author="Editor" w:date="2021-03-22T16:09:00Z">
        <w:r w:rsidR="00DE3D1A">
          <w:t xml:space="preserve">larger </w:t>
        </w:r>
      </w:ins>
      <w:del w:id="594" w:author="Editor" w:date="2021-03-22T16:09:00Z">
        <w:r w:rsidR="00B83FF0" w:rsidDel="00DE3D1A">
          <w:delText xml:space="preserve">osteoclasts </w:delText>
        </w:r>
      </w:del>
      <w:ins w:id="595" w:author="Editor" w:date="2021-03-22T16:09:00Z">
        <w:r w:rsidR="00DE3D1A">
          <w:t xml:space="preserve">OCs </w:t>
        </w:r>
      </w:ins>
      <w:r w:rsidR="00B83FF0">
        <w:t>than TNF</w:t>
      </w:r>
      <w:r w:rsidR="00B83FF0" w:rsidRPr="5A336C82">
        <w:rPr>
          <w:lang w:val="el-GR"/>
        </w:rPr>
        <w:t>α</w:t>
      </w:r>
      <w:r w:rsidR="00E83FA0">
        <w:t xml:space="preserve"> </w:t>
      </w:r>
      <w:ins w:id="596" w:author="Editor" w:date="2021-03-22T16:09:00Z">
        <w:r w:rsidR="00DE3D1A">
          <w:t xml:space="preserve">treatment </w:t>
        </w:r>
      </w:ins>
      <w:r w:rsidR="00E83FA0">
        <w:t>(Figure 5C)</w:t>
      </w:r>
      <w:r w:rsidR="00B83FF0">
        <w:t>.</w:t>
      </w:r>
      <w:r w:rsidR="00D956F8">
        <w:t xml:space="preserve"> </w:t>
      </w:r>
      <w:r w:rsidR="004F7D21">
        <w:t>Bone resorption analysis showed the</w:t>
      </w:r>
      <w:r w:rsidR="00D956F8">
        <w:t xml:space="preserve"> </w:t>
      </w:r>
      <w:del w:id="597" w:author="Editor" w:date="2021-03-22T16:09:00Z">
        <w:r w:rsidR="00D956F8" w:rsidDel="00DE3D1A">
          <w:delText xml:space="preserve">biggest </w:delText>
        </w:r>
      </w:del>
      <w:ins w:id="598" w:author="Editor" w:date="2021-03-22T16:09:00Z">
        <w:r w:rsidR="00DE3D1A">
          <w:t xml:space="preserve">greatest </w:t>
        </w:r>
      </w:ins>
      <w:r w:rsidR="00D956F8">
        <w:t xml:space="preserve">differences between the effects of </w:t>
      </w:r>
      <w:del w:id="599" w:author="Editor" w:date="2021-03-22T16:09:00Z">
        <w:r w:rsidR="00D956F8" w:rsidDel="00DE3D1A">
          <w:delText xml:space="preserve"> </w:delText>
        </w:r>
      </w:del>
      <w:r w:rsidR="00D956F8">
        <w:t>RANKL and TNF</w:t>
      </w:r>
      <w:r w:rsidR="00D956F8" w:rsidRPr="5A336C82">
        <w:rPr>
          <w:lang w:val="el-GR"/>
        </w:rPr>
        <w:t>α</w:t>
      </w:r>
      <w:r w:rsidR="004F7D21">
        <w:t xml:space="preserve"> in cultures of PBMCs from </w:t>
      </w:r>
      <w:proofErr w:type="spellStart"/>
      <w:r w:rsidR="004F7D21">
        <w:t>cherubism</w:t>
      </w:r>
      <w:proofErr w:type="spellEnd"/>
      <w:r w:rsidR="004F7D21">
        <w:t xml:space="preserve"> patients and </w:t>
      </w:r>
      <w:ins w:id="600" w:author="Editor" w:date="2021-03-22T16:10:00Z">
        <w:r w:rsidR="00DE3D1A">
          <w:t xml:space="preserve">resorption </w:t>
        </w:r>
      </w:ins>
      <w:r w:rsidR="004F7D21">
        <w:t xml:space="preserve">was much </w:t>
      </w:r>
      <w:del w:id="601" w:author="Editor" w:date="2021-03-22T16:10:00Z">
        <w:r w:rsidR="004F7D21" w:rsidDel="00DE3D1A">
          <w:delText xml:space="preserve">higher </w:delText>
        </w:r>
      </w:del>
      <w:ins w:id="602" w:author="Editor" w:date="2021-03-22T16:10:00Z">
        <w:r w:rsidR="00DE3D1A">
          <w:t xml:space="preserve">greater </w:t>
        </w:r>
      </w:ins>
      <w:r w:rsidR="004F7D21">
        <w:t xml:space="preserve">in cultures with RANKL. The asymptomatic carrier had higher values </w:t>
      </w:r>
      <w:del w:id="603" w:author="Editor" w:date="2021-03-22T16:10:00Z">
        <w:r w:rsidR="004F7D21" w:rsidDel="00DE3D1A">
          <w:delText xml:space="preserve">of </w:delText>
        </w:r>
      </w:del>
      <w:ins w:id="604" w:author="Editor" w:date="2021-03-22T16:10:00Z">
        <w:r w:rsidR="00DE3D1A">
          <w:t xml:space="preserve">for </w:t>
        </w:r>
      </w:ins>
      <w:r w:rsidR="004F7D21">
        <w:t xml:space="preserve">bone resorption in cultures </w:t>
      </w:r>
      <w:del w:id="605" w:author="Editor" w:date="2021-03-22T16:10:00Z">
        <w:r w:rsidR="004F7D21" w:rsidDel="00DE3D1A">
          <w:delText xml:space="preserve">of </w:delText>
        </w:r>
      </w:del>
      <w:ins w:id="606" w:author="Editor" w:date="2021-03-22T16:10:00Z">
        <w:r w:rsidR="00DE3D1A">
          <w:t xml:space="preserve">with </w:t>
        </w:r>
      </w:ins>
      <w:r w:rsidR="004F7D21">
        <w:t>RANKL</w:t>
      </w:r>
      <w:ins w:id="607" w:author="Editor" w:date="2021-03-22T16:10:00Z">
        <w:r w:rsidR="00DE3D1A">
          <w:t>,</w:t>
        </w:r>
      </w:ins>
      <w:r w:rsidR="004F7D21">
        <w:t xml:space="preserve"> but </w:t>
      </w:r>
      <w:del w:id="608" w:author="Editor" w:date="2021-03-22T16:10:00Z">
        <w:r w:rsidR="004F7D21" w:rsidDel="00DE3D1A">
          <w:delText xml:space="preserve">it </w:delText>
        </w:r>
      </w:del>
      <w:ins w:id="609" w:author="Editor" w:date="2021-03-22T16:10:00Z">
        <w:r w:rsidR="00DE3D1A">
          <w:t xml:space="preserve">this </w:t>
        </w:r>
      </w:ins>
      <w:r w:rsidR="004F7D21">
        <w:t xml:space="preserve">did not reach </w:t>
      </w:r>
      <w:del w:id="610" w:author="Editor" w:date="2021-03-22T16:10:00Z">
        <w:r w:rsidR="004F7D21" w:rsidDel="00DE3D1A">
          <w:delText xml:space="preserve">a </w:delText>
        </w:r>
      </w:del>
      <w:r w:rsidR="004F7D21">
        <w:t>statistical significan</w:t>
      </w:r>
      <w:ins w:id="611" w:author="Editor" w:date="2021-03-22T16:11:00Z">
        <w:r w:rsidR="00DE3D1A">
          <w:t>ce</w:t>
        </w:r>
      </w:ins>
      <w:del w:id="612" w:author="Editor" w:date="2021-03-22T16:11:00Z">
        <w:r w:rsidR="004F7D21" w:rsidDel="00DE3D1A">
          <w:delText>t</w:delText>
        </w:r>
      </w:del>
      <w:r w:rsidR="004F7D21">
        <w:t xml:space="preserve"> </w:t>
      </w:r>
      <w:ins w:id="613" w:author="Editor" w:date="2021-03-22T16:11:00Z">
        <w:r w:rsidR="00DE3D1A">
          <w:t>(</w:t>
        </w:r>
      </w:ins>
      <w:r w:rsidR="004F7D21">
        <w:t xml:space="preserve">p </w:t>
      </w:r>
      <w:del w:id="614" w:author="Editor" w:date="2021-03-22T16:11:00Z">
        <w:r w:rsidR="004F7D21" w:rsidDel="00DE3D1A">
          <w:delText xml:space="preserve">value </w:delText>
        </w:r>
        <w:r w:rsidR="004F7D21" w:rsidRPr="009250E4" w:rsidDel="00DE3D1A">
          <w:rPr>
            <w:highlight w:val="yellow"/>
          </w:rPr>
          <w:delText>(</w:delText>
        </w:r>
      </w:del>
      <w:ins w:id="615" w:author="Editor" w:date="2021-03-22T16:11:00Z">
        <w:r w:rsidR="00DE3D1A">
          <w:t xml:space="preserve">= </w:t>
        </w:r>
      </w:ins>
      <w:r w:rsidR="009250E4" w:rsidRPr="009250E4">
        <w:rPr>
          <w:highlight w:val="yellow"/>
        </w:rPr>
        <w:t>X)</w:t>
      </w:r>
      <w:ins w:id="616" w:author="Editor" w:date="2021-03-22T16:11:00Z">
        <w:r w:rsidR="00DE3D1A">
          <w:t>,</w:t>
        </w:r>
      </w:ins>
      <w:r w:rsidR="009250E4">
        <w:t xml:space="preserve"> probably because of </w:t>
      </w:r>
      <w:del w:id="617" w:author="Editor" w:date="2021-03-22T16:11:00Z">
        <w:r w:rsidR="009250E4" w:rsidDel="00DE3D1A">
          <w:delText xml:space="preserve">increased </w:delText>
        </w:r>
      </w:del>
      <w:ins w:id="618" w:author="Editor" w:date="2021-03-22T16:11:00Z">
        <w:r w:rsidR="00DE3D1A">
          <w:t xml:space="preserve">higher </w:t>
        </w:r>
      </w:ins>
      <w:r w:rsidR="009250E4">
        <w:t>variation in the bone slices</w:t>
      </w:r>
      <w:r w:rsidR="00170EC1">
        <w:t xml:space="preserve"> </w:t>
      </w:r>
      <w:ins w:id="619" w:author="Editor" w:date="2021-03-22T16:11:00Z">
        <w:r w:rsidR="00DE3D1A">
          <w:t>(</w:t>
        </w:r>
      </w:ins>
      <w:r w:rsidR="00170EC1">
        <w:t>Figure 5D)</w:t>
      </w:r>
      <w:r w:rsidR="009250E4">
        <w:t>.</w:t>
      </w:r>
      <w:r w:rsidR="004F7D21">
        <w:t xml:space="preserve"> </w:t>
      </w:r>
      <w:r w:rsidR="00D956F8">
        <w:t xml:space="preserve">  </w:t>
      </w:r>
      <w:r w:rsidR="00B83FF0">
        <w:t xml:space="preserve"> </w:t>
      </w:r>
      <w:r w:rsidR="0045331A">
        <w:t xml:space="preserve"> </w:t>
      </w:r>
      <w:r w:rsidR="00F14AC1">
        <w:t xml:space="preserve"> </w:t>
      </w:r>
      <w:r w:rsidR="00263B23">
        <w:t xml:space="preserve"> </w:t>
      </w:r>
      <w:r w:rsidR="00A14964">
        <w:t xml:space="preserve"> </w:t>
      </w:r>
      <w:r w:rsidR="009263C3">
        <w:t xml:space="preserve"> </w:t>
      </w:r>
      <w:r>
        <w:t xml:space="preserve">   </w:t>
      </w:r>
    </w:p>
    <w:p w14:paraId="0EA91D44" w14:textId="77777777" w:rsidR="00830178" w:rsidRPr="001A1E00" w:rsidRDefault="00830178" w:rsidP="00830178">
      <w:pPr>
        <w:rPr>
          <w:b/>
          <w:bCs/>
        </w:rPr>
      </w:pPr>
    </w:p>
    <w:p w14:paraId="39CF035B" w14:textId="49723139" w:rsidR="001D5C23" w:rsidRDefault="001A1E00" w:rsidP="001A1E00">
      <w:pPr>
        <w:rPr>
          <w:b/>
          <w:bCs/>
        </w:rPr>
      </w:pPr>
      <w:r w:rsidRPr="001A1E00">
        <w:rPr>
          <w:b/>
          <w:bCs/>
        </w:rPr>
        <w:t>Discussion</w:t>
      </w:r>
    </w:p>
    <w:p w14:paraId="3CAADA90" w14:textId="3094030C" w:rsidR="00F1740B" w:rsidRDefault="5A336C82" w:rsidP="00DE3D1A">
      <w:pPr>
        <w:pPrChange w:id="620" w:author="Editor" w:date="2021-03-22T16:12:00Z">
          <w:pPr/>
        </w:pPrChange>
      </w:pPr>
      <w:r>
        <w:t xml:space="preserve">In this case study we evaluated the </w:t>
      </w:r>
      <w:del w:id="621" w:author="Editor" w:date="2021-03-22T16:11:00Z">
        <w:r w:rsidDel="00DE3D1A">
          <w:delText xml:space="preserve"> </w:delText>
        </w:r>
      </w:del>
      <w:r>
        <w:t xml:space="preserve">differentiation potential and aggressiveness of </w:t>
      </w:r>
      <w:del w:id="622" w:author="Editor" w:date="2021-03-22T16:11:00Z">
        <w:r w:rsidDel="00DE3D1A">
          <w:delText>osteoclast</w:delText>
        </w:r>
        <w:r w:rsidR="00DA7179" w:rsidDel="00DE3D1A">
          <w:delText>s</w:delText>
        </w:r>
        <w:r w:rsidDel="00DE3D1A">
          <w:delText xml:space="preserve"> </w:delText>
        </w:r>
      </w:del>
      <w:ins w:id="623" w:author="Editor" w:date="2021-03-22T16:11:00Z">
        <w:r w:rsidR="00DE3D1A">
          <w:t xml:space="preserve">OCs </w:t>
        </w:r>
      </w:ins>
      <w:r>
        <w:t xml:space="preserve">derived from </w:t>
      </w:r>
      <w:ins w:id="624" w:author="Editor" w:date="2021-03-22T16:11:00Z">
        <w:r w:rsidR="00DE3D1A">
          <w:t xml:space="preserve">the </w:t>
        </w:r>
      </w:ins>
      <w:r>
        <w:t xml:space="preserve">peripheral blood </w:t>
      </w:r>
      <w:del w:id="625" w:author="Editor" w:date="2021-03-22T16:12:00Z">
        <w:r w:rsidDel="00DE3D1A">
          <w:delText xml:space="preserve">of </w:delText>
        </w:r>
      </w:del>
      <w:ins w:id="626" w:author="Editor" w:date="2021-03-22T16:12:00Z">
        <w:r w:rsidR="00DE3D1A">
          <w:t xml:space="preserve">from </w:t>
        </w:r>
      </w:ins>
      <w:r>
        <w:t xml:space="preserve">two patients with clinical symptoms of </w:t>
      </w:r>
      <w:proofErr w:type="spellStart"/>
      <w:r>
        <w:t>cherubism</w:t>
      </w:r>
      <w:proofErr w:type="spellEnd"/>
      <w:r>
        <w:t xml:space="preserve"> </w:t>
      </w:r>
      <w:del w:id="627" w:author="Editor" w:date="2021-03-22T16:12:00Z">
        <w:r w:rsidDel="00DE3D1A">
          <w:delText xml:space="preserve">to </w:delText>
        </w:r>
      </w:del>
      <w:ins w:id="628" w:author="Editor" w:date="2021-03-22T16:12:00Z">
        <w:r w:rsidR="00DE3D1A">
          <w:t xml:space="preserve">and from </w:t>
        </w:r>
      </w:ins>
      <w:r>
        <w:t>an asymptomatic carrier</w:t>
      </w:r>
      <w:del w:id="629" w:author="Editor" w:date="2021-03-22T16:12:00Z">
        <w:r w:rsidDel="00DE3D1A">
          <w:delText>s</w:delText>
        </w:r>
      </w:del>
      <w:r>
        <w:t xml:space="preserve"> of the same SH3BP2 P418R mutation. To the best of our knowledge</w:t>
      </w:r>
      <w:ins w:id="630" w:author="Editor" w:date="2021-03-22T16:12:00Z">
        <w:r w:rsidR="00DE3D1A">
          <w:t>,</w:t>
        </w:r>
      </w:ins>
      <w:r>
        <w:t xml:space="preserve"> in this study we are first to explore the differentiation of osteoclasts </w:t>
      </w:r>
      <w:del w:id="631" w:author="Editor" w:date="2021-03-22T16:12:00Z">
        <w:r w:rsidDel="00DE3D1A">
          <w:delText xml:space="preserve"> </w:delText>
        </w:r>
      </w:del>
      <w:r>
        <w:t xml:space="preserve">derived from the peripheral blood of patients with </w:t>
      </w:r>
      <w:proofErr w:type="spellStart"/>
      <w:r>
        <w:t>cherubism</w:t>
      </w:r>
      <w:proofErr w:type="spellEnd"/>
      <w:r>
        <w:t>.</w:t>
      </w:r>
    </w:p>
    <w:p w14:paraId="545A1439" w14:textId="3D8B30A9" w:rsidR="00C67694" w:rsidRDefault="5A336C82" w:rsidP="00CC2B23">
      <w:pPr>
        <w:pPrChange w:id="632" w:author="Editor" w:date="2021-03-22T16:22:00Z">
          <w:pPr/>
        </w:pPrChange>
      </w:pPr>
      <w:del w:id="633" w:author="Editor" w:date="2021-03-22T16:12:00Z">
        <w:r w:rsidDel="00DE3D1A">
          <w:delText xml:space="preserve"> </w:delText>
        </w:r>
      </w:del>
      <w:r>
        <w:t xml:space="preserve">It </w:t>
      </w:r>
      <w:del w:id="634" w:author="Editor" w:date="2021-03-22T16:13:00Z">
        <w:r w:rsidDel="00DE3D1A">
          <w:delText xml:space="preserve">was </w:delText>
        </w:r>
      </w:del>
      <w:ins w:id="635" w:author="Editor" w:date="2021-03-22T16:13:00Z">
        <w:r w:rsidR="00DE3D1A">
          <w:t xml:space="preserve">has been </w:t>
        </w:r>
      </w:ins>
      <w:r>
        <w:t xml:space="preserve">shown that age and menopausal status correlate with the aggressiveness of </w:t>
      </w:r>
      <w:del w:id="636" w:author="Editor" w:date="2021-03-22T16:13:00Z">
        <w:r w:rsidDel="00DE3D1A">
          <w:delText xml:space="preserve">osteoclasts </w:delText>
        </w:r>
      </w:del>
      <w:ins w:id="637" w:author="Editor" w:date="2021-03-22T16:13:00Z">
        <w:r w:rsidR="00DE3D1A">
          <w:t xml:space="preserve">OCs </w:t>
        </w:r>
      </w:ins>
      <w:r>
        <w:t>derived from peripheral blood</w:t>
      </w:r>
      <w:ins w:id="638" w:author="Editor" w:date="2021-03-22T16:13:00Z">
        <w:r w:rsidR="00DE3D1A">
          <w:t xml:space="preserve"> </w:t>
        </w:r>
      </w:ins>
      <w:r w:rsidR="0069374D">
        <w:fldChar w:fldCharType="begin" w:fldLock="1"/>
      </w:r>
      <w:r w:rsidR="0069374D">
        <w:instrText>ADDIN CSL_CITATION {"citationItems":[{"id":"ITEM-1","itemData":{"DOI":"10.1038/s41413-020-0102-7","ISSN":"20956231","abstract":"Women gradually lose bone from the age of ~35 years, but around menopause, the rate of bone loss escalates due to increasing bone resorption and decreasing bone formation levels, rendering these individuals more prone to developing osteoporosis. The increased osteoclast activity has been linked to a reduced estrogen level and other hormonal changes. However, it is unclear whether intrinsic changes in osteoclast precursors around menopause can also explain the increased osteoclast activity. Therefore, we set up a protocol in which CD14+ blood monocytes were isolated from 49 female donors (40–66 years old). Cells were differentiated into osteoclasts, and data on differentiation and resorption activity were collected. Using multiple linear regression analyses combining in vitro and in vivo data, we found the following: (1) age and menopausal status correlate with aggressive osteoclastic bone resorption in vitro; (2) the type I procollagen N-terminal propeptide level in vivo inversely correlates with osteoclast resorption activity in vitro; (3) the protein level of mature cathepsin K in osteoclasts in vitro increases with age and menopause; and (4) the promoter of the gene encoding the dendritic cell-specific transmembrane protein is less methylated with age. We conclude that monocytes are “reprogrammed” in vivo, allowing them to “remember” age, the menopausal status, and the bone formation status in vitro, resulting in more aggressive osteoclasts. Our discovery suggests that this may be mediated through DNA methylation. We suggest that this may have clinical implications and could contribute to understanding individual differences in age- and menopause-induced bone loss.","author":[{"dropping-particle":"","family":"Møller","given":"Anaïs Marie Julie","non-dropping-particle":"","parse-names":false,"suffix":""},{"dropping-particle":"","family":"Delaissé","given":"Jean Marie","non-dropping-particle":"","parse-names":false,"suffix":""},{"dropping-particle":"","family":"Olesen","given":"Jacob Bastholm","non-dropping-particle":"","parse-names":false,"suffix":""},{"dropping-particle":"","family":"Madsen","given":"Jonna Skov","non-dropping-particle":"","parse-names":false,"suffix":""},{"dropping-particle":"","family":"Canto","given":"Luisa Matos","non-dropping-particle":"","parse-names":false,"suffix":""},{"dropping-particle":"","family":"Bechmann","given":"Troels","non-dropping-particle":"","parse-names":false,"suffix":""},{"dropping-particle":"","family":"Rogatto","given":"Silvia Regina","non-dropping-particle":"","parse-names":false,"suffix":""},{"dropping-particle":"","family":"Søe","given":"Kent","non-dropping-particle":"","parse-names":false,"suffix":""}],"container-title":"Bone Research","id":"ITEM-1","issue":"1","issued":{"date-parts":[["2020"]]},"title":"Aging and menopause reprogram osteoclast precursors for aggressive bone resorption","type":"article-journal","volume":"8"},"uris":["http://www.mendeley.com/documents/?uuid=d9ba2528-f795-38fc-9ce0-72122e7ca92e"]}],"mendeley":{"formattedCitation":"(Møller et al., 2020b)","plainTextFormattedCitation":"(Møller et al., 2020b)","previouslyFormattedCitation":"(Møller et al., 2020b)"},"properties":{"noteIndex":0},"schema":"https://github.com/citation-style-language/schema/raw/master/csl-citation.json"}</w:instrText>
      </w:r>
      <w:r w:rsidR="0069374D">
        <w:fldChar w:fldCharType="separate"/>
      </w:r>
      <w:r w:rsidRPr="5A336C82">
        <w:rPr>
          <w:noProof/>
        </w:rPr>
        <w:t>(Møller et al., 2020b)</w:t>
      </w:r>
      <w:r w:rsidR="0069374D">
        <w:fldChar w:fldCharType="end"/>
      </w:r>
      <w:r>
        <w:t xml:space="preserve">. </w:t>
      </w:r>
      <w:del w:id="639" w:author="Editor" w:date="2021-03-22T16:13:00Z">
        <w:r w:rsidDel="00DE3D1A">
          <w:delText xml:space="preserve"> </w:delText>
        </w:r>
      </w:del>
      <w:r>
        <w:t xml:space="preserve">These </w:t>
      </w:r>
      <w:del w:id="640" w:author="Editor" w:date="2021-03-22T16:15:00Z">
        <w:r w:rsidDel="00DE3D1A">
          <w:delText xml:space="preserve">osteoclasts </w:delText>
        </w:r>
      </w:del>
      <w:ins w:id="641" w:author="Editor" w:date="2021-03-22T16:15:00Z">
        <w:r w:rsidR="00DE3D1A">
          <w:t xml:space="preserve">OCs </w:t>
        </w:r>
      </w:ins>
      <w:del w:id="642" w:author="Editor" w:date="2021-03-22T16:15:00Z">
        <w:r w:rsidDel="00CC2B23">
          <w:delText>are likely</w:delText>
        </w:r>
      </w:del>
      <w:ins w:id="643" w:author="Editor" w:date="2021-03-22T16:15:00Z">
        <w:r w:rsidR="00CC2B23">
          <w:t>seem to be</w:t>
        </w:r>
      </w:ins>
      <w:r>
        <w:t xml:space="preserve"> reprogrammed as a result of the physiological condition</w:t>
      </w:r>
      <w:ins w:id="644" w:author="Editor" w:date="2021-03-22T16:15:00Z">
        <w:r w:rsidR="00CC2B23">
          <w:t>s</w:t>
        </w:r>
      </w:ins>
      <w:r>
        <w:t xml:space="preserve"> that </w:t>
      </w:r>
      <w:del w:id="645" w:author="Editor" w:date="2021-03-22T16:16:00Z">
        <w:r w:rsidDel="00CC2B23">
          <w:delText xml:space="preserve">push </w:delText>
        </w:r>
      </w:del>
      <w:ins w:id="646" w:author="Editor" w:date="2021-03-22T16:16:00Z">
        <w:r w:rsidR="00CC2B23">
          <w:t xml:space="preserve">drive </w:t>
        </w:r>
      </w:ins>
      <w:r>
        <w:t>toward</w:t>
      </w:r>
      <w:ins w:id="647" w:author="Editor" w:date="2021-03-22T16:16:00Z">
        <w:r w:rsidR="00CC2B23">
          <w:t>s</w:t>
        </w:r>
      </w:ins>
      <w:r>
        <w:t xml:space="preserve"> </w:t>
      </w:r>
      <w:del w:id="648" w:author="Editor" w:date="2021-03-22T16:16:00Z">
        <w:r w:rsidDel="00CC2B23">
          <w:delText xml:space="preserve">a </w:delText>
        </w:r>
      </w:del>
      <w:r>
        <w:t xml:space="preserve">more aggressive osteoclast behavior. Therefore, we sought to determine if the appearance of clinical symptoms of </w:t>
      </w:r>
      <w:proofErr w:type="spellStart"/>
      <w:r>
        <w:t>cherubism</w:t>
      </w:r>
      <w:proofErr w:type="spellEnd"/>
      <w:r>
        <w:t xml:space="preserve"> is correlated to aggressive behavior of osteoclasts </w:t>
      </w:r>
      <w:r w:rsidRPr="5A336C82">
        <w:rPr>
          <w:i/>
          <w:iCs/>
        </w:rPr>
        <w:t>in vitro</w:t>
      </w:r>
      <w:r>
        <w:t>. We show that upon stimulation with RANKL or TNFα</w:t>
      </w:r>
      <w:ins w:id="649" w:author="Editor" w:date="2021-03-22T16:18:00Z">
        <w:r w:rsidR="00CC2B23">
          <w:t>,</w:t>
        </w:r>
      </w:ins>
      <w:r>
        <w:t xml:space="preserve"> monocytes from </w:t>
      </w:r>
      <w:proofErr w:type="spellStart"/>
      <w:r>
        <w:t>cherubism</w:t>
      </w:r>
      <w:proofErr w:type="spellEnd"/>
      <w:r>
        <w:t xml:space="preserve"> patients form </w:t>
      </w:r>
      <w:del w:id="650" w:author="Editor" w:date="2021-03-22T16:18:00Z">
        <w:r w:rsidDel="00CC2B23">
          <w:delText xml:space="preserve">higher number of </w:delText>
        </w:r>
      </w:del>
      <w:ins w:id="651" w:author="Editor" w:date="2021-03-22T16:18:00Z">
        <w:r w:rsidR="00CC2B23">
          <w:t xml:space="preserve">more </w:t>
        </w:r>
      </w:ins>
      <w:del w:id="652" w:author="Editor" w:date="2021-03-22T16:18:00Z">
        <w:r w:rsidDel="00CC2B23">
          <w:delText xml:space="preserve">osteoclasts </w:delText>
        </w:r>
      </w:del>
      <w:ins w:id="653" w:author="Editor" w:date="2021-03-22T16:18:00Z">
        <w:r w:rsidR="00CC2B23">
          <w:t xml:space="preserve">OCs </w:t>
        </w:r>
      </w:ins>
      <w:r>
        <w:t xml:space="preserve">which are </w:t>
      </w:r>
      <w:del w:id="654" w:author="Editor" w:date="2021-03-22T16:18:00Z">
        <w:r w:rsidDel="00CC2B23">
          <w:delText xml:space="preserve">bigger </w:delText>
        </w:r>
      </w:del>
      <w:ins w:id="655" w:author="Editor" w:date="2021-03-22T16:18:00Z">
        <w:r w:rsidR="00CC2B23">
          <w:t xml:space="preserve">larger </w:t>
        </w:r>
      </w:ins>
      <w:r>
        <w:t xml:space="preserve">and contain </w:t>
      </w:r>
      <w:ins w:id="656" w:author="Editor" w:date="2021-03-22T16:18:00Z">
        <w:r w:rsidR="00CC2B23">
          <w:t xml:space="preserve">a </w:t>
        </w:r>
      </w:ins>
      <w:r>
        <w:t xml:space="preserve">higher number of nuclei. These results are in accordance with studies showing increased differentiation potential of </w:t>
      </w:r>
      <w:del w:id="657" w:author="Editor" w:date="2021-03-22T16:18:00Z">
        <w:r w:rsidDel="00CC2B23">
          <w:delText xml:space="preserve">osteoclasts </w:delText>
        </w:r>
      </w:del>
      <w:ins w:id="658" w:author="Editor" w:date="2021-03-22T16:18:00Z">
        <w:r w:rsidR="00CC2B23">
          <w:t xml:space="preserve">OCs </w:t>
        </w:r>
      </w:ins>
      <w:r>
        <w:t xml:space="preserve">from </w:t>
      </w:r>
      <w:del w:id="659" w:author="Editor" w:date="2021-03-22T16:18:00Z">
        <w:r w:rsidDel="00CC2B23">
          <w:delText xml:space="preserve">the </w:delText>
        </w:r>
      </w:del>
      <w:proofErr w:type="spellStart"/>
      <w:r>
        <w:t>cherubism</w:t>
      </w:r>
      <w:proofErr w:type="spellEnd"/>
      <w:r>
        <w:t xml:space="preserve"> KI mice </w:t>
      </w:r>
      <w:r w:rsidR="0069374D">
        <w:fldChar w:fldCharType="begin" w:fldLock="1"/>
      </w:r>
      <w:r w:rsidR="0069374D">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Mice","type":"article-journal","volume":"128"},"uris":["http://www.mendeley.com/documents/?uuid=09bb134a-6c38-37ad-9491-a772db990242"]}],"mendeley":{"formattedCitation":"(Ueki et al., 2007)","plainTextFormattedCitation":"(Ueki et al., 2007)","previouslyFormattedCitation":"(Ueki et al., 2007)"},"properties":{"noteIndex":0},"schema":"https://github.com/citation-style-language/schema/raw/master/csl-citation.json"}</w:instrText>
      </w:r>
      <w:r w:rsidR="0069374D">
        <w:fldChar w:fldCharType="separate"/>
      </w:r>
      <w:r w:rsidRPr="5A336C82">
        <w:rPr>
          <w:noProof/>
        </w:rPr>
        <w:t>(Ueki et al., 2007)</w:t>
      </w:r>
      <w:r w:rsidR="0069374D">
        <w:fldChar w:fldCharType="end"/>
      </w:r>
      <w:r>
        <w:t xml:space="preserve">. The </w:t>
      </w:r>
      <w:del w:id="660" w:author="Editor" w:date="2021-03-22T16:19:00Z">
        <w:r w:rsidDel="00CC2B23">
          <w:delText xml:space="preserve">biggest </w:delText>
        </w:r>
      </w:del>
      <w:ins w:id="661" w:author="Editor" w:date="2021-03-22T16:19:00Z">
        <w:r w:rsidR="00CC2B23">
          <w:t xml:space="preserve">greatest </w:t>
        </w:r>
      </w:ins>
      <w:r>
        <w:t xml:space="preserve">differences </w:t>
      </w:r>
      <w:ins w:id="662" w:author="Editor" w:date="2021-03-22T16:19:00Z">
        <w:r w:rsidR="00CC2B23">
          <w:t xml:space="preserve">seen </w:t>
        </w:r>
      </w:ins>
      <w:r>
        <w:t xml:space="preserve">between the SH3BP2 P418R carriers </w:t>
      </w:r>
      <w:del w:id="663" w:author="Editor" w:date="2021-03-22T16:19:00Z">
        <w:r w:rsidDel="00CC2B23">
          <w:delText xml:space="preserve">to </w:delText>
        </w:r>
      </w:del>
      <w:ins w:id="664" w:author="Editor" w:date="2021-03-22T16:19:00Z">
        <w:r w:rsidR="00CC2B23">
          <w:t xml:space="preserve">and </w:t>
        </w:r>
      </w:ins>
      <w:r>
        <w:t xml:space="preserve">the healthy controls </w:t>
      </w:r>
      <w:del w:id="665" w:author="Editor" w:date="2021-03-22T16:19:00Z">
        <w:r w:rsidDel="00CC2B23">
          <w:delText xml:space="preserve">was </w:delText>
        </w:r>
      </w:del>
      <w:ins w:id="666" w:author="Editor" w:date="2021-03-22T16:19:00Z">
        <w:r w:rsidR="00CC2B23">
          <w:t xml:space="preserve">were </w:t>
        </w:r>
      </w:ins>
      <w:r>
        <w:t>the size of OCs and nuclei number</w:t>
      </w:r>
      <w:ins w:id="667" w:author="Editor" w:date="2021-03-22T16:19:00Z">
        <w:r w:rsidR="00CC2B23">
          <w:t>;</w:t>
        </w:r>
      </w:ins>
      <w:del w:id="668" w:author="Editor" w:date="2021-03-22T16:19:00Z">
        <w:r w:rsidDel="00CC2B23">
          <w:delText xml:space="preserve"> ,</w:delText>
        </w:r>
      </w:del>
      <w:r>
        <w:t xml:space="preserve"> in some cases </w:t>
      </w:r>
      <w:del w:id="669" w:author="Editor" w:date="2021-03-22T16:19:00Z">
        <w:r w:rsidDel="00CC2B23">
          <w:delText xml:space="preserve">osteoclasts </w:delText>
        </w:r>
      </w:del>
      <w:ins w:id="670" w:author="Editor" w:date="2021-03-22T16:19:00Z">
        <w:r w:rsidR="00CC2B23">
          <w:t xml:space="preserve">OCs </w:t>
        </w:r>
      </w:ins>
      <w:r>
        <w:t>containing more than 100 nuclei were observed. This observation suggests that the SH3BP2 P418R mutation promote</w:t>
      </w:r>
      <w:ins w:id="671" w:author="Editor" w:date="2021-03-22T16:19:00Z">
        <w:r w:rsidR="00CC2B23">
          <w:t>s</w:t>
        </w:r>
      </w:ins>
      <w:r>
        <w:t xml:space="preserve"> </w:t>
      </w:r>
      <w:del w:id="672" w:author="Editor" w:date="2021-03-22T16:19:00Z">
        <w:r w:rsidDel="00CC2B23">
          <w:delText xml:space="preserve">osteoclast </w:delText>
        </w:r>
      </w:del>
      <w:ins w:id="673" w:author="Editor" w:date="2021-03-22T16:19:00Z">
        <w:r w:rsidR="00CC2B23">
          <w:t xml:space="preserve">OC </w:t>
        </w:r>
      </w:ins>
      <w:r>
        <w:t xml:space="preserve">fusion. We and others have shown that </w:t>
      </w:r>
      <w:del w:id="674" w:author="Editor" w:date="2021-03-22T16:19:00Z">
        <w:r w:rsidDel="00CC2B23">
          <w:delText xml:space="preserve">osteoclast </w:delText>
        </w:r>
      </w:del>
      <w:ins w:id="675" w:author="Editor" w:date="2021-03-22T16:19:00Z">
        <w:r w:rsidR="00CC2B23">
          <w:t xml:space="preserve">OC </w:t>
        </w:r>
      </w:ins>
      <w:r>
        <w:t xml:space="preserve">fusion is a cell heterotypic process involving "fusion founder" and "fusion follower" cells </w:t>
      </w:r>
      <w:r w:rsidR="0069374D">
        <w:fldChar w:fldCharType="begin" w:fldLock="1"/>
      </w:r>
      <w:r w:rsidR="0069374D">
        <w:instrText>ADDIN CSL_CITATION {"citationItems":[{"id":"ITEM-1","itemData":{"DOI":"10.1016/j.bone.2015.05.021","ISSN":"87563282","abstract":"© 2015 Elsevier Inc. Osteoclasts are multinucleated, bone-resorbing cells formed via fusion of monocyte progenitors, a process triggered by prolonged stimulation with RANKL, the osteoclast master regulator cytokine. Monocyte fusion into osteoclasts has been shown to play a key role in bone remodeling and homeostasis; therefore, aberrant fusion may be involved in a variety of bone diseases. Indeed, research in the last decade has led to the discovery of genes regulating osteoclast fusion; yet the basic cellular regulatory mechanism underlying the fusion process is poorly understood.Here, we applied a novel approach for tracking the fusion processes, using live-cell imaging of RANKL-stimulated and non-stimulated progenitor monocytes differentially expressing dsRED or GFP, respectively. We show that osteoclast fusion is initiated by a small (~. 2.4%) subset of precursors, termed \"fusion founders\", capable of fusing either with other founders or with non-stimulated progenitors (fusion followers), which alone, are unable to initiate fusion. Careful examination indicates that the fusion between a founder and a follower cell consists of two distinct phases: an initial pairing of the two cells, typically lasting 5-35. min, during which the cells nevertheless maintain their initial morphology; and the fusion event itself. Interestingly, during the initial pre-fusion phase, a transfer of the fluorescent reporter proteins from nucleus to nucleus was noticed, suggesting crosstalk between the founder and follower progenitors via the cytoplasm that might directly affect the fusion process, as well as overall transcriptional regulation in the developing heterokaryon.","author":[{"dropping-particle":"","family":"Levaot","given":"N.","non-dropping-particle":"","parse-names":false,"suffix":""},{"dropping-particle":"","family":"Ottolenghi","given":"A.","non-dropping-particle":"","parse-names":false,"suffix":""},{"dropping-particle":"","family":"Mann","given":"M.","non-dropping-particle":"","parse-names":false,"suffix":""},{"dropping-particle":"","family":"Guterman-Ram","given":"G.","non-dropping-particle":"","parse-names":false,"suffix":""},{"dropping-particle":"","family":"Kam","given":"Z.","non-dropping-particle":"","parse-names":false,"suffix":""},{"dropping-particle":"","family":"Geiger","given":"B.","non-dropping-particle":"","parse-names":false,"suffix":""}],"container-title":"Bone","id":"ITEM-1","issued":{"date-parts":[["2015"]]},"title":"Osteoclast fusion is initiated by a small subset of RANKL-stimulated monocyte progenitors, which can fuse to RANKL-unstimulated progenitors","type":"article-journal","volume":"79"},"uris":["http://www.mendeley.com/documents/?uuid=8c3d63be-94de-3836-b5e2-84db8dd5cd44"]},{"id":"ITEM-2","itemData":{"DOI":"10.1007/s00223-014-9864-5","ISSN":"14320827","abstract":"Bone-resorbing osteoclasts are formed through fusion of mononucleated precursors. Their choice of partners during the fusion process remains unclear. We hypothesized that osteoclasts are selective in their choice of fusion partner and that this selectivity is based on heterogeneity among the cells with respect to their maturation stage and their expression and cellular organization of fusion factors. Support for this hypothesis was found from immunofluorescence staining of the osteoclast fusion factors CD47, dendritic cell-specific transmembrane protein (DC-STAMP), and syncytin-1. These stainings revealed heterogeneous localization patterns of all three factors within a given culture of osteoclasts. CD47 was found to be localized primarily in small osteoclasts and preosteoclasts, which were also positive for DC-STAMP but negative for cathepsin K expression. A role of CD47 in the early osteoclast fusion steps was also suggested from experiments with a CD47 blocking antibody, which resulted in an inhibition of the fusion of small osteoclasts. Conversely, blocking of connexin 43 affected the fusion of larger osteoclasts with four or more nuclei. The suggestion that different fusion factors function at different stages of osteoclast fusion supports the idea of heterogeneity in the osteoclast population; our results suggest that osteoclast fusion is indeed based on heterogeneity. Considering the in vivo environment in which osteoclasts develop and fuse, our findings seem very applicable and provide novel, important insight into key issues in bone and fusion research. © 2014 The Author(s).","author":[{"dropping-particle":"","family":"Hobolt-Pedersen","given":"Anne Sofie","non-dropping-particle":"","parse-names":false,"suffix":""},{"dropping-particle":"","family":"Delaissé","given":"Jean Marie","non-dropping-particle":"","parse-names":false,"suffix":""},{"dropping-particle":"","family":"Søe","given":"Kent","non-dropping-particle":"","parse-names":false,"suffix":""}],"container-title":"Calcified Tissue International","id":"ITEM-2","issue":"1","issued":{"date-parts":[["2014"]]},"title":"Osteoclast fusion is based on heterogeneity between fusion partners","type":"article-journal","volume":"95"},"uris":["http://www.mendeley.com/documents/?uuid=126f3bcb-5895-3607-bc01-4fcef78673bf"]}],"mendeley":{"formattedCitation":"(Hobolt-Pedersen et al., 2014; Levaot et al., 2015)","plainTextFormattedCitation":"(Hobolt-Pedersen et al., 2014; Levaot et al., 2015)","previouslyFormattedCitation":"(Hobolt-Pedersen et al., 2014; Levaot et al., 2015)"},"properties":{"noteIndex":0},"schema":"https://github.com/citation-style-language/schema/raw/master/csl-citation.json"}</w:instrText>
      </w:r>
      <w:r w:rsidR="0069374D">
        <w:fldChar w:fldCharType="separate"/>
      </w:r>
      <w:r w:rsidRPr="5A336C82">
        <w:rPr>
          <w:noProof/>
        </w:rPr>
        <w:t>(Hobolt-Pedersen et al., 2014; Levaot et al., 2015)</w:t>
      </w:r>
      <w:r w:rsidR="0069374D">
        <w:fldChar w:fldCharType="end"/>
      </w:r>
      <w:r>
        <w:t xml:space="preserve">. We </w:t>
      </w:r>
      <w:ins w:id="676" w:author="Editor" w:date="2021-03-22T16:20:00Z">
        <w:r w:rsidR="00CC2B23">
          <w:t xml:space="preserve">have </w:t>
        </w:r>
      </w:ins>
      <w:r>
        <w:t xml:space="preserve">also </w:t>
      </w:r>
      <w:del w:id="677" w:author="Editor" w:date="2021-03-22T16:20:00Z">
        <w:r w:rsidDel="00CC2B23">
          <w:delText xml:space="preserve">showed </w:delText>
        </w:r>
      </w:del>
      <w:ins w:id="678" w:author="Editor" w:date="2021-03-22T16:20:00Z">
        <w:r w:rsidR="00CC2B23">
          <w:t xml:space="preserve">shown </w:t>
        </w:r>
      </w:ins>
      <w:r>
        <w:t xml:space="preserve">that the size of </w:t>
      </w:r>
      <w:ins w:id="679" w:author="Editor" w:date="2021-03-22T16:20:00Z">
        <w:r w:rsidR="00CC2B23">
          <w:t xml:space="preserve">an </w:t>
        </w:r>
      </w:ins>
      <w:del w:id="680" w:author="Editor" w:date="2021-03-22T16:20:00Z">
        <w:r w:rsidDel="00CC2B23">
          <w:delText xml:space="preserve">osteoclast </w:delText>
        </w:r>
      </w:del>
      <w:ins w:id="681" w:author="Editor" w:date="2021-03-22T16:20:00Z">
        <w:r w:rsidR="00CC2B23">
          <w:t xml:space="preserve">OC </w:t>
        </w:r>
      </w:ins>
      <w:r>
        <w:t xml:space="preserve">could be determined by </w:t>
      </w:r>
      <w:del w:id="682" w:author="Editor" w:date="2021-03-22T16:20:00Z">
        <w:r w:rsidDel="00CC2B23">
          <w:delText xml:space="preserve">both </w:delText>
        </w:r>
      </w:del>
      <w:r>
        <w:t xml:space="preserve">the fusion potency of </w:t>
      </w:r>
      <w:ins w:id="683" w:author="Editor" w:date="2021-03-22T16:20:00Z">
        <w:r w:rsidR="00CC2B23">
          <w:t xml:space="preserve">both the </w:t>
        </w:r>
      </w:ins>
      <w:r>
        <w:t xml:space="preserve">founder and </w:t>
      </w:r>
      <w:ins w:id="684" w:author="Editor" w:date="2021-03-22T16:20:00Z">
        <w:r w:rsidR="00CC2B23">
          <w:t xml:space="preserve">the </w:t>
        </w:r>
      </w:ins>
      <w:r>
        <w:t xml:space="preserve">follower cells </w:t>
      </w:r>
      <w:r w:rsidR="0069374D">
        <w:fldChar w:fldCharType="begin" w:fldLock="1"/>
      </w:r>
      <w:r w:rsidR="00E83FA0">
        <w:instrText>ADDIN CSL_CITATION {"citationItems":[{"id":"ITEM-1","itemData":{"DOI":"10.1002/jcp.25922","ISSN":"10974652","abstract":"© 2017 Wiley Periodicals, Inc. Monocyte fusion into osteoclasts, bone resorbing cells, plays a key role in bone remodeling and homeostasis; therefore, aberrant cell fusion may be involved in a variety of debilitating bone diseases. Research in the last decade has led to the discovery of genes that regulate osteoclast fusion, but the basic molecular and cellular regulatory mechanisms underlying the fusion process are not completely understood. Here, we reveal a role for Dyrk2 in osteoclast fusion. We demonstrate that Dyrk2 down regulation promotes osteoclast fusion, whereas its overexpression inhibits fusion. Moreover, Dyrk2 also promotes the fusion of foreign-body giant cells, indicating that Dyrk2 plays a more general role in cell fusion. In an earlier study, we showed that fusion is a cell heterotypic process initiated by fusion-founder cells that fuse to fusion-follower cells, the latter of which are unable to initiate fusion. Here, we show that Dyrk2 limits the expansion of multinucleated founder cells through the suppression of the fusion competency of follower cells.","author":[{"dropping-particle":"","family":"Guterman-Ram","given":"G.","non-dropping-particle":"","parse-names":false,"suffix":""},{"dropping-particle":"","family":"Pesic","given":"M.","non-dropping-particle":"","parse-names":false,"suffix":""},{"dropping-particle":"","family":"Orenbuch","given":"A.","non-dropping-particle":"","parse-names":false,"suffix":""},{"dropping-particle":"","family":"Czeiger","given":"T.","non-dropping-particle":"","parse-names":false,"suffix":""},{"dropping-particle":"","family":"Aflalo","given":"A.","non-dropping-particle":"","parse-names":false,"suffix":""},{"dropping-particle":"","family":"Levaot","given":"N.","non-dropping-particle":"","parse-names":false,"suffix":""}],"container-title":"Journal of Cellular Physiology","id":"ITEM-1","issue":"1","issued":{"date-parts":[["2018"]]},"title":"Dual-specificity tyrosine phosphorylation-regulated kinase 2 regulates osteoclast fusion in a cell heterotypic manner","type":"article-journal","volume":"233"},"uris":["http://www.mendeley.com/documents/?uuid=1f8f8caa-bea9-3216-8109-8a5bbeecc2d7"]}],"mendeley":{"formattedCitation":"(Guterman-Ram et al., 2018)","plainTextFormattedCitation":"(Guterman-Ram et al., 2018)","previouslyFormattedCitation":"(Guterman-Ram et al., 2018)"},"properties":{"noteIndex":0},"schema":"https://github.com/citation-style-language/schema/raw/master/csl-citation.json"}</w:instrText>
      </w:r>
      <w:r w:rsidR="0069374D">
        <w:fldChar w:fldCharType="separate"/>
      </w:r>
      <w:r w:rsidRPr="5A336C82">
        <w:rPr>
          <w:noProof/>
        </w:rPr>
        <w:t>(Guterman-Ram et al., 2018)</w:t>
      </w:r>
      <w:r w:rsidR="0069374D">
        <w:fldChar w:fldCharType="end"/>
      </w:r>
      <w:r>
        <w:t xml:space="preserve">. </w:t>
      </w:r>
      <w:del w:id="685" w:author="Editor" w:date="2021-03-22T16:20:00Z">
        <w:r w:rsidDel="00CC2B23">
          <w:delText xml:space="preserve">  </w:delText>
        </w:r>
      </w:del>
      <w:r>
        <w:t>The cellular and molecular mechanisms underlying SH3BP2 regulation of osteoclast fusion are still elusive</w:t>
      </w:r>
      <w:ins w:id="686" w:author="Editor" w:date="2021-03-22T16:21:00Z">
        <w:r w:rsidR="00CC2B23">
          <w:t xml:space="preserve">, </w:t>
        </w:r>
        <w:commentRangeStart w:id="687"/>
        <w:r w:rsidR="00CC2B23">
          <w:t>the</w:t>
        </w:r>
      </w:ins>
      <w:r>
        <w:t>refore</w:t>
      </w:r>
      <w:del w:id="688" w:author="Editor" w:date="2021-03-22T16:21:00Z">
        <w:r w:rsidDel="00CC2B23">
          <w:delText>,</w:delText>
        </w:r>
      </w:del>
      <w:r>
        <w:t xml:space="preserve"> increased fusion potential of monocytes from the peripheral blood of </w:t>
      </w:r>
      <w:proofErr w:type="spellStart"/>
      <w:r>
        <w:t>cherubism</w:t>
      </w:r>
      <w:proofErr w:type="spellEnd"/>
      <w:r>
        <w:t xml:space="preserve"> patients could be attributed to </w:t>
      </w:r>
      <w:del w:id="689" w:author="Editor" w:date="2021-03-22T16:21:00Z">
        <w:r w:rsidDel="00CC2B23">
          <w:delText xml:space="preserve">either </w:delText>
        </w:r>
      </w:del>
      <w:r>
        <w:t xml:space="preserve">enhanced potential of </w:t>
      </w:r>
      <w:ins w:id="690" w:author="Editor" w:date="2021-03-22T16:21:00Z">
        <w:r w:rsidR="00CC2B23">
          <w:t xml:space="preserve">the </w:t>
        </w:r>
      </w:ins>
      <w:r>
        <w:t>fusion founder</w:t>
      </w:r>
      <w:ins w:id="691" w:author="Editor" w:date="2021-03-22T16:21:00Z">
        <w:r w:rsidR="00CC2B23">
          <w:t>s</w:t>
        </w:r>
      </w:ins>
      <w:r>
        <w:t xml:space="preserve"> </w:t>
      </w:r>
      <w:del w:id="692" w:author="Editor" w:date="2021-03-22T16:21:00Z">
        <w:r w:rsidDel="00CC2B23">
          <w:delText xml:space="preserve">and </w:delText>
        </w:r>
      </w:del>
      <w:ins w:id="693" w:author="Editor" w:date="2021-03-22T16:21:00Z">
        <w:r w:rsidR="00CC2B23">
          <w:t xml:space="preserve">or the </w:t>
        </w:r>
      </w:ins>
      <w:r>
        <w:t>fusion follower</w:t>
      </w:r>
      <w:ins w:id="694" w:author="Editor" w:date="2021-03-22T16:22:00Z">
        <w:r w:rsidR="00CC2B23">
          <w:t>s</w:t>
        </w:r>
      </w:ins>
      <w:r>
        <w:t xml:space="preserve"> </w:t>
      </w:r>
      <w:del w:id="695" w:author="Editor" w:date="2021-03-22T16:22:00Z">
        <w:r w:rsidDel="00CC2B23">
          <w:delText xml:space="preserve">cells </w:delText>
        </w:r>
      </w:del>
      <w:r>
        <w:t xml:space="preserve">and </w:t>
      </w:r>
      <w:ins w:id="696" w:author="Editor" w:date="2021-03-22T16:22:00Z">
        <w:r w:rsidR="00CC2B23">
          <w:t xml:space="preserve">this </w:t>
        </w:r>
      </w:ins>
      <w:del w:id="697" w:author="Editor" w:date="2021-03-22T16:22:00Z">
        <w:r w:rsidDel="00CC2B23">
          <w:delText xml:space="preserve">remained </w:delText>
        </w:r>
      </w:del>
      <w:ins w:id="698" w:author="Editor" w:date="2021-03-22T16:22:00Z">
        <w:r w:rsidR="00CC2B23">
          <w:t xml:space="preserve">remains </w:t>
        </w:r>
      </w:ins>
      <w:r>
        <w:t>to be</w:t>
      </w:r>
      <w:ins w:id="699" w:author="Editor" w:date="2021-03-22T16:22:00Z">
        <w:r w:rsidR="00CC2B23">
          <w:t xml:space="preserve"> determined</w:t>
        </w:r>
      </w:ins>
      <w:r>
        <w:t>.</w:t>
      </w:r>
      <w:commentRangeEnd w:id="687"/>
      <w:r w:rsidR="00CC2B23">
        <w:rPr>
          <w:rStyle w:val="CommentReference"/>
        </w:rPr>
        <w:commentReference w:id="687"/>
      </w:r>
    </w:p>
    <w:p w14:paraId="04A51EBB" w14:textId="793557AB" w:rsidR="00B76500" w:rsidRDefault="000211B2" w:rsidP="00CC2B23">
      <w:pPr>
        <w:pPrChange w:id="700" w:author="Editor" w:date="2021-03-22T16:24:00Z">
          <w:pPr/>
        </w:pPrChange>
      </w:pPr>
      <w:r>
        <w:t xml:space="preserve">Monocytes from </w:t>
      </w:r>
      <w:r w:rsidR="00D649BD">
        <w:t>the asymptomatic</w:t>
      </w:r>
      <w:r w:rsidR="008B6065">
        <w:t xml:space="preserve"> carrier also formed higher numbers of </w:t>
      </w:r>
      <w:del w:id="701" w:author="Editor" w:date="2021-03-22T16:23:00Z">
        <w:r w:rsidR="008B6065" w:rsidDel="00CC2B23">
          <w:delText xml:space="preserve">bigger </w:delText>
        </w:r>
      </w:del>
      <w:ins w:id="702" w:author="Editor" w:date="2021-03-22T16:23:00Z">
        <w:r w:rsidR="00CC2B23">
          <w:t xml:space="preserve">larger </w:t>
        </w:r>
      </w:ins>
      <w:del w:id="703" w:author="Editor" w:date="2021-03-22T16:23:00Z">
        <w:r w:rsidR="008B6065" w:rsidDel="00CC2B23">
          <w:delText xml:space="preserve">osteoclasts </w:delText>
        </w:r>
      </w:del>
      <w:ins w:id="704" w:author="Editor" w:date="2021-03-22T16:23:00Z">
        <w:r w:rsidR="00CC2B23">
          <w:t xml:space="preserve">OCs, </w:t>
        </w:r>
      </w:ins>
      <w:r w:rsidR="008B6065">
        <w:t>which were similar to the osteoclasts formed by the symptomatic carriers. These data suggest tha</w:t>
      </w:r>
      <w:r w:rsidR="003B2D51">
        <w:t>t in human</w:t>
      </w:r>
      <w:r>
        <w:t>s</w:t>
      </w:r>
      <w:r w:rsidR="00AF6B19">
        <w:t xml:space="preserve"> the </w:t>
      </w:r>
      <w:proofErr w:type="spellStart"/>
      <w:r w:rsidR="00AF6B19">
        <w:t>cherubism</w:t>
      </w:r>
      <w:proofErr w:type="spellEnd"/>
      <w:r w:rsidR="00AF6B19">
        <w:t xml:space="preserve"> mutations in SH</w:t>
      </w:r>
      <w:r w:rsidR="003B2D51">
        <w:t>3</w:t>
      </w:r>
      <w:r w:rsidR="00767A77">
        <w:t xml:space="preserve">BP2 </w:t>
      </w:r>
      <w:r w:rsidR="003B2D51">
        <w:t xml:space="preserve">increase the differentiation potential of osteoclast </w:t>
      </w:r>
      <w:r w:rsidR="00455D5D">
        <w:t>precursors</w:t>
      </w:r>
      <w:ins w:id="705" w:author="Editor" w:date="2021-03-22T16:23:00Z">
        <w:r w:rsidR="00CC2B23">
          <w:t>,</w:t>
        </w:r>
      </w:ins>
      <w:r w:rsidR="003B2D51">
        <w:t xml:space="preserve"> </w:t>
      </w:r>
      <w:r w:rsidR="00504890">
        <w:t xml:space="preserve">but this differentiation potential </w:t>
      </w:r>
      <w:del w:id="706" w:author="Editor" w:date="2021-03-22T16:23:00Z">
        <w:r w:rsidR="00504890" w:rsidDel="00CC2B23">
          <w:delText xml:space="preserve">is </w:delText>
        </w:r>
      </w:del>
      <w:ins w:id="707" w:author="Editor" w:date="2021-03-22T16:23:00Z">
        <w:r w:rsidR="00CC2B23">
          <w:t xml:space="preserve">does </w:t>
        </w:r>
      </w:ins>
      <w:r w:rsidR="00504890">
        <w:t xml:space="preserve">not </w:t>
      </w:r>
      <w:del w:id="708" w:author="Editor" w:date="2021-03-22T16:24:00Z">
        <w:r w:rsidR="00504890" w:rsidDel="00CC2B23">
          <w:delText xml:space="preserve">in </w:delText>
        </w:r>
      </w:del>
      <w:r w:rsidR="00504890">
        <w:t>correlat</w:t>
      </w:r>
      <w:ins w:id="709" w:author="Editor" w:date="2021-03-22T16:24:00Z">
        <w:r w:rsidR="00CC2B23">
          <w:t>e</w:t>
        </w:r>
      </w:ins>
      <w:del w:id="710" w:author="Editor" w:date="2021-03-22T16:24:00Z">
        <w:r w:rsidR="00504890" w:rsidDel="00CC2B23">
          <w:delText>ion</w:delText>
        </w:r>
      </w:del>
      <w:r w:rsidR="00504890">
        <w:t xml:space="preserve"> with</w:t>
      </w:r>
      <w:r w:rsidR="00E630BE">
        <w:t xml:space="preserve"> genetic penetrance in </w:t>
      </w:r>
      <w:proofErr w:type="spellStart"/>
      <w:r w:rsidR="00E630BE">
        <w:t>cherubism</w:t>
      </w:r>
      <w:proofErr w:type="spellEnd"/>
      <w:r w:rsidR="00E630BE">
        <w:t xml:space="preserve"> patients</w:t>
      </w:r>
      <w:r w:rsidR="00504890">
        <w:t>.</w:t>
      </w:r>
    </w:p>
    <w:p w14:paraId="3AD9DA21" w14:textId="2CBC8987" w:rsidR="00A70CB9" w:rsidRDefault="00CC2B23" w:rsidP="00B96C6D">
      <w:pPr>
        <w:rPr>
          <w:lang w:bidi="he-IL"/>
        </w:rPr>
        <w:pPrChange w:id="711" w:author="Editor" w:date="2021-03-22T16:30:00Z">
          <w:pPr/>
        </w:pPrChange>
      </w:pPr>
      <w:ins w:id="712" w:author="Editor" w:date="2021-03-22T16:24:00Z">
        <w:r>
          <w:lastRenderedPageBreak/>
          <w:t>TNFα plays a pivotal role in driving systemic inflammation i</w:t>
        </w:r>
      </w:ins>
      <w:del w:id="713" w:author="Editor" w:date="2021-03-22T16:24:00Z">
        <w:r w:rsidR="5A336C82" w:rsidDel="00CC2B23">
          <w:delText xml:space="preserve"> I</w:delText>
        </w:r>
      </w:del>
      <w:r w:rsidR="5A336C82">
        <w:t xml:space="preserve">n </w:t>
      </w:r>
      <w:del w:id="714" w:author="Editor" w:date="2021-03-22T16:24:00Z">
        <w:r w:rsidR="5A336C82" w:rsidDel="00CC2B23">
          <w:delText xml:space="preserve">Cherubism </w:delText>
        </w:r>
      </w:del>
      <w:proofErr w:type="spellStart"/>
      <w:ins w:id="715" w:author="Editor" w:date="2021-03-22T16:24:00Z">
        <w:r>
          <w:t>cherubism</w:t>
        </w:r>
        <w:proofErr w:type="spellEnd"/>
        <w:r>
          <w:t xml:space="preserve"> </w:t>
        </w:r>
      </w:ins>
      <w:r w:rsidR="5A336C82">
        <w:t xml:space="preserve">KI mice </w:t>
      </w:r>
      <w:del w:id="716" w:author="Editor" w:date="2021-03-22T16:24:00Z">
        <w:r w:rsidR="5A336C82" w:rsidDel="00CC2B23">
          <w:delText>TNFα plays a pivotal role in driving systemic inflammation (</w:delText>
        </w:r>
      </w:del>
      <w:r w:rsidR="00767A77">
        <w:fldChar w:fldCharType="begin" w:fldLock="1"/>
      </w:r>
      <w:r w:rsidR="00767A77">
        <w:instrText>ADDIN CSL_CITATION {"citationItems":[{"id":"ITEM-1","itemData":{"DOI":"10.1016/j.cell.2006.10.047","ISSN":"00928674","abstract":"While studies of the adaptor SH3BP2 have implicated a role in receptor-mediated signaling in mast cells and lymphocytes, they have failed to identify its function or explain why SH3BP2 missense mutations cause bone loss and inflammation in patients with cherubism. We demonstrate that Sh3bp2 \"cherubism\" mice exhibit trabecular bone loss, TNF-α-dependent systemic inflammation, and cortical bone erosion. The mutant phenotype is lymphocyte independent and can be transferred to mice carrying wild-type Sh3bp2 alleles through mutant fetal liver cells. Mutant myeloid cells show increased responses to M-CSF and RANKL stimulation, and, through mechanisms of increased ERK 1/2 and SYK phosphorylation/activation, they form macrophages that express high levels of TNF-α and osteoclasts that are unusually large. M-CSF and RANKL stimulation of myeloid cells that overexpress wild-type SH3BP2 results in similar large osteoclasts. This indicates that the mutant phenotype reflects gain of SH3BP2 function and suggests that SH3BP2 is a critical regulator of myeloid cell responses to M-CSF and RANKL stimulation. © 2007 Elsevier Inc. All rights reserved.","author":[{"dropping-particle":"","family":"Ueki","given":"Yasuyoshi","non-dropping-particle":"","parse-names":false,"suffix":""},{"dropping-particle":"","family":"Lin","given":"Chin Yu","non-dropping-particle":"","parse-names":false,"suffix":""},{"dropping-particle":"","family":"Senoo","given":"Makoto","non-dropping-particle":"","parse-names":false,"suffix":""},{"dropping-particle":"","family":"Ebihara","given":"Takeshi","non-dropping-particle":"","parse-names":false,"suffix":""},{"dropping-particle":"","family":"Agata","given":"Naoki","non-dropping-particle":"","parse-names":false,"suffix":""},{"dropping-particle":"","family":"Onji","given":"Masahiro","non-dropping-particle":"","parse-names":false,"suffix":""},{"dropping-particle":"","family":"Saheki","given":"Yasunori","non-dropping-particle":"","parse-names":false,"suffix":""},{"dropping-particle":"","family":"Kawai","given":"Toshihisa","non-dropping-particle":"","parse-names":false,"suffix":""},{"dropping-particle":"","family":"Mukherjee","given":"Padma M.","non-dropping-particle":"","parse-names":false,"suffix":""},{"dropping-particle":"","family":"Reichenberger","given":"Ernst","non-dropping-particle":"","parse-names":false,"suffix":""},{"dropping-particle":"","family":"Olsen","given":"Bjorn R.","non-dropping-particle":"","parse-names":false,"suffix":""}],"container-title":"Cell","id":"ITEM-1","issue":"1","issued":{"date-parts":[["2007"]]},"title":"Increased Myeloid Cell Responses to M-CSF and RANKL Cause Bone Loss and Inflammation in SH3BP2 \"Cherubism\" Mice","type":"article-journal","volume":"128"},"uris":["http://www.mendeley.com/documents/?uuid=09bb134a-6c38-37ad-9491-a772db990242"]}],"mendeley":{"formattedCitation":"(Ueki et al., 2007)","plainTextFormattedCitation":"(Ueki et al., 2007)","previouslyFormattedCitation":"(Ueki et al., 2007)"},"properties":{"noteIndex":0},"schema":"https://github.com/citation-style-language/schema/raw/master/csl-citation.json"}</w:instrText>
      </w:r>
      <w:r w:rsidR="00767A77">
        <w:fldChar w:fldCharType="separate"/>
      </w:r>
      <w:r w:rsidR="5A336C82" w:rsidRPr="5A336C82">
        <w:rPr>
          <w:noProof/>
        </w:rPr>
        <w:t>(Ueki et al., 2007)</w:t>
      </w:r>
      <w:r w:rsidR="00767A77">
        <w:fldChar w:fldCharType="end"/>
      </w:r>
      <w:r w:rsidR="5A336C82">
        <w:t>.</w:t>
      </w:r>
      <w:ins w:id="717" w:author="Editor" w:date="2021-03-22T16:24:00Z">
        <w:r>
          <w:t xml:space="preserve"> </w:t>
        </w:r>
      </w:ins>
      <w:r w:rsidR="5A336C82">
        <w:t>It was shown that monocyte</w:t>
      </w:r>
      <w:ins w:id="718" w:author="Editor" w:date="2021-03-22T16:24:00Z">
        <w:r>
          <w:t>s</w:t>
        </w:r>
      </w:ins>
      <w:r w:rsidR="5A336C82">
        <w:t xml:space="preserve"> derived from the bone marrow of the KI mice can differentiate and resorb bone </w:t>
      </w:r>
      <w:r w:rsidR="5A336C82" w:rsidRPr="001A55F2">
        <w:rPr>
          <w:i/>
          <w:iCs/>
        </w:rPr>
        <w:t>in vitro</w:t>
      </w:r>
      <w:r w:rsidR="5A336C82">
        <w:t xml:space="preserve"> when cultured with TNFα in a RANKL</w:t>
      </w:r>
      <w:ins w:id="719" w:author="Editor" w:date="2021-03-22T16:24:00Z">
        <w:r>
          <w:t>-</w:t>
        </w:r>
      </w:ins>
      <w:del w:id="720" w:author="Editor" w:date="2021-03-22T16:24:00Z">
        <w:r w:rsidR="5A336C82" w:rsidDel="00CC2B23">
          <w:delText xml:space="preserve"> </w:delText>
        </w:r>
      </w:del>
      <w:r w:rsidR="5A336C82">
        <w:t xml:space="preserve">independent manner </w:t>
      </w:r>
      <w:r w:rsidR="00767A77">
        <w:fldChar w:fldCharType="begin" w:fldLock="1"/>
      </w:r>
      <w:r w:rsidR="00767A77">
        <w:instrText>ADDIN CSL_CITATION {"citationItems":[{"id":"ITEM-1","itemData":{"DOI":"10.1002/jbmr.2295","ISSN":"15234681","abstract":"Cherubism (OMIM# 118400) is a genetic disorder with excessive jawbone resorption caused by mutations in SH3 domain binding protein 2 (SH3BP2), a signaling adaptor protein. Studies on the mouse model for cherubism carrying a P416R knock-in (KI) mutation have revealed that mutant SH3BP2 enhances tumor necrosis factor (TNF)-a production and receptor activator of nuclear factor-kB ligand (RANKL)-induced osteoclast differentiation in myeloid cells. TNF-α is expressed in human cherubism lesions, which contain a large number of tartrate-resistant acid phosphatase (TRAP)-positive multinucleated cells, and TNF-α plays a critical role in inflammatory bone destruction in homozygous cherubism mice (Sh3bp2ΚI/ΚI). The data suggest a pathophysiological relationship between mutant SH3BP2 and TNF-α-mediated bone loss by osteoclasts. Therefore, we investigated whether P416R mutant SH3BP2 is involved in TNF-α-mediated osteoclast formation and bone loss. Here, we show that bone marrow-derived M-CSF-dependent macrophages (BMMs) from the heterozygous cherubism mutant (Sh3bp2ΚI/+) mice are highly responsive to TNF-α and can differentiate into osteoclasts independently of RANKL in vitro by a mechanism that involves spleen tyrosine kinase (SYK) and phospholipase Cγ2 (PLCγ2) phosphorylation, leading to increased nuclear translocation of NFATc1. The heterozygous cherubism mutation exacerbates bone loss with increased osteoclast formation in a mouse calvarial TNF-α injection model as well as in a human TNF-α transgenic mouse model (hTNFtg). SH3BP2 knockdown in RAW264.7 cells results in decreased TRAP-positive multinucleated cell formation. These findings suggest that the SH3BP2 cherubism mutation can cause jawbone destruction by promoting osteoclast formation in response to TNF-α expressed in cherubism lesions and that SH3BP2 is a key regulator for TNF-α-induced osteoclastogenesis. Inhibition of SH3BP2 expression in osteoclast progenitors could be a potential strategy for the treatment of bone loss in cherubism as well as in other inflammatory bone disorders.","author":[{"dropping-particle":"","family":"Mukai","given":"Tomoyuki","non-dropping-particle":"","parse-names":false,"suffix":""},{"dropping-particle":"","family":"Ishida","given":"Shu","non-dropping-particle":"","parse-names":false,"suffix":""},{"dropping-particle":"","family":"Ishikawa","given":"Remi","non-dropping-particle":"","parse-names":false,"suffix":""},{"dropping-particle":"","family":"Yoshitaka","given":"Teruhito","non-dropping-particle":"","parse-names":false,"suffix":""},{"dropping-particle":"","family":"Kittaka","given":"Mizuho","non-dropping-particle":"","parse-names":false,"suffix":""},{"dropping-particle":"","family":"Gallant","given":"Richard","non-dropping-particle":"","parse-names":false,"suffix":""},{"dropping-particle":"","family":"Lin","given":"Yi Ling","non-dropping-particle":"","parse-names":false,"suffix":""},{"dropping-particle":"","family":"Rottapel","given":"Robert","non-dropping-particle":"","parse-names":false,"suffix":""},{"dropping-particle":"","family":"Brotto","given":"Marco","non-dropping-particle":"","parse-names":false,"suffix":""},{"dropping-particle":"","family":"Reichenberger","given":"Ernst J.","non-dropping-particle":"","parse-names":false,"suffix":""},{"dropping-particle":"","family":"Ueki","given":"Yasuyoshi","non-dropping-particle":"","parse-names":false,"suffix":""}],"container-title":"Journal of Bone and Mineral Research","id":"ITEM-1","issue":"12","issued":{"date-parts":[["2014"]]},"title":"SH3BP2 cherubism mutation potentiates TNF-α-induced osteoclastogenesis via NFATc1 and TNF-α-mediated inflammatory bone loss","type":"article-journal","volume":"29"},"uris":["http://www.mendeley.com/documents/?uuid=454c4ebd-34f4-3cc3-a6dd-c9f424ec1b8d"]}],"mendeley":{"formattedCitation":"(Mukai et al., 2014)","plainTextFormattedCitation":"(Mukai et al., 2014)","previouslyFormattedCitation":"(Mukai et al., 2014)"},"properties":{"noteIndex":0},"schema":"https://github.com/citation-style-language/schema/raw/master/csl-citation.json"}</w:instrText>
      </w:r>
      <w:r w:rsidR="00767A77">
        <w:fldChar w:fldCharType="separate"/>
      </w:r>
      <w:r w:rsidR="5A336C82" w:rsidRPr="5A336C82">
        <w:rPr>
          <w:noProof/>
        </w:rPr>
        <w:t>(Mukai et al., 2014)</w:t>
      </w:r>
      <w:r w:rsidR="00767A77">
        <w:fldChar w:fldCharType="end"/>
      </w:r>
      <w:r w:rsidR="5A336C82">
        <w:t xml:space="preserve">. </w:t>
      </w:r>
      <w:del w:id="721" w:author="Editor" w:date="2021-03-22T16:25:00Z">
        <w:r w:rsidR="5A336C82" w:rsidDel="00CC2B23">
          <w:delText xml:space="preserve">  </w:delText>
        </w:r>
      </w:del>
      <w:r w:rsidR="5A336C82">
        <w:t xml:space="preserve">It was also </w:t>
      </w:r>
      <w:del w:id="722" w:author="Editor" w:date="2021-03-22T16:25:00Z">
        <w:r w:rsidR="5A336C82" w:rsidDel="00CC2B23">
          <w:delText xml:space="preserve">shown </w:delText>
        </w:r>
      </w:del>
      <w:ins w:id="723" w:author="Editor" w:date="2021-03-22T16:25:00Z">
        <w:r>
          <w:t xml:space="preserve">found </w:t>
        </w:r>
      </w:ins>
      <w:r w:rsidR="5A336C82">
        <w:t xml:space="preserve">that bone resorbing osteoclasts are formed independently of RANKL </w:t>
      </w:r>
      <w:r w:rsidR="5A336C82" w:rsidRPr="001A55F2">
        <w:rPr>
          <w:i/>
          <w:iCs/>
        </w:rPr>
        <w:t>in vivo</w:t>
      </w:r>
      <w:r w:rsidR="5A336C82">
        <w:t xml:space="preserve"> when </w:t>
      </w:r>
      <w:del w:id="724" w:author="Editor" w:date="2021-03-22T16:25:00Z">
        <w:r w:rsidR="5A336C82" w:rsidDel="00CC2B23">
          <w:delText xml:space="preserve">Cherubism </w:delText>
        </w:r>
      </w:del>
      <w:proofErr w:type="spellStart"/>
      <w:ins w:id="725" w:author="Editor" w:date="2021-03-22T16:25:00Z">
        <w:r>
          <w:t>cherubism</w:t>
        </w:r>
        <w:proofErr w:type="spellEnd"/>
        <w:r>
          <w:t xml:space="preserve"> </w:t>
        </w:r>
      </w:ins>
      <w:r w:rsidR="5A336C82">
        <w:t>KI mice are crossed with RANKL</w:t>
      </w:r>
      <w:ins w:id="726" w:author="Editor" w:date="2021-03-22T16:25:00Z">
        <w:r>
          <w:t>-</w:t>
        </w:r>
      </w:ins>
      <w:del w:id="727" w:author="Editor" w:date="2021-03-22T16:25:00Z">
        <w:r w:rsidR="5A336C82" w:rsidDel="00CC2B23">
          <w:delText xml:space="preserve"> </w:delText>
        </w:r>
      </w:del>
      <w:r w:rsidR="5A336C82">
        <w:t xml:space="preserve">deficient mice </w:t>
      </w:r>
      <w:r w:rsidR="00767A77">
        <w:fldChar w:fldCharType="begin" w:fldLock="1"/>
      </w:r>
      <w:r w:rsidR="00767A77">
        <w:instrText>ADDIN CSL_CITATION {"citationItems":[{"id":"ITEM-1","itemData":{"DOI":"10.1016/j.bonr.2020.100258","ISSN":"23521872","abstract":"Even though the receptor activator of the nuclear factor-κB ligand (RANKL) and its receptor RANK have an exclusive role in osteoclastogenesis, the possibility of RANKL/RANK-independent osteoclastogenesis has been the subject of a long-standing debate in bone biology. In contrast, it has been reported that calvarial injection of TNF-ɑ elicits significant osteoclastogenesis in the absence of RANKL/RANK in NF-κB2- and RBP-J-deficient mice, suggesting that inflammatory challenges and secondary gene manipulation are the prerequisites for RANKL/RANK-deficient mice to develop osteoclasts in vivo. Here we report that, even in the absence of RANKL (Rankl−/−), cherubism mice (Sh3bp2KI/KI) harboring the homozygous gain-of-function mutation in SH3-domain binding protein 2 (SH3BP2) develop tartrate-resistant acid phosphatase (TRAP)-positive multinucleated osteoclasts spontaneously. The Sh3bp2KI/KI Rankl−/− mice exhibit an increase in tooth exposure and a decrease in bone volume/total volume compared to Sh3bp2+/+ Rankl−/− mice. The multinucleated cells were stained positively for cathepsin K. Osteoclastic marker gene expression in bone and serum TRAP5b levels were elevated in Sh3bp2KI/KI Rankl−/− mice. Elevation of the serum TNF-ɑ levels suggested that TNF-ɑ is a driver for the RANKL-independent osteoclast formation in Sh3bp2KI/KI mice. Our results provide a novel mutant model that develops osteoclasts independent of RANKL and establish that the gain-of-function of SH3BP2 promotes osteoclastogenesis not only in the presence of RANKL but also in the absence of RANKL.","author":[{"dropping-particle":"","family":"Kittaka","given":"Mizuho","non-dropping-particle":"","parse-names":false,"suffix":""},{"dropping-particle":"","family":"Yoshimoto","given":"Tetsuya","non-dropping-particle":"","parse-names":false,"suffix":""},{"dropping-particle":"","family":"Hoffman","given":"Henry","non-dropping-particle":"","parse-names":false,"suffix":""},{"dropping-particle":"","family":"Levitan","given":"Marcus Evan","non-dropping-particle":"","parse-names":false,"suffix":""},{"dropping-particle":"","family":"Ueki","given":"Yasuyoshi","non-dropping-particle":"","parse-names":false,"suffix":""}],"container-title":"Bone Reports","id":"ITEM-1","issued":{"date-parts":[["2020"]]},"title":"RANKL-independent osteoclastogenesis in the SH3BP2 cherubism mice","type":"article-journal","volume":"12"},"uris":["http://www.mendeley.com/documents/?uuid=c6b052e3-3b72-3e4a-b007-fda3269fa119"]}],"mendeley":{"formattedCitation":"(Kittaka et al., 2020)","plainTextFormattedCitation":"(Kittaka et al., 2020)","previouslyFormattedCitation":"(Kittaka et al., 2020)"},"properties":{"noteIndex":0},"schema":"https://github.com/citation-style-language/schema/raw/master/csl-citation.json"}</w:instrText>
      </w:r>
      <w:r w:rsidR="00767A77">
        <w:fldChar w:fldCharType="separate"/>
      </w:r>
      <w:r w:rsidR="5A336C82" w:rsidRPr="5A336C82">
        <w:rPr>
          <w:noProof/>
        </w:rPr>
        <w:t>(Kittaka et al., 2020)</w:t>
      </w:r>
      <w:r w:rsidR="00767A77">
        <w:fldChar w:fldCharType="end"/>
      </w:r>
      <w:r w:rsidR="5A336C82">
        <w:t xml:space="preserve">. In humans high TNFα expression </w:t>
      </w:r>
      <w:del w:id="728" w:author="Editor" w:date="2021-03-22T16:25:00Z">
        <w:r w:rsidR="5A336C82" w:rsidDel="00CC2B23">
          <w:delText xml:space="preserve">were </w:delText>
        </w:r>
      </w:del>
      <w:ins w:id="729" w:author="Editor" w:date="2021-03-22T16:25:00Z">
        <w:r>
          <w:t xml:space="preserve">has been </w:t>
        </w:r>
      </w:ins>
      <w:r w:rsidR="5A336C82">
        <w:t xml:space="preserve">reported in some studies while another study did not show increased TNFα expression </w:t>
      </w:r>
      <w:r w:rsidR="00767A77">
        <w:fldChar w:fldCharType="begin" w:fldLock="1"/>
      </w:r>
      <w:r w:rsidR="00767A77">
        <w:instrText>ADDIN CSL_CITATION {"citationItems":[{"id":"ITEM-1","itemData":{"DOI":"10.1016/j.bone.2012.10.003","ISSN":"87563282","abstract":"Cherubism is a rare and disfiguring genetic disorder with excessive bone resorption and multilocular lesions in the mandible and/or maxilla. The disease-causing gain-of-function mutations in the SH3-binding protein 2 (SH3BP2) gene result in increased myeloid cell responses to macrophage colony stimulating factor and RANK ligand, formation of hyperactive osteoclasts (giant cells), and hyper-reactive macrophages that produce excessive amounts of the inflammatory cytokine tumor necrosis factor α (TNF-α). Recent findings in the cherubism mouse model suggest that TNF-α plays a major role in disease pathogenesis and that removal of TNF-α prevents development of the bone phenotype.We treated two children with cherubism with the TNF-α antagonist adalimumab for approximately 2.5. years and collected extensive clinical, radiological and histological follow-up data during the treatment. Histologically the treatment resulted in a significant reduction in the number of multinucleated giant cells and TNF-α staining positivity in both patients. As evaluated by computed tomography and magnetic resonance imaging, the lesions in Patient 1 showed either moderate enlargement (mandibular symphysis) or remained stable (mandibular rami and body, the maxilla). In Patient 2, the lesions in mandibular symphysis showed enlargement during the first 8. months of treatment, and thereafter the lesions remained unchanged. Bone formation and resorption markers remained unaffected. The treatment was well tolerated.Based on our findings, TNF-α antagonist may decrease the formation of pathogenic giant cells, but does not result in lesion regression or prevent lesion expansion in active cherubism. TNF-α modulator treatment thus does not appear to provide sufficient amelioration for patients suffering from cherubism. © 2012 Elsevier Inc.","author":[{"dropping-particle":"","family":"Hero","given":"M.","non-dropping-particle":"","parse-names":false,"suffix":""},{"dropping-particle":"","family":"Suomalainen","given":"A.","non-dropping-particle":"","parse-names":false,"suffix":""},{"dropping-particle":"","family":"Hagström","given":"J.","non-dropping-particle":"","parse-names":false,"suffix":""},{"dropping-particle":"","family":"Stoor","given":"P.","non-dropping-particle":"","parse-names":false,"suffix":""},{"dropping-particle":"","family":"Kontio","given":"R.","non-dropping-particle":"","parse-names":false,"suffix":""},{"dropping-particle":"","family":"Alapulli","given":"H.","non-dropping-particle":"","parse-names":false,"suffix":""},{"dropping-particle":"","family":"Arte","given":"S.","non-dropping-particle":"","parse-names":false,"suffix":""},{"dropping-particle":"","family":"Toiviainen-Salo","given":"S.","non-dropping-particle":"","parse-names":false,"suffix":""},{"dropping-particle":"","family":"Lahdenne","given":"P.","non-dropping-particle":"","parse-names":false,"suffix":""},{"dropping-particle":"","family":"Mäkitie","given":"O.","non-dropping-particle":"","parse-names":false,"suffix":""}],"container-title":"Bone","id":"ITEM-1","issue":"1","issued":{"date-parts":[["2013"]]},"title":"Anti-tumor necrosis factor treatment in cherubism - Clinical, radiological and histological findings in two children","type":"article-journal","volume":"52"},"uris":["http://www.mendeley.com/documents/?uuid=7f36535c-b37d-397f-a26c-108253628278"]},{"id":"ITEM-2","itemData":{"DOI":"10.1002/jbmr.2295","ISSN":"15234681","abstract":"Cherubism (OMIM# 118400) is a genetic disorder with excessive jawbone resorption caused by mutations in SH3 domain binding protein 2 (SH3BP2), a signaling adaptor protein. Studies on the mouse model for cherubism carrying a P416R knock-in (KI) mutation have revealed that mutant SH3BP2 enhances tumor necrosis factor (TNF)-a production and receptor activator of nuclear factor-kB ligand (RANKL)-induced osteoclast differentiation in myeloid cells. TNF-α is expressed in human cherubism lesions, which contain a large number of tartrate-resistant acid phosphatase (TRAP)-positive multinucleated cells, and TNF-α plays a critical role in inflammatory bone destruction in homozygous cherubism mice (Sh3bp2ΚI/ΚI). The data suggest a pathophysiological relationship between mutant SH3BP2 and TNF-α-mediated bone loss by osteoclasts. Therefore, we investigated whether P416R mutant SH3BP2 is involved in TNF-α-mediated osteoclast formation and bone loss. Here, we show that bone marrow-derived M-CSF-dependent macrophages (BMMs) from the heterozygous cherubism mutant (Sh3bp2ΚI/+) mice are highly responsive to TNF-α and can differentiate into osteoclasts independently of RANKL in vitro by a mechanism that involves spleen tyrosine kinase (SYK) and phospholipase Cγ2 (PLCγ2) phosphorylation, leading to increased nuclear translocation of NFATc1. The heterozygous cherubism mutation exacerbates bone loss with increased osteoclast formation in a mouse calvarial TNF-α injection model as well as in a human TNF-α transgenic mouse model (hTNFtg). SH3BP2 knockdown in RAW264.7 cells results in decreased TRAP-positive multinucleated cell formation. These findings suggest that the SH3BP2 cherubism mutation can cause jawbone destruction by promoting osteoclast formation in response to TNF-α expressed in cherubism lesions and that SH3BP2 is a key regulator for TNF-α-induced osteoclastogenesis. Inhibition of SH3BP2 expression in osteoclast progenitors could be a potential strategy for the treatment of bone loss in cherubism as well as in other inflammatory bone disorders.","author":[{"dropping-particle":"","family":"Mukai","given":"Tomoyuki","non-dropping-particle":"","parse-names":false,"suffix":""},{"dropping-particle":"","family":"Ishida","given":"Shu","non-dropping-particle":"","parse-names":false,"suffix":""},{"dropping-particle":"","family":"Ishikawa","given":"Remi","non-dropping-particle":"","parse-names":false,"suffix":""},{"dropping-particle":"","family":"Yoshitaka","given":"Teruhito","non-dropping-particle":"","parse-names":false,"suffix":""},{"dropping-particle":"","family":"Kittaka","given":"Mizuho","non-dropping-particle":"","parse-names":false,"suffix":""},{"dropping-particle":"","family":"Gallant","given":"Richard","non-dropping-particle":"","parse-names":false,"suffix":""},{"dropping-particle":"","family":"Lin","given":"Yi Ling","non-dropping-particle":"","parse-names":false,"suffix":""},{"dropping-particle":"","family":"Rottapel","given":"Robert","non-dropping-particle":"","parse-names":false,"suffix":""},{"dropping-particle":"","family":"Brotto","given":"Marco","non-dropping-particle":"","parse-names":false,"suffix":""},{"dropping-particle":"","family":"Reichenberger","given":"Ernst J.","non-dropping-particle":"","parse-names":false,"suffix":""},{"dropping-particle":"","family":"Ueki","given":"Yasuyoshi","non-dropping-particle":"","parse-names":false,"suffix":""}],"container-title":"Journal of Bone and Mineral Research","id":"ITEM-2","issue":"12","issued":{"date-parts":[["2014"]]},"title":"SH3BP2 cherubism mutation potentiates TNF-α-induced osteoclastogenesis via NFATc1 and TNF-α-mediated inflammatory bone loss","type":"article-journal","volume":"29"},"uris":["http://www.mendeley.com/documents/?uuid=454c4ebd-34f4-3cc3-a6dd-c9f424ec1b8d"]},{"id":"ITEM-3","itemData":{"DOI":"10.1186/s13023-018-0907-2","ISSN":"17501172","abstract":"Background: Cherubism is a rare autosomal dominant disorder of the jaws caused by mutation of the SH3BP2 gene. The bone is replaced by a fibrous granuloma containing multinucleated giant cells. Cells of the cherubism granuloma have never been systematically analyzed. Hence, the aim of this study was to characterize the cells in human cherubism granulomas, to determine the osteoclastic characteristics of the multinucleated giant cells and to investigate the potential role of TNF-α in human cherubism. Results: Seven granulomas were analyzed in pathology, molecular biology and immunohistochemistry. Granulomas were composed mainly of macrophages or osteoclasts within a fibroblastic tissue, with few lymphoid cells. Myeloid differentiation and nuclear NFATc1 localization were both associated with disease aggressiveness. OPG and RANKL immunohistochemical expression was unexpected in our specimens. Five granuloma cells were cultured in standard and osteoclastogenic media. In culture, cherubism cells were able to differentiate into active osteoclasts, in both osteoclastogenic and standard media. IL-6 was the major cytokine present in the culture supernatants. Conclusion: Multinucleated giant cells from cherubism granulomas are CD68 positive cells, which differentiate into macrophages in non-aggressive cherubism and into osteoclasts in aggressive cherubism, stimulated by the NFATc1 pathway. This latter differentiation appears to involve a disturbed RANK-L/RANK/OPG pathway and be less TNF-α dependent than the cherubism mouse model.","author":[{"dropping-particle":"","family":"Kadlub","given":"Natacha","non-dropping-particle":"","parse-names":false,"suffix":""},{"dropping-particle":"","family":"Sessiecq","given":"Quentin","non-dropping-particle":"","parse-names":false,"suffix":""},{"dropping-particle":"","family":"Mandavit","given":"Marion","non-dropping-particle":"","parse-names":false,"suffix":""},{"dropping-particle":"","family":"L'Hermine","given":"Aurore Coulomb","non-dropping-particle":"","parse-names":false,"suffix":""},{"dropping-particle":"","family":"Badoual","given":"Cecile","non-dropping-particle":"","parse-names":false,"suffix":""},{"dropping-particle":"","family":"Galmiche","given":"Louise","non-dropping-particle":"","parse-names":false,"suffix":""},{"dropping-particle":"","family":"Berdal","given":"Ariane","non-dropping-particle":"","parse-names":false,"suffix":""},{"dropping-particle":"","family":"Descroix","given":"Vianney","non-dropping-particle":"","parse-names":false,"suffix":""},{"dropping-particle":"","family":"Picard","given":"Arnaud","non-dropping-particle":"","parse-names":false,"suffix":""},{"dropping-particle":"","family":"Coudert","given":"Amélie E.","non-dropping-particle":"","parse-names":false,"suffix":""}],"container-title":"Orphanet Journal of Rare Diseases","id":"ITEM-3","issue":"1","issued":{"date-parts":[["2018"]]},"title":"Molecular and cellular characterizations of human cherubism: Disease aggressiveness depends on osteoclast differentiation","type":"article-journal","volume":"13"},"uris":["http://www.mendeley.com/documents/?uuid=7cc7aec6-44d8-3a4f-9455-e59f032489b1"]}],"mendeley":{"formattedCitation":"(Hero et al., 2013; Mukai et al., 2014; Kadlub et al., 2018)","plainTextFormattedCitation":"(Hero et al., 2013; Mukai et al., 2014; Kadlub et al., 2018)","previouslyFormattedCitation":"(Hero et al., 2013; Mukai et al., 2014; Kadlub et al., 2018)"},"properties":{"noteIndex":0},"schema":"https://github.com/citation-style-language/schema/raw/master/csl-citation.json"}</w:instrText>
      </w:r>
      <w:r w:rsidR="00767A77">
        <w:fldChar w:fldCharType="separate"/>
      </w:r>
      <w:r w:rsidR="5A336C82" w:rsidRPr="5A336C82">
        <w:rPr>
          <w:noProof/>
        </w:rPr>
        <w:t>(Hero et al., 2013; Mukai et al., 2014; Kadlub et al., 2018)</w:t>
      </w:r>
      <w:r w:rsidR="00767A77">
        <w:fldChar w:fldCharType="end"/>
      </w:r>
      <w:r w:rsidR="5A336C82">
        <w:t xml:space="preserve">. Our data show </w:t>
      </w:r>
      <w:del w:id="730" w:author="Editor" w:date="2021-03-22T16:25:00Z">
        <w:r w:rsidR="5A336C82" w:rsidDel="00B96C6D">
          <w:delText>that as opposed</w:delText>
        </w:r>
      </w:del>
      <w:ins w:id="731" w:author="Editor" w:date="2021-03-22T16:25:00Z">
        <w:r w:rsidR="00B96C6D">
          <w:t>in contrast</w:t>
        </w:r>
      </w:ins>
      <w:r w:rsidR="5A336C82">
        <w:t xml:space="preserve"> to monocytes from healthy donors, monocytes from carriers of the SH3BP2 P418R mutation form high amount</w:t>
      </w:r>
      <w:ins w:id="732" w:author="Editor" w:date="2021-03-22T16:25:00Z">
        <w:r w:rsidR="00B96C6D">
          <w:t>s</w:t>
        </w:r>
      </w:ins>
      <w:r w:rsidR="5A336C82">
        <w:t xml:space="preserve"> of TRAP</w:t>
      </w:r>
      <w:ins w:id="733" w:author="Editor" w:date="2021-03-22T16:26:00Z">
        <w:r w:rsidR="00B96C6D">
          <w:t>-</w:t>
        </w:r>
      </w:ins>
      <w:del w:id="734" w:author="Editor" w:date="2021-03-22T16:26:00Z">
        <w:r w:rsidR="5A336C82" w:rsidDel="00B96C6D">
          <w:delText xml:space="preserve"> </w:delText>
        </w:r>
      </w:del>
      <w:r w:rsidR="5A336C82">
        <w:t xml:space="preserve">positive multinucleated cells when RANKL is substituted </w:t>
      </w:r>
      <w:del w:id="735" w:author="Editor" w:date="2021-03-22T16:26:00Z">
        <w:r w:rsidR="5A336C82" w:rsidDel="00B96C6D">
          <w:delText xml:space="preserve">by </w:delText>
        </w:r>
      </w:del>
      <w:ins w:id="736" w:author="Editor" w:date="2021-03-22T16:26:00Z">
        <w:r w:rsidR="00B96C6D">
          <w:t xml:space="preserve">with </w:t>
        </w:r>
      </w:ins>
      <w:r w:rsidR="5A336C82">
        <w:t xml:space="preserve">TNFα. The </w:t>
      </w:r>
      <w:del w:id="737" w:author="Editor" w:date="2021-03-22T16:26:00Z">
        <w:r w:rsidR="5A336C82" w:rsidDel="00B96C6D">
          <w:delText>numbers</w:delText>
        </w:r>
      </w:del>
      <w:ins w:id="738" w:author="Editor" w:date="2021-03-22T16:26:00Z">
        <w:r w:rsidR="00B96C6D">
          <w:t>amount</w:t>
        </w:r>
      </w:ins>
      <w:r w:rsidR="5A336C82">
        <w:t xml:space="preserve">, </w:t>
      </w:r>
      <w:proofErr w:type="spellStart"/>
      <w:r w:rsidR="5A336C82">
        <w:t>multinucleation</w:t>
      </w:r>
      <w:proofErr w:type="spellEnd"/>
      <w:r w:rsidR="5A336C82">
        <w:t xml:space="preserve"> and size of these cells is similar to</w:t>
      </w:r>
      <w:ins w:id="739" w:author="Editor" w:date="2021-03-22T16:26:00Z">
        <w:r w:rsidR="00B96C6D">
          <w:t xml:space="preserve"> those of</w:t>
        </w:r>
      </w:ins>
      <w:r w:rsidR="5A336C82">
        <w:t xml:space="preserve"> the cells formed when these monocytes are cultured with RANKL. However, monocytes from </w:t>
      </w:r>
      <w:r w:rsidR="5A336C82" w:rsidRPr="5A336C82">
        <w:rPr>
          <w:lang w:bidi="he-IL"/>
        </w:rPr>
        <w:t xml:space="preserve">carriers of the </w:t>
      </w:r>
      <w:r w:rsidR="5A336C82">
        <w:t xml:space="preserve">SH3BP2 P418R mutation did not resorb more bone than </w:t>
      </w:r>
      <w:ins w:id="740" w:author="Editor" w:date="2021-03-22T16:27:00Z">
        <w:r w:rsidR="00B96C6D">
          <w:t xml:space="preserve">those from </w:t>
        </w:r>
      </w:ins>
      <w:r w:rsidR="5A336C82">
        <w:t>the healthy donor</w:t>
      </w:r>
      <w:ins w:id="741" w:author="Editor" w:date="2021-03-22T16:27:00Z">
        <w:r w:rsidR="00B96C6D">
          <w:t>s</w:t>
        </w:r>
      </w:ins>
      <w:r w:rsidR="5A336C82">
        <w:t xml:space="preserve"> when cultured with TNFα as </w:t>
      </w:r>
      <w:del w:id="742" w:author="Editor" w:date="2021-03-22T16:27:00Z">
        <w:r w:rsidR="5A336C82" w:rsidDel="00B96C6D">
          <w:delText xml:space="preserve">like </w:delText>
        </w:r>
      </w:del>
      <w:r w:rsidR="5A336C82">
        <w:t xml:space="preserve">they did </w:t>
      </w:r>
      <w:del w:id="743" w:author="Editor" w:date="2021-03-22T16:27:00Z">
        <w:r w:rsidR="5A336C82" w:rsidDel="00B96C6D">
          <w:delText xml:space="preserve">when </w:delText>
        </w:r>
      </w:del>
      <w:r w:rsidR="5A336C82">
        <w:t xml:space="preserve">in the presence of RANKL. Our </w:t>
      </w:r>
      <w:del w:id="744" w:author="Editor" w:date="2021-03-22T16:27:00Z">
        <w:r w:rsidR="5A336C82" w:rsidDel="00B96C6D">
          <w:delText xml:space="preserve">data </w:delText>
        </w:r>
      </w:del>
      <w:ins w:id="745" w:author="Editor" w:date="2021-03-22T16:27:00Z">
        <w:r w:rsidR="00B96C6D">
          <w:t>findings indicate</w:t>
        </w:r>
      </w:ins>
      <w:del w:id="746" w:author="Editor" w:date="2021-03-22T16:27:00Z">
        <w:r w:rsidR="5A336C82" w:rsidDel="00B96C6D">
          <w:delText>show</w:delText>
        </w:r>
      </w:del>
      <w:r w:rsidR="5A336C82">
        <w:t xml:space="preserve"> that </w:t>
      </w:r>
      <w:del w:id="747" w:author="Editor" w:date="2021-03-22T16:28:00Z">
        <w:r w:rsidR="5A336C82" w:rsidDel="00B96C6D">
          <w:delText xml:space="preserve">as </w:delText>
        </w:r>
      </w:del>
      <w:ins w:id="748" w:author="Editor" w:date="2021-03-22T16:28:00Z">
        <w:r w:rsidR="00B96C6D">
          <w:t>as seen in</w:t>
        </w:r>
      </w:ins>
      <w:del w:id="749" w:author="Editor" w:date="2021-03-22T16:28:00Z">
        <w:r w:rsidR="5A336C82" w:rsidDel="00B96C6D">
          <w:delText>in</w:delText>
        </w:r>
      </w:del>
      <w:r w:rsidR="5A336C82">
        <w:t xml:space="preserve"> mice</w:t>
      </w:r>
      <w:ins w:id="750" w:author="Editor" w:date="2021-03-22T16:28:00Z">
        <w:r w:rsidR="00B96C6D">
          <w:t>,</w:t>
        </w:r>
      </w:ins>
      <w:r w:rsidR="5A336C82">
        <w:t xml:space="preserve"> TNFα can potentiate monocyte precursors and drive differentiation of </w:t>
      </w:r>
      <w:del w:id="751" w:author="Editor" w:date="2021-03-22T16:28:00Z">
        <w:r w:rsidR="5A336C82" w:rsidDel="00B96C6D">
          <w:delText xml:space="preserve">osteoclasts </w:delText>
        </w:r>
      </w:del>
      <w:ins w:id="752" w:author="Editor" w:date="2021-03-22T16:28:00Z">
        <w:r w:rsidR="00B96C6D">
          <w:t xml:space="preserve">OCs </w:t>
        </w:r>
      </w:ins>
      <w:r w:rsidR="5A336C82">
        <w:t>independent of RANKL</w:t>
      </w:r>
      <w:ins w:id="753" w:author="Editor" w:date="2021-03-22T16:28:00Z">
        <w:r w:rsidR="00B96C6D">
          <w:t>,</w:t>
        </w:r>
      </w:ins>
      <w:r w:rsidR="5A336C82">
        <w:t xml:space="preserve"> but </w:t>
      </w:r>
      <w:del w:id="754" w:author="Editor" w:date="2021-03-22T16:28:00Z">
        <w:r w:rsidR="5A336C82" w:rsidDel="00B96C6D">
          <w:delText xml:space="preserve">opposed </w:delText>
        </w:r>
      </w:del>
      <w:ins w:id="755" w:author="Editor" w:date="2021-03-22T16:28:00Z">
        <w:r w:rsidR="00B96C6D">
          <w:t xml:space="preserve">in contrast </w:t>
        </w:r>
      </w:ins>
      <w:r w:rsidR="5A336C82">
        <w:t>to mice, TNFα is not sufficient to induce aggressive resorption. Treatment of patients with anti</w:t>
      </w:r>
      <w:ins w:id="756" w:author="Editor" w:date="2021-03-22T16:28:00Z">
        <w:r w:rsidR="00B96C6D">
          <w:t>-</w:t>
        </w:r>
      </w:ins>
      <w:del w:id="757" w:author="Editor" w:date="2021-03-22T16:28:00Z">
        <w:r w:rsidR="5A336C82" w:rsidDel="00B96C6D">
          <w:delText xml:space="preserve"> </w:delText>
        </w:r>
      </w:del>
      <w:r w:rsidR="5A336C82">
        <w:t xml:space="preserve">TNFα drugs decreased its expression in </w:t>
      </w:r>
      <w:proofErr w:type="spellStart"/>
      <w:r w:rsidR="5A336C82">
        <w:t>cherubism</w:t>
      </w:r>
      <w:proofErr w:type="spellEnd"/>
      <w:r w:rsidR="5A336C82">
        <w:t xml:space="preserve"> bone lesions without any apparent clinical improvement</w:t>
      </w:r>
      <w:ins w:id="758" w:author="Editor" w:date="2021-03-22T16:29:00Z">
        <w:r w:rsidR="00B96C6D">
          <w:t xml:space="preserve"> </w:t>
        </w:r>
      </w:ins>
      <w:r w:rsidR="00E83FA0">
        <w:fldChar w:fldCharType="begin" w:fldLock="1"/>
      </w:r>
      <w:r w:rsidR="00E83FA0">
        <w:instrText>ADDIN CSL_CITATION {"citationItems":[{"id":"ITEM-1","itemData":{"DOI":"10.1016/j.bone.2012.10.003","ISSN":"87563282","abstract":"Cherubism is a rare and disfiguring genetic disorder with excessive bone resorption and multilocular lesions in the mandible and/or maxilla. The disease-causing gain-of-function mutations in the SH3-binding protein 2 (SH3BP2) gene result in increased myeloid cell responses to macrophage colony stimulating factor and RANK ligand, formation of hyperactive osteoclasts (giant cells), and hyper-reactive macrophages that produce excessive amounts of the inflammatory cytokine tumor necrosis factor α (TNF-α). Recent findings in the cherubism mouse model suggest that TNF-α plays a major role in disease pathogenesis and that removal of TNF-α prevents development of the bone phenotype.We treated two children with cherubism with the TNF-α antagonist adalimumab for approximately 2.5. years and collected extensive clinical, radiological and histological follow-up data during the treatment. Histologically the treatment resulted in a significant reduction in the number of multinucleated giant cells and TNF-α staining positivity in both patients. As evaluated by computed tomography and magnetic resonance imaging, the lesions in Patient 1 showed either moderate enlargement (mandibular symphysis) or remained stable (mandibular rami and body, the maxilla). In Patient 2, the lesions in mandibular symphysis showed enlargement during the first 8. months of treatment, and thereafter the lesions remained unchanged. Bone formation and resorption markers remained unaffected. The treatment was well tolerated.Based on our findings, TNF-α antagonist may decrease the formation of pathogenic giant cells, but does not result in lesion regression or prevent lesion expansion in active cherubism. TNF-α modulator treatment thus does not appear to provide sufficient amelioration for patients suffering from cherubism. © 2012 Elsevier Inc.","author":[{"dropping-particle":"","family":"Hero","given":"M.","non-dropping-particle":"","parse-names":false,"suffix":""},{"dropping-particle":"","family":"Suomalainen","given":"A.","non-dropping-particle":"","parse-names":false,"suffix":""},{"dropping-particle":"","family":"Hagström","given":"J.","non-dropping-particle":"","parse-names":false,"suffix":""},{"dropping-particle":"","family":"Stoor","given":"P.","non-dropping-particle":"","parse-names":false,"suffix":""},{"dropping-particle":"","family":"Kontio","given":"R.","non-dropping-particle":"","parse-names":false,"suffix":""},{"dropping-particle":"","family":"Alapulli","given":"H.","non-dropping-particle":"","parse-names":false,"suffix":""},{"dropping-particle":"","family":"Arte","given":"S.","non-dropping-particle":"","parse-names":false,"suffix":""},{"dropping-particle":"","family":"Toiviainen-Salo","given":"S.","non-dropping-particle":"","parse-names":false,"suffix":""},{"dropping-particle":"","family":"Lahdenne","given":"P.","non-dropping-particle":"","parse-names":false,"suffix":""},{"dropping-particle":"","family":"Mäkitie","given":"O.","non-dropping-particle":"","parse-names":false,"suffix":""}],"container-title":"Bone","id":"ITEM-1","issue":"1","issued":{"date-parts":[["2013"]]},"title":"Anti-tumor necrosis factor treatment in cherubism - Clinical, radiological and histological findings in two children","type":"article-journal","volume":"52"},"uris":["http://www.mendeley.com/documents/?uuid=7f36535c-b37d-397f-a26c-108253628278"]}],"mendeley":{"formattedCitation":"(Hero et al., 2013)","plainTextFormattedCitation":"(Hero et al., 2013)","previouslyFormattedCitation":"(Hero et al., 2013)"},"properties":{"noteIndex":0},"schema":"https://github.com/citation-style-language/schema/raw/master/csl-citation.json"}</w:instrText>
      </w:r>
      <w:r w:rsidR="00E83FA0">
        <w:fldChar w:fldCharType="separate"/>
      </w:r>
      <w:r w:rsidR="00E83FA0" w:rsidRPr="00E83FA0">
        <w:rPr>
          <w:noProof/>
        </w:rPr>
        <w:t>(Hero et al., 2013)</w:t>
      </w:r>
      <w:r w:rsidR="00E83FA0">
        <w:fldChar w:fldCharType="end"/>
      </w:r>
      <w:r w:rsidR="5A336C82">
        <w:t>. On the other hand</w:t>
      </w:r>
      <w:ins w:id="759" w:author="Editor" w:date="2021-03-22T16:29:00Z">
        <w:r w:rsidR="00B96C6D">
          <w:t>,</w:t>
        </w:r>
      </w:ins>
      <w:r w:rsidR="5A336C82">
        <w:t xml:space="preserve"> treatment of </w:t>
      </w:r>
      <w:proofErr w:type="spellStart"/>
      <w:r w:rsidR="5A336C82">
        <w:t>cherubism</w:t>
      </w:r>
      <w:proofErr w:type="spellEnd"/>
      <w:r w:rsidR="5A336C82">
        <w:t xml:space="preserve"> patients with </w:t>
      </w:r>
      <w:del w:id="760" w:author="Editor" w:date="2021-03-22T16:29:00Z">
        <w:r w:rsidR="5A336C82" w:rsidDel="00B96C6D">
          <w:delText xml:space="preserve">the </w:delText>
        </w:r>
      </w:del>
      <w:r w:rsidR="5A336C82">
        <w:t>anti</w:t>
      </w:r>
      <w:ins w:id="761" w:author="Editor" w:date="2021-03-22T16:29:00Z">
        <w:r w:rsidR="00B96C6D">
          <w:t>-</w:t>
        </w:r>
      </w:ins>
      <w:del w:id="762" w:author="Editor" w:date="2021-03-22T16:29:00Z">
        <w:r w:rsidR="5A336C82" w:rsidDel="00B96C6D">
          <w:delText xml:space="preserve"> </w:delText>
        </w:r>
      </w:del>
      <w:r w:rsidR="5A336C82">
        <w:t>RANKL antibody induced regression of bone lesions and improved the clinical outcome</w:t>
      </w:r>
      <w:r w:rsidR="00E83FA0">
        <w:t xml:space="preserve"> </w:t>
      </w:r>
      <w:r w:rsidR="00E83FA0">
        <w:fldChar w:fldCharType="begin" w:fldLock="1"/>
      </w:r>
      <w:r w:rsidR="00E83FA0">
        <w:instrText>ADDIN CSL_CITATION {"citationItems":[{"id":"ITEM-1","itemData":{"DOI":"10.1016/j.joms.2020.06.016","ISSN":"15315053","abstract":"Cherubism is a rare autosomal dominant disease whose severity ranges widely, from asymptomatic to life-threatening. Bilateral symmetrical painless expansion of the mandible and maxilla resulting in a typical appearance of the face resembling a cherub, are the highlighted features of the condition. In most cases, cherubism-induced lesions in the jaws appear around the age of 3 years and tend to expand and increase in numbers until puberty. Treatment options for cherubism range from observation to surgical correction and various pharmacologic therapies. Given the excess sensitivity of cherubism osteoclasts to RANKL (receptor activator of nuclear factor κB ligand) and the positive effects of denosumab (XGEVA; Amgen, Thousand Oaks, CA) treatment in patients with giant cell granuloma, we have designed a treatment based on denosumab for 2 cherubism patients that achieves what we consider promising results.","author":[{"dropping-particle":"","family":"Bar Droma","given":"Eitan","non-dropping-particle":"","parse-names":false,"suffix":""},{"dropping-particle":"","family":"Beck-Rosen","given":"Guy","non-dropping-particle":"","parse-names":false,"suffix":""},{"dropping-particle":"","family":"Ilgiyaev","given":"Anatoly","non-dropping-particle":"","parse-names":false,"suffix":""},{"dropping-particle":"","family":"Fruchtman","given":"Yariv","non-dropping-particle":"","parse-names":false,"suffix":""},{"dropping-particle":"","family":"Abramovitch-Dahan","given":"Chen","non-dropping-particle":"","parse-names":false,"suffix":""},{"dropping-particle":"","family":"Levaot","given":"Noam","non-dropping-particle":"","parse-names":false,"suffix":""},{"dropping-particle":"","family":"Givol","given":"Navot","non-dropping-particle":"","parse-names":false,"suffix":""}],"container-title":"Journal of Oral and Maxillofacial Surgery","id":"ITEM-1","issue":"12","issued":{"date-parts":[["2020"]]},"title":"Positive Outcomes of Denosumab Treatment in 2 Patients With Cherubism","type":"article-journal","volume":"78"},"uris":["http://www.mendeley.com/documents/?uuid=1b12fcf3-53d8-3da4-b8b4-5ca51cef4a59"]}],"mendeley":{"formattedCitation":"(Bar Droma et al., 2020)","plainTextFormattedCitation":"(Bar Droma et al., 2020)"},"properties":{"noteIndex":0},"schema":"https://github.com/citation-style-language/schema/raw/master/csl-citation.json"}</w:instrText>
      </w:r>
      <w:r w:rsidR="00E83FA0">
        <w:fldChar w:fldCharType="separate"/>
      </w:r>
      <w:r w:rsidR="00E83FA0" w:rsidRPr="00E83FA0">
        <w:rPr>
          <w:noProof/>
        </w:rPr>
        <w:t>(Bar Droma et al., 2020)</w:t>
      </w:r>
      <w:r w:rsidR="00E83FA0">
        <w:fldChar w:fldCharType="end"/>
      </w:r>
      <w:r w:rsidR="5A336C82">
        <w:t xml:space="preserve">. </w:t>
      </w:r>
      <w:del w:id="763" w:author="Editor" w:date="2021-03-22T16:29:00Z">
        <w:r w:rsidR="5A336C82" w:rsidDel="00B96C6D">
          <w:delText xml:space="preserve"> </w:delText>
        </w:r>
      </w:del>
      <w:r w:rsidR="5A336C82">
        <w:t>Thus, these studies and our observation underline the differences between mouse and human</w:t>
      </w:r>
      <w:ins w:id="764" w:author="Editor" w:date="2021-03-22T16:29:00Z">
        <w:r w:rsidR="00B96C6D">
          <w:t>s</w:t>
        </w:r>
      </w:ins>
      <w:r w:rsidR="5A336C82">
        <w:t xml:space="preserve"> in regard to the role of TNFα in the etiology of </w:t>
      </w:r>
      <w:proofErr w:type="spellStart"/>
      <w:r w:rsidR="5A336C82">
        <w:t>cherubism</w:t>
      </w:r>
      <w:proofErr w:type="spellEnd"/>
      <w:r w:rsidR="5A336C82">
        <w:t xml:space="preserve"> and suggest that while TNFα can induce </w:t>
      </w:r>
      <w:del w:id="765" w:author="Editor" w:date="2021-03-22T16:29:00Z">
        <w:r w:rsidR="5A336C82" w:rsidDel="00B96C6D">
          <w:delText xml:space="preserve">osteoclast </w:delText>
        </w:r>
      </w:del>
      <w:ins w:id="766" w:author="Editor" w:date="2021-03-22T16:29:00Z">
        <w:r w:rsidR="00B96C6D">
          <w:t xml:space="preserve">OC </w:t>
        </w:r>
      </w:ins>
      <w:r w:rsidR="5A336C82">
        <w:t>differentiation, formation and progression of bone lesions</w:t>
      </w:r>
      <w:ins w:id="767" w:author="Editor" w:date="2021-03-22T16:30:00Z">
        <w:r w:rsidR="00B96C6D">
          <w:t>,</w:t>
        </w:r>
      </w:ins>
      <w:r w:rsidR="5A336C82">
        <w:t xml:space="preserve"> in </w:t>
      </w:r>
      <w:proofErr w:type="spellStart"/>
      <w:r w:rsidR="5A336C82">
        <w:t>cherubism</w:t>
      </w:r>
      <w:proofErr w:type="spellEnd"/>
      <w:r w:rsidR="5A336C82">
        <w:t xml:space="preserve"> </w:t>
      </w:r>
      <w:ins w:id="768" w:author="Editor" w:date="2021-03-22T16:30:00Z">
        <w:r w:rsidR="00B96C6D">
          <w:t>these processes are</w:t>
        </w:r>
      </w:ins>
      <w:del w:id="769" w:author="Editor" w:date="2021-03-22T16:30:00Z">
        <w:r w:rsidR="5A336C82" w:rsidDel="00B96C6D">
          <w:delText xml:space="preserve">is </w:delText>
        </w:r>
      </w:del>
      <w:ins w:id="770" w:author="Editor" w:date="2021-03-22T16:30:00Z">
        <w:r w:rsidR="00B96C6D">
          <w:t xml:space="preserve"> </w:t>
        </w:r>
      </w:ins>
      <w:r w:rsidR="5A336C82">
        <w:t>TNFα</w:t>
      </w:r>
      <w:del w:id="771" w:author="Editor" w:date="2021-03-22T16:30:00Z">
        <w:r w:rsidR="5A336C82" w:rsidDel="00B96C6D">
          <w:delText xml:space="preserve"> </w:delText>
        </w:r>
      </w:del>
      <w:ins w:id="772" w:author="Editor" w:date="2021-03-22T16:30:00Z">
        <w:r w:rsidR="00B96C6D">
          <w:t>-</w:t>
        </w:r>
      </w:ins>
      <w:r w:rsidR="5A336C82">
        <w:t xml:space="preserve">independent </w:t>
      </w:r>
      <w:del w:id="773" w:author="Editor" w:date="2021-03-22T16:30:00Z">
        <w:r w:rsidR="5A336C82" w:rsidDel="00B96C6D">
          <w:delText xml:space="preserve">and </w:delText>
        </w:r>
      </w:del>
      <w:ins w:id="774" w:author="Editor" w:date="2021-03-22T16:30:00Z">
        <w:r w:rsidR="00B96C6D">
          <w:t xml:space="preserve">but </w:t>
        </w:r>
      </w:ins>
      <w:r w:rsidR="5A336C82">
        <w:t>RANKL</w:t>
      </w:r>
      <w:ins w:id="775" w:author="Editor" w:date="2021-03-22T16:30:00Z">
        <w:r w:rsidR="00B96C6D">
          <w:t>-</w:t>
        </w:r>
      </w:ins>
      <w:del w:id="776" w:author="Editor" w:date="2021-03-22T16:30:00Z">
        <w:r w:rsidR="5A336C82" w:rsidDel="00B96C6D">
          <w:delText xml:space="preserve"> </w:delText>
        </w:r>
      </w:del>
      <w:r w:rsidR="5A336C82">
        <w:t>dependent.</w:t>
      </w:r>
      <w:r w:rsidR="5A336C82" w:rsidRPr="5A336C82">
        <w:rPr>
          <w:lang w:bidi="he-IL"/>
        </w:rPr>
        <w:t xml:space="preserve"> </w:t>
      </w:r>
    </w:p>
    <w:p w14:paraId="75828976" w14:textId="230ACE09" w:rsidR="007E628F" w:rsidRPr="00B96C6D" w:rsidRDefault="5899440B" w:rsidP="003045D9">
      <w:pPr>
        <w:rPr>
          <w:b/>
          <w:bCs/>
          <w:lang w:bidi="he-IL"/>
          <w:rPrChange w:id="777" w:author="Editor" w:date="2021-03-22T16:30:00Z">
            <w:rPr>
              <w:lang w:bidi="he-IL"/>
            </w:rPr>
          </w:rPrChange>
        </w:rPr>
      </w:pPr>
      <w:r w:rsidRPr="00B96C6D">
        <w:rPr>
          <w:b/>
          <w:bCs/>
          <w:lang w:bidi="he-IL"/>
          <w:rPrChange w:id="778" w:author="Editor" w:date="2021-03-22T16:30:00Z">
            <w:rPr>
              <w:lang w:bidi="he-IL"/>
            </w:rPr>
          </w:rPrChange>
        </w:rPr>
        <w:t>Study limitations</w:t>
      </w:r>
    </w:p>
    <w:p w14:paraId="7A505452" w14:textId="23A2820B" w:rsidR="008E3968" w:rsidRDefault="5A336C82" w:rsidP="00B96C6D">
      <w:pPr>
        <w:pPrChange w:id="779" w:author="Editor" w:date="2021-03-22T16:33:00Z">
          <w:pPr/>
        </w:pPrChange>
      </w:pPr>
      <w:r w:rsidRPr="5A336C82">
        <w:rPr>
          <w:lang w:bidi="he-IL"/>
        </w:rPr>
        <w:t>Cherubism is a very rare disease with only a few hundred</w:t>
      </w:r>
      <w:del w:id="780" w:author="Editor" w:date="2021-03-22T16:30:00Z">
        <w:r w:rsidRPr="5A336C82" w:rsidDel="00B96C6D">
          <w:rPr>
            <w:lang w:bidi="he-IL"/>
          </w:rPr>
          <w:delText>s</w:delText>
        </w:r>
      </w:del>
      <w:r w:rsidRPr="5A336C82">
        <w:rPr>
          <w:lang w:bidi="he-IL"/>
        </w:rPr>
        <w:t xml:space="preserve"> </w:t>
      </w:r>
      <w:del w:id="781" w:author="Editor" w:date="2021-03-22T16:30:00Z">
        <w:r w:rsidRPr="5A336C82" w:rsidDel="00B96C6D">
          <w:rPr>
            <w:lang w:bidi="he-IL"/>
          </w:rPr>
          <w:delText xml:space="preserve">of </w:delText>
        </w:r>
      </w:del>
      <w:r w:rsidRPr="5A336C82">
        <w:rPr>
          <w:lang w:bidi="he-IL"/>
        </w:rPr>
        <w:t xml:space="preserve">cases reported worldwide. Therefore, the sample size </w:t>
      </w:r>
      <w:del w:id="782" w:author="Editor" w:date="2021-03-22T16:31:00Z">
        <w:r w:rsidRPr="5A336C82" w:rsidDel="00B96C6D">
          <w:rPr>
            <w:lang w:bidi="he-IL"/>
          </w:rPr>
          <w:delText xml:space="preserve">reported </w:delText>
        </w:r>
      </w:del>
      <w:r w:rsidRPr="5A336C82">
        <w:rPr>
          <w:lang w:bidi="he-IL"/>
        </w:rPr>
        <w:t xml:space="preserve">in this study and </w:t>
      </w:r>
      <w:ins w:id="783" w:author="Editor" w:date="2021-03-22T16:31:00Z">
        <w:r w:rsidR="00B96C6D">
          <w:rPr>
            <w:lang w:bidi="he-IL"/>
          </w:rPr>
          <w:t xml:space="preserve">in </w:t>
        </w:r>
      </w:ins>
      <w:r w:rsidRPr="5A336C82">
        <w:rPr>
          <w:lang w:bidi="he-IL"/>
        </w:rPr>
        <w:t xml:space="preserve">other </w:t>
      </w:r>
      <w:proofErr w:type="spellStart"/>
      <w:r w:rsidRPr="5A336C82">
        <w:rPr>
          <w:lang w:bidi="he-IL"/>
        </w:rPr>
        <w:t>cherubism</w:t>
      </w:r>
      <w:proofErr w:type="spellEnd"/>
      <w:r w:rsidRPr="5A336C82">
        <w:rPr>
          <w:lang w:bidi="he-IL"/>
        </w:rPr>
        <w:t xml:space="preserve"> studies is low</w:t>
      </w:r>
      <w:r w:rsidR="00F35B26">
        <w:rPr>
          <w:lang w:bidi="he-IL"/>
        </w:rPr>
        <w:t>.</w:t>
      </w:r>
      <w:r w:rsidRPr="5A336C82">
        <w:rPr>
          <w:lang w:bidi="he-IL"/>
        </w:rPr>
        <w:t xml:space="preserve"> The asymptomatic carrier in the study was a male in his </w:t>
      </w:r>
      <w:ins w:id="784" w:author="Editor" w:date="2021-03-22T16:31:00Z">
        <w:r w:rsidR="00B96C6D" w:rsidRPr="00B96C6D">
          <w:rPr>
            <w:highlight w:val="yellow"/>
            <w:lang w:bidi="he-IL"/>
            <w:rPrChange w:id="785" w:author="Editor" w:date="2021-03-22T16:31:00Z">
              <w:rPr>
                <w:lang w:bidi="he-IL"/>
              </w:rPr>
            </w:rPrChange>
          </w:rPr>
          <w:t>fifties</w:t>
        </w:r>
      </w:ins>
      <w:del w:id="786" w:author="Editor" w:date="2021-03-22T16:31:00Z">
        <w:r w:rsidRPr="5A336C82" w:rsidDel="00B96C6D">
          <w:rPr>
            <w:rFonts w:eastAsia="Times New Roman" w:cs="Times New Roman"/>
            <w:color w:val="333333"/>
            <w:sz w:val="21"/>
            <w:szCs w:val="21"/>
          </w:rPr>
          <w:delText xml:space="preserve"> </w:delText>
        </w:r>
        <w:r w:rsidRPr="001A55F2" w:rsidDel="00B96C6D">
          <w:rPr>
            <w:rFonts w:eastAsia="Times New Roman" w:cs="Times New Roman"/>
            <w:color w:val="333333"/>
            <w:sz w:val="21"/>
            <w:szCs w:val="21"/>
            <w:highlight w:val="yellow"/>
          </w:rPr>
          <w:delText>fiftieths</w:delText>
        </w:r>
      </w:del>
      <w:proofErr w:type="gramStart"/>
      <w:r w:rsidRPr="5A336C82">
        <w:rPr>
          <w:highlight w:val="yellow"/>
          <w:lang w:bidi="he-IL"/>
        </w:rPr>
        <w:t>?</w:t>
      </w:r>
      <w:ins w:id="787" w:author="Editor" w:date="2021-03-22T16:31:00Z">
        <w:r w:rsidR="00B96C6D">
          <w:rPr>
            <w:lang w:bidi="he-IL"/>
          </w:rPr>
          <w:t>,</w:t>
        </w:r>
      </w:ins>
      <w:proofErr w:type="gramEnd"/>
      <w:r w:rsidRPr="5A336C82">
        <w:rPr>
          <w:lang w:bidi="he-IL"/>
        </w:rPr>
        <w:t xml:space="preserve"> while the symptomatic carriers were younger females. It has been reported that aging is associated with higher aggressiveness of </w:t>
      </w:r>
      <w:del w:id="788" w:author="Editor" w:date="2021-03-22T16:31:00Z">
        <w:r w:rsidRPr="5A336C82" w:rsidDel="00B96C6D">
          <w:rPr>
            <w:lang w:bidi="he-IL"/>
          </w:rPr>
          <w:delText xml:space="preserve">osteoclast </w:delText>
        </w:r>
      </w:del>
      <w:ins w:id="789" w:author="Editor" w:date="2021-03-22T16:31:00Z">
        <w:r w:rsidR="00B96C6D">
          <w:rPr>
            <w:lang w:bidi="he-IL"/>
          </w:rPr>
          <w:t>OCs</w:t>
        </w:r>
        <w:r w:rsidR="00B96C6D" w:rsidRPr="5A336C82">
          <w:rPr>
            <w:lang w:bidi="he-IL"/>
          </w:rPr>
          <w:t xml:space="preserve"> </w:t>
        </w:r>
      </w:ins>
      <w:r w:rsidRPr="5A336C82">
        <w:rPr>
          <w:lang w:bidi="he-IL"/>
        </w:rPr>
        <w:t xml:space="preserve">and therefore the high aggressiveness </w:t>
      </w:r>
      <w:del w:id="790" w:author="Editor" w:date="2021-03-22T16:32:00Z">
        <w:r w:rsidRPr="5A336C82" w:rsidDel="00B96C6D">
          <w:rPr>
            <w:lang w:bidi="he-IL"/>
          </w:rPr>
          <w:delText>of the males</w:delText>
        </w:r>
      </w:del>
      <w:ins w:id="791" w:author="Editor" w:date="2021-03-22T16:32:00Z">
        <w:r w:rsidR="00B96C6D">
          <w:rPr>
            <w:lang w:bidi="he-IL"/>
          </w:rPr>
          <w:t>seen in the OCs from the asymptomatic carrier</w:t>
        </w:r>
      </w:ins>
      <w:r w:rsidRPr="5A336C82">
        <w:rPr>
          <w:lang w:bidi="he-IL"/>
        </w:rPr>
        <w:t xml:space="preserve"> could be </w:t>
      </w:r>
      <w:del w:id="792" w:author="Editor" w:date="2021-03-22T16:32:00Z">
        <w:r w:rsidRPr="5A336C82" w:rsidDel="00B96C6D">
          <w:rPr>
            <w:lang w:bidi="he-IL"/>
          </w:rPr>
          <w:delText>affected by his older age</w:delText>
        </w:r>
      </w:del>
      <w:ins w:id="793" w:author="Editor" w:date="2021-03-22T16:32:00Z">
        <w:r w:rsidR="00B96C6D">
          <w:rPr>
            <w:lang w:bidi="he-IL"/>
          </w:rPr>
          <w:t>due to his age</w:t>
        </w:r>
      </w:ins>
      <w:r w:rsidRPr="5A336C82">
        <w:rPr>
          <w:lang w:bidi="he-IL"/>
        </w:rPr>
        <w:t>. Nevertheless, the</w:t>
      </w:r>
      <w:ins w:id="794" w:author="Editor" w:date="2021-03-22T16:33:00Z">
        <w:r w:rsidR="00B96C6D">
          <w:rPr>
            <w:lang w:bidi="he-IL"/>
          </w:rPr>
          <w:t xml:space="preserve"> amount of</w:t>
        </w:r>
      </w:ins>
      <w:r w:rsidRPr="5A336C82">
        <w:rPr>
          <w:lang w:bidi="he-IL"/>
        </w:rPr>
        <w:t xml:space="preserve"> nuclei </w:t>
      </w:r>
      <w:del w:id="795" w:author="Editor" w:date="2021-03-22T16:33:00Z">
        <w:r w:rsidRPr="5A336C82" w:rsidDel="00B96C6D">
          <w:rPr>
            <w:lang w:bidi="he-IL"/>
          </w:rPr>
          <w:delText xml:space="preserve">number </w:delText>
        </w:r>
      </w:del>
      <w:r w:rsidRPr="5A336C82">
        <w:rPr>
          <w:lang w:bidi="he-IL"/>
        </w:rPr>
        <w:t xml:space="preserve">and </w:t>
      </w:r>
      <w:ins w:id="796" w:author="Editor" w:date="2021-03-22T16:33:00Z">
        <w:r w:rsidR="00B96C6D">
          <w:rPr>
            <w:lang w:bidi="he-IL"/>
          </w:rPr>
          <w:t xml:space="preserve">the </w:t>
        </w:r>
      </w:ins>
      <w:r w:rsidRPr="5A336C82">
        <w:rPr>
          <w:lang w:bidi="he-IL"/>
        </w:rPr>
        <w:t xml:space="preserve">size of </w:t>
      </w:r>
      <w:del w:id="797" w:author="Editor" w:date="2021-03-22T16:32:00Z">
        <w:r w:rsidRPr="5A336C82" w:rsidDel="00B96C6D">
          <w:rPr>
            <w:lang w:bidi="he-IL"/>
          </w:rPr>
          <w:delText xml:space="preserve">osteoclasts </w:delText>
        </w:r>
      </w:del>
      <w:ins w:id="798" w:author="Editor" w:date="2021-03-22T16:32:00Z">
        <w:r w:rsidR="00B96C6D">
          <w:rPr>
            <w:lang w:bidi="he-IL"/>
          </w:rPr>
          <w:t>OCs</w:t>
        </w:r>
        <w:r w:rsidR="00B96C6D" w:rsidRPr="5A336C82">
          <w:rPr>
            <w:lang w:bidi="he-IL"/>
          </w:rPr>
          <w:t xml:space="preserve"> </w:t>
        </w:r>
      </w:ins>
      <w:r w:rsidRPr="5A336C82">
        <w:rPr>
          <w:lang w:bidi="he-IL"/>
        </w:rPr>
        <w:t xml:space="preserve">in both the symptomatic </w:t>
      </w:r>
      <w:ins w:id="799" w:author="Editor" w:date="2021-03-22T16:32:00Z">
        <w:r w:rsidR="00B96C6D">
          <w:rPr>
            <w:lang w:bidi="he-IL"/>
          </w:rPr>
          <w:t xml:space="preserve">patients </w:t>
        </w:r>
      </w:ins>
      <w:r w:rsidRPr="5A336C82">
        <w:rPr>
          <w:lang w:bidi="he-IL"/>
        </w:rPr>
        <w:t>and the asymptomatic carrier</w:t>
      </w:r>
      <w:del w:id="800" w:author="Editor" w:date="2021-03-22T16:32:00Z">
        <w:r w:rsidRPr="5A336C82" w:rsidDel="00B96C6D">
          <w:rPr>
            <w:lang w:bidi="he-IL"/>
          </w:rPr>
          <w:delText>s</w:delText>
        </w:r>
      </w:del>
      <w:r w:rsidRPr="5A336C82">
        <w:rPr>
          <w:lang w:bidi="he-IL"/>
        </w:rPr>
        <w:t xml:space="preserve"> was </w:t>
      </w:r>
      <w:del w:id="801" w:author="Editor" w:date="2021-03-22T16:33:00Z">
        <w:r w:rsidRPr="5A336C82" w:rsidDel="00B96C6D">
          <w:rPr>
            <w:lang w:bidi="he-IL"/>
          </w:rPr>
          <w:delText xml:space="preserve">in </w:delText>
        </w:r>
      </w:del>
      <w:r w:rsidRPr="5A336C82">
        <w:rPr>
          <w:lang w:bidi="he-IL"/>
        </w:rPr>
        <w:t xml:space="preserve">an order of magnitude higher than </w:t>
      </w:r>
      <w:del w:id="802" w:author="Editor" w:date="2021-03-22T16:33:00Z">
        <w:r w:rsidRPr="5A336C82" w:rsidDel="00B96C6D">
          <w:rPr>
            <w:lang w:bidi="he-IL"/>
          </w:rPr>
          <w:delText xml:space="preserve">what </w:delText>
        </w:r>
      </w:del>
      <w:ins w:id="803" w:author="Editor" w:date="2021-03-22T16:33:00Z">
        <w:r w:rsidR="00B96C6D">
          <w:rPr>
            <w:lang w:bidi="he-IL"/>
          </w:rPr>
          <w:t>that</w:t>
        </w:r>
      </w:ins>
      <w:del w:id="804" w:author="Editor" w:date="2021-03-22T16:33:00Z">
        <w:r w:rsidRPr="5A336C82" w:rsidDel="00B96C6D">
          <w:rPr>
            <w:lang w:bidi="he-IL"/>
          </w:rPr>
          <w:delText xml:space="preserve">has </w:delText>
        </w:r>
      </w:del>
      <w:ins w:id="805" w:author="Editor" w:date="2021-03-22T16:33:00Z">
        <w:r w:rsidR="00B96C6D">
          <w:rPr>
            <w:lang w:bidi="he-IL"/>
          </w:rPr>
          <w:t xml:space="preserve"> </w:t>
        </w:r>
      </w:ins>
      <w:del w:id="806" w:author="Editor" w:date="2021-03-22T16:33:00Z">
        <w:r w:rsidRPr="5A336C82" w:rsidDel="00B96C6D">
          <w:rPr>
            <w:lang w:bidi="he-IL"/>
          </w:rPr>
          <w:delText xml:space="preserve">been </w:delText>
        </w:r>
      </w:del>
      <w:ins w:id="807" w:author="Editor" w:date="2021-03-22T16:33:00Z">
        <w:r w:rsidR="00B96C6D">
          <w:rPr>
            <w:lang w:bidi="he-IL"/>
          </w:rPr>
          <w:t xml:space="preserve">previously </w:t>
        </w:r>
      </w:ins>
      <w:r w:rsidRPr="5A336C82">
        <w:rPr>
          <w:lang w:bidi="he-IL"/>
        </w:rPr>
        <w:t xml:space="preserve">reported for </w:t>
      </w:r>
      <w:del w:id="808" w:author="Editor" w:date="2021-03-22T16:33:00Z">
        <w:r w:rsidRPr="5A336C82" w:rsidDel="00B96C6D">
          <w:rPr>
            <w:lang w:bidi="he-IL"/>
          </w:rPr>
          <w:delText xml:space="preserve">osteoclasts </w:delText>
        </w:r>
      </w:del>
      <w:ins w:id="809" w:author="Editor" w:date="2021-03-22T16:33:00Z">
        <w:r w:rsidR="00B96C6D">
          <w:rPr>
            <w:lang w:bidi="he-IL"/>
          </w:rPr>
          <w:t>OCs</w:t>
        </w:r>
        <w:r w:rsidR="00B96C6D" w:rsidRPr="5A336C82">
          <w:rPr>
            <w:lang w:bidi="he-IL"/>
          </w:rPr>
          <w:t xml:space="preserve"> </w:t>
        </w:r>
      </w:ins>
      <w:r w:rsidRPr="5A336C82">
        <w:rPr>
          <w:lang w:bidi="he-IL"/>
        </w:rPr>
        <w:t xml:space="preserve">from human donors </w:t>
      </w:r>
      <w:del w:id="810" w:author="Editor" w:date="2021-03-22T16:33:00Z">
        <w:r w:rsidRPr="5A336C82" w:rsidDel="00B96C6D">
          <w:rPr>
            <w:lang w:bidi="he-IL"/>
          </w:rPr>
          <w:delText xml:space="preserve">at </w:delText>
        </w:r>
      </w:del>
      <w:ins w:id="811" w:author="Editor" w:date="2021-03-22T16:33:00Z">
        <w:r w:rsidR="00B96C6D">
          <w:rPr>
            <w:lang w:bidi="he-IL"/>
          </w:rPr>
          <w:t>of</w:t>
        </w:r>
        <w:r w:rsidR="00B96C6D" w:rsidRPr="5A336C82">
          <w:rPr>
            <w:lang w:bidi="he-IL"/>
          </w:rPr>
          <w:t xml:space="preserve"> </w:t>
        </w:r>
      </w:ins>
      <w:r w:rsidRPr="5A336C82">
        <w:rPr>
          <w:lang w:bidi="he-IL"/>
        </w:rPr>
        <w:t xml:space="preserve">the age of the asymptomatic </w:t>
      </w:r>
      <w:ins w:id="812" w:author="Editor" w:date="2021-03-22T16:33:00Z">
        <w:r w:rsidR="00B96C6D">
          <w:rPr>
            <w:lang w:bidi="he-IL"/>
          </w:rPr>
          <w:t xml:space="preserve">carrier </w:t>
        </w:r>
      </w:ins>
      <w:r w:rsidRPr="5A336C82">
        <w:rPr>
          <w:lang w:bidi="he-IL"/>
        </w:rPr>
        <w:t xml:space="preserve">and older. </w:t>
      </w:r>
      <w:commentRangeStart w:id="813"/>
      <w:r w:rsidRPr="5A336C82">
        <w:rPr>
          <w:lang w:bidi="he-IL"/>
        </w:rPr>
        <w:t xml:space="preserve">Thus, the close similarity between symptomatic and asymptomatic carrier. </w:t>
      </w:r>
      <w:commentRangeEnd w:id="813"/>
      <w:r w:rsidR="00B96C6D">
        <w:rPr>
          <w:rStyle w:val="CommentReference"/>
        </w:rPr>
        <w:commentReference w:id="813"/>
      </w:r>
    </w:p>
    <w:p w14:paraId="47D5FCEB" w14:textId="18C95770" w:rsidR="00DB3F2C" w:rsidRPr="001A55F2" w:rsidRDefault="5A336C82" w:rsidP="004C4215">
      <w:pPr>
        <w:pPrChange w:id="814" w:author="Editor" w:date="2021-03-22T16:36:00Z">
          <w:pPr/>
        </w:pPrChange>
      </w:pPr>
      <w:r>
        <w:t xml:space="preserve">Overall our study </w:t>
      </w:r>
      <w:del w:id="815" w:author="Editor" w:date="2021-03-22T16:35:00Z">
        <w:r w:rsidDel="00B96C6D">
          <w:delText xml:space="preserve">show </w:delText>
        </w:r>
      </w:del>
      <w:ins w:id="816" w:author="Editor" w:date="2021-03-22T16:35:00Z">
        <w:r w:rsidR="00B96C6D">
          <w:t xml:space="preserve">found </w:t>
        </w:r>
      </w:ins>
      <w:r>
        <w:t xml:space="preserve">that </w:t>
      </w:r>
      <w:del w:id="817" w:author="Editor" w:date="2021-03-22T16:34:00Z">
        <w:r w:rsidDel="00B96C6D">
          <w:delText xml:space="preserve">osteoclast </w:delText>
        </w:r>
      </w:del>
      <w:ins w:id="818" w:author="Editor" w:date="2021-03-22T16:34:00Z">
        <w:r w:rsidR="00B96C6D">
          <w:t xml:space="preserve">OCs </w:t>
        </w:r>
      </w:ins>
      <w:r>
        <w:t xml:space="preserve">derived from </w:t>
      </w:r>
      <w:proofErr w:type="spellStart"/>
      <w:r>
        <w:t>cherubism</w:t>
      </w:r>
      <w:proofErr w:type="spellEnd"/>
      <w:r>
        <w:t xml:space="preserve"> patients are extremely large and resorb </w:t>
      </w:r>
      <w:del w:id="819" w:author="Editor" w:date="2021-03-22T16:34:00Z">
        <w:r w:rsidDel="00B96C6D">
          <w:delText xml:space="preserve">higher </w:delText>
        </w:r>
      </w:del>
      <w:ins w:id="820" w:author="Editor" w:date="2021-03-22T16:34:00Z">
        <w:r w:rsidR="00B96C6D">
          <w:t xml:space="preserve">greater </w:t>
        </w:r>
      </w:ins>
      <w:r>
        <w:t>amount</w:t>
      </w:r>
      <w:ins w:id="821" w:author="Editor" w:date="2021-03-22T16:34:00Z">
        <w:r w:rsidR="00B96C6D">
          <w:t>s</w:t>
        </w:r>
      </w:ins>
      <w:r>
        <w:t xml:space="preserve"> of bone</w:t>
      </w:r>
      <w:r w:rsidRPr="5A336C82">
        <w:rPr>
          <w:i/>
          <w:iCs/>
        </w:rPr>
        <w:t xml:space="preserve"> in vitro</w:t>
      </w:r>
      <w:r>
        <w:t>. We show</w:t>
      </w:r>
      <w:ins w:id="822" w:author="Editor" w:date="2021-03-22T16:35:00Z">
        <w:r w:rsidR="00B96C6D">
          <w:t>ed</w:t>
        </w:r>
      </w:ins>
      <w:r>
        <w:t xml:space="preserve"> that the aggressive activity of </w:t>
      </w:r>
      <w:del w:id="823" w:author="Editor" w:date="2021-03-22T16:35:00Z">
        <w:r w:rsidDel="00B96C6D">
          <w:delText xml:space="preserve">osteoclasts </w:delText>
        </w:r>
      </w:del>
      <w:ins w:id="824" w:author="Editor" w:date="2021-03-22T16:35:00Z">
        <w:r w:rsidR="00B96C6D">
          <w:t xml:space="preserve">OCs </w:t>
        </w:r>
      </w:ins>
      <w:r>
        <w:t xml:space="preserve">derived from peripheral blood is similar in the patients and the asymptomatic carrier. These observations suggest that the genetic penetrance in </w:t>
      </w:r>
      <w:proofErr w:type="spellStart"/>
      <w:r>
        <w:t>cherubism</w:t>
      </w:r>
      <w:proofErr w:type="spellEnd"/>
      <w:r>
        <w:t xml:space="preserve"> is not intrinsic to the </w:t>
      </w:r>
      <w:del w:id="825" w:author="Editor" w:date="2021-03-22T16:35:00Z">
        <w:r w:rsidDel="004C4215">
          <w:delText xml:space="preserve">osteoclast </w:delText>
        </w:r>
      </w:del>
      <w:ins w:id="826" w:author="Editor" w:date="2021-03-22T16:35:00Z">
        <w:r w:rsidR="004C4215">
          <w:t>OC</w:t>
        </w:r>
        <w:r w:rsidR="004C4215">
          <w:t xml:space="preserve"> </w:t>
        </w:r>
      </w:ins>
      <w:del w:id="827" w:author="Editor" w:date="2021-03-22T16:36:00Z">
        <w:r w:rsidDel="004C4215">
          <w:delText xml:space="preserve">and </w:delText>
        </w:r>
      </w:del>
      <w:ins w:id="828" w:author="Editor" w:date="2021-03-22T16:36:00Z">
        <w:r w:rsidR="004C4215">
          <w:t>but is</w:t>
        </w:r>
        <w:r w:rsidR="004C4215">
          <w:t xml:space="preserve"> </w:t>
        </w:r>
      </w:ins>
      <w:r>
        <w:t>driven by the microenvironment or systemic factors.</w:t>
      </w:r>
      <w:r w:rsidR="00A963A7">
        <w:t xml:space="preserve"> The observation that</w:t>
      </w:r>
      <w:r w:rsidR="00CB054A">
        <w:t xml:space="preserve"> </w:t>
      </w:r>
      <w:r w:rsidR="00A963A7">
        <w:t>the asymptomatic carrier of the SH3BP2 P418R mutation</w:t>
      </w:r>
      <w:r w:rsidR="00CB054A">
        <w:t xml:space="preserve"> </w:t>
      </w:r>
      <w:del w:id="829" w:author="Editor" w:date="2021-03-22T16:36:00Z">
        <w:r w:rsidR="00CB054A" w:rsidDel="004C4215">
          <w:delText xml:space="preserve">have </w:delText>
        </w:r>
      </w:del>
      <w:ins w:id="830" w:author="Editor" w:date="2021-03-22T16:36:00Z">
        <w:r w:rsidR="004C4215">
          <w:t>ha</w:t>
        </w:r>
        <w:r w:rsidR="004C4215">
          <w:t>d</w:t>
        </w:r>
        <w:r w:rsidR="004C4215">
          <w:t xml:space="preserve"> </w:t>
        </w:r>
      </w:ins>
      <w:r w:rsidR="00CB054A">
        <w:t xml:space="preserve">PBMCs with </w:t>
      </w:r>
      <w:r w:rsidR="00A963A7">
        <w:t xml:space="preserve">enhanced differentiation potential </w:t>
      </w:r>
      <w:r w:rsidR="00CB054A">
        <w:t>that produce</w:t>
      </w:r>
      <w:ins w:id="831" w:author="Editor" w:date="2021-03-22T16:36:00Z">
        <w:r w:rsidR="004C4215">
          <w:t>d</w:t>
        </w:r>
      </w:ins>
      <w:r w:rsidR="00CB054A">
        <w:t xml:space="preserve"> extremely large</w:t>
      </w:r>
      <w:r w:rsidR="00AF1276">
        <w:t xml:space="preserve"> and aggressive</w:t>
      </w:r>
      <w:r w:rsidR="00CB054A">
        <w:t xml:space="preserve"> </w:t>
      </w:r>
      <w:del w:id="832" w:author="Editor" w:date="2021-03-22T16:17:00Z">
        <w:r w:rsidR="00CB054A" w:rsidDel="00CC2B23">
          <w:delText>osteoclasts</w:delText>
        </w:r>
        <w:r w:rsidR="00AF1276" w:rsidDel="00CC2B23">
          <w:delText xml:space="preserve"> </w:delText>
        </w:r>
      </w:del>
      <w:ins w:id="833" w:author="Editor" w:date="2021-03-22T16:17:00Z">
        <w:r w:rsidR="00CC2B23">
          <w:t xml:space="preserve">OCs </w:t>
        </w:r>
      </w:ins>
      <w:r w:rsidR="00AF1276" w:rsidRPr="00CC2B23">
        <w:rPr>
          <w:i/>
          <w:iCs/>
          <w:rPrChange w:id="834" w:author="Editor" w:date="2021-03-22T16:17:00Z">
            <w:rPr/>
          </w:rPrChange>
        </w:rPr>
        <w:t>in vitro</w:t>
      </w:r>
      <w:r w:rsidR="00CB054A">
        <w:t xml:space="preserve"> raise</w:t>
      </w:r>
      <w:r w:rsidR="00AF1276">
        <w:t>s</w:t>
      </w:r>
      <w:r w:rsidR="00CB054A">
        <w:t xml:space="preserve"> the possibility that overall </w:t>
      </w:r>
      <w:proofErr w:type="spellStart"/>
      <w:r w:rsidR="00CB054A">
        <w:t>osteoclastogenesis</w:t>
      </w:r>
      <w:proofErr w:type="spellEnd"/>
      <w:r w:rsidR="00CB054A">
        <w:t xml:space="preserve"> is restrained</w:t>
      </w:r>
      <w:r w:rsidR="00AF1276">
        <w:t xml:space="preserve"> by an unknown protective mechanism.</w:t>
      </w:r>
      <w:r w:rsidR="00C470E5">
        <w:t xml:space="preserve"> </w:t>
      </w:r>
      <w:r w:rsidR="00CB74B2">
        <w:rPr>
          <w:lang w:bidi="he-IL"/>
        </w:rPr>
        <w:t xml:space="preserve">Thus, systemic and/or micro-environmental factors likely determine the appearance and severity of symptoms in </w:t>
      </w:r>
      <w:proofErr w:type="spellStart"/>
      <w:r w:rsidR="00CB74B2">
        <w:rPr>
          <w:lang w:bidi="he-IL"/>
        </w:rPr>
        <w:t>cherubism</w:t>
      </w:r>
      <w:proofErr w:type="spellEnd"/>
      <w:r w:rsidR="00CB74B2">
        <w:rPr>
          <w:lang w:bidi="he-IL"/>
        </w:rPr>
        <w:t xml:space="preserve"> patients and should be the focus of future research. </w:t>
      </w:r>
      <w:r>
        <w:t xml:space="preserve">    </w:t>
      </w:r>
    </w:p>
    <w:p w14:paraId="4D7649F0" w14:textId="26201331" w:rsidR="00CB43D5" w:rsidRDefault="43C744A8" w:rsidP="00006BEE">
      <w:pPr>
        <w:pStyle w:val="Heading1"/>
        <w:numPr>
          <w:ilvl w:val="0"/>
          <w:numId w:val="0"/>
        </w:numPr>
        <w:ind w:left="567" w:hanging="567"/>
      </w:pPr>
      <w:r>
        <w:t>Conflict of Interest</w:t>
      </w:r>
    </w:p>
    <w:p w14:paraId="57F5D7D1" w14:textId="77777777" w:rsidR="00CB43D5" w:rsidRPr="00CB43D5" w:rsidRDefault="00CB43D5" w:rsidP="00CB43D5">
      <w:r w:rsidRPr="00A545C6">
        <w:rPr>
          <w:rFonts w:eastAsia="Times New Roman" w:cs="Times New Roman"/>
          <w:i/>
          <w:szCs w:val="24"/>
          <w:lang w:val="en-GB" w:eastAsia="en-GB"/>
        </w:rPr>
        <w:lastRenderedPageBreak/>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0D6553A8" w14:textId="77777777" w:rsidR="00045678" w:rsidRDefault="43C744A8" w:rsidP="00006BEE">
      <w:pPr>
        <w:pStyle w:val="Heading1"/>
        <w:numPr>
          <w:ilvl w:val="0"/>
          <w:numId w:val="0"/>
        </w:numPr>
        <w:ind w:left="567" w:hanging="567"/>
      </w:pPr>
      <w:r>
        <w:t>Author Contributions</w:t>
      </w:r>
    </w:p>
    <w:p w14:paraId="034708A3" w14:textId="77777777" w:rsidR="00045678" w:rsidRPr="00045678" w:rsidRDefault="00265660" w:rsidP="00265660">
      <w:r w:rsidRPr="00265660">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r w:rsidR="00045678">
        <w:t xml:space="preserve"> Please see </w:t>
      </w:r>
      <w:hyperlink r:id="rId10" w:anchor="AuthorandContributors" w:history="1">
        <w:r w:rsidR="00045678" w:rsidRPr="00045678">
          <w:rPr>
            <w:rStyle w:val="Hyperlink"/>
          </w:rPr>
          <w:t xml:space="preserve">here </w:t>
        </w:r>
      </w:hyperlink>
      <w:r w:rsidR="00045678">
        <w:t>for full authorship criteria.</w:t>
      </w:r>
    </w:p>
    <w:p w14:paraId="5722F5F5" w14:textId="77777777" w:rsidR="00AC3EA3" w:rsidRPr="00376CC5" w:rsidRDefault="43C744A8" w:rsidP="00006BEE">
      <w:pPr>
        <w:pStyle w:val="Heading1"/>
        <w:numPr>
          <w:ilvl w:val="0"/>
          <w:numId w:val="0"/>
        </w:numPr>
        <w:ind w:left="567" w:hanging="567"/>
      </w:pPr>
      <w:r>
        <w:t>Funding</w:t>
      </w:r>
    </w:p>
    <w:p w14:paraId="1AC1E07F" w14:textId="62D096FF" w:rsidR="00635B60" w:rsidRDefault="00635B60" w:rsidP="00635B60">
      <w:pPr>
        <w:pStyle w:val="Heading1"/>
        <w:numPr>
          <w:ilvl w:val="0"/>
          <w:numId w:val="0"/>
        </w:numPr>
        <w:rPr>
          <w:rFonts w:eastAsiaTheme="minorHAnsi" w:cstheme="minorBidi"/>
          <w:b w:val="0"/>
        </w:rPr>
      </w:pPr>
      <w:r w:rsidRPr="00635B60">
        <w:rPr>
          <w:rFonts w:eastAsiaTheme="minorHAnsi" w:cstheme="minorBidi"/>
          <w:b w:val="0"/>
        </w:rPr>
        <w:t xml:space="preserve">This work was supported by </w:t>
      </w:r>
      <w:ins w:id="835" w:author="Editor" w:date="2021-03-22T16:37:00Z">
        <w:r w:rsidR="004C4215">
          <w:rPr>
            <w:rFonts w:eastAsiaTheme="minorHAnsi" w:cstheme="minorBidi"/>
            <w:b w:val="0"/>
          </w:rPr>
          <w:t xml:space="preserve">a </w:t>
        </w:r>
      </w:ins>
      <w:r w:rsidRPr="00635B60">
        <w:rPr>
          <w:rFonts w:eastAsiaTheme="minorHAnsi" w:cstheme="minorBidi"/>
          <w:b w:val="0"/>
        </w:rPr>
        <w:t>grant</w:t>
      </w:r>
      <w:del w:id="836" w:author="Editor" w:date="2021-03-22T16:37:00Z">
        <w:r w:rsidRPr="00635B60" w:rsidDel="004C4215">
          <w:rPr>
            <w:rFonts w:eastAsiaTheme="minorHAnsi" w:cstheme="minorBidi"/>
            <w:b w:val="0"/>
          </w:rPr>
          <w:delText>s</w:delText>
        </w:r>
      </w:del>
      <w:r w:rsidRPr="00635B60">
        <w:rPr>
          <w:rFonts w:eastAsiaTheme="minorHAnsi" w:cstheme="minorBidi"/>
          <w:b w:val="0"/>
        </w:rPr>
        <w:t xml:space="preserve"> from the </w:t>
      </w:r>
      <w:r w:rsidR="004C4215" w:rsidRPr="00635B60">
        <w:rPr>
          <w:rFonts w:eastAsiaTheme="minorHAnsi" w:cstheme="minorBidi"/>
          <w:b w:val="0"/>
        </w:rPr>
        <w:t>Israel Science Foundation</w:t>
      </w:r>
      <w:ins w:id="837" w:author="Editor" w:date="2021-03-22T16:37:00Z">
        <w:r w:rsidR="004C4215">
          <w:rPr>
            <w:rFonts w:eastAsiaTheme="minorHAnsi" w:cstheme="minorBidi"/>
            <w:b w:val="0"/>
          </w:rPr>
          <w:t>,</w:t>
        </w:r>
      </w:ins>
      <w:r w:rsidRPr="00635B60">
        <w:rPr>
          <w:rFonts w:eastAsiaTheme="minorHAnsi" w:cstheme="minorBidi"/>
          <w:b w:val="0"/>
        </w:rPr>
        <w:t xml:space="preserve"> no. 357/18</w:t>
      </w:r>
      <w:r>
        <w:rPr>
          <w:rFonts w:eastAsiaTheme="minorHAnsi" w:cstheme="minorBidi"/>
          <w:b w:val="0"/>
        </w:rPr>
        <w:t>.</w:t>
      </w:r>
    </w:p>
    <w:p w14:paraId="5E0CBB2F" w14:textId="1ACE1984" w:rsidR="006B2D5B" w:rsidRPr="00376CC5" w:rsidRDefault="43C744A8" w:rsidP="00635B60">
      <w:pPr>
        <w:pStyle w:val="Heading1"/>
        <w:numPr>
          <w:ilvl w:val="0"/>
          <w:numId w:val="0"/>
        </w:numPr>
      </w:pPr>
      <w:r>
        <w:t>Acknowledgments</w:t>
      </w:r>
    </w:p>
    <w:p w14:paraId="2975D4D0" w14:textId="78083F6D" w:rsidR="006D5B93" w:rsidRPr="00376CC5" w:rsidRDefault="00545288" w:rsidP="004C4215">
      <w:pPr>
        <w:rPr>
          <w:szCs w:val="24"/>
          <w:shd w:val="clear" w:color="auto" w:fill="FFFFFF"/>
        </w:rPr>
        <w:pPrChange w:id="838" w:author="Editor" w:date="2021-03-22T16:37:00Z">
          <w:pPr/>
        </w:pPrChange>
      </w:pPr>
      <w:r>
        <w:rPr>
          <w:szCs w:val="24"/>
          <w:shd w:val="clear" w:color="auto" w:fill="FFFFFF"/>
        </w:rPr>
        <w:t xml:space="preserve">We thank </w:t>
      </w:r>
      <w:commentRangeStart w:id="839"/>
      <w:proofErr w:type="spellStart"/>
      <w:r w:rsidRPr="00545288">
        <w:rPr>
          <w:szCs w:val="24"/>
          <w:highlight w:val="yellow"/>
          <w:shd w:val="clear" w:color="auto" w:fill="FFFFFF"/>
        </w:rPr>
        <w:t>Mr</w:t>
      </w:r>
      <w:proofErr w:type="spellEnd"/>
      <w:r w:rsidRPr="00545288">
        <w:rPr>
          <w:szCs w:val="24"/>
          <w:highlight w:val="yellow"/>
          <w:shd w:val="clear" w:color="auto" w:fill="FFFFFF"/>
        </w:rPr>
        <w:t xml:space="preserve"> </w:t>
      </w:r>
      <w:proofErr w:type="spellStart"/>
      <w:r w:rsidRPr="00545288">
        <w:rPr>
          <w:szCs w:val="24"/>
          <w:highlight w:val="yellow"/>
          <w:shd w:val="clear" w:color="auto" w:fill="FFFFFF"/>
        </w:rPr>
        <w:t>Itay</w:t>
      </w:r>
      <w:proofErr w:type="spellEnd"/>
      <w:r w:rsidRPr="00545288">
        <w:rPr>
          <w:szCs w:val="24"/>
          <w:highlight w:val="yellow"/>
          <w:shd w:val="clear" w:color="auto" w:fill="FFFFFF"/>
        </w:rPr>
        <w:t xml:space="preserve"> </w:t>
      </w:r>
      <w:commentRangeEnd w:id="839"/>
      <w:r w:rsidR="004C4215">
        <w:rPr>
          <w:rStyle w:val="CommentReference"/>
        </w:rPr>
        <w:commentReference w:id="839"/>
      </w:r>
      <w:del w:id="840" w:author="Editor" w:date="2021-03-22T16:37:00Z">
        <w:r w:rsidRPr="00545288" w:rsidDel="004C4215">
          <w:rPr>
            <w:szCs w:val="24"/>
            <w:highlight w:val="yellow"/>
            <w:shd w:val="clear" w:color="auto" w:fill="FFFFFF"/>
          </w:rPr>
          <w:delText xml:space="preserve">And </w:delText>
        </w:r>
      </w:del>
      <w:ins w:id="841" w:author="Editor" w:date="2021-03-22T16:37:00Z">
        <w:r w:rsidR="004C4215">
          <w:rPr>
            <w:szCs w:val="24"/>
            <w:highlight w:val="yellow"/>
            <w:shd w:val="clear" w:color="auto" w:fill="FFFFFF"/>
          </w:rPr>
          <w:t>a</w:t>
        </w:r>
        <w:r w:rsidR="004C4215" w:rsidRPr="00545288">
          <w:rPr>
            <w:szCs w:val="24"/>
            <w:highlight w:val="yellow"/>
            <w:shd w:val="clear" w:color="auto" w:fill="FFFFFF"/>
          </w:rPr>
          <w:t xml:space="preserve">nd </w:t>
        </w:r>
      </w:ins>
      <w:proofErr w:type="spellStart"/>
      <w:r w:rsidRPr="00545288">
        <w:rPr>
          <w:szCs w:val="24"/>
          <w:highlight w:val="yellow"/>
          <w:shd w:val="clear" w:color="auto" w:fill="FFFFFF"/>
        </w:rPr>
        <w:t>Mr</w:t>
      </w:r>
      <w:proofErr w:type="spellEnd"/>
      <w:r w:rsidRPr="00545288">
        <w:rPr>
          <w:szCs w:val="24"/>
          <w:highlight w:val="yellow"/>
          <w:shd w:val="clear" w:color="auto" w:fill="FFFFFF"/>
        </w:rPr>
        <w:t xml:space="preserve"> Gal </w:t>
      </w:r>
      <w:proofErr w:type="spellStart"/>
      <w:r w:rsidRPr="00545288">
        <w:rPr>
          <w:szCs w:val="24"/>
          <w:highlight w:val="yellow"/>
          <w:shd w:val="clear" w:color="auto" w:fill="FFFFFF"/>
        </w:rPr>
        <w:t>Finkelshtein</w:t>
      </w:r>
      <w:proofErr w:type="spellEnd"/>
      <w:r>
        <w:rPr>
          <w:szCs w:val="24"/>
          <w:shd w:val="clear" w:color="auto" w:fill="FFFFFF"/>
        </w:rPr>
        <w:t xml:space="preserve"> in assisting with image processing.</w:t>
      </w:r>
      <w:r w:rsidR="006B2D5B" w:rsidRPr="00376CC5">
        <w:rPr>
          <w:szCs w:val="24"/>
          <w:shd w:val="clear" w:color="auto" w:fill="FFFFFF"/>
        </w:rPr>
        <w:t xml:space="preserve"> </w:t>
      </w:r>
    </w:p>
    <w:p w14:paraId="1983726D" w14:textId="76099308" w:rsidR="43C744A8" w:rsidRPr="00006BEE" w:rsidRDefault="00006BEE" w:rsidP="374D7154">
      <w:pPr>
        <w:rPr>
          <w:rFonts w:eastAsia="Calibri" w:cs="Times New Roman"/>
          <w:b/>
          <w:bCs/>
        </w:rPr>
      </w:pPr>
      <w:r>
        <w:rPr>
          <w:rFonts w:eastAsia="Calibri" w:cs="Times New Roman"/>
          <w:b/>
          <w:bCs/>
        </w:rPr>
        <w:t>Figure legends</w:t>
      </w:r>
    </w:p>
    <w:p w14:paraId="3336E77F" w14:textId="1071B26E" w:rsidR="374D7154" w:rsidRDefault="596C5287" w:rsidP="00B93605">
      <w:pPr>
        <w:rPr>
          <w:rFonts w:eastAsia="Calibri" w:cs="Times New Roman"/>
        </w:rPr>
      </w:pPr>
      <w:r w:rsidRPr="596C5287">
        <w:rPr>
          <w:rFonts w:eastAsia="Calibri" w:cs="Times New Roman"/>
        </w:rPr>
        <w:t>Figure 1: Osteoclasts</w:t>
      </w:r>
      <w:r w:rsidR="00CE4185">
        <w:rPr>
          <w:rFonts w:eastAsia="Calibri" w:cs="Times New Roman" w:hint="cs"/>
          <w:rtl/>
          <w:lang w:bidi="he-IL"/>
        </w:rPr>
        <w:t xml:space="preserve"> </w:t>
      </w:r>
      <w:del w:id="842" w:author="Editor" w:date="2021-03-22T16:38:00Z">
        <w:r w:rsidR="00CE4185" w:rsidDel="004C4215">
          <w:rPr>
            <w:rFonts w:eastAsia="Calibri" w:cs="Times New Roman"/>
            <w:lang w:bidi="he-IL"/>
          </w:rPr>
          <w:delText xml:space="preserve"> </w:delText>
        </w:r>
      </w:del>
      <w:r w:rsidR="00CE4185">
        <w:rPr>
          <w:rFonts w:eastAsia="Calibri" w:cs="Times New Roman"/>
          <w:lang w:bidi="he-IL"/>
        </w:rPr>
        <w:t>from</w:t>
      </w:r>
      <w:r w:rsidRPr="596C5287">
        <w:rPr>
          <w:rFonts w:eastAsia="Calibri" w:cs="Times New Roman"/>
        </w:rPr>
        <w:t xml:space="preserve"> symptomatic and asymptomatic</w:t>
      </w:r>
      <w:r w:rsidR="00B93605">
        <w:rPr>
          <w:rFonts w:eastAsia="Calibri" w:cs="Times New Roman"/>
        </w:rPr>
        <w:t xml:space="preserve"> carriers of</w:t>
      </w:r>
      <w:r w:rsidRPr="596C5287">
        <w:rPr>
          <w:rFonts w:eastAsia="Calibri" w:cs="Times New Roman"/>
        </w:rPr>
        <w:t xml:space="preserve"> </w:t>
      </w:r>
      <w:proofErr w:type="spellStart"/>
      <w:r w:rsidRPr="596C5287">
        <w:rPr>
          <w:rFonts w:eastAsia="Calibri" w:cs="Times New Roman"/>
        </w:rPr>
        <w:t>cherubism</w:t>
      </w:r>
      <w:proofErr w:type="spellEnd"/>
      <w:r w:rsidR="00B93605">
        <w:rPr>
          <w:rFonts w:eastAsia="Calibri" w:cs="Times New Roman"/>
        </w:rPr>
        <w:t xml:space="preserve"> mutations</w:t>
      </w:r>
      <w:r w:rsidRPr="596C5287">
        <w:rPr>
          <w:rFonts w:eastAsia="Calibri" w:cs="Times New Roman"/>
        </w:rPr>
        <w:t xml:space="preserve"> are more frequent and larger compared to osteoclasts from healthy donor</w:t>
      </w:r>
      <w:r w:rsidR="00CE4185">
        <w:rPr>
          <w:rFonts w:eastAsia="Calibri" w:cs="Times New Roman"/>
        </w:rPr>
        <w:t>s</w:t>
      </w:r>
      <w:ins w:id="843" w:author="Editor" w:date="2021-03-22T16:40:00Z">
        <w:r w:rsidR="004C4215">
          <w:rPr>
            <w:rFonts w:eastAsia="Calibri" w:cs="Times New Roman"/>
          </w:rPr>
          <w:t>.</w:t>
        </w:r>
      </w:ins>
      <w:r w:rsidRPr="596C5287">
        <w:rPr>
          <w:rFonts w:eastAsia="Calibri" w:cs="Times New Roman"/>
        </w:rPr>
        <w:t xml:space="preserve"> </w:t>
      </w:r>
    </w:p>
    <w:p w14:paraId="7E57B81E" w14:textId="675561D2" w:rsidR="374D7154" w:rsidRDefault="596C5287" w:rsidP="004C4215">
      <w:pPr>
        <w:pPrChange w:id="844" w:author="Editor" w:date="2021-03-22T16:40:00Z">
          <w:pPr/>
        </w:pPrChange>
      </w:pPr>
      <w:r w:rsidRPr="596C5287">
        <w:rPr>
          <w:rFonts w:eastAsia="Calibri" w:cs="Times New Roman"/>
        </w:rPr>
        <w:t xml:space="preserve">Human </w:t>
      </w:r>
      <w:r w:rsidR="00CE2A3B">
        <w:rPr>
          <w:rFonts w:eastAsia="Calibri" w:cs="Times New Roman"/>
        </w:rPr>
        <w:t>PBMCs</w:t>
      </w:r>
      <w:r w:rsidRPr="596C5287">
        <w:rPr>
          <w:rFonts w:eastAsia="Calibri" w:cs="Times New Roman"/>
        </w:rPr>
        <w:t xml:space="preserve"> were cultured in</w:t>
      </w:r>
      <w:r w:rsidR="00CE2A3B">
        <w:rPr>
          <w:rFonts w:eastAsia="Calibri" w:cs="Times New Roman"/>
        </w:rPr>
        <w:t xml:space="preserve"> </w:t>
      </w:r>
      <w:r w:rsidRPr="596C5287">
        <w:rPr>
          <w:rFonts w:eastAsia="Calibri" w:cs="Times New Roman"/>
        </w:rPr>
        <w:t>differentiation medium</w:t>
      </w:r>
      <w:r w:rsidR="00CE2A3B">
        <w:rPr>
          <w:rFonts w:eastAsia="Calibri" w:cs="Times New Roman"/>
        </w:rPr>
        <w:t xml:space="preserve"> containing RANKL</w:t>
      </w:r>
      <w:r w:rsidRPr="596C5287">
        <w:rPr>
          <w:rFonts w:eastAsia="Calibri" w:cs="Times New Roman"/>
        </w:rPr>
        <w:t xml:space="preserve"> for 14 days. Cells were fixed and stained for TRAP and DAPI. (A-C) Cells were examined for (A) number of OCs</w:t>
      </w:r>
      <w:r w:rsidR="00CE2A3B">
        <w:rPr>
          <w:rFonts w:eastAsia="Calibri" w:cs="Times New Roman"/>
        </w:rPr>
        <w:t>/well</w:t>
      </w:r>
      <w:r w:rsidRPr="596C5287">
        <w:rPr>
          <w:rFonts w:eastAsia="Calibri" w:cs="Times New Roman"/>
        </w:rPr>
        <w:t>, (B) number of nuclei within OCs</w:t>
      </w:r>
      <w:r w:rsidR="00CE2A3B">
        <w:rPr>
          <w:rFonts w:eastAsia="Calibri" w:cs="Times New Roman"/>
        </w:rPr>
        <w:t>/well</w:t>
      </w:r>
      <w:r w:rsidRPr="596C5287">
        <w:rPr>
          <w:rFonts w:eastAsia="Calibri" w:cs="Times New Roman"/>
        </w:rPr>
        <w:t>, and (C) surface area of OCs</w:t>
      </w:r>
      <w:r w:rsidR="00CE2A3B">
        <w:rPr>
          <w:rFonts w:eastAsia="Calibri" w:cs="Times New Roman"/>
        </w:rPr>
        <w:t>/well</w:t>
      </w:r>
      <w:r w:rsidRPr="596C5287">
        <w:rPr>
          <w:rFonts w:eastAsia="Calibri" w:cs="Times New Roman"/>
        </w:rPr>
        <w:t>. Data are means ± SEM of triplicates. A total of 60 frames were analyzed for each group and total of 180 frames were analyzed for the control. (D-G) Frequency distribution of number of nuclei per OC for each patient or healthy control (D</w:t>
      </w:r>
      <w:ins w:id="845" w:author="Editor" w:date="2021-03-22T16:39:00Z">
        <w:r w:rsidR="004C4215">
          <w:rPr>
            <w:rFonts w:eastAsia="Calibri" w:cs="Times New Roman"/>
          </w:rPr>
          <w:t>,</w:t>
        </w:r>
      </w:ins>
      <w:del w:id="846" w:author="Editor" w:date="2021-03-22T16:39:00Z">
        <w:r w:rsidRPr="596C5287" w:rsidDel="004C4215">
          <w:rPr>
            <w:rFonts w:eastAsia="Calibri" w:cs="Times New Roman"/>
          </w:rPr>
          <w:delText>;</w:delText>
        </w:r>
      </w:del>
      <w:r w:rsidRPr="596C5287">
        <w:rPr>
          <w:rFonts w:eastAsia="Calibri" w:cs="Times New Roman"/>
        </w:rPr>
        <w:t xml:space="preserve"> Control</w:t>
      </w:r>
      <w:ins w:id="847" w:author="Editor" w:date="2021-03-22T16:39:00Z">
        <w:r w:rsidR="004C4215">
          <w:rPr>
            <w:rFonts w:eastAsia="Calibri" w:cs="Times New Roman"/>
          </w:rPr>
          <w:t>;</w:t>
        </w:r>
      </w:ins>
      <w:del w:id="848" w:author="Editor" w:date="2021-03-22T16:39:00Z">
        <w:r w:rsidRPr="596C5287" w:rsidDel="004C4215">
          <w:rPr>
            <w:rFonts w:eastAsia="Calibri" w:cs="Times New Roman"/>
          </w:rPr>
          <w:delText>,</w:delText>
        </w:r>
      </w:del>
      <w:r w:rsidRPr="596C5287">
        <w:rPr>
          <w:rFonts w:eastAsia="Calibri" w:cs="Times New Roman"/>
        </w:rPr>
        <w:t xml:space="preserve"> E</w:t>
      </w:r>
      <w:ins w:id="849" w:author="Editor" w:date="2021-03-22T16:39:00Z">
        <w:r w:rsidR="004C4215">
          <w:rPr>
            <w:rFonts w:eastAsia="Calibri" w:cs="Times New Roman"/>
          </w:rPr>
          <w:t>,</w:t>
        </w:r>
      </w:ins>
      <w:del w:id="850" w:author="Editor" w:date="2021-03-22T16:39:00Z">
        <w:r w:rsidRPr="596C5287" w:rsidDel="004C4215">
          <w:rPr>
            <w:rFonts w:eastAsia="Calibri" w:cs="Times New Roman"/>
          </w:rPr>
          <w:delText>;</w:delText>
        </w:r>
      </w:del>
      <w:r w:rsidRPr="596C5287">
        <w:rPr>
          <w:rFonts w:eastAsia="Calibri" w:cs="Times New Roman"/>
        </w:rPr>
        <w:t xml:space="preserve"> P#1</w:t>
      </w:r>
      <w:ins w:id="851" w:author="Editor" w:date="2021-03-22T16:39:00Z">
        <w:r w:rsidR="004C4215">
          <w:rPr>
            <w:rFonts w:eastAsia="Calibri" w:cs="Times New Roman"/>
          </w:rPr>
          <w:t>;</w:t>
        </w:r>
      </w:ins>
      <w:del w:id="852" w:author="Editor" w:date="2021-03-22T16:39:00Z">
        <w:r w:rsidRPr="596C5287" w:rsidDel="004C4215">
          <w:rPr>
            <w:rFonts w:eastAsia="Calibri" w:cs="Times New Roman"/>
          </w:rPr>
          <w:delText>,</w:delText>
        </w:r>
      </w:del>
      <w:r w:rsidRPr="596C5287">
        <w:rPr>
          <w:rFonts w:eastAsia="Calibri" w:cs="Times New Roman"/>
        </w:rPr>
        <w:t xml:space="preserve"> F</w:t>
      </w:r>
      <w:ins w:id="853" w:author="Editor" w:date="2021-03-22T16:39:00Z">
        <w:r w:rsidR="004C4215">
          <w:rPr>
            <w:rFonts w:eastAsia="Calibri" w:cs="Times New Roman"/>
          </w:rPr>
          <w:t>,</w:t>
        </w:r>
      </w:ins>
      <w:del w:id="854" w:author="Editor" w:date="2021-03-22T16:39:00Z">
        <w:r w:rsidRPr="596C5287" w:rsidDel="004C4215">
          <w:rPr>
            <w:rFonts w:eastAsia="Calibri" w:cs="Times New Roman"/>
          </w:rPr>
          <w:delText>;</w:delText>
        </w:r>
      </w:del>
      <w:r w:rsidRPr="596C5287">
        <w:rPr>
          <w:rFonts w:eastAsia="Calibri" w:cs="Times New Roman"/>
        </w:rPr>
        <w:t xml:space="preserve"> P#2</w:t>
      </w:r>
      <w:ins w:id="855" w:author="Editor" w:date="2021-03-22T16:39:00Z">
        <w:r w:rsidR="004C4215">
          <w:rPr>
            <w:rFonts w:eastAsia="Calibri" w:cs="Times New Roman"/>
          </w:rPr>
          <w:t>;</w:t>
        </w:r>
      </w:ins>
      <w:del w:id="856" w:author="Editor" w:date="2021-03-22T16:39:00Z">
        <w:r w:rsidRPr="596C5287" w:rsidDel="004C4215">
          <w:rPr>
            <w:rFonts w:eastAsia="Calibri" w:cs="Times New Roman"/>
          </w:rPr>
          <w:delText>,</w:delText>
        </w:r>
      </w:del>
      <w:r w:rsidRPr="596C5287">
        <w:rPr>
          <w:rFonts w:eastAsia="Calibri" w:cs="Times New Roman"/>
        </w:rPr>
        <w:t xml:space="preserve"> G</w:t>
      </w:r>
      <w:ins w:id="857" w:author="Editor" w:date="2021-03-22T16:39:00Z">
        <w:r w:rsidR="004C4215">
          <w:rPr>
            <w:rFonts w:eastAsia="Calibri" w:cs="Times New Roman"/>
          </w:rPr>
          <w:t>,</w:t>
        </w:r>
      </w:ins>
      <w:del w:id="858" w:author="Editor" w:date="2021-03-22T16:39:00Z">
        <w:r w:rsidRPr="596C5287" w:rsidDel="004C4215">
          <w:rPr>
            <w:rFonts w:eastAsia="Calibri" w:cs="Times New Roman"/>
          </w:rPr>
          <w:delText>;</w:delText>
        </w:r>
      </w:del>
      <w:r w:rsidRPr="596C5287">
        <w:rPr>
          <w:rFonts w:eastAsia="Calibri" w:cs="Times New Roman"/>
        </w:rPr>
        <w:t xml:space="preserve"> asymptomatic)</w:t>
      </w:r>
      <w:ins w:id="859" w:author="Editor" w:date="2021-03-22T16:39:00Z">
        <w:r w:rsidR="004C4215">
          <w:rPr>
            <w:rFonts w:eastAsia="Calibri" w:cs="Times New Roman"/>
          </w:rPr>
          <w:t>.</w:t>
        </w:r>
      </w:ins>
      <w:r w:rsidRPr="596C5287">
        <w:rPr>
          <w:rFonts w:eastAsia="Calibri" w:cs="Times New Roman"/>
        </w:rPr>
        <w:t xml:space="preserve"> Data was analyzed by one way ANOVA</w:t>
      </w:r>
      <w:ins w:id="860" w:author="Editor" w:date="2021-03-22T16:39:00Z">
        <w:r w:rsidR="004C4215">
          <w:rPr>
            <w:rFonts w:eastAsia="Calibri" w:cs="Times New Roman"/>
          </w:rPr>
          <w:t>;</w:t>
        </w:r>
      </w:ins>
      <w:r w:rsidRPr="596C5287">
        <w:rPr>
          <w:rFonts w:eastAsia="Calibri" w:cs="Times New Roman"/>
        </w:rPr>
        <w:t xml:space="preserve"> </w:t>
      </w:r>
      <w:ins w:id="861" w:author="Editor" w:date="2021-03-22T16:39:00Z">
        <w:r w:rsidR="004C4215">
          <w:rPr>
            <w:rFonts w:eastAsia="Calibri" w:cs="Times New Roman"/>
          </w:rPr>
          <w:t xml:space="preserve">the </w:t>
        </w:r>
      </w:ins>
      <w:del w:id="862" w:author="Editor" w:date="2021-03-22T16:40:00Z">
        <w:r w:rsidRPr="596C5287" w:rsidDel="004C4215">
          <w:rPr>
            <w:rFonts w:eastAsia="Calibri" w:cs="Times New Roman"/>
          </w:rPr>
          <w:delText xml:space="preserve">specific </w:delText>
        </w:r>
      </w:del>
      <w:ins w:id="863" w:author="Editor" w:date="2021-03-22T16:40:00Z">
        <w:r w:rsidR="004C4215">
          <w:rPr>
            <w:rFonts w:eastAsia="Calibri" w:cs="Times New Roman"/>
          </w:rPr>
          <w:t>relevant</w:t>
        </w:r>
        <w:r w:rsidR="004C4215" w:rsidRPr="596C5287">
          <w:rPr>
            <w:rFonts w:eastAsia="Calibri" w:cs="Times New Roman"/>
          </w:rPr>
          <w:t xml:space="preserve"> </w:t>
        </w:r>
      </w:ins>
      <w:r w:rsidRPr="596C5287">
        <w:rPr>
          <w:rFonts w:eastAsia="Calibri" w:cs="Times New Roman"/>
        </w:rPr>
        <w:t xml:space="preserve">p value is present on each column and it is </w:t>
      </w:r>
      <w:del w:id="864" w:author="Editor" w:date="2021-03-22T16:40:00Z">
        <w:r w:rsidRPr="596C5287" w:rsidDel="004C4215">
          <w:rPr>
            <w:rFonts w:eastAsia="Calibri" w:cs="Times New Roman"/>
          </w:rPr>
          <w:delText>vs.</w:delText>
        </w:r>
      </w:del>
      <w:ins w:id="865" w:author="Editor" w:date="2021-03-22T16:40:00Z">
        <w:r w:rsidR="004C4215">
          <w:rPr>
            <w:rFonts w:eastAsia="Calibri" w:cs="Times New Roman"/>
          </w:rPr>
          <w:t>compared to</w:t>
        </w:r>
      </w:ins>
      <w:r w:rsidRPr="596C5287">
        <w:rPr>
          <w:rFonts w:eastAsia="Calibri" w:cs="Times New Roman"/>
        </w:rPr>
        <w:t xml:space="preserve"> the control</w:t>
      </w:r>
      <w:r w:rsidR="00CE2A3B">
        <w:rPr>
          <w:rFonts w:eastAsia="Calibri" w:cs="Times New Roman"/>
        </w:rPr>
        <w:t xml:space="preserve"> sample</w:t>
      </w:r>
      <w:r w:rsidRPr="596C5287">
        <w:rPr>
          <w:rFonts w:eastAsia="Calibri" w:cs="Times New Roman"/>
        </w:rPr>
        <w:t xml:space="preserve">. </w:t>
      </w:r>
    </w:p>
    <w:p w14:paraId="25E0AAC6" w14:textId="0C003CBF" w:rsidR="374D7154" w:rsidRDefault="596C5287" w:rsidP="0010047A">
      <w:r w:rsidRPr="596C5287">
        <w:rPr>
          <w:rFonts w:eastAsia="Calibri" w:cs="Times New Roman"/>
        </w:rPr>
        <w:t>Figure 2: Osteoclasts derived from</w:t>
      </w:r>
      <w:r w:rsidR="0010047A">
        <w:rPr>
          <w:rFonts w:eastAsia="Calibri" w:cs="Times New Roman"/>
        </w:rPr>
        <w:t xml:space="preserve"> carriers of</w:t>
      </w:r>
      <w:r w:rsidR="00B93605">
        <w:rPr>
          <w:rFonts w:eastAsia="Calibri" w:cs="Times New Roman"/>
        </w:rPr>
        <w:t xml:space="preserve"> </w:t>
      </w:r>
      <w:proofErr w:type="spellStart"/>
      <w:r w:rsidRPr="596C5287">
        <w:rPr>
          <w:rFonts w:eastAsia="Calibri" w:cs="Times New Roman"/>
        </w:rPr>
        <w:t>cherubism</w:t>
      </w:r>
      <w:proofErr w:type="spellEnd"/>
      <w:r w:rsidR="0010047A">
        <w:rPr>
          <w:rFonts w:eastAsia="Calibri" w:cs="Times New Roman"/>
        </w:rPr>
        <w:t xml:space="preserve"> mutations</w:t>
      </w:r>
      <w:r w:rsidRPr="596C5287">
        <w:rPr>
          <w:rFonts w:eastAsia="Calibri" w:cs="Times New Roman"/>
        </w:rPr>
        <w:t xml:space="preserve"> resorb more bone compared to osteoclasts from healthy donor</w:t>
      </w:r>
      <w:r w:rsidR="00B93605">
        <w:rPr>
          <w:rFonts w:eastAsia="Calibri" w:cs="Times New Roman"/>
        </w:rPr>
        <w:t>s</w:t>
      </w:r>
      <w:ins w:id="866" w:author="Editor" w:date="2021-03-22T16:40:00Z">
        <w:r w:rsidR="004C4215">
          <w:rPr>
            <w:rFonts w:eastAsia="Calibri" w:cs="Times New Roman"/>
          </w:rPr>
          <w:t>.</w:t>
        </w:r>
      </w:ins>
      <w:r w:rsidRPr="596C5287">
        <w:rPr>
          <w:rFonts w:eastAsia="Calibri" w:cs="Times New Roman"/>
        </w:rPr>
        <w:t xml:space="preserve"> </w:t>
      </w:r>
    </w:p>
    <w:p w14:paraId="3B53C73E" w14:textId="78339DB6" w:rsidR="374D7154" w:rsidRDefault="596C5287" w:rsidP="004C4215">
      <w:pPr>
        <w:pPrChange w:id="867" w:author="Editor" w:date="2021-03-22T16:41:00Z">
          <w:pPr/>
        </w:pPrChange>
      </w:pPr>
      <w:r w:rsidRPr="596C5287">
        <w:rPr>
          <w:rFonts w:eastAsia="Calibri" w:cs="Times New Roman"/>
        </w:rPr>
        <w:t xml:space="preserve">Human </w:t>
      </w:r>
      <w:r w:rsidR="00B93605">
        <w:rPr>
          <w:rFonts w:eastAsia="Calibri" w:cs="Times New Roman"/>
        </w:rPr>
        <w:t>PBMCs</w:t>
      </w:r>
      <w:r w:rsidRPr="596C5287">
        <w:rPr>
          <w:rFonts w:eastAsia="Calibri" w:cs="Times New Roman"/>
        </w:rPr>
        <w:t xml:space="preserve"> were cultured in differentiation medium</w:t>
      </w:r>
      <w:r w:rsidR="00B93605">
        <w:rPr>
          <w:rFonts w:eastAsia="Calibri" w:cs="Times New Roman"/>
        </w:rPr>
        <w:t xml:space="preserve"> containing RANKL</w:t>
      </w:r>
      <w:r w:rsidRPr="596C5287">
        <w:rPr>
          <w:rFonts w:eastAsia="Calibri" w:cs="Times New Roman"/>
        </w:rPr>
        <w:t xml:space="preserve"> for 14 days. (A) Representative bone slice (low and high magnification)</w:t>
      </w:r>
      <w:ins w:id="868" w:author="Editor" w:date="2021-03-22T16:40:00Z">
        <w:r w:rsidR="004C4215">
          <w:rPr>
            <w:rFonts w:eastAsia="Calibri" w:cs="Times New Roman"/>
          </w:rPr>
          <w:t>;</w:t>
        </w:r>
      </w:ins>
      <w:r w:rsidRPr="596C5287">
        <w:rPr>
          <w:rFonts w:eastAsia="Calibri" w:cs="Times New Roman"/>
        </w:rPr>
        <w:t xml:space="preserve"> scale bar length is 50</w:t>
      </w:r>
      <w:ins w:id="869" w:author="Editor" w:date="2021-03-22T16:40:00Z">
        <w:r w:rsidR="004C4215">
          <w:rPr>
            <w:rFonts w:eastAsia="Calibri" w:cs="Times New Roman"/>
          </w:rPr>
          <w:t xml:space="preserve"> </w:t>
        </w:r>
      </w:ins>
      <w:r w:rsidRPr="596C5287">
        <w:rPr>
          <w:rFonts w:eastAsia="Calibri" w:cs="Times New Roman"/>
        </w:rPr>
        <w:t xml:space="preserve">µm. (B) </w:t>
      </w:r>
      <w:del w:id="870" w:author="Editor" w:date="2021-03-22T16:40:00Z">
        <w:r w:rsidRPr="596C5287" w:rsidDel="004C4215">
          <w:rPr>
            <w:rFonts w:eastAsia="Calibri" w:cs="Times New Roman"/>
          </w:rPr>
          <w:delText xml:space="preserve">the </w:delText>
        </w:r>
      </w:del>
      <w:ins w:id="871" w:author="Editor" w:date="2021-03-22T16:40:00Z">
        <w:r w:rsidR="004C4215">
          <w:rPr>
            <w:rFonts w:eastAsia="Calibri" w:cs="Times New Roman"/>
          </w:rPr>
          <w:t>T</w:t>
        </w:r>
        <w:r w:rsidR="004C4215" w:rsidRPr="596C5287">
          <w:rPr>
            <w:rFonts w:eastAsia="Calibri" w:cs="Times New Roman"/>
          </w:rPr>
          <w:t xml:space="preserve">he </w:t>
        </w:r>
      </w:ins>
      <w:r w:rsidRPr="596C5287">
        <w:rPr>
          <w:rFonts w:eastAsia="Calibri" w:cs="Times New Roman"/>
        </w:rPr>
        <w:t>percentage eroded surface (ES) per total bone surface</w:t>
      </w:r>
      <w:ins w:id="872" w:author="Editor" w:date="2021-03-22T16:41:00Z">
        <w:r w:rsidR="004C4215">
          <w:rPr>
            <w:rFonts w:eastAsia="Calibri" w:cs="Times New Roman"/>
          </w:rPr>
          <w:t xml:space="preserve"> (BS)</w:t>
        </w:r>
      </w:ins>
      <w:r w:rsidRPr="596C5287">
        <w:rPr>
          <w:rFonts w:eastAsia="Calibri" w:cs="Times New Roman"/>
        </w:rPr>
        <w:t>. Data are means ± SEM of triplicates. Data was analyzed by t-test</w:t>
      </w:r>
      <w:ins w:id="873" w:author="Editor" w:date="2021-03-22T16:41:00Z">
        <w:r w:rsidR="004C4215">
          <w:rPr>
            <w:rFonts w:eastAsia="Calibri" w:cs="Times New Roman"/>
          </w:rPr>
          <w:t>;</w:t>
        </w:r>
      </w:ins>
      <w:del w:id="874" w:author="Editor" w:date="2021-03-22T16:41:00Z">
        <w:r w:rsidRPr="596C5287" w:rsidDel="004C4215">
          <w:rPr>
            <w:rFonts w:eastAsia="Calibri" w:cs="Times New Roman"/>
          </w:rPr>
          <w:delText>,</w:delText>
        </w:r>
      </w:del>
      <w:r w:rsidRPr="596C5287">
        <w:rPr>
          <w:rFonts w:eastAsia="Calibri" w:cs="Times New Roman"/>
        </w:rPr>
        <w:t xml:space="preserve"> </w:t>
      </w:r>
      <w:del w:id="875" w:author="Editor" w:date="2021-03-22T16:41:00Z">
        <w:r w:rsidRPr="596C5287" w:rsidDel="004C4215">
          <w:rPr>
            <w:rFonts w:eastAsia="Calibri" w:cs="Times New Roman"/>
          </w:rPr>
          <w:delText xml:space="preserve">specific </w:delText>
        </w:r>
      </w:del>
      <w:ins w:id="876" w:author="Editor" w:date="2021-03-22T16:41:00Z">
        <w:r w:rsidR="004C4215">
          <w:rPr>
            <w:rFonts w:eastAsia="Calibri" w:cs="Times New Roman"/>
          </w:rPr>
          <w:t>the relevant</w:t>
        </w:r>
        <w:r w:rsidR="004C4215" w:rsidRPr="596C5287">
          <w:rPr>
            <w:rFonts w:eastAsia="Calibri" w:cs="Times New Roman"/>
          </w:rPr>
          <w:t xml:space="preserve"> </w:t>
        </w:r>
      </w:ins>
      <w:r w:rsidRPr="596C5287">
        <w:rPr>
          <w:rFonts w:eastAsia="Calibri" w:cs="Times New Roman"/>
        </w:rPr>
        <w:t xml:space="preserve">p value is present on each column and it is </w:t>
      </w:r>
      <w:del w:id="877" w:author="Editor" w:date="2021-03-22T16:41:00Z">
        <w:r w:rsidRPr="596C5287" w:rsidDel="004C4215">
          <w:rPr>
            <w:rFonts w:eastAsia="Calibri" w:cs="Times New Roman"/>
          </w:rPr>
          <w:delText>vs</w:delText>
        </w:r>
      </w:del>
      <w:ins w:id="878" w:author="Editor" w:date="2021-03-22T16:41:00Z">
        <w:r w:rsidR="004C4215">
          <w:rPr>
            <w:rFonts w:eastAsia="Calibri" w:cs="Times New Roman"/>
          </w:rPr>
          <w:t>compared to</w:t>
        </w:r>
      </w:ins>
      <w:del w:id="879" w:author="Editor" w:date="2021-03-22T16:41:00Z">
        <w:r w:rsidRPr="596C5287" w:rsidDel="004C4215">
          <w:rPr>
            <w:rFonts w:eastAsia="Calibri" w:cs="Times New Roman"/>
          </w:rPr>
          <w:delText>.</w:delText>
        </w:r>
      </w:del>
      <w:r w:rsidRPr="596C5287">
        <w:rPr>
          <w:rFonts w:eastAsia="Calibri" w:cs="Times New Roman"/>
        </w:rPr>
        <w:t xml:space="preserve"> the control. </w:t>
      </w:r>
    </w:p>
    <w:p w14:paraId="272CDFC4" w14:textId="76D93461" w:rsidR="374D7154" w:rsidRDefault="0A594E57" w:rsidP="004C4215">
      <w:pPr>
        <w:pPrChange w:id="880" w:author="Editor" w:date="2021-03-22T16:41:00Z">
          <w:pPr/>
        </w:pPrChange>
      </w:pPr>
      <w:r w:rsidRPr="0A594E57">
        <w:rPr>
          <w:rFonts w:eastAsia="Calibri" w:cs="Times New Roman"/>
        </w:rPr>
        <w:t xml:space="preserve">Figure 3: TNFα </w:t>
      </w:r>
      <w:r w:rsidR="0010047A">
        <w:rPr>
          <w:rFonts w:eastAsia="Calibri" w:cs="Times New Roman"/>
        </w:rPr>
        <w:t xml:space="preserve">induces </w:t>
      </w:r>
      <w:del w:id="881" w:author="Editor" w:date="2021-03-22T16:41:00Z">
        <w:r w:rsidR="0010047A" w:rsidDel="004C4215">
          <w:rPr>
            <w:rFonts w:eastAsia="Calibri" w:cs="Times New Roman"/>
          </w:rPr>
          <w:delText xml:space="preserve">osteoclast </w:delText>
        </w:r>
      </w:del>
      <w:ins w:id="882" w:author="Editor" w:date="2021-03-22T16:41:00Z">
        <w:r w:rsidR="004C4215">
          <w:rPr>
            <w:rFonts w:eastAsia="Calibri" w:cs="Times New Roman"/>
          </w:rPr>
          <w:t>OC</w:t>
        </w:r>
        <w:r w:rsidR="004C4215">
          <w:rPr>
            <w:rFonts w:eastAsia="Calibri" w:cs="Times New Roman"/>
          </w:rPr>
          <w:t xml:space="preserve"> </w:t>
        </w:r>
      </w:ins>
      <w:r w:rsidR="0010047A">
        <w:rPr>
          <w:rFonts w:eastAsia="Calibri" w:cs="Times New Roman"/>
        </w:rPr>
        <w:t xml:space="preserve">formation in cultures of PBMCs from </w:t>
      </w:r>
      <w:proofErr w:type="spellStart"/>
      <w:r w:rsidR="0010047A">
        <w:rPr>
          <w:rFonts w:eastAsia="Calibri" w:cs="Times New Roman"/>
        </w:rPr>
        <w:t>cherubism</w:t>
      </w:r>
      <w:proofErr w:type="spellEnd"/>
      <w:r w:rsidR="00CC36B8">
        <w:rPr>
          <w:rFonts w:eastAsia="Calibri" w:cs="Times New Roman"/>
        </w:rPr>
        <w:t xml:space="preserve"> mutation</w:t>
      </w:r>
      <w:r w:rsidR="0010047A">
        <w:rPr>
          <w:rFonts w:eastAsia="Calibri" w:cs="Times New Roman"/>
        </w:rPr>
        <w:t xml:space="preserve"> carriers in a RANKL</w:t>
      </w:r>
      <w:ins w:id="883" w:author="Editor" w:date="2021-03-22T16:41:00Z">
        <w:r w:rsidR="004C4215">
          <w:rPr>
            <w:rFonts w:eastAsia="Calibri" w:cs="Times New Roman"/>
          </w:rPr>
          <w:t>-</w:t>
        </w:r>
      </w:ins>
      <w:del w:id="884" w:author="Editor" w:date="2021-03-22T16:41:00Z">
        <w:r w:rsidR="0010047A" w:rsidDel="004C4215">
          <w:rPr>
            <w:rFonts w:eastAsia="Calibri" w:cs="Times New Roman"/>
          </w:rPr>
          <w:delText xml:space="preserve"> </w:delText>
        </w:r>
      </w:del>
      <w:r w:rsidR="0010047A">
        <w:rPr>
          <w:rFonts w:eastAsia="Calibri" w:cs="Times New Roman"/>
        </w:rPr>
        <w:t>independent manner.</w:t>
      </w:r>
    </w:p>
    <w:p w14:paraId="5ED03CA7" w14:textId="6AD4BC2E" w:rsidR="374D7154" w:rsidRDefault="596C5287" w:rsidP="004C4215">
      <w:pPr>
        <w:rPr>
          <w:rFonts w:eastAsia="Calibri" w:cs="Times New Roman"/>
        </w:rPr>
        <w:pPrChange w:id="885" w:author="Editor" w:date="2021-03-22T16:42:00Z">
          <w:pPr/>
        </w:pPrChange>
      </w:pPr>
      <w:r w:rsidRPr="596C5287">
        <w:rPr>
          <w:rFonts w:eastAsia="Calibri" w:cs="Times New Roman"/>
        </w:rPr>
        <w:t>Human monocytes were cultured in a differentiation medium</w:t>
      </w:r>
      <w:r w:rsidR="0010047A">
        <w:rPr>
          <w:rFonts w:eastAsia="Calibri" w:cs="Times New Roman"/>
        </w:rPr>
        <w:t xml:space="preserve"> containing </w:t>
      </w:r>
      <w:r w:rsidR="0010047A" w:rsidRPr="596C5287">
        <w:rPr>
          <w:rFonts w:eastAsia="Calibri" w:cs="Times New Roman"/>
        </w:rPr>
        <w:t>TNFα</w:t>
      </w:r>
      <w:r w:rsidR="0010047A">
        <w:rPr>
          <w:rFonts w:eastAsia="Calibri" w:cs="Times New Roman"/>
        </w:rPr>
        <w:t xml:space="preserve"> instead of RANKL</w:t>
      </w:r>
      <w:r w:rsidR="00CC36B8">
        <w:rPr>
          <w:rFonts w:eastAsia="Calibri" w:cs="Times New Roman"/>
        </w:rPr>
        <w:t>.</w:t>
      </w:r>
      <w:r w:rsidRPr="596C5287">
        <w:rPr>
          <w:rFonts w:eastAsia="Calibri" w:cs="Times New Roman"/>
        </w:rPr>
        <w:t xml:space="preserve"> </w:t>
      </w:r>
      <w:r w:rsidR="00CC36B8">
        <w:rPr>
          <w:rFonts w:eastAsia="Calibri" w:cs="Times New Roman"/>
        </w:rPr>
        <w:t>After 14 days c</w:t>
      </w:r>
      <w:r w:rsidRPr="596C5287">
        <w:rPr>
          <w:rFonts w:eastAsia="Calibri" w:cs="Times New Roman"/>
        </w:rPr>
        <w:t xml:space="preserve">ells were fixed and stained for TRAP and DAPI. (A-C) Cells were examined for (A) </w:t>
      </w:r>
      <w:r w:rsidR="00CC36B8">
        <w:rPr>
          <w:rFonts w:eastAsia="Calibri" w:cs="Times New Roman"/>
        </w:rPr>
        <w:t>N</w:t>
      </w:r>
      <w:r w:rsidRPr="596C5287">
        <w:rPr>
          <w:rFonts w:eastAsia="Calibri" w:cs="Times New Roman"/>
        </w:rPr>
        <w:t>umber of OCs</w:t>
      </w:r>
      <w:r w:rsidR="00CC36B8">
        <w:rPr>
          <w:rFonts w:eastAsia="Calibri" w:cs="Times New Roman"/>
        </w:rPr>
        <w:t xml:space="preserve"> per well</w:t>
      </w:r>
      <w:r w:rsidRPr="596C5287">
        <w:rPr>
          <w:rFonts w:eastAsia="Calibri" w:cs="Times New Roman"/>
        </w:rPr>
        <w:t>, (B) Average number of nuclei within OCs</w:t>
      </w:r>
      <w:r w:rsidR="00CC36B8">
        <w:rPr>
          <w:rFonts w:eastAsia="Calibri" w:cs="Times New Roman"/>
        </w:rPr>
        <w:t xml:space="preserve"> per well</w:t>
      </w:r>
      <w:r w:rsidRPr="596C5287">
        <w:rPr>
          <w:rFonts w:eastAsia="Calibri" w:cs="Times New Roman"/>
        </w:rPr>
        <w:t>, and (C) Average surface area of OCs</w:t>
      </w:r>
      <w:r w:rsidR="00CC36B8">
        <w:rPr>
          <w:rFonts w:eastAsia="Calibri" w:cs="Times New Roman"/>
        </w:rPr>
        <w:t xml:space="preserve"> per well</w:t>
      </w:r>
      <w:r w:rsidRPr="596C5287">
        <w:rPr>
          <w:rFonts w:eastAsia="Calibri" w:cs="Times New Roman"/>
        </w:rPr>
        <w:t>. Data are means ± SEM of triplicates. A total of 60 frames were analyzed for each group</w:t>
      </w:r>
      <w:r w:rsidR="00CC36B8">
        <w:rPr>
          <w:rFonts w:eastAsia="Calibri" w:cs="Times New Roman"/>
        </w:rPr>
        <w:t xml:space="preserve"> (20 frames/well)</w:t>
      </w:r>
      <w:r w:rsidRPr="596C5287">
        <w:rPr>
          <w:rFonts w:eastAsia="Calibri" w:cs="Times New Roman"/>
        </w:rPr>
        <w:t>. (D-G) Frequency distribution of number of nuclei per OC for each patient or healthy control (</w:t>
      </w:r>
      <w:ins w:id="886" w:author="Editor" w:date="2021-03-22T16:42:00Z">
        <w:r w:rsidR="004C4215" w:rsidRPr="596C5287">
          <w:rPr>
            <w:rFonts w:eastAsia="Calibri" w:cs="Times New Roman"/>
          </w:rPr>
          <w:t>D</w:t>
        </w:r>
        <w:r w:rsidR="004C4215">
          <w:rPr>
            <w:rFonts w:eastAsia="Calibri" w:cs="Times New Roman"/>
          </w:rPr>
          <w:t>,</w:t>
        </w:r>
        <w:r w:rsidR="004C4215" w:rsidRPr="596C5287">
          <w:rPr>
            <w:rFonts w:eastAsia="Calibri" w:cs="Times New Roman"/>
          </w:rPr>
          <w:t xml:space="preserve"> Control</w:t>
        </w:r>
        <w:r w:rsidR="004C4215">
          <w:rPr>
            <w:rFonts w:eastAsia="Calibri" w:cs="Times New Roman"/>
          </w:rPr>
          <w:t>;</w:t>
        </w:r>
        <w:r w:rsidR="004C4215" w:rsidRPr="596C5287">
          <w:rPr>
            <w:rFonts w:eastAsia="Calibri" w:cs="Times New Roman"/>
          </w:rPr>
          <w:t xml:space="preserve"> E</w:t>
        </w:r>
        <w:r w:rsidR="004C4215">
          <w:rPr>
            <w:rFonts w:eastAsia="Calibri" w:cs="Times New Roman"/>
          </w:rPr>
          <w:t>,</w:t>
        </w:r>
        <w:r w:rsidR="004C4215" w:rsidRPr="596C5287">
          <w:rPr>
            <w:rFonts w:eastAsia="Calibri" w:cs="Times New Roman"/>
          </w:rPr>
          <w:t xml:space="preserve"> P#1</w:t>
        </w:r>
        <w:r w:rsidR="004C4215">
          <w:rPr>
            <w:rFonts w:eastAsia="Calibri" w:cs="Times New Roman"/>
          </w:rPr>
          <w:t>;</w:t>
        </w:r>
        <w:r w:rsidR="004C4215" w:rsidRPr="596C5287">
          <w:rPr>
            <w:rFonts w:eastAsia="Calibri" w:cs="Times New Roman"/>
          </w:rPr>
          <w:t xml:space="preserve"> F</w:t>
        </w:r>
        <w:r w:rsidR="004C4215">
          <w:rPr>
            <w:rFonts w:eastAsia="Calibri" w:cs="Times New Roman"/>
          </w:rPr>
          <w:t>,</w:t>
        </w:r>
        <w:r w:rsidR="004C4215" w:rsidRPr="596C5287">
          <w:rPr>
            <w:rFonts w:eastAsia="Calibri" w:cs="Times New Roman"/>
          </w:rPr>
          <w:t xml:space="preserve"> P#2</w:t>
        </w:r>
        <w:r w:rsidR="004C4215">
          <w:rPr>
            <w:rFonts w:eastAsia="Calibri" w:cs="Times New Roman"/>
          </w:rPr>
          <w:t>;</w:t>
        </w:r>
        <w:r w:rsidR="004C4215" w:rsidRPr="596C5287">
          <w:rPr>
            <w:rFonts w:eastAsia="Calibri" w:cs="Times New Roman"/>
          </w:rPr>
          <w:t xml:space="preserve"> G</w:t>
        </w:r>
        <w:r w:rsidR="004C4215">
          <w:rPr>
            <w:rFonts w:eastAsia="Calibri" w:cs="Times New Roman"/>
          </w:rPr>
          <w:t>,</w:t>
        </w:r>
        <w:r w:rsidR="004C4215" w:rsidRPr="596C5287">
          <w:rPr>
            <w:rFonts w:eastAsia="Calibri" w:cs="Times New Roman"/>
          </w:rPr>
          <w:t xml:space="preserve"> asymptomatic</w:t>
        </w:r>
      </w:ins>
      <w:del w:id="887" w:author="Editor" w:date="2021-03-22T16:42:00Z">
        <w:r w:rsidRPr="596C5287" w:rsidDel="004C4215">
          <w:rPr>
            <w:rFonts w:eastAsia="Calibri" w:cs="Times New Roman"/>
          </w:rPr>
          <w:delText>D; Control, E; P#1, F; P#2, G; asymptomatic</w:delText>
        </w:r>
      </w:del>
      <w:r w:rsidRPr="596C5287">
        <w:rPr>
          <w:rFonts w:eastAsia="Calibri" w:cs="Times New Roman"/>
        </w:rPr>
        <w:t xml:space="preserve">). Data was analyzed </w:t>
      </w:r>
      <w:r w:rsidRPr="596C5287">
        <w:rPr>
          <w:rFonts w:eastAsia="Calibri" w:cs="Times New Roman"/>
        </w:rPr>
        <w:lastRenderedPageBreak/>
        <w:t>by one way ANOVA</w:t>
      </w:r>
      <w:ins w:id="888" w:author="Editor" w:date="2021-03-22T16:42:00Z">
        <w:r w:rsidR="004C4215">
          <w:rPr>
            <w:rFonts w:eastAsia="Calibri" w:cs="Times New Roman"/>
          </w:rPr>
          <w:t>; the</w:t>
        </w:r>
      </w:ins>
      <w:r w:rsidRPr="596C5287">
        <w:rPr>
          <w:rFonts w:eastAsia="Calibri" w:cs="Times New Roman"/>
        </w:rPr>
        <w:t xml:space="preserve"> </w:t>
      </w:r>
      <w:del w:id="889" w:author="Editor" w:date="2021-03-22T16:42:00Z">
        <w:r w:rsidRPr="596C5287" w:rsidDel="004C4215">
          <w:rPr>
            <w:rFonts w:eastAsia="Calibri" w:cs="Times New Roman"/>
          </w:rPr>
          <w:delText xml:space="preserve">specific </w:delText>
        </w:r>
      </w:del>
      <w:ins w:id="890" w:author="Editor" w:date="2021-03-22T16:42:00Z">
        <w:r w:rsidR="004C4215">
          <w:rPr>
            <w:rFonts w:eastAsia="Calibri" w:cs="Times New Roman"/>
          </w:rPr>
          <w:t>relevant</w:t>
        </w:r>
        <w:r w:rsidR="004C4215" w:rsidRPr="596C5287">
          <w:rPr>
            <w:rFonts w:eastAsia="Calibri" w:cs="Times New Roman"/>
          </w:rPr>
          <w:t xml:space="preserve"> </w:t>
        </w:r>
      </w:ins>
      <w:r w:rsidRPr="596C5287">
        <w:rPr>
          <w:rFonts w:eastAsia="Calibri" w:cs="Times New Roman"/>
        </w:rPr>
        <w:t xml:space="preserve">p value is present on each column and it is </w:t>
      </w:r>
      <w:del w:id="891" w:author="Editor" w:date="2021-03-22T16:42:00Z">
        <w:r w:rsidRPr="596C5287" w:rsidDel="004C4215">
          <w:rPr>
            <w:rFonts w:eastAsia="Calibri" w:cs="Times New Roman"/>
          </w:rPr>
          <w:delText>vs</w:delText>
        </w:r>
      </w:del>
      <w:ins w:id="892" w:author="Editor" w:date="2021-03-22T16:42:00Z">
        <w:r w:rsidR="004C4215">
          <w:rPr>
            <w:rFonts w:eastAsia="Calibri" w:cs="Times New Roman"/>
          </w:rPr>
          <w:t>compared to</w:t>
        </w:r>
      </w:ins>
      <w:del w:id="893" w:author="Editor" w:date="2021-03-22T16:42:00Z">
        <w:r w:rsidRPr="596C5287" w:rsidDel="004C4215">
          <w:rPr>
            <w:rFonts w:eastAsia="Calibri" w:cs="Times New Roman"/>
          </w:rPr>
          <w:delText>.</w:delText>
        </w:r>
      </w:del>
      <w:r w:rsidRPr="596C5287">
        <w:rPr>
          <w:rFonts w:eastAsia="Calibri" w:cs="Times New Roman"/>
        </w:rPr>
        <w:t xml:space="preserve"> the control.</w:t>
      </w:r>
    </w:p>
    <w:p w14:paraId="72BDBDF5" w14:textId="22BA1D71" w:rsidR="374D7154" w:rsidRDefault="0A594E57" w:rsidP="00CC36B8">
      <w:pPr>
        <w:rPr>
          <w:rFonts w:eastAsia="Calibri" w:cs="Times New Roman"/>
        </w:rPr>
      </w:pPr>
      <w:r w:rsidRPr="0A594E57">
        <w:rPr>
          <w:rFonts w:eastAsia="Calibri" w:cs="Times New Roman"/>
        </w:rPr>
        <w:t>Figure 4: Osteoclasts derived</w:t>
      </w:r>
      <w:r w:rsidR="00CC36B8">
        <w:rPr>
          <w:rFonts w:eastAsia="Calibri" w:cs="Times New Roman"/>
        </w:rPr>
        <w:t xml:space="preserve"> from </w:t>
      </w:r>
      <w:proofErr w:type="spellStart"/>
      <w:r w:rsidR="00CC36B8">
        <w:rPr>
          <w:rFonts w:eastAsia="Calibri" w:cs="Times New Roman"/>
        </w:rPr>
        <w:t>cherubism</w:t>
      </w:r>
      <w:proofErr w:type="spellEnd"/>
      <w:r w:rsidR="00CC36B8">
        <w:rPr>
          <w:rFonts w:eastAsia="Calibri" w:cs="Times New Roman"/>
        </w:rPr>
        <w:t xml:space="preserve"> mutation carriers do not resorb more bone than osteoclasts from healthy donors when cultured with</w:t>
      </w:r>
      <w:r w:rsidRPr="0A594E57">
        <w:rPr>
          <w:rFonts w:eastAsia="Calibri" w:cs="Times New Roman"/>
        </w:rPr>
        <w:t xml:space="preserve"> TNFα </w:t>
      </w:r>
    </w:p>
    <w:p w14:paraId="1E646D4C" w14:textId="75AD9F54" w:rsidR="374D7154" w:rsidRDefault="0A594E57" w:rsidP="004C4215">
      <w:pPr>
        <w:pPrChange w:id="894" w:author="Editor" w:date="2021-03-22T16:43:00Z">
          <w:pPr/>
        </w:pPrChange>
      </w:pPr>
      <w:r w:rsidRPr="0A594E57">
        <w:rPr>
          <w:rFonts w:eastAsia="Calibri" w:cs="Times New Roman"/>
        </w:rPr>
        <w:t>Human monocytes were cultured in a differentiation medium</w:t>
      </w:r>
      <w:r w:rsidR="00F836D3">
        <w:rPr>
          <w:rFonts w:eastAsia="Calibri" w:cs="Times New Roman"/>
        </w:rPr>
        <w:t xml:space="preserve"> containing </w:t>
      </w:r>
      <w:r w:rsidR="00F836D3" w:rsidRPr="596C5287">
        <w:rPr>
          <w:rFonts w:eastAsia="Calibri" w:cs="Times New Roman"/>
        </w:rPr>
        <w:t>TNFα</w:t>
      </w:r>
      <w:r w:rsidR="00F836D3">
        <w:rPr>
          <w:rFonts w:eastAsia="Calibri" w:cs="Times New Roman"/>
        </w:rPr>
        <w:t xml:space="preserve"> </w:t>
      </w:r>
      <w:r w:rsidRPr="0A594E57">
        <w:rPr>
          <w:rFonts w:eastAsia="Calibri" w:cs="Times New Roman"/>
        </w:rPr>
        <w:t>for 14 days. (A) Representative bone slice (low and high magnification)</w:t>
      </w:r>
      <w:ins w:id="895" w:author="Editor" w:date="2021-03-22T16:43:00Z">
        <w:r w:rsidR="004C4215">
          <w:rPr>
            <w:rFonts w:eastAsia="Calibri" w:cs="Times New Roman"/>
          </w:rPr>
          <w:t>;</w:t>
        </w:r>
      </w:ins>
      <w:r w:rsidRPr="0A594E57">
        <w:rPr>
          <w:rFonts w:eastAsia="Calibri" w:cs="Times New Roman"/>
        </w:rPr>
        <w:t xml:space="preserve"> scale bar length is 50</w:t>
      </w:r>
      <w:ins w:id="896" w:author="Editor" w:date="2021-03-22T16:43:00Z">
        <w:r w:rsidR="004C4215">
          <w:rPr>
            <w:rFonts w:eastAsia="Calibri" w:cs="Times New Roman"/>
          </w:rPr>
          <w:t xml:space="preserve"> </w:t>
        </w:r>
      </w:ins>
      <w:r w:rsidRPr="0A594E57">
        <w:rPr>
          <w:rFonts w:eastAsia="Calibri" w:cs="Times New Roman"/>
        </w:rPr>
        <w:t>µm. (B) The percentage eroded surface (ES) per total bone surface</w:t>
      </w:r>
      <w:ins w:id="897" w:author="Editor" w:date="2021-03-22T16:43:00Z">
        <w:r w:rsidR="004C4215">
          <w:rPr>
            <w:rFonts w:eastAsia="Calibri" w:cs="Times New Roman"/>
          </w:rPr>
          <w:t xml:space="preserve"> (BS)</w:t>
        </w:r>
      </w:ins>
      <w:r w:rsidRPr="0A594E57">
        <w:rPr>
          <w:rFonts w:eastAsia="Calibri" w:cs="Times New Roman"/>
        </w:rPr>
        <w:t xml:space="preserve">. Data are means ± SEM of triplicates. No significance </w:t>
      </w:r>
      <w:del w:id="898" w:author="Editor" w:date="2021-03-22T16:43:00Z">
        <w:r w:rsidRPr="0A594E57" w:rsidDel="004C4215">
          <w:rPr>
            <w:rFonts w:eastAsia="Calibri" w:cs="Times New Roman"/>
          </w:rPr>
          <w:delText xml:space="preserve">change </w:delText>
        </w:r>
      </w:del>
      <w:ins w:id="899" w:author="Editor" w:date="2021-03-22T16:43:00Z">
        <w:r w:rsidR="004C4215">
          <w:rPr>
            <w:rFonts w:eastAsia="Calibri" w:cs="Times New Roman"/>
          </w:rPr>
          <w:t>differences</w:t>
        </w:r>
        <w:r w:rsidR="004C4215" w:rsidRPr="0A594E57">
          <w:rPr>
            <w:rFonts w:eastAsia="Calibri" w:cs="Times New Roman"/>
          </w:rPr>
          <w:t xml:space="preserve"> </w:t>
        </w:r>
      </w:ins>
      <w:del w:id="900" w:author="Editor" w:date="2021-03-22T16:43:00Z">
        <w:r w:rsidRPr="0A594E57" w:rsidDel="004C4215">
          <w:rPr>
            <w:rFonts w:eastAsia="Calibri" w:cs="Times New Roman"/>
          </w:rPr>
          <w:delText xml:space="preserve">was </w:delText>
        </w:r>
      </w:del>
      <w:ins w:id="901" w:author="Editor" w:date="2021-03-22T16:43:00Z">
        <w:r w:rsidR="004C4215">
          <w:rPr>
            <w:rFonts w:eastAsia="Calibri" w:cs="Times New Roman"/>
          </w:rPr>
          <w:t>were</w:t>
        </w:r>
        <w:r w:rsidR="004C4215" w:rsidRPr="0A594E57">
          <w:rPr>
            <w:rFonts w:eastAsia="Calibri" w:cs="Times New Roman"/>
          </w:rPr>
          <w:t xml:space="preserve"> </w:t>
        </w:r>
      </w:ins>
      <w:r w:rsidRPr="0A594E57">
        <w:rPr>
          <w:rFonts w:eastAsia="Calibri" w:cs="Times New Roman"/>
        </w:rPr>
        <w:t>found between the different groups.</w:t>
      </w:r>
    </w:p>
    <w:p w14:paraId="4A882884" w14:textId="6718F2D3" w:rsidR="374D7154" w:rsidRPr="004C4215" w:rsidRDefault="0A594E57" w:rsidP="0A594E57">
      <w:pPr>
        <w:rPr>
          <w:rFonts w:eastAsia="Times New Roman" w:cs="Times New Roman"/>
          <w:color w:val="333333"/>
          <w:szCs w:val="24"/>
          <w:rPrChange w:id="902" w:author="Editor" w:date="2021-03-22T16:44:00Z">
            <w:rPr>
              <w:rFonts w:eastAsia="Times New Roman" w:cs="Times New Roman"/>
              <w:b/>
              <w:bCs/>
              <w:color w:val="333333"/>
              <w:szCs w:val="24"/>
            </w:rPr>
          </w:rPrChange>
        </w:rPr>
      </w:pPr>
      <w:r w:rsidRPr="004C4215">
        <w:rPr>
          <w:rFonts w:eastAsia="Calibri" w:cs="Times New Roman"/>
          <w:szCs w:val="24"/>
          <w:rPrChange w:id="903" w:author="Editor" w:date="2021-03-22T16:44:00Z">
            <w:rPr>
              <w:rFonts w:eastAsia="Calibri" w:cs="Times New Roman"/>
              <w:b/>
              <w:bCs/>
              <w:szCs w:val="24"/>
            </w:rPr>
          </w:rPrChange>
        </w:rPr>
        <w:t xml:space="preserve">Figure 5: </w:t>
      </w:r>
      <w:r w:rsidR="00F836D3" w:rsidRPr="004C4215">
        <w:rPr>
          <w:rFonts w:eastAsia="Calibri" w:cs="Times New Roman"/>
          <w:szCs w:val="24"/>
          <w:rPrChange w:id="904" w:author="Editor" w:date="2021-03-22T16:44:00Z">
            <w:rPr>
              <w:rFonts w:eastAsia="Calibri" w:cs="Times New Roman"/>
              <w:b/>
              <w:bCs/>
              <w:szCs w:val="24"/>
            </w:rPr>
          </w:rPrChange>
        </w:rPr>
        <w:t xml:space="preserve">A comparison of </w:t>
      </w:r>
      <w:r w:rsidRPr="004C4215">
        <w:rPr>
          <w:rFonts w:eastAsia="Times New Roman" w:cs="Times New Roman"/>
          <w:color w:val="333333"/>
          <w:szCs w:val="24"/>
          <w:rPrChange w:id="905" w:author="Editor" w:date="2021-03-22T16:44:00Z">
            <w:rPr>
              <w:rFonts w:eastAsia="Times New Roman" w:cs="Times New Roman"/>
              <w:b/>
              <w:bCs/>
              <w:color w:val="333333"/>
              <w:szCs w:val="24"/>
            </w:rPr>
          </w:rPrChange>
        </w:rPr>
        <w:t>TNF</w:t>
      </w:r>
      <w:r w:rsidRPr="004C4215">
        <w:rPr>
          <w:rFonts w:eastAsia="Calibri" w:cs="Times New Roman"/>
          <w:szCs w:val="24"/>
          <w:rPrChange w:id="906" w:author="Editor" w:date="2021-03-22T16:44:00Z">
            <w:rPr>
              <w:rFonts w:eastAsia="Calibri" w:cs="Times New Roman"/>
              <w:b/>
              <w:bCs/>
              <w:szCs w:val="24"/>
            </w:rPr>
          </w:rPrChange>
        </w:rPr>
        <w:t xml:space="preserve"> α</w:t>
      </w:r>
      <w:r w:rsidRPr="004C4215">
        <w:rPr>
          <w:rFonts w:eastAsia="Times New Roman" w:cs="Times New Roman"/>
          <w:color w:val="333333"/>
          <w:szCs w:val="24"/>
          <w:rPrChange w:id="907" w:author="Editor" w:date="2021-03-22T16:44:00Z">
            <w:rPr>
              <w:rFonts w:eastAsia="Times New Roman" w:cs="Times New Roman"/>
              <w:b/>
              <w:bCs/>
              <w:color w:val="333333"/>
              <w:szCs w:val="24"/>
            </w:rPr>
          </w:rPrChange>
        </w:rPr>
        <w:t xml:space="preserve"> and RANKL effect</w:t>
      </w:r>
      <w:r w:rsidR="00F836D3" w:rsidRPr="004C4215">
        <w:rPr>
          <w:rFonts w:eastAsia="Times New Roman" w:cs="Times New Roman"/>
          <w:color w:val="333333"/>
          <w:szCs w:val="24"/>
          <w:rPrChange w:id="908" w:author="Editor" w:date="2021-03-22T16:44:00Z">
            <w:rPr>
              <w:rFonts w:eastAsia="Times New Roman" w:cs="Times New Roman"/>
              <w:b/>
              <w:bCs/>
              <w:color w:val="333333"/>
              <w:szCs w:val="24"/>
            </w:rPr>
          </w:rPrChange>
        </w:rPr>
        <w:t>s</w:t>
      </w:r>
      <w:r w:rsidRPr="004C4215">
        <w:rPr>
          <w:rFonts w:eastAsia="Times New Roman" w:cs="Times New Roman"/>
          <w:color w:val="333333"/>
          <w:szCs w:val="24"/>
          <w:rPrChange w:id="909" w:author="Editor" w:date="2021-03-22T16:44:00Z">
            <w:rPr>
              <w:rFonts w:eastAsia="Times New Roman" w:cs="Times New Roman"/>
              <w:b/>
              <w:bCs/>
              <w:color w:val="333333"/>
              <w:szCs w:val="24"/>
            </w:rPr>
          </w:rPrChange>
        </w:rPr>
        <w:t xml:space="preserve"> on osteoclast derived from PBMCs </w:t>
      </w:r>
      <w:r w:rsidRPr="004C4215">
        <w:rPr>
          <w:rFonts w:eastAsia="Calibri" w:cs="Times New Roman"/>
          <w:szCs w:val="24"/>
          <w:rPrChange w:id="910" w:author="Editor" w:date="2021-03-22T16:44:00Z">
            <w:rPr>
              <w:rFonts w:eastAsia="Calibri" w:cs="Times New Roman"/>
              <w:b/>
              <w:bCs/>
              <w:szCs w:val="24"/>
            </w:rPr>
          </w:rPrChange>
        </w:rPr>
        <w:t>of symptomatic</w:t>
      </w:r>
      <w:ins w:id="911" w:author="Editor" w:date="2021-03-22T16:43:00Z">
        <w:r w:rsidR="004C4215" w:rsidRPr="004C4215">
          <w:rPr>
            <w:rFonts w:eastAsia="Calibri" w:cs="Times New Roman"/>
            <w:szCs w:val="24"/>
            <w:rPrChange w:id="912" w:author="Editor" w:date="2021-03-22T16:44:00Z">
              <w:rPr>
                <w:rFonts w:eastAsia="Calibri" w:cs="Times New Roman"/>
                <w:b/>
                <w:bCs/>
                <w:szCs w:val="24"/>
              </w:rPr>
            </w:rPrChange>
          </w:rPr>
          <w:t xml:space="preserve"> and</w:t>
        </w:r>
      </w:ins>
      <w:del w:id="913" w:author="Editor" w:date="2021-03-22T16:43:00Z">
        <w:r w:rsidRPr="004C4215" w:rsidDel="004C4215">
          <w:rPr>
            <w:rFonts w:eastAsia="Calibri" w:cs="Times New Roman"/>
            <w:szCs w:val="24"/>
            <w:rPrChange w:id="914" w:author="Editor" w:date="2021-03-22T16:44:00Z">
              <w:rPr>
                <w:rFonts w:eastAsia="Calibri" w:cs="Times New Roman"/>
                <w:b/>
                <w:bCs/>
                <w:szCs w:val="24"/>
              </w:rPr>
            </w:rPrChange>
          </w:rPr>
          <w:delText>,</w:delText>
        </w:r>
      </w:del>
      <w:r w:rsidRPr="004C4215">
        <w:rPr>
          <w:rFonts w:eastAsia="Calibri" w:cs="Times New Roman"/>
          <w:szCs w:val="24"/>
          <w:rPrChange w:id="915" w:author="Editor" w:date="2021-03-22T16:44:00Z">
            <w:rPr>
              <w:rFonts w:eastAsia="Calibri" w:cs="Times New Roman"/>
              <w:b/>
              <w:bCs/>
              <w:szCs w:val="24"/>
            </w:rPr>
          </w:rPrChange>
        </w:rPr>
        <w:t xml:space="preserve"> asymptomatic </w:t>
      </w:r>
      <w:proofErr w:type="spellStart"/>
      <w:r w:rsidRPr="004C4215">
        <w:rPr>
          <w:rFonts w:eastAsia="Calibri" w:cs="Times New Roman"/>
          <w:szCs w:val="24"/>
          <w:rPrChange w:id="916" w:author="Editor" w:date="2021-03-22T16:44:00Z">
            <w:rPr>
              <w:rFonts w:eastAsia="Calibri" w:cs="Times New Roman"/>
              <w:b/>
              <w:bCs/>
              <w:szCs w:val="24"/>
            </w:rPr>
          </w:rPrChange>
        </w:rPr>
        <w:t>cherubism</w:t>
      </w:r>
      <w:proofErr w:type="spellEnd"/>
      <w:r w:rsidRPr="004C4215">
        <w:rPr>
          <w:rFonts w:eastAsia="Calibri" w:cs="Times New Roman"/>
          <w:szCs w:val="24"/>
          <w:rPrChange w:id="917" w:author="Editor" w:date="2021-03-22T16:44:00Z">
            <w:rPr>
              <w:rFonts w:eastAsia="Calibri" w:cs="Times New Roman"/>
              <w:b/>
              <w:bCs/>
              <w:szCs w:val="24"/>
            </w:rPr>
          </w:rPrChange>
        </w:rPr>
        <w:t xml:space="preserve"> patients and healthy control</w:t>
      </w:r>
      <w:ins w:id="918" w:author="Editor" w:date="2021-03-22T16:43:00Z">
        <w:r w:rsidR="004C4215" w:rsidRPr="004C4215">
          <w:rPr>
            <w:rFonts w:eastAsia="Calibri" w:cs="Times New Roman"/>
            <w:szCs w:val="24"/>
            <w:rPrChange w:id="919" w:author="Editor" w:date="2021-03-22T16:44:00Z">
              <w:rPr>
                <w:rFonts w:eastAsia="Calibri" w:cs="Times New Roman"/>
                <w:b/>
                <w:bCs/>
                <w:szCs w:val="24"/>
              </w:rPr>
            </w:rPrChange>
          </w:rPr>
          <w:t>s</w:t>
        </w:r>
      </w:ins>
      <w:r w:rsidRPr="004C4215">
        <w:rPr>
          <w:rFonts w:eastAsia="Times New Roman" w:cs="Times New Roman"/>
          <w:color w:val="333333"/>
          <w:szCs w:val="24"/>
          <w:rPrChange w:id="920" w:author="Editor" w:date="2021-03-22T16:44:00Z">
            <w:rPr>
              <w:rFonts w:eastAsia="Times New Roman" w:cs="Times New Roman"/>
              <w:b/>
              <w:bCs/>
              <w:color w:val="333333"/>
              <w:szCs w:val="24"/>
            </w:rPr>
          </w:rPrChange>
        </w:rPr>
        <w:t>.</w:t>
      </w:r>
    </w:p>
    <w:p w14:paraId="31B88D13" w14:textId="376D0B81" w:rsidR="0A594E57" w:rsidRDefault="0A594E57" w:rsidP="004C4215">
      <w:pPr>
        <w:rPr>
          <w:rFonts w:eastAsia="Calibri" w:cs="Times New Roman"/>
        </w:rPr>
        <w:pPrChange w:id="921" w:author="Editor" w:date="2021-03-22T16:45:00Z">
          <w:pPr/>
        </w:pPrChange>
      </w:pPr>
      <w:r w:rsidRPr="0A594E57">
        <w:rPr>
          <w:rFonts w:eastAsia="Times New Roman" w:cs="Times New Roman"/>
          <w:color w:val="333333"/>
          <w:szCs w:val="24"/>
        </w:rPr>
        <w:t>Differentiation and resorbing data from Figures 1-4 are present as a comparison between TNF</w:t>
      </w:r>
      <w:r w:rsidRPr="0A594E57">
        <w:rPr>
          <w:rFonts w:eastAsia="Calibri" w:cs="Times New Roman"/>
          <w:szCs w:val="24"/>
        </w:rPr>
        <w:t xml:space="preserve"> α</w:t>
      </w:r>
      <w:r w:rsidRPr="0A594E57">
        <w:rPr>
          <w:rFonts w:eastAsia="Times New Roman" w:cs="Times New Roman"/>
          <w:color w:val="333333"/>
          <w:szCs w:val="24"/>
        </w:rPr>
        <w:t xml:space="preserve"> and RANKL treatment on OC</w:t>
      </w:r>
      <w:del w:id="922" w:author="Editor" w:date="2021-03-22T16:44:00Z">
        <w:r w:rsidRPr="0A594E57" w:rsidDel="004C4215">
          <w:rPr>
            <w:rFonts w:eastAsia="Times New Roman" w:cs="Times New Roman"/>
            <w:color w:val="333333"/>
            <w:szCs w:val="24"/>
          </w:rPr>
          <w:delText>s</w:delText>
        </w:r>
      </w:del>
      <w:r w:rsidRPr="0A594E57">
        <w:rPr>
          <w:rFonts w:eastAsia="Times New Roman" w:cs="Times New Roman"/>
          <w:color w:val="333333"/>
          <w:szCs w:val="24"/>
        </w:rPr>
        <w:t xml:space="preserve"> formation. (</w:t>
      </w:r>
      <w:r w:rsidRPr="0A594E57">
        <w:rPr>
          <w:rFonts w:eastAsia="Calibri" w:cs="Times New Roman"/>
        </w:rPr>
        <w:t>A) Average number of OCs, (B) Average number of nuclei within OCs, and (C) Average surface area of OCs (D) The percentage eroded surf</w:t>
      </w:r>
      <w:r w:rsidR="00F836D3">
        <w:rPr>
          <w:rFonts w:eastAsia="Calibri" w:cs="Times New Roman"/>
        </w:rPr>
        <w:t>ace (ES) per total bone surface</w:t>
      </w:r>
      <w:ins w:id="923" w:author="Editor" w:date="2021-03-22T16:44:00Z">
        <w:r w:rsidR="004C4215">
          <w:rPr>
            <w:rFonts w:eastAsia="Calibri" w:cs="Times New Roman"/>
          </w:rPr>
          <w:t xml:space="preserve"> (BS)</w:t>
        </w:r>
      </w:ins>
      <w:r w:rsidRPr="0A594E57">
        <w:rPr>
          <w:rFonts w:eastAsia="Calibri" w:cs="Times New Roman"/>
        </w:rPr>
        <w:t>.</w:t>
      </w:r>
      <w:r w:rsidRPr="0A594E57">
        <w:rPr>
          <w:rFonts w:eastAsia="Times New Roman" w:cs="Times New Roman"/>
          <w:color w:val="333333"/>
          <w:szCs w:val="24"/>
        </w:rPr>
        <w:t xml:space="preserve"> </w:t>
      </w:r>
      <w:r w:rsidRPr="0A594E57">
        <w:rPr>
          <w:rFonts w:eastAsia="Calibri" w:cs="Times New Roman"/>
        </w:rPr>
        <w:t xml:space="preserve">Data was analyzed by t-test </w:t>
      </w:r>
      <w:del w:id="924" w:author="Editor" w:date="2021-03-22T16:44:00Z">
        <w:r w:rsidRPr="0A594E57" w:rsidDel="004C4215">
          <w:rPr>
            <w:rFonts w:eastAsia="Calibri" w:cs="Times New Roman"/>
          </w:rPr>
          <w:delText xml:space="preserve">compering </w:delText>
        </w:r>
      </w:del>
      <w:ins w:id="925" w:author="Editor" w:date="2021-03-22T16:44:00Z">
        <w:r w:rsidR="004C4215" w:rsidRPr="0A594E57">
          <w:rPr>
            <w:rFonts w:eastAsia="Calibri" w:cs="Times New Roman"/>
          </w:rPr>
          <w:t>comp</w:t>
        </w:r>
        <w:r w:rsidR="004C4215">
          <w:rPr>
            <w:rFonts w:eastAsia="Calibri" w:cs="Times New Roman"/>
          </w:rPr>
          <w:t>a</w:t>
        </w:r>
        <w:r w:rsidR="004C4215" w:rsidRPr="0A594E57">
          <w:rPr>
            <w:rFonts w:eastAsia="Calibri" w:cs="Times New Roman"/>
          </w:rPr>
          <w:t xml:space="preserve">ring </w:t>
        </w:r>
        <w:r w:rsidR="004C4215">
          <w:rPr>
            <w:rFonts w:eastAsia="Calibri" w:cs="Times New Roman"/>
          </w:rPr>
          <w:t xml:space="preserve">treatment with </w:t>
        </w:r>
      </w:ins>
      <w:del w:id="926" w:author="Editor" w:date="2021-03-22T16:44:00Z">
        <w:r w:rsidRPr="0A594E57" w:rsidDel="004C4215">
          <w:rPr>
            <w:rFonts w:eastAsia="Calibri" w:cs="Times New Roman"/>
          </w:rPr>
          <w:delText xml:space="preserve">between the </w:delText>
        </w:r>
      </w:del>
      <w:r w:rsidRPr="0A594E57">
        <w:rPr>
          <w:rFonts w:eastAsia="Times New Roman" w:cs="Times New Roman"/>
          <w:color w:val="333333"/>
          <w:szCs w:val="24"/>
        </w:rPr>
        <w:t>TNF</w:t>
      </w:r>
      <w:r w:rsidRPr="0A594E57">
        <w:rPr>
          <w:rFonts w:eastAsia="Calibri" w:cs="Times New Roman"/>
          <w:szCs w:val="24"/>
        </w:rPr>
        <w:t xml:space="preserve"> α and RANKL </w:t>
      </w:r>
      <w:del w:id="927" w:author="Editor" w:date="2021-03-22T16:44:00Z">
        <w:r w:rsidRPr="0A594E57" w:rsidDel="004C4215">
          <w:rPr>
            <w:rFonts w:eastAsia="Calibri" w:cs="Times New Roman"/>
            <w:szCs w:val="24"/>
          </w:rPr>
          <w:delText>treatment on</w:delText>
        </w:r>
      </w:del>
      <w:ins w:id="928" w:author="Editor" w:date="2021-03-22T16:44:00Z">
        <w:r w:rsidR="004C4215">
          <w:rPr>
            <w:rFonts w:eastAsia="Calibri" w:cs="Times New Roman"/>
            <w:szCs w:val="24"/>
          </w:rPr>
          <w:t>for</w:t>
        </w:r>
      </w:ins>
      <w:r w:rsidRPr="0A594E57">
        <w:rPr>
          <w:rFonts w:eastAsia="Calibri" w:cs="Times New Roman"/>
          <w:szCs w:val="24"/>
        </w:rPr>
        <w:t xml:space="preserve"> each patient or healthy control. </w:t>
      </w:r>
      <w:ins w:id="929" w:author="Editor" w:date="2021-03-22T16:44:00Z">
        <w:r w:rsidR="004C4215">
          <w:rPr>
            <w:rFonts w:eastAsia="Calibri" w:cs="Times New Roman"/>
            <w:szCs w:val="24"/>
          </w:rPr>
          <w:t>The relevant</w:t>
        </w:r>
      </w:ins>
      <w:del w:id="930" w:author="Editor" w:date="2021-03-22T16:45:00Z">
        <w:r w:rsidRPr="0A594E57" w:rsidDel="004C4215">
          <w:rPr>
            <w:rFonts w:eastAsia="Calibri" w:cs="Times New Roman"/>
            <w:szCs w:val="24"/>
          </w:rPr>
          <w:delText>Specific</w:delText>
        </w:r>
      </w:del>
      <w:bookmarkStart w:id="931" w:name="_GoBack"/>
      <w:bookmarkEnd w:id="931"/>
      <w:r w:rsidRPr="0A594E57">
        <w:rPr>
          <w:rFonts w:eastAsia="Calibri" w:cs="Times New Roman"/>
          <w:szCs w:val="24"/>
        </w:rPr>
        <w:t xml:space="preserve"> p value is present between columns. </w:t>
      </w:r>
    </w:p>
    <w:p w14:paraId="66897447" w14:textId="19D61C52" w:rsidR="374D7154" w:rsidRDefault="5A336C82" w:rsidP="374D7154">
      <w:pPr>
        <w:rPr>
          <w:rFonts w:eastAsia="Calibri" w:cs="Times New Roman"/>
        </w:rPr>
      </w:pPr>
      <w:r w:rsidRPr="5A336C82">
        <w:rPr>
          <w:rFonts w:eastAsia="Times New Roman" w:cs="Times New Roman"/>
          <w:color w:val="333333"/>
          <w:sz w:val="21"/>
          <w:szCs w:val="21"/>
        </w:rPr>
        <w:t xml:space="preserve">   </w:t>
      </w:r>
      <w:r w:rsidRPr="5A336C82">
        <w:rPr>
          <w:rFonts w:eastAsia="Calibri" w:cs="Times New Roman"/>
        </w:rPr>
        <w:t xml:space="preserve"> </w:t>
      </w:r>
    </w:p>
    <w:p w14:paraId="0517F902" w14:textId="125C7070" w:rsidR="374D7154" w:rsidRDefault="374D7154" w:rsidP="374D7154">
      <w:pPr>
        <w:rPr>
          <w:rFonts w:eastAsia="Calibri" w:cs="Times New Roman"/>
        </w:rPr>
      </w:pPr>
    </w:p>
    <w:p w14:paraId="3C09C74F" w14:textId="50FB2DB5" w:rsidR="374D7154" w:rsidRDefault="374D7154" w:rsidP="374D7154">
      <w:pPr>
        <w:rPr>
          <w:rFonts w:eastAsia="Calibri" w:cs="Times New Roman"/>
        </w:rPr>
      </w:pPr>
    </w:p>
    <w:p w14:paraId="5D440DEE" w14:textId="141727A4" w:rsidR="43C744A8" w:rsidRDefault="43C744A8" w:rsidP="43C744A8">
      <w:pPr>
        <w:rPr>
          <w:rFonts w:eastAsia="Calibri" w:cs="Arial"/>
          <w:szCs w:val="24"/>
        </w:rPr>
      </w:pPr>
    </w:p>
    <w:p w14:paraId="3358B7E6" w14:textId="47A2AD48" w:rsidR="43C744A8" w:rsidRDefault="43C744A8" w:rsidP="43C744A8">
      <w:pPr>
        <w:rPr>
          <w:rFonts w:eastAsia="Calibri" w:cs="Arial"/>
          <w:szCs w:val="24"/>
        </w:rPr>
      </w:pPr>
    </w:p>
    <w:p w14:paraId="27AE6D46" w14:textId="02B6DDBB" w:rsidR="43C744A8" w:rsidRDefault="43C744A8" w:rsidP="43C744A8">
      <w:pPr>
        <w:rPr>
          <w:rFonts w:eastAsia="Calibri" w:cs="Arial"/>
          <w:szCs w:val="24"/>
        </w:rPr>
      </w:pPr>
    </w:p>
    <w:sectPr w:rsidR="43C744A8" w:rsidSect="00D537FA">
      <w:headerReference w:type="even" r:id="rId11"/>
      <w:headerReference w:type="default" r:id="rId12"/>
      <w:footerReference w:type="even" r:id="rId13"/>
      <w:footerReference w:type="default" r:id="rId14"/>
      <w:headerReference w:type="first" r:id="rId15"/>
      <w:pgSz w:w="12240" w:h="15840"/>
      <w:pgMar w:top="1138" w:right="1181" w:bottom="1138" w:left="1282" w:header="283" w:footer="510" w:gutter="0"/>
      <w:lnNumType w:countBy="1" w:restart="continuous"/>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3" w:author="Editor" w:date="2021-03-22T16:13:00Z" w:initials="Ed">
    <w:p w14:paraId="7634882B" w14:textId="7DD18238" w:rsidR="00B96C6D" w:rsidRDefault="00B96C6D">
      <w:pPr>
        <w:pStyle w:val="CommentText"/>
      </w:pPr>
      <w:r>
        <w:rPr>
          <w:rStyle w:val="CommentReference"/>
        </w:rPr>
        <w:annotationRef/>
      </w:r>
      <w:r>
        <w:t>These were not aged matched controls. Does this matter? If so it should be mentioned in the discussion.</w:t>
      </w:r>
    </w:p>
  </w:comment>
  <w:comment w:id="197" w:author="Editor" w:date="2021-03-22T15:07:00Z" w:initials="Ed">
    <w:p w14:paraId="7E0687A4" w14:textId="15782AF7" w:rsidR="00B96C6D" w:rsidRDefault="00B96C6D">
      <w:pPr>
        <w:pStyle w:val="CommentText"/>
      </w:pPr>
      <w:r>
        <w:rPr>
          <w:rStyle w:val="CommentReference"/>
        </w:rPr>
        <w:annotationRef/>
      </w:r>
      <w:r>
        <w:t>If you are giving catalogue numbers, don’t you need to give them for all materials?</w:t>
      </w:r>
    </w:p>
  </w:comment>
  <w:comment w:id="436" w:author="Editor" w:date="2021-03-22T15:58:00Z" w:initials="Ed">
    <w:p w14:paraId="38746148" w14:textId="507D2466" w:rsidR="00B96C6D" w:rsidRDefault="00B96C6D" w:rsidP="00AB0BFD">
      <w:pPr>
        <w:pStyle w:val="CommentText"/>
      </w:pPr>
      <w:r>
        <w:rPr>
          <w:rStyle w:val="CommentReference"/>
        </w:rPr>
        <w:annotationRef/>
      </w:r>
      <w:r>
        <w:t>It is a little unclear to me whether all comparisons between patients/carrier and controls were made by matched t-tests. I think this should be clarified in the statistics part of the methods section.</w:t>
      </w:r>
    </w:p>
  </w:comment>
  <w:comment w:id="687" w:author="Editor" w:date="2021-03-22T16:22:00Z" w:initials="Ed">
    <w:p w14:paraId="1FD69CDC" w14:textId="0877AC69" w:rsidR="00B96C6D" w:rsidRDefault="00B96C6D">
      <w:pPr>
        <w:pStyle w:val="CommentText"/>
      </w:pPr>
      <w:r>
        <w:rPr>
          <w:rStyle w:val="CommentReference"/>
        </w:rPr>
        <w:annotationRef/>
      </w:r>
      <w:r>
        <w:t>Something went wrong with this sentence so I am not sure how it was meant to be written (see the original version).</w:t>
      </w:r>
    </w:p>
  </w:comment>
  <w:comment w:id="813" w:author="Editor" w:date="2021-03-22T16:34:00Z" w:initials="Ed">
    <w:p w14:paraId="2C639C77" w14:textId="17AA52AF" w:rsidR="00B96C6D" w:rsidRDefault="00B96C6D" w:rsidP="00B96C6D">
      <w:pPr>
        <w:pStyle w:val="CommentText"/>
      </w:pPr>
      <w:r>
        <w:rPr>
          <w:rStyle w:val="CommentReference"/>
        </w:rPr>
        <w:annotationRef/>
      </w:r>
      <w:r>
        <w:t>This sentence is incomplete</w:t>
      </w:r>
    </w:p>
  </w:comment>
  <w:comment w:id="839" w:author="Editor" w:date="2021-03-22T16:37:00Z" w:initials="Ed">
    <w:p w14:paraId="7B47E8D8" w14:textId="27A97E7A" w:rsidR="004C4215" w:rsidRDefault="004C4215">
      <w:pPr>
        <w:pStyle w:val="CommentText"/>
      </w:pPr>
      <w:r>
        <w:rPr>
          <w:rStyle w:val="CommentReference"/>
        </w:rPr>
        <w:annotationRef/>
      </w:r>
      <w:r>
        <w:t>Full name?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34882B" w15:done="0"/>
  <w15:commentEx w15:paraId="7E0687A4" w15:done="0"/>
  <w15:commentEx w15:paraId="38746148" w15:done="0"/>
  <w15:commentEx w15:paraId="1FD69CDC" w15:done="0"/>
  <w15:commentEx w15:paraId="2C639C77" w15:done="0"/>
  <w15:commentEx w15:paraId="7B47E8D8"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AFF459" w16cex:dateUtc="2021-03-16T07:23:52.204Z"/>
  <w16cex:commentExtensible w16cex:durableId="06237E56" w16cex:dateUtc="2021-03-19T19:19:48.251Z"/>
  <w16cex:commentExtensible w16cex:durableId="7C45C9A1" w16cex:dateUtc="2021-03-19T19:24:49.749Z"/>
  <w16cex:commentExtensible w16cex:durableId="6267E482" w16cex:dateUtc="2021-03-19T19:40:31.27Z"/>
  <w16cex:commentExtensible w16cex:durableId="72A7E503" w16cex:dateUtc="2021-03-19T19:40:52.671Z"/>
  <w16cex:commentExtensible w16cex:durableId="26EAB8F0" w16cex:dateUtc="2021-03-19T19:45:19.177Z"/>
  <w16cex:commentExtensible w16cex:durableId="34FA3527" w16cex:dateUtc="2021-03-20T08:43:04.251Z"/>
  <w16cex:commentExtensible w16cex:durableId="1F514716" w16cex:dateUtc="2021-03-20T09:09:38.271Z"/>
</w16cex:commentsExtensible>
</file>

<file path=word/commentsIds.xml><?xml version="1.0" encoding="utf-8"?>
<w16cid:commentsIds xmlns:mc="http://schemas.openxmlformats.org/markup-compatibility/2006" xmlns:w16cid="http://schemas.microsoft.com/office/word/2016/wordml/cid" mc:Ignorable="w16cid">
  <w16cid:commentId w16cid:paraId="4DF9040F" w16cid:durableId="22D6200A"/>
  <w16cid:commentId w16cid:paraId="7649F0B8" w16cid:durableId="51CF5D28"/>
  <w16cid:commentId w16cid:paraId="2ABB0866" w16cid:durableId="300EE39B"/>
  <w16cid:commentId w16cid:paraId="643E0460" w16cid:durableId="69269A15"/>
  <w16cid:commentId w16cid:paraId="3A3AB01E" w16cid:durableId="17704CB8"/>
  <w16cid:commentId w16cid:paraId="78832F2F" w16cid:durableId="4DB18F88"/>
  <w16cid:commentId w16cid:paraId="1DEE4510" w16cid:durableId="173816D6"/>
  <w16cid:commentId w16cid:paraId="58DC4915" w16cid:durableId="4CB3780E"/>
  <w16cid:commentId w16cid:paraId="15EC9568" w16cid:durableId="44E09B5C"/>
  <w16cid:commentId w16cid:paraId="302C640A" w16cid:durableId="019C6B2D"/>
  <w16cid:commentId w16cid:paraId="43905FC5" w16cid:durableId="73E9FD8C"/>
  <w16cid:commentId w16cid:paraId="5B0EBBDF" w16cid:durableId="252221C0"/>
  <w16cid:commentId w16cid:paraId="5F4A3233" w16cid:durableId="6CEA9EA7"/>
  <w16cid:commentId w16cid:paraId="0D32D78F" w16cid:durableId="4E52EC05"/>
  <w16cid:commentId w16cid:paraId="4563EDB4" w16cid:durableId="76DBC93E"/>
  <w16cid:commentId w16cid:paraId="25A2E710" w16cid:durableId="55F5ACC9"/>
  <w16cid:commentId w16cid:paraId="75870E07" w16cid:durableId="36A3154E"/>
  <w16cid:commentId w16cid:paraId="507DE1EA" w16cid:durableId="1AE809B9"/>
  <w16cid:commentId w16cid:paraId="0F61BC34" w16cid:durableId="6AAFF459"/>
  <w16cid:commentId w16cid:paraId="0F57839F" w16cid:durableId="5C00F7F5"/>
  <w16cid:commentId w16cid:paraId="63C78B7E" w16cid:durableId="06237E56"/>
  <w16cid:commentId w16cid:paraId="3FAB43E9" w16cid:durableId="7C45C9A1"/>
  <w16cid:commentId w16cid:paraId="3BAA4769" w16cid:durableId="6267E482"/>
  <w16cid:commentId w16cid:paraId="0DF4DA88" w16cid:durableId="72A7E503"/>
  <w16cid:commentId w16cid:paraId="43751E73" w16cid:durableId="26EAB8F0"/>
  <w16cid:commentId w16cid:paraId="7768E7F6" w16cid:durableId="34FA3527"/>
  <w16cid:commentId w16cid:paraId="14D51169" w16cid:durableId="1F5147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CF6D8" w14:textId="77777777" w:rsidR="00301A5A" w:rsidRDefault="00301A5A" w:rsidP="00117666">
      <w:pPr>
        <w:spacing w:after="0"/>
      </w:pPr>
      <w:r>
        <w:separator/>
      </w:r>
    </w:p>
  </w:endnote>
  <w:endnote w:type="continuationSeparator" w:id="0">
    <w:p w14:paraId="2C6FDAEC" w14:textId="77777777" w:rsidR="00301A5A" w:rsidRDefault="00301A5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3D87" w14:textId="77777777" w:rsidR="00B96C6D" w:rsidRPr="00577C4C" w:rsidRDefault="00B96C6D">
    <w:pPr>
      <w:pStyle w:val="Footer"/>
      <w:rPr>
        <w:color w:val="C00000"/>
        <w:szCs w:val="24"/>
      </w:rPr>
    </w:pPr>
    <w:r w:rsidRPr="00577C4C">
      <w:rPr>
        <w:noProof/>
        <w:color w:val="C00000"/>
        <w:szCs w:val="24"/>
        <w:lang w:bidi="he-IL"/>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B96C6D" w:rsidRPr="00E9561B" w:rsidRDefault="00B96C6D">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B96C6D" w:rsidRPr="00E9561B" w:rsidRDefault="00B96C6D">
                    <w:pPr>
                      <w:rPr>
                        <w:color w:val="C00000"/>
                      </w:rPr>
                    </w:pPr>
                    <w:r w:rsidRPr="00E9561B">
                      <w:rPr>
                        <w:color w:val="C00000"/>
                      </w:rPr>
                      <w:t>This is a provisional file, not the final typeset article</w:t>
                    </w:r>
                  </w:p>
                </w:txbxContent>
              </v:textbox>
            </v:shape>
          </w:pict>
        </mc:Fallback>
      </mc:AlternateContent>
    </w:r>
    <w:r>
      <w:rPr>
        <w:noProof/>
        <w:lang w:bidi="he-IL"/>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0A1A816E" w:rsidR="00B96C6D" w:rsidRPr="00577C4C" w:rsidRDefault="00B96C6D">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C4215" w:rsidRPr="004C4215">
                            <w:rPr>
                              <w:noProof/>
                              <w:color w:val="000000" w:themeColor="text1"/>
                              <w:sz w:val="22"/>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0A1A816E" w:rsidR="00B96C6D" w:rsidRPr="00577C4C" w:rsidRDefault="00B96C6D">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C4215" w:rsidRPr="004C4215">
                      <w:rPr>
                        <w:noProof/>
                        <w:color w:val="000000" w:themeColor="text1"/>
                        <w:sz w:val="22"/>
                        <w:szCs w:val="40"/>
                      </w:rPr>
                      <w:t>6</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0BFF2" w14:textId="77777777" w:rsidR="00B96C6D" w:rsidRPr="00577C4C" w:rsidRDefault="00B96C6D">
    <w:pPr>
      <w:pStyle w:val="Footer"/>
      <w:rPr>
        <w:b/>
        <w:sz w:val="20"/>
        <w:szCs w:val="24"/>
      </w:rPr>
    </w:pPr>
    <w:r>
      <w:rPr>
        <w:noProof/>
        <w:lang w:bidi="he-IL"/>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3960341E" w:rsidR="00B96C6D" w:rsidRPr="00577C4C" w:rsidRDefault="00B96C6D">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C4215" w:rsidRPr="004C4215">
                            <w:rPr>
                              <w:noProof/>
                              <w:color w:val="000000" w:themeColor="text1"/>
                              <w:sz w:val="22"/>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3960341E" w:rsidR="00B96C6D" w:rsidRPr="00577C4C" w:rsidRDefault="00B96C6D">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C4215" w:rsidRPr="004C4215">
                      <w:rPr>
                        <w:noProof/>
                        <w:color w:val="000000" w:themeColor="text1"/>
                        <w:sz w:val="22"/>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F5C36" w14:textId="77777777" w:rsidR="00301A5A" w:rsidRDefault="00301A5A" w:rsidP="00117666">
      <w:pPr>
        <w:spacing w:after="0"/>
      </w:pPr>
      <w:r>
        <w:separator/>
      </w:r>
    </w:p>
  </w:footnote>
  <w:footnote w:type="continuationSeparator" w:id="0">
    <w:p w14:paraId="2364F79C" w14:textId="77777777" w:rsidR="00301A5A" w:rsidRDefault="00301A5A"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13A34" w14:textId="77777777" w:rsidR="00B96C6D" w:rsidRPr="007E3148" w:rsidRDefault="00B96C6D" w:rsidP="00A53000">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8A4BC" w14:textId="77777777" w:rsidR="00B96C6D" w:rsidRPr="00A53000" w:rsidRDefault="00B96C6D"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F27F1" w14:textId="77777777" w:rsidR="00B96C6D" w:rsidRDefault="00B96C6D" w:rsidP="00A53000">
    <w:pPr>
      <w:pStyle w:val="Header"/>
    </w:pPr>
    <w:r>
      <w:rPr>
        <w:noProof/>
        <w:lang w:bidi="he-IL"/>
      </w:rPr>
      <w:drawing>
        <wp:inline distT="0" distB="0" distL="0" distR="0" wp14:anchorId="56C3F4FE" wp14:editId="44308A03">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382534" cy="497091"/>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C6A8CCE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913E52"/>
    <w:multiLevelType w:val="hybridMultilevel"/>
    <w:tmpl w:val="43A8E9F2"/>
    <w:lvl w:ilvl="0" w:tplc="8E561A26">
      <w:start w:val="1"/>
      <w:numFmt w:val="decimal"/>
      <w:lvlText w:val="%1"/>
      <w:lvlJc w:val="left"/>
      <w:pPr>
        <w:ind w:left="720" w:hanging="360"/>
      </w:pPr>
    </w:lvl>
    <w:lvl w:ilvl="1" w:tplc="A6DE0618">
      <w:start w:val="1"/>
      <w:numFmt w:val="lowerLetter"/>
      <w:lvlText w:val="%2."/>
      <w:lvlJc w:val="left"/>
      <w:pPr>
        <w:ind w:left="1440" w:hanging="360"/>
      </w:pPr>
    </w:lvl>
    <w:lvl w:ilvl="2" w:tplc="02CE05A2">
      <w:start w:val="1"/>
      <w:numFmt w:val="lowerRoman"/>
      <w:lvlText w:val="%3."/>
      <w:lvlJc w:val="right"/>
      <w:pPr>
        <w:ind w:left="2160" w:hanging="180"/>
      </w:pPr>
    </w:lvl>
    <w:lvl w:ilvl="3" w:tplc="7F6E4030">
      <w:start w:val="1"/>
      <w:numFmt w:val="decimal"/>
      <w:lvlText w:val="%4."/>
      <w:lvlJc w:val="left"/>
      <w:pPr>
        <w:ind w:left="2880" w:hanging="360"/>
      </w:pPr>
    </w:lvl>
    <w:lvl w:ilvl="4" w:tplc="F440F0BC">
      <w:start w:val="1"/>
      <w:numFmt w:val="lowerLetter"/>
      <w:lvlText w:val="%5."/>
      <w:lvlJc w:val="left"/>
      <w:pPr>
        <w:ind w:left="3600" w:hanging="360"/>
      </w:pPr>
    </w:lvl>
    <w:lvl w:ilvl="5" w:tplc="0B2AD05A">
      <w:start w:val="1"/>
      <w:numFmt w:val="lowerRoman"/>
      <w:lvlText w:val="%6."/>
      <w:lvlJc w:val="right"/>
      <w:pPr>
        <w:ind w:left="4320" w:hanging="180"/>
      </w:pPr>
    </w:lvl>
    <w:lvl w:ilvl="6" w:tplc="AC828EA8">
      <w:start w:val="1"/>
      <w:numFmt w:val="decimal"/>
      <w:lvlText w:val="%7."/>
      <w:lvlJc w:val="left"/>
      <w:pPr>
        <w:ind w:left="5040" w:hanging="360"/>
      </w:pPr>
    </w:lvl>
    <w:lvl w:ilvl="7" w:tplc="4DF63334">
      <w:start w:val="1"/>
      <w:numFmt w:val="lowerLetter"/>
      <w:lvlText w:val="%8."/>
      <w:lvlJc w:val="left"/>
      <w:pPr>
        <w:ind w:left="5760" w:hanging="360"/>
      </w:pPr>
    </w:lvl>
    <w:lvl w:ilvl="8" w:tplc="C23E395A">
      <w:start w:val="1"/>
      <w:numFmt w:val="lowerRoman"/>
      <w:lvlText w:val="%9."/>
      <w:lvlJc w:val="right"/>
      <w:pPr>
        <w:ind w:left="6480" w:hanging="180"/>
      </w:pPr>
    </w:lvl>
  </w:abstractNum>
  <w:abstractNum w:abstractNumId="13"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CD4232"/>
    <w:multiLevelType w:val="hybridMultilevel"/>
    <w:tmpl w:val="724C3E2E"/>
    <w:lvl w:ilvl="0" w:tplc="B672B850">
      <w:start w:val="1"/>
      <w:numFmt w:val="decimal"/>
      <w:lvlText w:val="%1"/>
      <w:lvlJc w:val="left"/>
      <w:pPr>
        <w:ind w:left="720" w:hanging="360"/>
      </w:pPr>
    </w:lvl>
    <w:lvl w:ilvl="1" w:tplc="79309600">
      <w:start w:val="1"/>
      <w:numFmt w:val="lowerLetter"/>
      <w:lvlText w:val="%2."/>
      <w:lvlJc w:val="left"/>
      <w:pPr>
        <w:ind w:left="1440" w:hanging="360"/>
      </w:pPr>
    </w:lvl>
    <w:lvl w:ilvl="2" w:tplc="EDE04964">
      <w:start w:val="1"/>
      <w:numFmt w:val="lowerRoman"/>
      <w:lvlText w:val="%3."/>
      <w:lvlJc w:val="right"/>
      <w:pPr>
        <w:ind w:left="2160" w:hanging="180"/>
      </w:pPr>
    </w:lvl>
    <w:lvl w:ilvl="3" w:tplc="FBE29DE2">
      <w:start w:val="1"/>
      <w:numFmt w:val="decimal"/>
      <w:lvlText w:val="%4."/>
      <w:lvlJc w:val="left"/>
      <w:pPr>
        <w:ind w:left="2880" w:hanging="360"/>
      </w:pPr>
    </w:lvl>
    <w:lvl w:ilvl="4" w:tplc="88C0BF40">
      <w:start w:val="1"/>
      <w:numFmt w:val="lowerLetter"/>
      <w:lvlText w:val="%5."/>
      <w:lvlJc w:val="left"/>
      <w:pPr>
        <w:ind w:left="3600" w:hanging="360"/>
      </w:pPr>
    </w:lvl>
    <w:lvl w:ilvl="5" w:tplc="7D78C77A">
      <w:start w:val="1"/>
      <w:numFmt w:val="lowerRoman"/>
      <w:lvlText w:val="%6."/>
      <w:lvlJc w:val="right"/>
      <w:pPr>
        <w:ind w:left="4320" w:hanging="180"/>
      </w:pPr>
    </w:lvl>
    <w:lvl w:ilvl="6" w:tplc="40C4F3D4">
      <w:start w:val="1"/>
      <w:numFmt w:val="decimal"/>
      <w:lvlText w:val="%7."/>
      <w:lvlJc w:val="left"/>
      <w:pPr>
        <w:ind w:left="5040" w:hanging="360"/>
      </w:pPr>
    </w:lvl>
    <w:lvl w:ilvl="7" w:tplc="BE869B9E">
      <w:start w:val="1"/>
      <w:numFmt w:val="lowerLetter"/>
      <w:lvlText w:val="%8."/>
      <w:lvlJc w:val="left"/>
      <w:pPr>
        <w:ind w:left="5760" w:hanging="360"/>
      </w:pPr>
    </w:lvl>
    <w:lvl w:ilvl="8" w:tplc="79DC6BC8">
      <w:start w:val="1"/>
      <w:numFmt w:val="lowerRoman"/>
      <w:lvlText w:val="%9."/>
      <w:lvlJc w:val="right"/>
      <w:pPr>
        <w:ind w:left="6480" w:hanging="180"/>
      </w:pPr>
    </w:lvl>
  </w:abstractNum>
  <w:abstractNum w:abstractNumId="1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BC6F29"/>
    <w:multiLevelType w:val="multilevel"/>
    <w:tmpl w:val="C6A8CCEA"/>
    <w:numStyleLink w:val="Headings"/>
  </w:abstractNum>
  <w:abstractNum w:abstractNumId="19"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14"/>
  </w:num>
  <w:num w:numId="3">
    <w:abstractNumId w:val="0"/>
  </w:num>
  <w:num w:numId="4">
    <w:abstractNumId w:val="15"/>
  </w:num>
  <w:num w:numId="5">
    <w:abstractNumId w:val="1"/>
  </w:num>
  <w:num w:numId="6">
    <w:abstractNumId w:val="1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6"/>
  </w:num>
  <w:num w:numId="11">
    <w:abstractNumId w:val="9"/>
  </w:num>
  <w:num w:numId="12">
    <w:abstractNumId w:val="7"/>
  </w:num>
  <w:num w:numId="13">
    <w:abstractNumId w:val="2"/>
  </w:num>
  <w:num w:numId="14">
    <w:abstractNumId w:val="19"/>
  </w:num>
  <w:num w:numId="15">
    <w:abstractNumId w:val="13"/>
  </w:num>
  <w:num w:numId="16">
    <w:abstractNumId w:val="4"/>
  </w:num>
  <w:num w:numId="17">
    <w:abstractNumId w:val="11"/>
  </w:num>
  <w:num w:numId="18">
    <w:abstractNumId w:val="16"/>
  </w:num>
  <w:num w:numId="19">
    <w:abstractNumId w:val="3"/>
    <w:lvlOverride w:ilvl="0">
      <w:lvl w:ilvl="0">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3"/>
  </w:num>
  <w:num w:numId="24">
    <w:abstractNumId w:val="3"/>
    <w:lvlOverride w:ilvl="0">
      <w:lvl w:ilvl="0">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21"/>
    <w:rsid w:val="00006BEE"/>
    <w:rsid w:val="000211B2"/>
    <w:rsid w:val="000247F5"/>
    <w:rsid w:val="00034304"/>
    <w:rsid w:val="00035434"/>
    <w:rsid w:val="00045678"/>
    <w:rsid w:val="000458E4"/>
    <w:rsid w:val="00050E4D"/>
    <w:rsid w:val="00051C69"/>
    <w:rsid w:val="00063D84"/>
    <w:rsid w:val="0006636D"/>
    <w:rsid w:val="0007484C"/>
    <w:rsid w:val="00077D53"/>
    <w:rsid w:val="00080110"/>
    <w:rsid w:val="00081394"/>
    <w:rsid w:val="00083E84"/>
    <w:rsid w:val="000A2ED1"/>
    <w:rsid w:val="000B34BD"/>
    <w:rsid w:val="000B3A61"/>
    <w:rsid w:val="000B72AC"/>
    <w:rsid w:val="000C7E2A"/>
    <w:rsid w:val="000F4CFB"/>
    <w:rsid w:val="0010046F"/>
    <w:rsid w:val="0010047A"/>
    <w:rsid w:val="00117666"/>
    <w:rsid w:val="001207CF"/>
    <w:rsid w:val="001223A7"/>
    <w:rsid w:val="00122C24"/>
    <w:rsid w:val="00123A0F"/>
    <w:rsid w:val="0013326C"/>
    <w:rsid w:val="00134256"/>
    <w:rsid w:val="00135BE0"/>
    <w:rsid w:val="00140594"/>
    <w:rsid w:val="00147395"/>
    <w:rsid w:val="00153B7A"/>
    <w:rsid w:val="001552C9"/>
    <w:rsid w:val="001620A1"/>
    <w:rsid w:val="00164711"/>
    <w:rsid w:val="00170EC1"/>
    <w:rsid w:val="00177D84"/>
    <w:rsid w:val="00187736"/>
    <w:rsid w:val="001964EF"/>
    <w:rsid w:val="001A1E00"/>
    <w:rsid w:val="001A2BBB"/>
    <w:rsid w:val="001A55F2"/>
    <w:rsid w:val="001B1A2C"/>
    <w:rsid w:val="001B5328"/>
    <w:rsid w:val="001C2653"/>
    <w:rsid w:val="001C4480"/>
    <w:rsid w:val="001D3AC5"/>
    <w:rsid w:val="001D5C23"/>
    <w:rsid w:val="001F12AF"/>
    <w:rsid w:val="001F4C07"/>
    <w:rsid w:val="00220AEA"/>
    <w:rsid w:val="0022346A"/>
    <w:rsid w:val="00226954"/>
    <w:rsid w:val="00234B2E"/>
    <w:rsid w:val="00235D5B"/>
    <w:rsid w:val="002629A3"/>
    <w:rsid w:val="00263B23"/>
    <w:rsid w:val="00264760"/>
    <w:rsid w:val="00265660"/>
    <w:rsid w:val="0026728A"/>
    <w:rsid w:val="00267D18"/>
    <w:rsid w:val="00282CBC"/>
    <w:rsid w:val="002868E2"/>
    <w:rsid w:val="002869C3"/>
    <w:rsid w:val="002936E4"/>
    <w:rsid w:val="0029557C"/>
    <w:rsid w:val="00296B88"/>
    <w:rsid w:val="002C74CA"/>
    <w:rsid w:val="002D2B0B"/>
    <w:rsid w:val="002F555C"/>
    <w:rsid w:val="002F744D"/>
    <w:rsid w:val="002F7F9E"/>
    <w:rsid w:val="00301A5A"/>
    <w:rsid w:val="00303DE6"/>
    <w:rsid w:val="003045D9"/>
    <w:rsid w:val="00310124"/>
    <w:rsid w:val="0031100B"/>
    <w:rsid w:val="00330BE0"/>
    <w:rsid w:val="00337F78"/>
    <w:rsid w:val="003544FB"/>
    <w:rsid w:val="00365D63"/>
    <w:rsid w:val="0036793B"/>
    <w:rsid w:val="00372682"/>
    <w:rsid w:val="00376CC5"/>
    <w:rsid w:val="00396602"/>
    <w:rsid w:val="0039693B"/>
    <w:rsid w:val="003A3EFA"/>
    <w:rsid w:val="003B2D51"/>
    <w:rsid w:val="003D2F2D"/>
    <w:rsid w:val="003D69C8"/>
    <w:rsid w:val="003F29BB"/>
    <w:rsid w:val="00401590"/>
    <w:rsid w:val="0040166B"/>
    <w:rsid w:val="00407B6F"/>
    <w:rsid w:val="00414311"/>
    <w:rsid w:val="00422C94"/>
    <w:rsid w:val="00431CE9"/>
    <w:rsid w:val="00434A77"/>
    <w:rsid w:val="0045331A"/>
    <w:rsid w:val="00455D5D"/>
    <w:rsid w:val="00455E94"/>
    <w:rsid w:val="00463E3D"/>
    <w:rsid w:val="004645AE"/>
    <w:rsid w:val="00470237"/>
    <w:rsid w:val="004778B3"/>
    <w:rsid w:val="00492B72"/>
    <w:rsid w:val="00493186"/>
    <w:rsid w:val="004967DE"/>
    <w:rsid w:val="004A7BED"/>
    <w:rsid w:val="004C35F9"/>
    <w:rsid w:val="004C4215"/>
    <w:rsid w:val="004D3E33"/>
    <w:rsid w:val="004E2C68"/>
    <w:rsid w:val="004E4326"/>
    <w:rsid w:val="004F79F9"/>
    <w:rsid w:val="004F7D21"/>
    <w:rsid w:val="00504890"/>
    <w:rsid w:val="005250F2"/>
    <w:rsid w:val="00526CC8"/>
    <w:rsid w:val="00545288"/>
    <w:rsid w:val="00545901"/>
    <w:rsid w:val="00551979"/>
    <w:rsid w:val="0057146C"/>
    <w:rsid w:val="00575B7C"/>
    <w:rsid w:val="0058440A"/>
    <w:rsid w:val="0059350F"/>
    <w:rsid w:val="005976DD"/>
    <w:rsid w:val="005A1D84"/>
    <w:rsid w:val="005A70EA"/>
    <w:rsid w:val="005C3963"/>
    <w:rsid w:val="005D1840"/>
    <w:rsid w:val="005D35E4"/>
    <w:rsid w:val="005D7910"/>
    <w:rsid w:val="0060054B"/>
    <w:rsid w:val="00601607"/>
    <w:rsid w:val="00615811"/>
    <w:rsid w:val="0061622E"/>
    <w:rsid w:val="0062154F"/>
    <w:rsid w:val="00626088"/>
    <w:rsid w:val="00631A8C"/>
    <w:rsid w:val="00635B60"/>
    <w:rsid w:val="00646A13"/>
    <w:rsid w:val="00651CA2"/>
    <w:rsid w:val="00653D60"/>
    <w:rsid w:val="00657BD5"/>
    <w:rsid w:val="00660D05"/>
    <w:rsid w:val="00671D9A"/>
    <w:rsid w:val="00673952"/>
    <w:rsid w:val="00680245"/>
    <w:rsid w:val="00681821"/>
    <w:rsid w:val="006841B9"/>
    <w:rsid w:val="006852B6"/>
    <w:rsid w:val="00686C9D"/>
    <w:rsid w:val="0069374D"/>
    <w:rsid w:val="006A6A52"/>
    <w:rsid w:val="006B2D5B"/>
    <w:rsid w:val="006B7D14"/>
    <w:rsid w:val="006C4143"/>
    <w:rsid w:val="006D5B93"/>
    <w:rsid w:val="00725A7D"/>
    <w:rsid w:val="007300C3"/>
    <w:rsid w:val="0073085C"/>
    <w:rsid w:val="00733784"/>
    <w:rsid w:val="00740F51"/>
    <w:rsid w:val="00746505"/>
    <w:rsid w:val="00755518"/>
    <w:rsid w:val="00761EAC"/>
    <w:rsid w:val="00767A77"/>
    <w:rsid w:val="00771FDF"/>
    <w:rsid w:val="0077694B"/>
    <w:rsid w:val="007847BF"/>
    <w:rsid w:val="00790BB3"/>
    <w:rsid w:val="00792043"/>
    <w:rsid w:val="007932A3"/>
    <w:rsid w:val="00797EDD"/>
    <w:rsid w:val="007B0322"/>
    <w:rsid w:val="007B1BDC"/>
    <w:rsid w:val="007B5C52"/>
    <w:rsid w:val="007C0E3F"/>
    <w:rsid w:val="007C206C"/>
    <w:rsid w:val="007C5729"/>
    <w:rsid w:val="007C5AA4"/>
    <w:rsid w:val="007E628F"/>
    <w:rsid w:val="007E6861"/>
    <w:rsid w:val="007F69B9"/>
    <w:rsid w:val="007F6C63"/>
    <w:rsid w:val="008021E9"/>
    <w:rsid w:val="008076EC"/>
    <w:rsid w:val="00810045"/>
    <w:rsid w:val="008111E4"/>
    <w:rsid w:val="0081301C"/>
    <w:rsid w:val="00817DD6"/>
    <w:rsid w:val="00830178"/>
    <w:rsid w:val="00840772"/>
    <w:rsid w:val="0084161A"/>
    <w:rsid w:val="008629A9"/>
    <w:rsid w:val="0088513A"/>
    <w:rsid w:val="0088786B"/>
    <w:rsid w:val="00893C19"/>
    <w:rsid w:val="00897ED9"/>
    <w:rsid w:val="008B5C11"/>
    <w:rsid w:val="008B6065"/>
    <w:rsid w:val="008C0621"/>
    <w:rsid w:val="008C3963"/>
    <w:rsid w:val="008C6B20"/>
    <w:rsid w:val="008D6C8D"/>
    <w:rsid w:val="008E2B54"/>
    <w:rsid w:val="008E3968"/>
    <w:rsid w:val="008E4404"/>
    <w:rsid w:val="008E58C7"/>
    <w:rsid w:val="008E7C1C"/>
    <w:rsid w:val="008F5021"/>
    <w:rsid w:val="0090285F"/>
    <w:rsid w:val="009050AF"/>
    <w:rsid w:val="00913070"/>
    <w:rsid w:val="009250E4"/>
    <w:rsid w:val="009263C3"/>
    <w:rsid w:val="00931200"/>
    <w:rsid w:val="00943573"/>
    <w:rsid w:val="00946FC7"/>
    <w:rsid w:val="009614B0"/>
    <w:rsid w:val="00964055"/>
    <w:rsid w:val="00971B61"/>
    <w:rsid w:val="009759C6"/>
    <w:rsid w:val="009763B5"/>
    <w:rsid w:val="00977760"/>
    <w:rsid w:val="00980C31"/>
    <w:rsid w:val="00990D36"/>
    <w:rsid w:val="00993848"/>
    <w:rsid w:val="009955FF"/>
    <w:rsid w:val="009B745D"/>
    <w:rsid w:val="009D0FD5"/>
    <w:rsid w:val="009D259D"/>
    <w:rsid w:val="009D6A23"/>
    <w:rsid w:val="009E715B"/>
    <w:rsid w:val="00A00D68"/>
    <w:rsid w:val="00A01D17"/>
    <w:rsid w:val="00A14964"/>
    <w:rsid w:val="00A14DCB"/>
    <w:rsid w:val="00A34929"/>
    <w:rsid w:val="00A50D9D"/>
    <w:rsid w:val="00A52B78"/>
    <w:rsid w:val="00A53000"/>
    <w:rsid w:val="00A545C6"/>
    <w:rsid w:val="00A61AA2"/>
    <w:rsid w:val="00A637DB"/>
    <w:rsid w:val="00A652D0"/>
    <w:rsid w:val="00A70CB9"/>
    <w:rsid w:val="00A75F87"/>
    <w:rsid w:val="00A8448A"/>
    <w:rsid w:val="00A9048F"/>
    <w:rsid w:val="00A95D8B"/>
    <w:rsid w:val="00A963A7"/>
    <w:rsid w:val="00AA0589"/>
    <w:rsid w:val="00AA2968"/>
    <w:rsid w:val="00AA3727"/>
    <w:rsid w:val="00AB0BFD"/>
    <w:rsid w:val="00AB6075"/>
    <w:rsid w:val="00AC0270"/>
    <w:rsid w:val="00AC2A7C"/>
    <w:rsid w:val="00AC3EA3"/>
    <w:rsid w:val="00AC792D"/>
    <w:rsid w:val="00AF1276"/>
    <w:rsid w:val="00AF47A8"/>
    <w:rsid w:val="00AF6B19"/>
    <w:rsid w:val="00B02E85"/>
    <w:rsid w:val="00B26477"/>
    <w:rsid w:val="00B5349F"/>
    <w:rsid w:val="00B657B8"/>
    <w:rsid w:val="00B76500"/>
    <w:rsid w:val="00B83FF0"/>
    <w:rsid w:val="00B84920"/>
    <w:rsid w:val="00B8556A"/>
    <w:rsid w:val="00B93605"/>
    <w:rsid w:val="00B96C6D"/>
    <w:rsid w:val="00BA1737"/>
    <w:rsid w:val="00BB17EB"/>
    <w:rsid w:val="00BC06D0"/>
    <w:rsid w:val="00BD7227"/>
    <w:rsid w:val="00BD76B7"/>
    <w:rsid w:val="00BE3521"/>
    <w:rsid w:val="00BF645B"/>
    <w:rsid w:val="00C012A3"/>
    <w:rsid w:val="00C04FBE"/>
    <w:rsid w:val="00C14E9F"/>
    <w:rsid w:val="00C16F19"/>
    <w:rsid w:val="00C24702"/>
    <w:rsid w:val="00C25113"/>
    <w:rsid w:val="00C255A8"/>
    <w:rsid w:val="00C375AD"/>
    <w:rsid w:val="00C470E5"/>
    <w:rsid w:val="00C52A7B"/>
    <w:rsid w:val="00C6324C"/>
    <w:rsid w:val="00C66DA6"/>
    <w:rsid w:val="00C67694"/>
    <w:rsid w:val="00C679AA"/>
    <w:rsid w:val="00C724CF"/>
    <w:rsid w:val="00C75972"/>
    <w:rsid w:val="00C82792"/>
    <w:rsid w:val="00C92007"/>
    <w:rsid w:val="00C9344F"/>
    <w:rsid w:val="00C948FD"/>
    <w:rsid w:val="00CA0938"/>
    <w:rsid w:val="00CA2449"/>
    <w:rsid w:val="00CA5C17"/>
    <w:rsid w:val="00CB054A"/>
    <w:rsid w:val="00CB43D5"/>
    <w:rsid w:val="00CB57A5"/>
    <w:rsid w:val="00CB74B2"/>
    <w:rsid w:val="00CC16B7"/>
    <w:rsid w:val="00CC2B23"/>
    <w:rsid w:val="00CC36B8"/>
    <w:rsid w:val="00CC76F9"/>
    <w:rsid w:val="00CC77C2"/>
    <w:rsid w:val="00CD066B"/>
    <w:rsid w:val="00CD46E2"/>
    <w:rsid w:val="00CE22DB"/>
    <w:rsid w:val="00CE2A3B"/>
    <w:rsid w:val="00CE4185"/>
    <w:rsid w:val="00CE7A83"/>
    <w:rsid w:val="00D00D0B"/>
    <w:rsid w:val="00D04B69"/>
    <w:rsid w:val="00D1298D"/>
    <w:rsid w:val="00D27016"/>
    <w:rsid w:val="00D46DDA"/>
    <w:rsid w:val="00D4740E"/>
    <w:rsid w:val="00D537FA"/>
    <w:rsid w:val="00D5547D"/>
    <w:rsid w:val="00D5661E"/>
    <w:rsid w:val="00D649BD"/>
    <w:rsid w:val="00D64FAF"/>
    <w:rsid w:val="00D80D99"/>
    <w:rsid w:val="00D81861"/>
    <w:rsid w:val="00D92089"/>
    <w:rsid w:val="00D9503C"/>
    <w:rsid w:val="00D956F8"/>
    <w:rsid w:val="00DA7179"/>
    <w:rsid w:val="00DB103F"/>
    <w:rsid w:val="00DB3F2C"/>
    <w:rsid w:val="00DD73EF"/>
    <w:rsid w:val="00DE23E8"/>
    <w:rsid w:val="00DE3D1A"/>
    <w:rsid w:val="00DF6BC9"/>
    <w:rsid w:val="00E0128B"/>
    <w:rsid w:val="00E05402"/>
    <w:rsid w:val="00E1343A"/>
    <w:rsid w:val="00E5376B"/>
    <w:rsid w:val="00E5388D"/>
    <w:rsid w:val="00E630BE"/>
    <w:rsid w:val="00E64E17"/>
    <w:rsid w:val="00E75880"/>
    <w:rsid w:val="00E77876"/>
    <w:rsid w:val="00E83FA0"/>
    <w:rsid w:val="00E87A89"/>
    <w:rsid w:val="00EA2866"/>
    <w:rsid w:val="00EA3D3C"/>
    <w:rsid w:val="00EA48B0"/>
    <w:rsid w:val="00EB3FF0"/>
    <w:rsid w:val="00EC09CF"/>
    <w:rsid w:val="00EC7CC3"/>
    <w:rsid w:val="00ED53D8"/>
    <w:rsid w:val="00EE18FD"/>
    <w:rsid w:val="00EE45C8"/>
    <w:rsid w:val="00EE77AB"/>
    <w:rsid w:val="00EF32B8"/>
    <w:rsid w:val="00EF7CDF"/>
    <w:rsid w:val="00F14AC1"/>
    <w:rsid w:val="00F173B8"/>
    <w:rsid w:val="00F1740B"/>
    <w:rsid w:val="00F32E2C"/>
    <w:rsid w:val="00F336F1"/>
    <w:rsid w:val="00F33AFE"/>
    <w:rsid w:val="00F35B26"/>
    <w:rsid w:val="00F46494"/>
    <w:rsid w:val="00F52B01"/>
    <w:rsid w:val="00F558AB"/>
    <w:rsid w:val="00F61D89"/>
    <w:rsid w:val="00F731CD"/>
    <w:rsid w:val="00F753F0"/>
    <w:rsid w:val="00F836D3"/>
    <w:rsid w:val="00F85591"/>
    <w:rsid w:val="00F86ABB"/>
    <w:rsid w:val="00FA3ABC"/>
    <w:rsid w:val="00FA5C67"/>
    <w:rsid w:val="00FD58F1"/>
    <w:rsid w:val="00FD7648"/>
    <w:rsid w:val="00FF4864"/>
    <w:rsid w:val="017F1A12"/>
    <w:rsid w:val="0A594E57"/>
    <w:rsid w:val="374D7154"/>
    <w:rsid w:val="43C744A8"/>
    <w:rsid w:val="5899440B"/>
    <w:rsid w:val="596C5287"/>
    <w:rsid w:val="5A336C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6"/>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3"/>
      </w:numPr>
    </w:pPr>
  </w:style>
  <w:style w:type="paragraph" w:styleId="Revision">
    <w:name w:val="Revision"/>
    <w:hidden/>
    <w:uiPriority w:val="99"/>
    <w:semiHidden/>
    <w:rsid w:val="00A545C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999382226">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deb4b2ee40ab47a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d5368714fbab4544"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home.frontiersin.org/about/author-guidelin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1B3231-2B20-4115-B476-2376B4C8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111</TotalTime>
  <Pages>9</Pages>
  <Words>20667</Words>
  <Characters>117807</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נועם לבאות</dc:creator>
  <cp:keywords/>
  <dc:description/>
  <cp:lastModifiedBy>Editor</cp:lastModifiedBy>
  <cp:revision>5</cp:revision>
  <cp:lastPrinted>2013-10-03T12:51:00Z</cp:lastPrinted>
  <dcterms:created xsi:type="dcterms:W3CDTF">2021-03-22T12:54:00Z</dcterms:created>
  <dcterms:modified xsi:type="dcterms:W3CDTF">2021-03-22T14:45:00Z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http://www.zotero.org/styles/frontiers-in-cell-and-developmental-biology</vt:lpwstr>
  </property>
  <property fmtid="{D5CDD505-2E9C-101B-9397-08002B2CF9AE}" pid="13" name="Mendeley Recent Style Name 5_1">
    <vt:lpwstr>Frontiers in Cell and Developmental Biology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9d840e74-5a3c-3c2d-a3c5-51c5109003e2</vt:lpwstr>
  </property>
  <property fmtid="{D5CDD505-2E9C-101B-9397-08002B2CF9AE}" pid="24" name="Mendeley Citation Style_1">
    <vt:lpwstr>http://www.zotero.org/styles/frontiers-in-cell-and-developmental-biology</vt:lpwstr>
  </property>
</Properties>
</file>