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4BE5B" w14:textId="77777777" w:rsidR="00E97402" w:rsidRPr="00FD472B" w:rsidRDefault="00E97402">
      <w:pPr>
        <w:pStyle w:val="Text"/>
        <w:ind w:firstLine="0"/>
        <w:rPr>
          <w:sz w:val="18"/>
          <w:szCs w:val="18"/>
        </w:rPr>
      </w:pPr>
      <w:r w:rsidRPr="00FD472B">
        <w:rPr>
          <w:sz w:val="18"/>
          <w:szCs w:val="18"/>
        </w:rPr>
        <w:footnoteReference w:customMarkFollows="1" w:id="1"/>
        <w:sym w:font="Symbol" w:char="F020"/>
      </w:r>
    </w:p>
    <w:p w14:paraId="659EF064" w14:textId="77777777" w:rsidR="00611E27" w:rsidRDefault="00611E27" w:rsidP="00611E27">
      <w:pPr>
        <w:pStyle w:val="Title"/>
        <w:framePr w:wrap="notBeside" w:x="1575" w:y="-2250"/>
        <w:jc w:val="left"/>
        <w:rPr>
          <w:ins w:id="1" w:author="AL E" w:date="2021-04-26T17:20:00Z"/>
        </w:rPr>
        <w:pPrChange w:id="2" w:author="AL E" w:date="2021-04-26T17:22:00Z">
          <w:pPr>
            <w:pStyle w:val="Title"/>
            <w:framePr w:wrap="notBeside"/>
          </w:pPr>
        </w:pPrChange>
      </w:pPr>
    </w:p>
    <w:p w14:paraId="5CBDFF61" w14:textId="77777777" w:rsidR="00611E27" w:rsidRDefault="00611E27" w:rsidP="00611E27">
      <w:pPr>
        <w:pStyle w:val="Title"/>
        <w:framePr w:wrap="notBeside" w:x="1575" w:y="-2250"/>
        <w:rPr>
          <w:ins w:id="3" w:author="AL E" w:date="2021-04-26T17:22:00Z"/>
        </w:rPr>
        <w:pPrChange w:id="4" w:author="AL E" w:date="2021-04-26T17:20:00Z">
          <w:pPr>
            <w:pStyle w:val="Title"/>
            <w:framePr w:wrap="notBeside"/>
          </w:pPr>
        </w:pPrChange>
      </w:pPr>
    </w:p>
    <w:p w14:paraId="7D4767EC" w14:textId="1D791275" w:rsidR="00E97402" w:rsidRPr="00FD472B" w:rsidRDefault="0053422A" w:rsidP="00611E27">
      <w:pPr>
        <w:pStyle w:val="Title"/>
        <w:framePr w:wrap="notBeside" w:x="1575" w:y="-2250"/>
        <w:rPr>
          <w:rtl/>
        </w:rPr>
        <w:pPrChange w:id="5" w:author="AL E" w:date="2021-04-26T17:20:00Z">
          <w:pPr>
            <w:pStyle w:val="Title"/>
            <w:framePr w:wrap="notBeside"/>
          </w:pPr>
        </w:pPrChange>
      </w:pPr>
      <w:ins w:id="6" w:author="AL E" w:date="2021-04-26T16:30:00Z">
        <w:r>
          <w:t xml:space="preserve">A </w:t>
        </w:r>
      </w:ins>
      <w:ins w:id="7" w:author="Brett Kraabel" w:date="2021-04-25T19:07:00Z">
        <w:r w:rsidR="00B153F4" w:rsidRPr="00FD472B">
          <w:t>Design</w:t>
        </w:r>
        <w:r w:rsidR="00B153F4">
          <w:t xml:space="preserve"> </w:t>
        </w:r>
        <w:r w:rsidR="00B153F4" w:rsidRPr="00FD472B">
          <w:t xml:space="preserve">Flow and Tool </w:t>
        </w:r>
      </w:ins>
      <w:ins w:id="8" w:author="AL E" w:date="2021-04-26T16:26:00Z">
        <w:r w:rsidR="00C94105">
          <w:t>for</w:t>
        </w:r>
      </w:ins>
      <w:ins w:id="9" w:author="Brett Kraabel" w:date="2021-04-25T19:07:00Z">
        <w:del w:id="10" w:author="AL E" w:date="2021-04-26T16:26:00Z">
          <w:r w:rsidR="00B153F4" w:rsidDel="00C94105">
            <w:delText>to</w:delText>
          </w:r>
        </w:del>
        <w:r w:rsidR="00B153F4">
          <w:t xml:space="preserve"> Avoid</w:t>
        </w:r>
      </w:ins>
      <w:ins w:id="11" w:author="AL E" w:date="2021-04-26T16:26:00Z">
        <w:r w:rsidR="00C94105">
          <w:t>ing</w:t>
        </w:r>
      </w:ins>
      <w:ins w:id="12" w:author="Brett Kraabel" w:date="2021-04-25T19:07:00Z">
        <w:r w:rsidR="00B153F4">
          <w:t xml:space="preserve"> </w:t>
        </w:r>
      </w:ins>
      <w:r w:rsidR="008541E1" w:rsidRPr="00FD472B">
        <w:t xml:space="preserve">Asymmetric Aging </w:t>
      </w:r>
      <w:del w:id="13" w:author="Brett Kraabel" w:date="2021-04-25T19:07:00Z">
        <w:r w:rsidR="008A4BBB" w:rsidRPr="00FD472B" w:rsidDel="00B153F4">
          <w:delText>Avoidance</w:delText>
        </w:r>
        <w:r w:rsidR="0034613F" w:rsidRPr="00FD472B" w:rsidDel="00B153F4">
          <w:delText xml:space="preserve"> Design-Flow</w:delText>
        </w:r>
        <w:r w:rsidR="00ED3042" w:rsidRPr="00FD472B" w:rsidDel="00B153F4">
          <w:delText xml:space="preserve"> and Tool</w:delText>
        </w:r>
      </w:del>
    </w:p>
    <w:p w14:paraId="4B4A68BA" w14:textId="5CF7465F" w:rsidR="009E2727" w:rsidRPr="00FD472B" w:rsidRDefault="009E2727" w:rsidP="00611E27">
      <w:pPr>
        <w:framePr w:w="9072" w:hSpace="187" w:vSpace="187" w:wrap="notBeside" w:vAnchor="text" w:hAnchor="page" w:x="1715" w:y="-70"/>
        <w:tabs>
          <w:tab w:val="left" w:pos="2127"/>
        </w:tabs>
        <w:jc w:val="center"/>
        <w:pPrChange w:id="14" w:author="AL E" w:date="2021-04-26T17:20:00Z">
          <w:pPr>
            <w:framePr w:w="9072" w:hSpace="187" w:vSpace="187" w:wrap="notBeside" w:vAnchor="text" w:hAnchor="page" w:xAlign="center" w:y="1"/>
            <w:tabs>
              <w:tab w:val="left" w:pos="2127"/>
            </w:tabs>
            <w:jc w:val="center"/>
          </w:pPr>
        </w:pPrChange>
      </w:pPr>
      <w:r w:rsidRPr="00FD472B">
        <w:t>Freddy Gabbay</w:t>
      </w:r>
      <w:r w:rsidRPr="00FD472B">
        <w:rPr>
          <w:vertAlign w:val="superscript"/>
        </w:rPr>
        <w:t>1</w:t>
      </w:r>
      <w:r w:rsidRPr="00FD472B">
        <w:t>, Avi Mendelson</w:t>
      </w:r>
      <w:r w:rsidRPr="00FD472B">
        <w:rPr>
          <w:vertAlign w:val="superscript"/>
        </w:rPr>
        <w:t>2</w:t>
      </w:r>
      <w:r w:rsidRPr="00FD472B">
        <w:t xml:space="preserve">, </w:t>
      </w:r>
      <w:r w:rsidR="00644564" w:rsidRPr="00FD472B">
        <w:t>Basel Salameh</w:t>
      </w:r>
      <w:r w:rsidR="0029204A" w:rsidRPr="00FD472B">
        <w:rPr>
          <w:vertAlign w:val="superscript"/>
        </w:rPr>
        <w:t>2</w:t>
      </w:r>
      <w:del w:id="15" w:author="AL E" w:date="2021-04-26T16:27:00Z">
        <w:r w:rsidR="00644564" w:rsidRPr="00FD472B" w:rsidDel="00E81779">
          <w:delText xml:space="preserve"> </w:delText>
        </w:r>
      </w:del>
      <w:ins w:id="16" w:author="AL E" w:date="2021-04-26T16:27:00Z">
        <w:r w:rsidR="00E81779">
          <w:t xml:space="preserve">, </w:t>
        </w:r>
      </w:ins>
      <w:r w:rsidR="00644564" w:rsidRPr="00FD472B">
        <w:t>and Majd Ganaiem</w:t>
      </w:r>
      <w:r w:rsidR="0029204A" w:rsidRPr="00FD472B">
        <w:rPr>
          <w:vertAlign w:val="superscript"/>
        </w:rPr>
        <w:t>2</w:t>
      </w:r>
    </w:p>
    <w:p w14:paraId="134FC825" w14:textId="77777777" w:rsidR="0029204A" w:rsidRPr="00FD472B" w:rsidRDefault="0029204A" w:rsidP="00611E27">
      <w:pPr>
        <w:framePr w:w="9072" w:hSpace="187" w:vSpace="187" w:wrap="notBeside" w:vAnchor="text" w:hAnchor="page" w:x="1715" w:y="-70"/>
        <w:tabs>
          <w:tab w:val="left" w:pos="2127"/>
        </w:tabs>
        <w:jc w:val="center"/>
        <w:pPrChange w:id="17" w:author="AL E" w:date="2021-04-26T17:20:00Z">
          <w:pPr>
            <w:framePr w:w="9072" w:hSpace="187" w:vSpace="187" w:wrap="notBeside" w:vAnchor="text" w:hAnchor="page" w:xAlign="center" w:y="1"/>
            <w:tabs>
              <w:tab w:val="left" w:pos="2127"/>
            </w:tabs>
            <w:jc w:val="center"/>
          </w:pPr>
        </w:pPrChange>
      </w:pPr>
    </w:p>
    <w:tbl>
      <w:tblPr>
        <w:tblStyle w:val="TableGrid"/>
        <w:tblW w:w="9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0"/>
        <w:gridCol w:w="5738"/>
      </w:tblGrid>
      <w:tr w:rsidR="009E2727" w:rsidRPr="00FD472B" w14:paraId="45B4EF3B" w14:textId="77777777" w:rsidTr="0029204A">
        <w:tc>
          <w:tcPr>
            <w:tcW w:w="4230" w:type="dxa"/>
          </w:tcPr>
          <w:p w14:paraId="00A08DED" w14:textId="77777777" w:rsidR="009E2727" w:rsidRPr="00FD472B" w:rsidRDefault="009E2727" w:rsidP="00611E27">
            <w:pPr>
              <w:framePr w:w="9072" w:hSpace="187" w:vSpace="187" w:wrap="notBeside" w:vAnchor="text" w:hAnchor="page" w:x="1715" w:y="-70"/>
              <w:tabs>
                <w:tab w:val="left" w:pos="2127"/>
              </w:tabs>
              <w:jc w:val="center"/>
              <w:rPr>
                <w:vertAlign w:val="superscript"/>
              </w:rPr>
              <w:pPrChange w:id="18" w:author="AL E" w:date="2021-04-26T17:20:00Z">
                <w:pPr>
                  <w:framePr w:w="9072" w:hSpace="187" w:vSpace="187" w:wrap="notBeside" w:vAnchor="text" w:hAnchor="page" w:xAlign="center" w:y="1"/>
                  <w:tabs>
                    <w:tab w:val="left" w:pos="2127"/>
                  </w:tabs>
                  <w:jc w:val="center"/>
                </w:pPr>
              </w:pPrChange>
            </w:pPr>
            <w:r w:rsidRPr="00FD472B">
              <w:t>Ruppin Academic Center</w:t>
            </w:r>
            <w:r w:rsidRPr="00FD472B">
              <w:rPr>
                <w:vertAlign w:val="superscript"/>
              </w:rPr>
              <w:t>1</w:t>
            </w:r>
          </w:p>
          <w:p w14:paraId="2A717538" w14:textId="659E48DC" w:rsidR="009E2727" w:rsidRPr="00FD472B" w:rsidRDefault="009E2727" w:rsidP="00611E27">
            <w:pPr>
              <w:framePr w:w="9072" w:hSpace="187" w:vSpace="187" w:wrap="notBeside" w:vAnchor="text" w:hAnchor="page" w:x="1715" w:y="-70"/>
              <w:jc w:val="center"/>
              <w:pPrChange w:id="19" w:author="AL E" w:date="2021-04-26T17:20:00Z">
                <w:pPr>
                  <w:framePr w:w="9072" w:hSpace="187" w:vSpace="187" w:wrap="notBeside" w:vAnchor="text" w:hAnchor="page" w:xAlign="center" w:y="1"/>
                  <w:jc w:val="center"/>
                </w:pPr>
              </w:pPrChange>
            </w:pPr>
            <w:r w:rsidRPr="00FD472B">
              <w:t>freddyg@ruppin.ac.il</w:t>
            </w:r>
          </w:p>
        </w:tc>
        <w:tc>
          <w:tcPr>
            <w:tcW w:w="5738" w:type="dxa"/>
          </w:tcPr>
          <w:p w14:paraId="5DAAC10E" w14:textId="77777777" w:rsidR="009E2727" w:rsidRPr="00FD472B" w:rsidRDefault="009E2727" w:rsidP="00611E27">
            <w:pPr>
              <w:framePr w:w="9072" w:hSpace="187" w:vSpace="187" w:wrap="notBeside" w:vAnchor="text" w:hAnchor="page" w:x="1715" w:y="-70"/>
              <w:tabs>
                <w:tab w:val="left" w:pos="2127"/>
              </w:tabs>
              <w:jc w:val="center"/>
              <w:rPr>
                <w:vertAlign w:val="superscript"/>
              </w:rPr>
              <w:pPrChange w:id="20" w:author="AL E" w:date="2021-04-26T17:20:00Z">
                <w:pPr>
                  <w:framePr w:w="9072" w:hSpace="187" w:vSpace="187" w:wrap="notBeside" w:vAnchor="text" w:hAnchor="page" w:xAlign="center" w:y="1"/>
                  <w:tabs>
                    <w:tab w:val="left" w:pos="2127"/>
                  </w:tabs>
                  <w:jc w:val="center"/>
                </w:pPr>
              </w:pPrChange>
            </w:pPr>
            <w:r w:rsidRPr="00FD472B">
              <w:t>Technion – Israel Institute of Technology</w:t>
            </w:r>
            <w:r w:rsidRPr="00FD472B">
              <w:rPr>
                <w:vertAlign w:val="superscript"/>
              </w:rPr>
              <w:t>2</w:t>
            </w:r>
          </w:p>
          <w:p w14:paraId="4C81D1ED" w14:textId="7C6594B1" w:rsidR="009E2727" w:rsidRPr="00FD472B" w:rsidRDefault="009E2727" w:rsidP="00611E27">
            <w:pPr>
              <w:framePr w:w="9072" w:hSpace="187" w:vSpace="187" w:wrap="notBeside" w:vAnchor="text" w:hAnchor="page" w:x="1715" w:y="-70"/>
              <w:tabs>
                <w:tab w:val="left" w:pos="2127"/>
              </w:tabs>
              <w:jc w:val="center"/>
              <w:pPrChange w:id="21" w:author="AL E" w:date="2021-04-26T17:20:00Z">
                <w:pPr>
                  <w:framePr w:w="9072" w:hSpace="187" w:vSpace="187" w:wrap="notBeside" w:vAnchor="text" w:hAnchor="page" w:xAlign="center" w:y="1"/>
                  <w:tabs>
                    <w:tab w:val="left" w:pos="2127"/>
                  </w:tabs>
                  <w:jc w:val="center"/>
                </w:pPr>
              </w:pPrChange>
            </w:pPr>
            <w:r w:rsidRPr="00FD472B">
              <w:t>{avi.mendelson,</w:t>
            </w:r>
            <w:r w:rsidR="00644564" w:rsidRPr="00FD472B">
              <w:t xml:space="preserve">  basel238</w:t>
            </w:r>
            <w:r w:rsidRPr="00FD472B">
              <w:t>,</w:t>
            </w:r>
            <w:r w:rsidR="00644564" w:rsidRPr="00FD472B">
              <w:t xml:space="preserve">  majd.ga</w:t>
            </w:r>
            <w:r w:rsidRPr="00FD472B">
              <w:t>}@technion.a</w:t>
            </w:r>
            <w:r w:rsidR="0029204A" w:rsidRPr="00FD472B">
              <w:t>c.i</w:t>
            </w:r>
            <w:r w:rsidRPr="00FD472B">
              <w:t>l</w:t>
            </w:r>
          </w:p>
          <w:p w14:paraId="7ABD2803" w14:textId="03681F34" w:rsidR="009E2727" w:rsidRPr="00FD472B" w:rsidRDefault="009E2727" w:rsidP="00611E27">
            <w:pPr>
              <w:framePr w:w="9072" w:hSpace="187" w:vSpace="187" w:wrap="notBeside" w:vAnchor="text" w:hAnchor="page" w:x="1715" w:y="-70"/>
              <w:tabs>
                <w:tab w:val="left" w:pos="2127"/>
              </w:tabs>
              <w:jc w:val="center"/>
              <w:pPrChange w:id="22" w:author="AL E" w:date="2021-04-26T17:20:00Z">
                <w:pPr>
                  <w:framePr w:w="9072" w:hSpace="187" w:vSpace="187" w:wrap="notBeside" w:vAnchor="text" w:hAnchor="page" w:xAlign="center" w:y="1"/>
                  <w:tabs>
                    <w:tab w:val="left" w:pos="2127"/>
                  </w:tabs>
                  <w:jc w:val="center"/>
                </w:pPr>
              </w:pPrChange>
            </w:pPr>
          </w:p>
        </w:tc>
      </w:tr>
    </w:tbl>
    <w:p w14:paraId="042B397E" w14:textId="3B93B576" w:rsidR="005D3C88" w:rsidRPr="00FD472B" w:rsidRDefault="00E14040" w:rsidP="00B7687E">
      <w:pPr>
        <w:pStyle w:val="Abstract"/>
      </w:pPr>
      <w:r w:rsidRPr="00FD472B">
        <w:rPr>
          <w:i/>
          <w:iCs/>
        </w:rPr>
        <w:t>Abstract</w:t>
      </w:r>
      <w:ins w:id="23" w:author="AL E" w:date="2021-04-26T17:05:00Z">
        <w:r w:rsidR="00E469F9">
          <w:rPr>
            <w:i/>
            <w:iCs/>
          </w:rPr>
          <w:t xml:space="preserve"> </w:t>
        </w:r>
      </w:ins>
      <w:r w:rsidRPr="00FD472B">
        <w:t>—</w:t>
      </w:r>
      <w:ins w:id="24" w:author="AL E" w:date="2021-04-26T17:05:00Z">
        <w:r w:rsidR="00E469F9">
          <w:t xml:space="preserve"> </w:t>
        </w:r>
      </w:ins>
      <w:del w:id="25" w:author="AL E" w:date="2021-04-26T15:30:00Z">
        <w:r w:rsidR="00452040" w:rsidRPr="00FD472B" w:rsidDel="004376E5">
          <w:rPr>
            <w:iCs/>
          </w:rPr>
          <w:delText xml:space="preserve"> </w:delText>
        </w:r>
      </w:del>
      <w:r w:rsidR="00452040" w:rsidRPr="00FD472B">
        <w:rPr>
          <w:iCs/>
        </w:rPr>
        <w:t>Reliability</w:t>
      </w:r>
      <w:ins w:id="26" w:author="Brett Kraabel" w:date="2021-04-25T19:07:00Z">
        <w:r w:rsidR="0084105F">
          <w:rPr>
            <w:iCs/>
          </w:rPr>
          <w:t xml:space="preserve"> is</w:t>
        </w:r>
      </w:ins>
      <w:del w:id="27" w:author="Brett Kraabel" w:date="2021-04-25T19:07:00Z">
        <w:r w:rsidR="00452040" w:rsidRPr="00FD472B" w:rsidDel="0084105F">
          <w:rPr>
            <w:iCs/>
          </w:rPr>
          <w:delText>,</w:delText>
        </w:r>
      </w:del>
      <w:r w:rsidR="00452040" w:rsidRPr="00FD472B">
        <w:rPr>
          <w:iCs/>
        </w:rPr>
        <w:t xml:space="preserve"> a crucial requirement in any modern </w:t>
      </w:r>
      <w:r w:rsidR="00357807" w:rsidRPr="00FD472B">
        <w:rPr>
          <w:iCs/>
        </w:rPr>
        <w:t>integrated circuit (IC)</w:t>
      </w:r>
      <w:ins w:id="28" w:author="Brett Kraabel" w:date="2021-04-25T19:07:00Z">
        <w:r w:rsidR="0084105F">
          <w:rPr>
            <w:iCs/>
          </w:rPr>
          <w:t xml:space="preserve"> because</w:t>
        </w:r>
      </w:ins>
      <w:del w:id="29" w:author="Brett Kraabel" w:date="2021-04-25T19:07:00Z">
        <w:r w:rsidR="00452040" w:rsidRPr="00FD472B" w:rsidDel="0084105F">
          <w:rPr>
            <w:iCs/>
          </w:rPr>
          <w:delText>,</w:delText>
        </w:r>
      </w:del>
      <w:r w:rsidR="00452040" w:rsidRPr="00FD472B">
        <w:rPr>
          <w:iCs/>
        </w:rPr>
        <w:t xml:space="preserve"> </w:t>
      </w:r>
      <w:ins w:id="30" w:author="Brett Kraabel" w:date="2021-04-25T20:18:00Z">
        <w:r w:rsidR="00AA0657">
          <w:rPr>
            <w:iCs/>
          </w:rPr>
          <w:t xml:space="preserve">it </w:t>
        </w:r>
      </w:ins>
      <w:r w:rsidR="00452040" w:rsidRPr="00FD472B">
        <w:rPr>
          <w:iCs/>
        </w:rPr>
        <w:t xml:space="preserve">assures correct execution over </w:t>
      </w:r>
      <w:del w:id="31" w:author="Brett Kraabel" w:date="2021-04-25T19:08:00Z">
        <w:r w:rsidR="00452040" w:rsidRPr="00FD472B" w:rsidDel="0084105F">
          <w:rPr>
            <w:iCs/>
          </w:rPr>
          <w:delText xml:space="preserve">its </w:delText>
        </w:r>
      </w:del>
      <w:ins w:id="32" w:author="Brett Kraabel" w:date="2021-04-25T19:08:00Z">
        <w:r w:rsidR="0084105F">
          <w:rPr>
            <w:iCs/>
          </w:rPr>
          <w:t>the IC</w:t>
        </w:r>
        <w:r w:rsidR="0084105F" w:rsidRPr="00FD472B">
          <w:rPr>
            <w:iCs/>
          </w:rPr>
          <w:t xml:space="preserve"> </w:t>
        </w:r>
      </w:ins>
      <w:r w:rsidR="00452040" w:rsidRPr="00FD472B">
        <w:rPr>
          <w:iCs/>
        </w:rPr>
        <w:t>lifetime. A</w:t>
      </w:r>
      <w:r w:rsidR="00452040" w:rsidRPr="00FD472B">
        <w:rPr>
          <w:iCs/>
          <w:lang w:bidi="he-IL"/>
        </w:rPr>
        <w:t>s</w:t>
      </w:r>
      <w:r w:rsidR="00452040" w:rsidRPr="00FD472B">
        <w:rPr>
          <w:iCs/>
        </w:rPr>
        <w:t xml:space="preserve"> mission</w:t>
      </w:r>
      <w:ins w:id="33" w:author="Brett Kraabel" w:date="2021-04-25T19:08:00Z">
        <w:r w:rsidR="0084105F">
          <w:rPr>
            <w:iCs/>
          </w:rPr>
          <w:t>-</w:t>
        </w:r>
      </w:ins>
      <w:del w:id="34" w:author="Brett Kraabel" w:date="2021-04-25T19:08:00Z">
        <w:r w:rsidR="00452040" w:rsidRPr="00FD472B" w:rsidDel="0084105F">
          <w:rPr>
            <w:iCs/>
          </w:rPr>
          <w:delText xml:space="preserve"> </w:delText>
        </w:r>
      </w:del>
      <w:r w:rsidR="00452040" w:rsidRPr="00FD472B">
        <w:rPr>
          <w:iCs/>
        </w:rPr>
        <w:t>critical components are becoming common in commodity systems</w:t>
      </w:r>
      <w:ins w:id="35" w:author="Brett Kraabel" w:date="2021-04-24T13:27:00Z">
        <w:r w:rsidR="00FD472B">
          <w:rPr>
            <w:iCs/>
          </w:rPr>
          <w:t>,</w:t>
        </w:r>
      </w:ins>
      <w:r w:rsidR="00452040" w:rsidRPr="00FD472B">
        <w:rPr>
          <w:iCs/>
        </w:rPr>
        <w:t xml:space="preserve"> the demand for reliable processing continues to grow. </w:t>
      </w:r>
      <w:ins w:id="36" w:author="Brett Kraabel" w:date="2021-04-24T13:27:00Z">
        <w:r w:rsidR="00FD472B">
          <w:rPr>
            <w:iCs/>
          </w:rPr>
          <w:t>The l</w:t>
        </w:r>
      </w:ins>
      <w:del w:id="37" w:author="Brett Kraabel" w:date="2021-04-24T13:27:00Z">
        <w:r w:rsidR="00357807" w:rsidRPr="00FD472B" w:rsidDel="00FD472B">
          <w:rPr>
            <w:iCs/>
          </w:rPr>
          <w:delText>L</w:delText>
        </w:r>
      </w:del>
      <w:r w:rsidR="00452040" w:rsidRPr="00FD472B">
        <w:rPr>
          <w:iCs/>
        </w:rPr>
        <w:t xml:space="preserve">atest process technologies have aggravated </w:t>
      </w:r>
      <w:r w:rsidR="00452040" w:rsidRPr="00FD472B">
        <w:rPr>
          <w:iCs/>
          <w:lang w:bidi="he-IL"/>
        </w:rPr>
        <w:t>the situation</w:t>
      </w:r>
      <w:r w:rsidR="00452040" w:rsidRPr="00FD472B">
        <w:rPr>
          <w:iCs/>
        </w:rPr>
        <w:t xml:space="preserve"> by </w:t>
      </w:r>
      <w:r w:rsidR="00357807" w:rsidRPr="00FD472B">
        <w:rPr>
          <w:iCs/>
        </w:rPr>
        <w:t>further extending</w:t>
      </w:r>
      <w:r w:rsidR="00452040" w:rsidRPr="00FD472B">
        <w:rPr>
          <w:iCs/>
        </w:rPr>
        <w:t xml:space="preserve"> IC</w:t>
      </w:r>
      <w:del w:id="38" w:author="Brett Kraabel" w:date="2021-04-24T13:27:00Z">
        <w:r w:rsidR="00452040" w:rsidRPr="00FD472B" w:rsidDel="00FD472B">
          <w:rPr>
            <w:iCs/>
          </w:rPr>
          <w:delText>s</w:delText>
        </w:r>
      </w:del>
      <w:r w:rsidR="00452040" w:rsidRPr="00FD472B">
        <w:rPr>
          <w:iCs/>
        </w:rPr>
        <w:t xml:space="preserve"> </w:t>
      </w:r>
      <w:r w:rsidR="00357807" w:rsidRPr="00FD472B">
        <w:rPr>
          <w:iCs/>
        </w:rPr>
        <w:t>vulnerability</w:t>
      </w:r>
      <w:r w:rsidR="00452040" w:rsidRPr="00FD472B">
        <w:rPr>
          <w:iCs/>
        </w:rPr>
        <w:t xml:space="preserve"> to reliability </w:t>
      </w:r>
      <w:r w:rsidR="00357807" w:rsidRPr="00FD472B">
        <w:rPr>
          <w:iCs/>
        </w:rPr>
        <w:t>issues</w:t>
      </w:r>
      <w:r w:rsidR="00452040" w:rsidRPr="00FD472B">
        <w:rPr>
          <w:iCs/>
        </w:rPr>
        <w:t xml:space="preserve">. </w:t>
      </w:r>
      <w:r w:rsidR="007F5931" w:rsidRPr="00FD472B">
        <w:rPr>
          <w:iCs/>
        </w:rPr>
        <w:t>Lately, a</w:t>
      </w:r>
      <w:r w:rsidR="00452040" w:rsidRPr="00FD472B">
        <w:rPr>
          <w:iCs/>
        </w:rPr>
        <w:t xml:space="preserve">symmetric aging </w:t>
      </w:r>
      <w:del w:id="39" w:author="Brett Kraabel" w:date="2021-04-24T13:27:00Z">
        <w:r w:rsidR="00452040" w:rsidRPr="00FD472B" w:rsidDel="00FD472B">
          <w:rPr>
            <w:iCs/>
          </w:rPr>
          <w:delText xml:space="preserve">phenomenon </w:delText>
        </w:r>
      </w:del>
      <w:ins w:id="40" w:author="Brett Kraabel" w:date="2021-04-24T13:27:00Z">
        <w:r w:rsidR="00FD472B">
          <w:rPr>
            <w:iCs/>
          </w:rPr>
          <w:t>has emerged</w:t>
        </w:r>
      </w:ins>
      <w:del w:id="41" w:author="Brett Kraabel" w:date="2021-04-24T13:27:00Z">
        <w:r w:rsidR="00452040" w:rsidRPr="00FD472B" w:rsidDel="00FD472B">
          <w:rPr>
            <w:iCs/>
          </w:rPr>
          <w:delText>was found</w:delText>
        </w:r>
      </w:del>
      <w:r w:rsidR="00452040" w:rsidRPr="00FD472B">
        <w:rPr>
          <w:iCs/>
        </w:rPr>
        <w:t xml:space="preserve"> </w:t>
      </w:r>
      <w:del w:id="42" w:author="Brett Kraabel" w:date="2021-04-24T13:27:00Z">
        <w:r w:rsidR="00452040" w:rsidRPr="00FD472B" w:rsidDel="00FD472B">
          <w:rPr>
            <w:iCs/>
          </w:rPr>
          <w:delText>to be</w:delText>
        </w:r>
      </w:del>
      <w:ins w:id="43" w:author="Brett Kraabel" w:date="2021-04-24T13:27:00Z">
        <w:r w:rsidR="00FD472B">
          <w:rPr>
            <w:iCs/>
          </w:rPr>
          <w:t>as</w:t>
        </w:r>
      </w:ins>
      <w:r w:rsidR="00452040" w:rsidRPr="00FD472B">
        <w:rPr>
          <w:iCs/>
        </w:rPr>
        <w:t xml:space="preserve"> </w:t>
      </w:r>
      <w:r w:rsidR="00357807" w:rsidRPr="00FD472B">
        <w:rPr>
          <w:iCs/>
        </w:rPr>
        <w:t>a</w:t>
      </w:r>
      <w:r w:rsidR="00452040" w:rsidRPr="00FD472B">
        <w:rPr>
          <w:iCs/>
        </w:rPr>
        <w:t xml:space="preserve"> major contributor to reliability concerns. </w:t>
      </w:r>
      <w:del w:id="44" w:author="Brett Kraabel" w:date="2021-04-24T13:28:00Z">
        <w:r w:rsidR="00452040" w:rsidRPr="00FD472B" w:rsidDel="00FD472B">
          <w:rPr>
            <w:iCs/>
          </w:rPr>
          <w:delText>In this phenomenon</w:delText>
        </w:r>
      </w:del>
      <w:ins w:id="45" w:author="Brett Kraabel" w:date="2021-04-24T13:28:00Z">
        <w:r w:rsidR="00FD472B">
          <w:rPr>
            <w:iCs/>
          </w:rPr>
          <w:t>With asymmetric aging</w:t>
        </w:r>
      </w:ins>
      <w:r w:rsidR="00452040" w:rsidRPr="00FD472B">
        <w:rPr>
          <w:iCs/>
        </w:rPr>
        <w:t xml:space="preserve">, logical </w:t>
      </w:r>
      <w:r w:rsidR="003D690A" w:rsidRPr="00FD472B">
        <w:rPr>
          <w:iCs/>
        </w:rPr>
        <w:t>elements</w:t>
      </w:r>
      <w:r w:rsidR="00452040" w:rsidRPr="00FD472B">
        <w:rPr>
          <w:iCs/>
        </w:rPr>
        <w:t xml:space="preserve"> suffer from unequal timing degradation over </w:t>
      </w:r>
      <w:ins w:id="46" w:author="Brett Kraabel" w:date="2021-04-24T13:28:00Z">
        <w:r w:rsidR="00FD472B">
          <w:rPr>
            <w:iCs/>
          </w:rPr>
          <w:t xml:space="preserve">their </w:t>
        </w:r>
      </w:ins>
      <w:r w:rsidR="00452040" w:rsidRPr="00FD472B">
        <w:rPr>
          <w:iCs/>
        </w:rPr>
        <w:t>lifetime and, consequently, may cause system failure.</w:t>
      </w:r>
      <w:r w:rsidR="00452040" w:rsidRPr="00FD472B">
        <w:t xml:space="preserve"> </w:t>
      </w:r>
      <w:del w:id="47" w:author="Brett Kraabel" w:date="2021-04-24T13:28:00Z">
        <w:r w:rsidR="00452040" w:rsidRPr="00FD472B" w:rsidDel="00FD472B">
          <w:rPr>
            <w:iCs/>
          </w:rPr>
          <w:delText>There are very</w:delText>
        </w:r>
      </w:del>
      <w:ins w:id="48" w:author="Brett Kraabel" w:date="2021-04-24T13:28:00Z">
        <w:r w:rsidR="00FD472B">
          <w:rPr>
            <w:iCs/>
          </w:rPr>
          <w:t>F</w:t>
        </w:r>
      </w:ins>
      <w:del w:id="49" w:author="Brett Kraabel" w:date="2021-04-24T13:28:00Z">
        <w:r w:rsidR="00452040" w:rsidRPr="00FD472B" w:rsidDel="00FD472B">
          <w:rPr>
            <w:iCs/>
          </w:rPr>
          <w:delText xml:space="preserve"> f</w:delText>
        </w:r>
      </w:del>
      <w:r w:rsidR="00452040" w:rsidRPr="00FD472B">
        <w:rPr>
          <w:iCs/>
        </w:rPr>
        <w:t xml:space="preserve">ew tools </w:t>
      </w:r>
      <w:ins w:id="50" w:author="Brett Kraabel" w:date="2021-04-24T13:28:00Z">
        <w:r w:rsidR="00FD472B">
          <w:rPr>
            <w:iCs/>
          </w:rPr>
          <w:t xml:space="preserve">are available </w:t>
        </w:r>
      </w:ins>
      <w:del w:id="51" w:author="Brett Kraabel" w:date="2021-04-24T13:28:00Z">
        <w:r w:rsidR="00452040" w:rsidRPr="00FD472B" w:rsidDel="00FD472B">
          <w:rPr>
            <w:iCs/>
          </w:rPr>
          <w:delText xml:space="preserve">offered </w:delText>
        </w:r>
      </w:del>
      <w:r w:rsidR="00452040" w:rsidRPr="00FD472B">
        <w:rPr>
          <w:iCs/>
        </w:rPr>
        <w:t>to handle asymmetric aging</w:t>
      </w:r>
      <w:ins w:id="52" w:author="Brett Kraabel" w:date="2021-04-24T13:29:00Z">
        <w:r w:rsidR="00FD472B">
          <w:rPr>
            <w:iCs/>
          </w:rPr>
          <w:t>, and s</w:t>
        </w:r>
      </w:ins>
      <w:del w:id="53" w:author="Brett Kraabel" w:date="2021-04-24T13:29:00Z">
        <w:r w:rsidR="005D3C88" w:rsidRPr="00FD472B" w:rsidDel="00FD472B">
          <w:rPr>
            <w:iCs/>
          </w:rPr>
          <w:delText>. S</w:delText>
        </w:r>
      </w:del>
      <w:r w:rsidR="005D3C88" w:rsidRPr="00FD472B">
        <w:rPr>
          <w:iCs/>
        </w:rPr>
        <w:t>uch tools</w:t>
      </w:r>
      <w:ins w:id="54" w:author="Brett Kraabel" w:date="2021-04-24T13:29:00Z">
        <w:r w:rsidR="00FD472B">
          <w:rPr>
            <w:iCs/>
          </w:rPr>
          <w:t xml:space="preserve"> as exist</w:t>
        </w:r>
      </w:ins>
      <w:r w:rsidR="005D3C88" w:rsidRPr="00FD472B">
        <w:rPr>
          <w:iCs/>
        </w:rPr>
        <w:t xml:space="preserve"> mainly </w:t>
      </w:r>
      <w:r w:rsidR="00452040" w:rsidRPr="00FD472B">
        <w:rPr>
          <w:iCs/>
        </w:rPr>
        <w:t>rely on circuit</w:t>
      </w:r>
      <w:ins w:id="55" w:author="AL E" w:date="2021-04-26T15:31:00Z">
        <w:r w:rsidR="004376E5">
          <w:rPr>
            <w:iCs/>
          </w:rPr>
          <w:t>-</w:t>
        </w:r>
      </w:ins>
      <w:r w:rsidR="00452040" w:rsidRPr="00FD472B">
        <w:rPr>
          <w:iCs/>
        </w:rPr>
        <w:t xml:space="preserve"> or physical</w:t>
      </w:r>
      <w:ins w:id="56" w:author="Brett Kraabel" w:date="2021-04-24T13:29:00Z">
        <w:r w:rsidR="00FD472B">
          <w:rPr>
            <w:iCs/>
          </w:rPr>
          <w:t>-</w:t>
        </w:r>
      </w:ins>
      <w:del w:id="57" w:author="Brett Kraabel" w:date="2021-04-24T13:29:00Z">
        <w:r w:rsidR="00452040" w:rsidRPr="00FD472B" w:rsidDel="00FD472B">
          <w:rPr>
            <w:iCs/>
          </w:rPr>
          <w:delText xml:space="preserve"> </w:delText>
        </w:r>
      </w:del>
      <w:r w:rsidR="00452040" w:rsidRPr="00FD472B">
        <w:rPr>
          <w:iCs/>
        </w:rPr>
        <w:t>design approaches</w:t>
      </w:r>
      <w:r w:rsidR="005D3C88" w:rsidRPr="00FD472B">
        <w:rPr>
          <w:iCs/>
        </w:rPr>
        <w:t xml:space="preserve"> and </w:t>
      </w:r>
      <w:del w:id="58" w:author="Brett Kraabel" w:date="2021-04-24T13:29:00Z">
        <w:r w:rsidR="005D3C88" w:rsidRPr="00FD472B" w:rsidDel="00FD472B">
          <w:rPr>
            <w:iCs/>
          </w:rPr>
          <w:delText xml:space="preserve">offer </w:delText>
        </w:r>
      </w:del>
      <w:ins w:id="59" w:author="Brett Kraabel" w:date="2021-04-24T13:29:00Z">
        <w:r w:rsidR="00FD472B">
          <w:rPr>
            <w:iCs/>
          </w:rPr>
          <w:t>are hard-pressed to</w:t>
        </w:r>
      </w:ins>
      <w:del w:id="60" w:author="Brett Kraabel" w:date="2021-04-24T13:29:00Z">
        <w:r w:rsidR="005D3C88" w:rsidRPr="00FD472B" w:rsidDel="00FD472B">
          <w:rPr>
            <w:iCs/>
          </w:rPr>
          <w:delText xml:space="preserve">limited </w:delText>
        </w:r>
        <w:r w:rsidR="00452040" w:rsidRPr="00FD472B" w:rsidDel="00FD472B">
          <w:rPr>
            <w:iCs/>
          </w:rPr>
          <w:delText>capability in</w:delText>
        </w:r>
      </w:del>
      <w:r w:rsidR="00452040" w:rsidRPr="00FD472B">
        <w:rPr>
          <w:iCs/>
        </w:rPr>
        <w:t xml:space="preserve"> handl</w:t>
      </w:r>
      <w:ins w:id="61" w:author="Brett Kraabel" w:date="2021-04-24T13:29:00Z">
        <w:r w:rsidR="00FD472B">
          <w:rPr>
            <w:iCs/>
          </w:rPr>
          <w:t>e</w:t>
        </w:r>
      </w:ins>
      <w:del w:id="62" w:author="Brett Kraabel" w:date="2021-04-24T13:29:00Z">
        <w:r w:rsidR="00452040" w:rsidRPr="00FD472B" w:rsidDel="00FD472B">
          <w:rPr>
            <w:iCs/>
          </w:rPr>
          <w:delText>ing</w:delText>
        </w:r>
      </w:del>
      <w:r w:rsidR="00452040" w:rsidRPr="00FD472B">
        <w:rPr>
          <w:iCs/>
        </w:rPr>
        <w:t xml:space="preserve"> large</w:t>
      </w:r>
      <w:ins w:id="63" w:author="Brett Kraabel" w:date="2021-04-24T13:29:00Z">
        <w:r w:rsidR="00FD472B">
          <w:rPr>
            <w:iCs/>
          </w:rPr>
          <w:t>-</w:t>
        </w:r>
      </w:ins>
      <w:del w:id="64" w:author="Brett Kraabel" w:date="2021-04-24T13:29:00Z">
        <w:r w:rsidR="00452040" w:rsidRPr="00FD472B" w:rsidDel="00FD472B">
          <w:rPr>
            <w:iCs/>
          </w:rPr>
          <w:delText xml:space="preserve"> </w:delText>
        </w:r>
      </w:del>
      <w:r w:rsidR="00452040" w:rsidRPr="00FD472B">
        <w:rPr>
          <w:iCs/>
        </w:rPr>
        <w:t xml:space="preserve">scale ICs. </w:t>
      </w:r>
      <w:del w:id="65" w:author="Brett Kraabel" w:date="2021-04-24T13:29:00Z">
        <w:r w:rsidR="005D3C88" w:rsidRPr="00FD472B" w:rsidDel="00FD472B">
          <w:rPr>
            <w:iCs/>
          </w:rPr>
          <w:delText>In t</w:delText>
        </w:r>
        <w:r w:rsidRPr="00FD472B" w:rsidDel="00FD472B">
          <w:rPr>
            <w:iCs/>
          </w:rPr>
          <w:delText xml:space="preserve">his paper </w:delText>
        </w:r>
        <w:r w:rsidR="005D3C88" w:rsidRPr="00FD472B" w:rsidDel="00FD472B">
          <w:rPr>
            <w:iCs/>
          </w:rPr>
          <w:delText>we</w:delText>
        </w:r>
      </w:del>
      <w:ins w:id="66" w:author="Brett Kraabel" w:date="2021-04-24T13:29:00Z">
        <w:r w:rsidR="00FD472B">
          <w:rPr>
            <w:iCs/>
          </w:rPr>
          <w:t>We thus</w:t>
        </w:r>
      </w:ins>
      <w:r w:rsidR="005D3C88" w:rsidRPr="00FD472B">
        <w:rPr>
          <w:iCs/>
        </w:rPr>
        <w:t xml:space="preserve"> </w:t>
      </w:r>
      <w:r w:rsidRPr="00FD472B">
        <w:rPr>
          <w:iCs/>
        </w:rPr>
        <w:t xml:space="preserve">introduce </w:t>
      </w:r>
      <w:ins w:id="67" w:author="Brett Kraabel" w:date="2021-04-24T13:29:00Z">
        <w:r w:rsidR="00FD472B">
          <w:rPr>
            <w:iCs/>
          </w:rPr>
          <w:t xml:space="preserve">herein </w:t>
        </w:r>
      </w:ins>
      <w:r w:rsidRPr="00FD472B">
        <w:rPr>
          <w:iCs/>
        </w:rPr>
        <w:t xml:space="preserve">a </w:t>
      </w:r>
      <w:ins w:id="68" w:author="Brett Kraabel" w:date="2021-04-25T19:10:00Z">
        <w:r w:rsidR="0084105F">
          <w:rPr>
            <w:iCs/>
          </w:rPr>
          <w:t xml:space="preserve">design </w:t>
        </w:r>
      </w:ins>
      <w:r w:rsidRPr="00FD472B">
        <w:rPr>
          <w:iCs/>
        </w:rPr>
        <w:t xml:space="preserve">flow and </w:t>
      </w:r>
      <w:r w:rsidR="005D3C88" w:rsidRPr="00FD472B">
        <w:rPr>
          <w:iCs/>
        </w:rPr>
        <w:t xml:space="preserve">a </w:t>
      </w:r>
      <w:r w:rsidRPr="00FD472B">
        <w:rPr>
          <w:iCs/>
        </w:rPr>
        <w:t xml:space="preserve">tool to </w:t>
      </w:r>
      <w:r w:rsidR="00B7687E" w:rsidRPr="00FD472B">
        <w:rPr>
          <w:iCs/>
        </w:rPr>
        <w:t>minimize</w:t>
      </w:r>
      <w:r w:rsidRPr="00FD472B">
        <w:rPr>
          <w:iCs/>
        </w:rPr>
        <w:t xml:space="preserve"> asymmetric agin</w:t>
      </w:r>
      <w:r w:rsidR="00014EEE" w:rsidRPr="00FD472B">
        <w:rPr>
          <w:iCs/>
        </w:rPr>
        <w:t>g</w:t>
      </w:r>
      <w:r w:rsidR="005D3C88" w:rsidRPr="00FD472B">
        <w:rPr>
          <w:iCs/>
        </w:rPr>
        <w:t xml:space="preserve"> </w:t>
      </w:r>
      <w:del w:id="69" w:author="Brett Kraabel" w:date="2021-04-25T19:11:00Z">
        <w:r w:rsidR="00B7687E" w:rsidRPr="00FD472B" w:rsidDel="00D97C33">
          <w:rPr>
            <w:iCs/>
          </w:rPr>
          <w:delText xml:space="preserve">effect </w:delText>
        </w:r>
      </w:del>
      <w:r w:rsidR="00B7687E" w:rsidRPr="00FD472B">
        <w:rPr>
          <w:iCs/>
        </w:rPr>
        <w:t>in data</w:t>
      </w:r>
      <w:ins w:id="70" w:author="Brett Kraabel" w:date="2021-04-25T19:11:00Z">
        <w:r w:rsidR="00D97C33">
          <w:rPr>
            <w:iCs/>
          </w:rPr>
          <w:t>-</w:t>
        </w:r>
      </w:ins>
      <w:del w:id="71" w:author="Brett Kraabel" w:date="2021-04-25T19:11:00Z">
        <w:r w:rsidR="00B7687E" w:rsidRPr="00FD472B" w:rsidDel="00D97C33">
          <w:rPr>
            <w:iCs/>
          </w:rPr>
          <w:delText xml:space="preserve"> </w:delText>
        </w:r>
      </w:del>
      <w:r w:rsidR="00B7687E" w:rsidRPr="00FD472B">
        <w:rPr>
          <w:iCs/>
        </w:rPr>
        <w:t xml:space="preserve">path design structures. The proposed tool </w:t>
      </w:r>
      <w:del w:id="72" w:author="Brett Kraabel" w:date="2021-04-24T13:30:00Z">
        <w:r w:rsidR="00B7687E" w:rsidRPr="00FD472B" w:rsidDel="00FD472B">
          <w:rPr>
            <w:iCs/>
          </w:rPr>
          <w:delText>can be straightforwardly</w:delText>
        </w:r>
      </w:del>
      <w:ins w:id="73" w:author="Brett Kraabel" w:date="2021-04-24T13:30:00Z">
        <w:r w:rsidR="00FD472B">
          <w:rPr>
            <w:iCs/>
          </w:rPr>
          <w:t>is easy to</w:t>
        </w:r>
      </w:ins>
      <w:r w:rsidR="00B7687E" w:rsidRPr="00FD472B">
        <w:rPr>
          <w:iCs/>
        </w:rPr>
        <w:t xml:space="preserve"> integrate</w:t>
      </w:r>
      <w:del w:id="74" w:author="Brett Kraabel" w:date="2021-04-24T13:30:00Z">
        <w:r w:rsidR="00B7687E" w:rsidRPr="00FD472B" w:rsidDel="00FD472B">
          <w:rPr>
            <w:iCs/>
          </w:rPr>
          <w:delText>d</w:delText>
        </w:r>
      </w:del>
      <w:r w:rsidR="00B7687E" w:rsidRPr="00FD472B">
        <w:rPr>
          <w:iCs/>
        </w:rPr>
        <w:t xml:space="preserve"> </w:t>
      </w:r>
      <w:del w:id="75" w:author="Brett Kraabel" w:date="2021-04-24T13:30:00Z">
        <w:r w:rsidR="00B7687E" w:rsidRPr="00FD472B" w:rsidDel="00FD472B">
          <w:rPr>
            <w:iCs/>
          </w:rPr>
          <w:delText>as part of</w:delText>
        </w:r>
      </w:del>
      <w:ins w:id="76" w:author="Brett Kraabel" w:date="2021-04-24T13:30:00Z">
        <w:r w:rsidR="00FD472B">
          <w:rPr>
            <w:iCs/>
          </w:rPr>
          <w:t>into</w:t>
        </w:r>
      </w:ins>
      <w:r w:rsidR="00B7687E" w:rsidRPr="00FD472B">
        <w:rPr>
          <w:iCs/>
        </w:rPr>
        <w:t xml:space="preserve"> standard design flows of large-scale ICs. In addition, </w:t>
      </w:r>
      <w:del w:id="77" w:author="Brett Kraabel" w:date="2021-04-24T13:30:00Z">
        <w:r w:rsidR="00B7687E" w:rsidRPr="00FD472B" w:rsidDel="00FD472B">
          <w:rPr>
            <w:iCs/>
          </w:rPr>
          <w:delText>the</w:delText>
        </w:r>
        <w:r w:rsidRPr="00FD472B" w:rsidDel="00FD472B">
          <w:rPr>
            <w:iCs/>
          </w:rPr>
          <w:delText xml:space="preserve"> tool</w:delText>
        </w:r>
      </w:del>
      <w:ins w:id="78" w:author="Brett Kraabel" w:date="2021-04-24T13:30:00Z">
        <w:r w:rsidR="00FD472B">
          <w:rPr>
            <w:iCs/>
          </w:rPr>
          <w:t>it</w:t>
        </w:r>
      </w:ins>
      <w:r w:rsidRPr="00FD472B">
        <w:rPr>
          <w:iCs/>
        </w:rPr>
        <w:t xml:space="preserve"> can</w:t>
      </w:r>
      <w:r w:rsidR="005F1660" w:rsidRPr="00FD472B">
        <w:rPr>
          <w:iCs/>
        </w:rPr>
        <w:t xml:space="preserve"> automatically analyze</w:t>
      </w:r>
      <w:r w:rsidRPr="00FD472B">
        <w:rPr>
          <w:iCs/>
        </w:rPr>
        <w:t xml:space="preserve"> </w:t>
      </w:r>
      <w:r w:rsidR="00F039C1" w:rsidRPr="00FD472B">
        <w:rPr>
          <w:iCs/>
        </w:rPr>
        <w:t>various designs</w:t>
      </w:r>
      <w:r w:rsidR="005F1660" w:rsidRPr="00FD472B">
        <w:rPr>
          <w:iCs/>
        </w:rPr>
        <w:t xml:space="preserve"> </w:t>
      </w:r>
      <w:r w:rsidR="00FC1EDA" w:rsidRPr="00FD472B">
        <w:rPr>
          <w:iCs/>
        </w:rPr>
        <w:t xml:space="preserve">at </w:t>
      </w:r>
      <w:commentRangeStart w:id="79"/>
      <w:del w:id="80" w:author="Brett Kraabel" w:date="2021-04-24T13:31:00Z">
        <w:r w:rsidR="00FC1EDA" w:rsidRPr="00FD472B" w:rsidDel="00FD472B">
          <w:rPr>
            <w:iCs/>
          </w:rPr>
          <w:delText xml:space="preserve">RTL </w:delText>
        </w:r>
      </w:del>
      <w:ins w:id="81" w:author="Brett Kraabel" w:date="2021-04-24T13:31:00Z">
        <w:r w:rsidR="00FD472B">
          <w:rPr>
            <w:iCs/>
          </w:rPr>
          <w:t>resistor-transistor-logic</w:t>
        </w:r>
        <w:commentRangeEnd w:id="79"/>
        <w:r w:rsidR="00FD472B">
          <w:rPr>
            <w:rStyle w:val="CommentReference"/>
            <w:b w:val="0"/>
            <w:bCs w:val="0"/>
          </w:rPr>
          <w:commentReference w:id="79"/>
        </w:r>
      </w:ins>
      <w:ins w:id="82" w:author="Brett Kraabel" w:date="2021-04-24T13:32:00Z">
        <w:r w:rsidR="00FD472B">
          <w:rPr>
            <w:iCs/>
          </w:rPr>
          <w:t xml:space="preserve"> </w:t>
        </w:r>
      </w:ins>
      <w:r w:rsidR="00FC1EDA" w:rsidRPr="00FD472B">
        <w:rPr>
          <w:iCs/>
        </w:rPr>
        <w:t>or gate</w:t>
      </w:r>
      <w:ins w:id="83" w:author="Brett Kraabel" w:date="2021-04-24T13:31:00Z">
        <w:r w:rsidR="00FD472B">
          <w:rPr>
            <w:iCs/>
          </w:rPr>
          <w:t xml:space="preserve"> </w:t>
        </w:r>
      </w:ins>
      <w:del w:id="84" w:author="Brett Kraabel" w:date="2021-04-24T13:31:00Z">
        <w:r w:rsidR="00FC1EDA" w:rsidRPr="00FD472B" w:rsidDel="00FD472B">
          <w:rPr>
            <w:iCs/>
          </w:rPr>
          <w:delText>-</w:delText>
        </w:r>
      </w:del>
      <w:r w:rsidR="00FC1EDA" w:rsidRPr="00FD472B">
        <w:rPr>
          <w:iCs/>
        </w:rPr>
        <w:t xml:space="preserve">level </w:t>
      </w:r>
      <w:r w:rsidR="005F1660" w:rsidRPr="00FD472B">
        <w:rPr>
          <w:iCs/>
        </w:rPr>
        <w:t>and identify logical elements</w:t>
      </w:r>
      <w:r w:rsidR="00E63CEC" w:rsidRPr="00FD472B">
        <w:rPr>
          <w:iCs/>
        </w:rPr>
        <w:t xml:space="preserve"> </w:t>
      </w:r>
      <w:del w:id="85" w:author="Brett Kraabel" w:date="2021-04-24T13:32:00Z">
        <w:r w:rsidR="005F1660" w:rsidRPr="00FD472B" w:rsidDel="00FD472B">
          <w:rPr>
            <w:iCs/>
          </w:rPr>
          <w:delText xml:space="preserve">which </w:delText>
        </w:r>
      </w:del>
      <w:ins w:id="86" w:author="Brett Kraabel" w:date="2021-04-24T13:32:00Z">
        <w:r w:rsidR="00FD472B">
          <w:rPr>
            <w:iCs/>
          </w:rPr>
          <w:t>that</w:t>
        </w:r>
        <w:r w:rsidR="00FD472B" w:rsidRPr="00FD472B">
          <w:rPr>
            <w:iCs/>
          </w:rPr>
          <w:t xml:space="preserve"> </w:t>
        </w:r>
      </w:ins>
      <w:r w:rsidR="005F1660" w:rsidRPr="00FD472B">
        <w:rPr>
          <w:iCs/>
        </w:rPr>
        <w:t xml:space="preserve">are suspectable to asymmetric aging. </w:t>
      </w:r>
      <w:r w:rsidR="00B7687E" w:rsidRPr="00FD472B">
        <w:rPr>
          <w:iCs/>
        </w:rPr>
        <w:t>As part of the design flow</w:t>
      </w:r>
      <w:r w:rsidR="005F1660" w:rsidRPr="00FD472B">
        <w:rPr>
          <w:iCs/>
        </w:rPr>
        <w:t xml:space="preserve">, the tool </w:t>
      </w:r>
      <w:r w:rsidR="00B7687E" w:rsidRPr="00FD472B">
        <w:rPr>
          <w:iCs/>
        </w:rPr>
        <w:t xml:space="preserve">automatically embeds </w:t>
      </w:r>
      <w:r w:rsidR="00F039C1" w:rsidRPr="00FD472B">
        <w:rPr>
          <w:iCs/>
        </w:rPr>
        <w:t xml:space="preserve">a </w:t>
      </w:r>
      <w:r w:rsidR="007F5931" w:rsidRPr="00FD472B">
        <w:rPr>
          <w:iCs/>
        </w:rPr>
        <w:t>special</w:t>
      </w:r>
      <w:r w:rsidR="005F1660" w:rsidRPr="00FD472B">
        <w:rPr>
          <w:iCs/>
        </w:rPr>
        <w:t xml:space="preserve"> logical circuitry</w:t>
      </w:r>
      <w:r w:rsidR="00357807" w:rsidRPr="00FD472B">
        <w:rPr>
          <w:iCs/>
        </w:rPr>
        <w:t xml:space="preserve"> </w:t>
      </w:r>
      <w:r w:rsidR="00B7687E" w:rsidRPr="00FD472B">
        <w:rPr>
          <w:iCs/>
        </w:rPr>
        <w:t>in</w:t>
      </w:r>
      <w:ins w:id="87" w:author="Brett Kraabel" w:date="2021-04-25T19:12:00Z">
        <w:r w:rsidR="00D97C33">
          <w:rPr>
            <w:iCs/>
          </w:rPr>
          <w:t>to</w:t>
        </w:r>
      </w:ins>
      <w:r w:rsidR="00B7687E" w:rsidRPr="00FD472B">
        <w:rPr>
          <w:iCs/>
        </w:rPr>
        <w:t xml:space="preserve"> the design</w:t>
      </w:r>
      <w:r w:rsidR="006A53FD" w:rsidRPr="00FD472B">
        <w:rPr>
          <w:iCs/>
        </w:rPr>
        <w:t xml:space="preserve"> to </w:t>
      </w:r>
      <w:del w:id="88" w:author="Brett Kraabel" w:date="2021-04-25T19:12:00Z">
        <w:r w:rsidR="006A53FD" w:rsidRPr="00FD472B" w:rsidDel="00D97C33">
          <w:rPr>
            <w:iCs/>
          </w:rPr>
          <w:delText xml:space="preserve">eliminate </w:delText>
        </w:r>
      </w:del>
      <w:ins w:id="89" w:author="Brett Kraabel" w:date="2021-04-25T19:12:00Z">
        <w:r w:rsidR="00D97C33">
          <w:rPr>
            <w:iCs/>
          </w:rPr>
          <w:t>counter</w:t>
        </w:r>
        <w:r w:rsidR="00D97C33" w:rsidRPr="00FD472B">
          <w:rPr>
            <w:iCs/>
          </w:rPr>
          <w:t xml:space="preserve"> </w:t>
        </w:r>
      </w:ins>
      <w:r w:rsidR="006A53FD" w:rsidRPr="00FD472B">
        <w:rPr>
          <w:iCs/>
        </w:rPr>
        <w:t>asymmetric aging</w:t>
      </w:r>
      <w:r w:rsidR="00F039C1" w:rsidRPr="00FD472B">
        <w:rPr>
          <w:iCs/>
        </w:rPr>
        <w:t xml:space="preserve">. </w:t>
      </w:r>
      <w:del w:id="90" w:author="Brett Kraabel" w:date="2021-04-25T19:12:00Z">
        <w:r w:rsidR="00F039C1" w:rsidRPr="00FD472B" w:rsidDel="00D97C33">
          <w:rPr>
            <w:iCs/>
          </w:rPr>
          <w:delText xml:space="preserve">Our </w:delText>
        </w:r>
      </w:del>
      <w:ins w:id="91" w:author="Brett Kraabel" w:date="2021-04-25T19:12:00Z">
        <w:r w:rsidR="00D97C33">
          <w:rPr>
            <w:iCs/>
          </w:rPr>
          <w:t>The</w:t>
        </w:r>
        <w:r w:rsidR="00D97C33" w:rsidRPr="00FD472B">
          <w:rPr>
            <w:iCs/>
          </w:rPr>
          <w:t xml:space="preserve"> </w:t>
        </w:r>
      </w:ins>
      <w:r w:rsidR="00F039C1" w:rsidRPr="00FD472B">
        <w:rPr>
          <w:iCs/>
        </w:rPr>
        <w:t xml:space="preserve">experimental analysis and simulations show that the proposed </w:t>
      </w:r>
      <w:r w:rsidR="009F450B" w:rsidRPr="00FD472B">
        <w:rPr>
          <w:iCs/>
        </w:rPr>
        <w:t>design flow</w:t>
      </w:r>
      <w:r w:rsidR="00F039C1" w:rsidRPr="00FD472B">
        <w:rPr>
          <w:iCs/>
        </w:rPr>
        <w:t xml:space="preserve"> </w:t>
      </w:r>
      <w:del w:id="92" w:author="Brett Kraabel" w:date="2021-04-24T13:32:00Z">
        <w:r w:rsidR="00F039C1" w:rsidRPr="00FD472B" w:rsidDel="00FD472B">
          <w:rPr>
            <w:iCs/>
          </w:rPr>
          <w:delText>can</w:delText>
        </w:r>
        <w:r w:rsidR="005F1660" w:rsidRPr="00FD472B" w:rsidDel="00FD472B">
          <w:rPr>
            <w:iCs/>
          </w:rPr>
          <w:delText xml:space="preserve"> </w:delText>
        </w:r>
      </w:del>
      <w:r w:rsidR="005D5841" w:rsidRPr="00FD472B">
        <w:rPr>
          <w:iCs/>
        </w:rPr>
        <w:t>minimiz</w:t>
      </w:r>
      <w:r w:rsidR="009F450B" w:rsidRPr="00FD472B">
        <w:rPr>
          <w:iCs/>
        </w:rPr>
        <w:t>e</w:t>
      </w:r>
      <w:ins w:id="93" w:author="Brett Kraabel" w:date="2021-04-24T13:32:00Z">
        <w:r w:rsidR="00FD472B">
          <w:rPr>
            <w:iCs/>
          </w:rPr>
          <w:t>s</w:t>
        </w:r>
      </w:ins>
      <w:r w:rsidR="00E63CEC" w:rsidRPr="00FD472B">
        <w:rPr>
          <w:iCs/>
        </w:rPr>
        <w:t xml:space="preserve"> asymmetric aging</w:t>
      </w:r>
      <w:r w:rsidR="00014EEE" w:rsidRPr="00FD472B">
        <w:rPr>
          <w:iCs/>
        </w:rPr>
        <w:t xml:space="preserve"> </w:t>
      </w:r>
      <w:del w:id="94" w:author="Brett Kraabel" w:date="2021-04-24T13:32:00Z">
        <w:r w:rsidR="00014EEE" w:rsidRPr="00FD472B" w:rsidDel="00FD472B">
          <w:rPr>
            <w:iCs/>
          </w:rPr>
          <w:delText>effect</w:delText>
        </w:r>
        <w:r w:rsidR="00F039C1" w:rsidRPr="00FD472B" w:rsidDel="00FD472B">
          <w:rPr>
            <w:iCs/>
          </w:rPr>
          <w:delText xml:space="preserve"> </w:delText>
        </w:r>
      </w:del>
      <w:r w:rsidR="00F039C1" w:rsidRPr="00FD472B">
        <w:rPr>
          <w:iCs/>
        </w:rPr>
        <w:t xml:space="preserve">and </w:t>
      </w:r>
      <w:r w:rsidR="009F450B" w:rsidRPr="00FD472B">
        <w:rPr>
          <w:iCs/>
        </w:rPr>
        <w:t>eliminate</w:t>
      </w:r>
      <w:ins w:id="95" w:author="Brett Kraabel" w:date="2021-04-24T13:32:00Z">
        <w:r w:rsidR="00FD472B">
          <w:rPr>
            <w:iCs/>
          </w:rPr>
          <w:t>s</w:t>
        </w:r>
      </w:ins>
      <w:r w:rsidR="009F450B" w:rsidRPr="00FD472B">
        <w:rPr>
          <w:iCs/>
        </w:rPr>
        <w:t xml:space="preserve"> major reliability concerns</w:t>
      </w:r>
      <w:r w:rsidR="005D5841" w:rsidRPr="00FD472B">
        <w:rPr>
          <w:iCs/>
        </w:rPr>
        <w:t xml:space="preserve"> while introducing minor power and silicon</w:t>
      </w:r>
      <w:ins w:id="96" w:author="Brett Kraabel" w:date="2021-04-24T13:32:00Z">
        <w:r w:rsidR="00FD472B">
          <w:rPr>
            <w:iCs/>
          </w:rPr>
          <w:t>-</w:t>
        </w:r>
      </w:ins>
      <w:del w:id="97" w:author="Brett Kraabel" w:date="2021-04-24T13:32:00Z">
        <w:r w:rsidR="005D5841" w:rsidRPr="00FD472B" w:rsidDel="00FD472B">
          <w:rPr>
            <w:iCs/>
          </w:rPr>
          <w:delText xml:space="preserve"> </w:delText>
        </w:r>
      </w:del>
      <w:r w:rsidR="005D5841" w:rsidRPr="00FD472B">
        <w:rPr>
          <w:iCs/>
        </w:rPr>
        <w:t>area overhead</w:t>
      </w:r>
      <w:r w:rsidR="00E63CEC" w:rsidRPr="00FD472B">
        <w:rPr>
          <w:iCs/>
        </w:rPr>
        <w:t xml:space="preserve">. </w:t>
      </w:r>
    </w:p>
    <w:p w14:paraId="177EAD6B" w14:textId="77777777" w:rsidR="0083695B" w:rsidRPr="00FD472B" w:rsidRDefault="0083695B" w:rsidP="0083695B"/>
    <w:p w14:paraId="71CF9605" w14:textId="662ADAD9" w:rsidR="00E97402" w:rsidRPr="00FD472B" w:rsidRDefault="00E97402" w:rsidP="00326EB8">
      <w:pPr>
        <w:pStyle w:val="IndexTerms"/>
      </w:pPr>
      <w:bookmarkStart w:id="98" w:name="PointTmp"/>
      <w:r w:rsidRPr="00FD472B">
        <w:rPr>
          <w:i/>
          <w:iCs/>
        </w:rPr>
        <w:t>Index Terms</w:t>
      </w:r>
      <w:ins w:id="99" w:author="AL E" w:date="2021-04-26T17:05:00Z">
        <w:r w:rsidR="00E469F9">
          <w:rPr>
            <w:i/>
            <w:iCs/>
          </w:rPr>
          <w:t xml:space="preserve"> </w:t>
        </w:r>
      </w:ins>
      <w:r w:rsidRPr="00FD472B">
        <w:t>—</w:t>
      </w:r>
      <w:ins w:id="100" w:author="AL E" w:date="2021-04-26T17:05:00Z">
        <w:r w:rsidR="00E469F9">
          <w:t xml:space="preserve"> </w:t>
        </w:r>
      </w:ins>
      <w:del w:id="101" w:author="AL E" w:date="2021-04-26T17:05:00Z">
        <w:r w:rsidR="0083695B" w:rsidRPr="00FD472B" w:rsidDel="00E469F9">
          <w:delText xml:space="preserve"> </w:delText>
        </w:r>
      </w:del>
      <w:r w:rsidR="008541E1" w:rsidRPr="00FD472B">
        <w:t>Asymmetric Aging</w:t>
      </w:r>
      <w:r w:rsidR="0083695B" w:rsidRPr="00FD472B">
        <w:t xml:space="preserve">, Reliability, </w:t>
      </w:r>
      <w:r w:rsidR="00DD7E1B" w:rsidRPr="00FD472B">
        <w:t xml:space="preserve">Bias </w:t>
      </w:r>
      <w:r w:rsidR="00250B45" w:rsidRPr="00FD472B">
        <w:t>Temperature</w:t>
      </w:r>
      <w:r w:rsidR="00DD7E1B" w:rsidRPr="00FD472B">
        <w:t xml:space="preserve"> Instability, </w:t>
      </w:r>
      <w:r w:rsidR="00F679E0" w:rsidRPr="00FD472B">
        <w:t>Asymmetric Aging</w:t>
      </w:r>
      <w:ins w:id="102" w:author="AL E" w:date="2021-04-26T15:43:00Z">
        <w:r w:rsidR="004376E5">
          <w:t>-</w:t>
        </w:r>
      </w:ins>
      <w:del w:id="103" w:author="AL E" w:date="2021-04-26T15:43:00Z">
        <w:r w:rsidR="00F679E0" w:rsidRPr="00FD472B" w:rsidDel="004376E5">
          <w:delText xml:space="preserve"> </w:delText>
        </w:r>
      </w:del>
      <w:r w:rsidR="00E14040" w:rsidRPr="00FD472B">
        <w:t xml:space="preserve">aware </w:t>
      </w:r>
      <w:r w:rsidR="00F679E0" w:rsidRPr="00FD472B">
        <w:t>EDA</w:t>
      </w:r>
    </w:p>
    <w:p w14:paraId="3EB33358" w14:textId="280C4F55" w:rsidR="00E63CEC" w:rsidRPr="00FD472B" w:rsidRDefault="00E63CEC" w:rsidP="00E63CEC"/>
    <w:bookmarkEnd w:id="98"/>
    <w:p w14:paraId="43BB27D7" w14:textId="77777777" w:rsidR="00E97402" w:rsidRPr="00FD472B" w:rsidRDefault="00E97402">
      <w:pPr>
        <w:pStyle w:val="Heading1"/>
      </w:pPr>
      <w:r w:rsidRPr="00FD472B">
        <w:t>I</w:t>
      </w:r>
      <w:r w:rsidRPr="00FD472B">
        <w:rPr>
          <w:sz w:val="16"/>
          <w:szCs w:val="16"/>
        </w:rPr>
        <w:t>NTRODUCTION</w:t>
      </w:r>
    </w:p>
    <w:p w14:paraId="61075F13" w14:textId="40416D5B" w:rsidR="005E67E7" w:rsidRDefault="005D5841" w:rsidP="00D944B7">
      <w:pPr>
        <w:tabs>
          <w:tab w:val="left" w:pos="239"/>
        </w:tabs>
        <w:jc w:val="both"/>
        <w:rPr>
          <w:ins w:id="104" w:author="Brett Kraabel" w:date="2021-04-24T13:37:00Z"/>
        </w:rPr>
      </w:pPr>
      <w:r w:rsidRPr="00FD472B">
        <w:t>R</w:t>
      </w:r>
      <w:r w:rsidR="00290C8A" w:rsidRPr="00FD472B">
        <w:t xml:space="preserve">eliability </w:t>
      </w:r>
      <w:r w:rsidR="00326EB8" w:rsidRPr="00FD472B">
        <w:t xml:space="preserve">is a crucial requirement for modern </w:t>
      </w:r>
      <w:r w:rsidRPr="00FD472B">
        <w:t>integrated circuits (ICs)</w:t>
      </w:r>
      <w:r w:rsidR="00326EB8" w:rsidRPr="00FD472B">
        <w:t xml:space="preserve"> to assure correct execution over </w:t>
      </w:r>
      <w:r w:rsidR="006A53FD" w:rsidRPr="00FD472B">
        <w:t>their</w:t>
      </w:r>
      <w:r w:rsidR="00326EB8" w:rsidRPr="00FD472B">
        <w:t xml:space="preserve"> lifetime. </w:t>
      </w:r>
      <w:r w:rsidR="004517E8" w:rsidRPr="00FD472B">
        <w:t>N</w:t>
      </w:r>
      <w:r w:rsidR="00290C8A" w:rsidRPr="00FD472B">
        <w:t xml:space="preserve">ew </w:t>
      </w:r>
      <w:r w:rsidR="004517E8" w:rsidRPr="00FD472B">
        <w:t>mission-critical</w:t>
      </w:r>
      <w:r w:rsidR="00290C8A" w:rsidRPr="00FD472B">
        <w:t xml:space="preserve"> computation-intensive </w:t>
      </w:r>
      <w:r w:rsidR="004517E8" w:rsidRPr="00FD472B">
        <w:t xml:space="preserve">applications </w:t>
      </w:r>
      <w:r w:rsidR="00290C8A" w:rsidRPr="00FD472B">
        <w:t xml:space="preserve">(e.g., autonomous vehicles, </w:t>
      </w:r>
      <w:r w:rsidR="006A53FD" w:rsidRPr="00FD472B">
        <w:t>data</w:t>
      </w:r>
      <w:ins w:id="105" w:author="Brett Kraabel" w:date="2021-04-25T20:23:00Z">
        <w:r w:rsidR="00AA0657">
          <w:t xml:space="preserve"> </w:t>
        </w:r>
      </w:ins>
      <w:r w:rsidR="006A53FD" w:rsidRPr="00FD472B">
        <w:t>centers</w:t>
      </w:r>
      <w:r w:rsidR="00290C8A" w:rsidRPr="00FD472B">
        <w:t>, cloud computing, life-support systems</w:t>
      </w:r>
      <w:del w:id="106" w:author="Brett Kraabel" w:date="2021-04-25T19:13:00Z">
        <w:r w:rsidR="00290C8A" w:rsidRPr="00FD472B" w:rsidDel="007572CD">
          <w:delText>, etc.</w:delText>
        </w:r>
      </w:del>
      <w:r w:rsidR="00290C8A" w:rsidRPr="00FD472B">
        <w:t>)</w:t>
      </w:r>
      <w:del w:id="107" w:author="Brett Kraabel" w:date="2021-04-24T13:33:00Z">
        <w:r w:rsidR="00290C8A" w:rsidRPr="00FD472B" w:rsidDel="00E93263">
          <w:delText>,</w:delText>
        </w:r>
      </w:del>
      <w:r w:rsidR="00290C8A" w:rsidRPr="00FD472B">
        <w:t xml:space="preserve"> </w:t>
      </w:r>
      <w:r w:rsidR="00D944B7" w:rsidRPr="00FD472B">
        <w:t xml:space="preserve">impose strict requirements on </w:t>
      </w:r>
      <w:r w:rsidRPr="00FD472B">
        <w:t xml:space="preserve">IC </w:t>
      </w:r>
      <w:r w:rsidR="00D944B7" w:rsidRPr="00FD472B">
        <w:t>reliability through the lifetime and operating conditions. For example, the automotive industry expects an IC to function reliably for 10–15 years at a given temperature (usually about 125 °C [1,2]</w:t>
      </w:r>
      <w:ins w:id="108" w:author="Brett Kraabel" w:date="2021-04-25T19:13:00Z">
        <w:r w:rsidR="007572CD">
          <w:t>)</w:t>
        </w:r>
      </w:ins>
      <w:r w:rsidR="00D944B7" w:rsidRPr="00FD472B">
        <w:t xml:space="preserve"> and under various workloads. None of these reliability-sensitive applications can afford </w:t>
      </w:r>
      <w:r w:rsidR="003D690A" w:rsidRPr="00FD472B">
        <w:t>IC</w:t>
      </w:r>
      <w:r w:rsidR="00D944B7" w:rsidRPr="00FD472B">
        <w:t xml:space="preserve"> faults caused by reliability issues. </w:t>
      </w:r>
      <w:del w:id="109" w:author="Brett Kraabel" w:date="2021-04-24T13:33:00Z">
        <w:r w:rsidR="004517E8" w:rsidRPr="00FD472B" w:rsidDel="00E93263">
          <w:delText xml:space="preserve">While </w:delText>
        </w:r>
      </w:del>
      <w:ins w:id="110" w:author="Brett Kraabel" w:date="2021-04-24T13:33:00Z">
        <w:r w:rsidR="00E93263">
          <w:t>As</w:t>
        </w:r>
        <w:r w:rsidR="00E93263" w:rsidRPr="00FD472B">
          <w:t xml:space="preserve"> </w:t>
        </w:r>
      </w:ins>
      <w:r w:rsidR="004517E8" w:rsidRPr="00FD472B">
        <w:t xml:space="preserve">the requirements for reliability have </w:t>
      </w:r>
      <w:del w:id="111" w:author="Brett Kraabel" w:date="2021-04-24T13:34:00Z">
        <w:r w:rsidR="004517E8" w:rsidRPr="00FD472B" w:rsidDel="00E93263">
          <w:delText xml:space="preserve">been </w:delText>
        </w:r>
      </w:del>
      <w:ins w:id="112" w:author="Brett Kraabel" w:date="2021-04-24T13:34:00Z">
        <w:r w:rsidR="00E93263">
          <w:t>become</w:t>
        </w:r>
        <w:r w:rsidR="00E93263" w:rsidRPr="00FD472B">
          <w:t xml:space="preserve"> </w:t>
        </w:r>
      </w:ins>
      <w:r w:rsidR="004517E8" w:rsidRPr="00FD472B">
        <w:t xml:space="preserve">substantially </w:t>
      </w:r>
      <w:del w:id="113" w:author="Brett Kraabel" w:date="2021-04-24T13:34:00Z">
        <w:r w:rsidR="004517E8" w:rsidRPr="00FD472B" w:rsidDel="00E93263">
          <w:delText>heightened</w:delText>
        </w:r>
      </w:del>
      <w:ins w:id="114" w:author="Brett Kraabel" w:date="2021-04-24T13:34:00Z">
        <w:r w:rsidR="00E93263">
          <w:t xml:space="preserve">more </w:t>
        </w:r>
      </w:ins>
      <w:ins w:id="115" w:author="Brett Kraabel" w:date="2021-04-25T19:13:00Z">
        <w:r w:rsidR="007572CD">
          <w:t>stringent</w:t>
        </w:r>
      </w:ins>
      <w:r w:rsidR="004517E8" w:rsidRPr="00FD472B">
        <w:t>, a</w:t>
      </w:r>
      <w:r w:rsidR="00290C8A" w:rsidRPr="00FD472B">
        <w:t>dvanced FinFET VLSI technologies (28</w:t>
      </w:r>
      <w:ins w:id="116" w:author="Brett Kraabel" w:date="2021-04-24T13:34:00Z">
        <w:r w:rsidR="00E93263">
          <w:t xml:space="preserve"> </w:t>
        </w:r>
      </w:ins>
      <w:r w:rsidR="00290C8A" w:rsidRPr="00FD472B">
        <w:t>nm and lower) have become highly suspectable to</w:t>
      </w:r>
      <w:r w:rsidR="00D944B7" w:rsidRPr="00FD472B">
        <w:t xml:space="preserve"> reliability issues</w:t>
      </w:r>
      <w:ins w:id="117" w:author="Brett Kraabel" w:date="2021-04-24T13:34:00Z">
        <w:r w:rsidR="00E93263">
          <w:t>,</w:t>
        </w:r>
      </w:ins>
      <w:r w:rsidR="00D944B7" w:rsidRPr="00FD472B">
        <w:t xml:space="preserve"> and in particular to</w:t>
      </w:r>
      <w:r w:rsidR="00290C8A" w:rsidRPr="00FD472B">
        <w:t xml:space="preserve"> transistor aging. Transistor aging is the deterioration </w:t>
      </w:r>
      <w:del w:id="118" w:author="Brett Kraabel" w:date="2021-04-24T13:34:00Z">
        <w:r w:rsidR="00290C8A" w:rsidRPr="00FD472B" w:rsidDel="00E93263">
          <w:delText xml:space="preserve">process </w:delText>
        </w:r>
      </w:del>
      <w:r w:rsidR="00290C8A" w:rsidRPr="00FD472B">
        <w:t xml:space="preserve">of transistors due to charge carriers trapped at the dielectric insulator of a transistor gate. This phenomenon is induced by </w:t>
      </w:r>
      <w:ins w:id="119" w:author="Brett Kraabel" w:date="2021-04-24T13:34:00Z">
        <w:r w:rsidR="00E93263">
          <w:t>h</w:t>
        </w:r>
      </w:ins>
      <w:del w:id="120" w:author="Brett Kraabel" w:date="2021-04-24T13:34:00Z">
        <w:r w:rsidR="00290C8A" w:rsidRPr="00FD472B" w:rsidDel="00E93263">
          <w:delText>H</w:delText>
        </w:r>
      </w:del>
      <w:r w:rsidR="00290C8A" w:rsidRPr="00FD472B">
        <w:t>ot</w:t>
      </w:r>
      <w:ins w:id="121" w:author="Brett Kraabel" w:date="2021-04-25T19:14:00Z">
        <w:r w:rsidR="007572CD">
          <w:t>-</w:t>
        </w:r>
      </w:ins>
      <w:del w:id="122" w:author="Brett Kraabel" w:date="2021-04-25T19:14:00Z">
        <w:r w:rsidR="00290C8A" w:rsidRPr="00FD472B" w:rsidDel="007572CD">
          <w:delText xml:space="preserve"> </w:delText>
        </w:r>
      </w:del>
      <w:ins w:id="123" w:author="Brett Kraabel" w:date="2021-04-24T13:34:00Z">
        <w:r w:rsidR="00E93263">
          <w:t>c</w:t>
        </w:r>
      </w:ins>
      <w:del w:id="124" w:author="Brett Kraabel" w:date="2021-04-24T13:34:00Z">
        <w:r w:rsidR="00290C8A" w:rsidRPr="00FD472B" w:rsidDel="00E93263">
          <w:delText>C</w:delText>
        </w:r>
      </w:del>
      <w:r w:rsidR="00290C8A" w:rsidRPr="00FD472B">
        <w:t xml:space="preserve">arrier </w:t>
      </w:r>
      <w:ins w:id="125" w:author="Brett Kraabel" w:date="2021-04-24T13:34:00Z">
        <w:r w:rsidR="00E93263">
          <w:t>i</w:t>
        </w:r>
      </w:ins>
      <w:del w:id="126" w:author="Brett Kraabel" w:date="2021-04-24T13:34:00Z">
        <w:r w:rsidR="00290C8A" w:rsidRPr="00FD472B" w:rsidDel="00E93263">
          <w:delText>I</w:delText>
        </w:r>
      </w:del>
      <w:r w:rsidR="00290C8A" w:rsidRPr="00FD472B">
        <w:t xml:space="preserve">njection (HCI) and </w:t>
      </w:r>
      <w:ins w:id="127" w:author="Brett Kraabel" w:date="2021-04-24T13:35:00Z">
        <w:r w:rsidR="00E93263">
          <w:t>b</w:t>
        </w:r>
      </w:ins>
      <w:del w:id="128" w:author="Brett Kraabel" w:date="2021-04-24T13:35:00Z">
        <w:r w:rsidR="00290C8A" w:rsidRPr="00FD472B" w:rsidDel="00E93263">
          <w:delText>B</w:delText>
        </w:r>
      </w:del>
      <w:r w:rsidR="00290C8A" w:rsidRPr="00FD472B">
        <w:t>ias</w:t>
      </w:r>
      <w:ins w:id="129" w:author="Brett Kraabel" w:date="2021-04-24T13:35:00Z">
        <w:r w:rsidR="00E93263">
          <w:t>-t</w:t>
        </w:r>
      </w:ins>
      <w:del w:id="130" w:author="Brett Kraabel" w:date="2021-04-24T13:35:00Z">
        <w:r w:rsidR="00290C8A" w:rsidRPr="00FD472B" w:rsidDel="00E93263">
          <w:delText xml:space="preserve"> T</w:delText>
        </w:r>
      </w:del>
      <w:r w:rsidR="00290C8A" w:rsidRPr="00FD472B">
        <w:t xml:space="preserve">emperature </w:t>
      </w:r>
      <w:ins w:id="131" w:author="Brett Kraabel" w:date="2021-04-24T13:35:00Z">
        <w:r w:rsidR="00E93263">
          <w:t>i</w:t>
        </w:r>
      </w:ins>
      <w:del w:id="132" w:author="Brett Kraabel" w:date="2021-04-24T13:35:00Z">
        <w:r w:rsidR="00290C8A" w:rsidRPr="00FD472B" w:rsidDel="00E93263">
          <w:delText>I</w:delText>
        </w:r>
      </w:del>
      <w:r w:rsidR="00290C8A" w:rsidRPr="00FD472B">
        <w:t>nstability (BTI)</w:t>
      </w:r>
      <w:ins w:id="133" w:author="Brett Kraabel" w:date="2021-04-24T13:36:00Z">
        <w:r w:rsidR="00796CDC">
          <w:t>, which</w:t>
        </w:r>
      </w:ins>
      <w:del w:id="134" w:author="Brett Kraabel" w:date="2021-04-24T13:36:00Z">
        <w:r w:rsidR="00290C8A" w:rsidRPr="00FD472B" w:rsidDel="00796CDC">
          <w:delText xml:space="preserve"> effects that</w:delText>
        </w:r>
      </w:del>
      <w:r w:rsidR="00290C8A" w:rsidRPr="00FD472B">
        <w:t xml:space="preserve"> are further discussed in Section</w:t>
      </w:r>
      <w:r w:rsidR="006A53FD" w:rsidRPr="00FD472B">
        <w:t xml:space="preserve"> </w:t>
      </w:r>
      <w:r w:rsidR="00290C8A" w:rsidRPr="00FD472B">
        <w:t xml:space="preserve">2. The common approach to handle such degradation in digital circuits is to provide extra timing margin to the clock cycle time </w:t>
      </w:r>
      <w:r w:rsidR="00213485" w:rsidRPr="00FD472B">
        <w:t xml:space="preserve">and </w:t>
      </w:r>
      <w:del w:id="135" w:author="Brett Kraabel" w:date="2021-04-24T13:36:00Z">
        <w:r w:rsidR="00F754A1" w:rsidRPr="00FD472B" w:rsidDel="00796CDC">
          <w:delText>hence</w:delText>
        </w:r>
      </w:del>
      <w:ins w:id="136" w:author="Brett Kraabel" w:date="2021-04-24T13:36:00Z">
        <w:r w:rsidR="00796CDC">
          <w:t xml:space="preserve">thereby </w:t>
        </w:r>
      </w:ins>
      <w:del w:id="137" w:author="Brett Kraabel" w:date="2021-04-24T13:36:00Z">
        <w:r w:rsidR="00213485" w:rsidRPr="00FD472B" w:rsidDel="00796CDC">
          <w:delText xml:space="preserve">, </w:delText>
        </w:r>
      </w:del>
      <w:r w:rsidR="00290C8A" w:rsidRPr="00FD472B">
        <w:t>take the timing degradation into account</w:t>
      </w:r>
      <w:r w:rsidR="00213485" w:rsidRPr="00FD472B">
        <w:t xml:space="preserve"> (</w:t>
      </w:r>
      <w:ins w:id="138" w:author="Brett Kraabel" w:date="2021-04-24T13:36:00Z">
        <w:r w:rsidR="00796CDC">
          <w:t xml:space="preserve">however, </w:t>
        </w:r>
      </w:ins>
      <w:r w:rsidR="00F754A1" w:rsidRPr="00FD472B">
        <w:t>as a result</w:t>
      </w:r>
      <w:ins w:id="139" w:author="Brett Kraabel" w:date="2021-04-24T13:36:00Z">
        <w:r w:rsidR="00796CDC">
          <w:t>,</w:t>
        </w:r>
      </w:ins>
      <w:r w:rsidR="00F754A1" w:rsidRPr="00FD472B">
        <w:t xml:space="preserve"> </w:t>
      </w:r>
      <w:r w:rsidRPr="00FD472B">
        <w:t>ICs</w:t>
      </w:r>
      <w:r w:rsidR="00F754A1" w:rsidRPr="00FD472B">
        <w:t xml:space="preserve"> incur performance degradation</w:t>
      </w:r>
      <w:r w:rsidR="00213485" w:rsidRPr="00FD472B">
        <w:t>)</w:t>
      </w:r>
      <w:r w:rsidR="00290C8A" w:rsidRPr="00FD472B">
        <w:t xml:space="preserve">. </w:t>
      </w:r>
      <w:del w:id="140" w:author="Brett Kraabel" w:date="2021-04-24T13:37:00Z">
        <w:r w:rsidR="00213485" w:rsidRPr="00FD472B" w:rsidDel="00796CDC">
          <w:delText xml:space="preserve">One may consider </w:delText>
        </w:r>
      </w:del>
      <w:del w:id="141" w:author="Brett Kraabel" w:date="2021-04-24T13:36:00Z">
        <w:r w:rsidR="00213485" w:rsidRPr="00FD472B" w:rsidDel="00796CDC">
          <w:delText>it as</w:delText>
        </w:r>
        <w:r w:rsidR="00290C8A" w:rsidRPr="00FD472B" w:rsidDel="00796CDC">
          <w:delText xml:space="preserve"> an</w:delText>
        </w:r>
      </w:del>
      <w:ins w:id="142" w:author="Brett Kraabel" w:date="2021-04-24T13:37:00Z">
        <w:r w:rsidR="00796CDC">
          <w:t>This</w:t>
        </w:r>
      </w:ins>
      <w:ins w:id="143" w:author="Brett Kraabel" w:date="2021-04-24T13:36:00Z">
        <w:r w:rsidR="00796CDC">
          <w:t xml:space="preserve"> </w:t>
        </w:r>
      </w:ins>
      <w:ins w:id="144" w:author="Brett Kraabel" w:date="2021-04-24T13:37:00Z">
        <w:r w:rsidR="00796CDC">
          <w:t>solution</w:t>
        </w:r>
      </w:ins>
      <w:ins w:id="145" w:author="Brett Kraabel" w:date="2021-04-24T13:36:00Z">
        <w:r w:rsidR="00796CDC">
          <w:t xml:space="preserve"> </w:t>
        </w:r>
      </w:ins>
      <w:ins w:id="146" w:author="Brett Kraabel" w:date="2021-04-25T19:15:00Z">
        <w:r w:rsidR="007572CD">
          <w:t>is</w:t>
        </w:r>
      </w:ins>
      <w:r w:rsidR="00290C8A" w:rsidRPr="00FD472B">
        <w:t xml:space="preserve"> adequate </w:t>
      </w:r>
      <w:del w:id="147" w:author="Brett Kraabel" w:date="2021-04-24T13:37:00Z">
        <w:r w:rsidR="00290C8A" w:rsidRPr="00FD472B" w:rsidDel="00796CDC">
          <w:delText>solution as long as</w:delText>
        </w:r>
      </w:del>
      <w:ins w:id="148" w:author="Brett Kraabel" w:date="2021-04-24T13:37:00Z">
        <w:r w:rsidR="00796CDC">
          <w:t>provided</w:t>
        </w:r>
      </w:ins>
      <w:r w:rsidR="00290C8A" w:rsidRPr="00FD472B">
        <w:t xml:space="preserve"> </w:t>
      </w:r>
      <w:del w:id="149" w:author="Brett Kraabel" w:date="2021-04-24T13:37:00Z">
        <w:r w:rsidR="00290C8A" w:rsidRPr="00FD472B" w:rsidDel="00796CDC">
          <w:delText xml:space="preserve">the </w:delText>
        </w:r>
      </w:del>
      <w:ins w:id="150" w:author="Brett Kraabel" w:date="2021-04-24T13:37:00Z">
        <w:r w:rsidR="00796CDC">
          <w:t>that</w:t>
        </w:r>
        <w:r w:rsidR="00796CDC" w:rsidRPr="00FD472B">
          <w:t xml:space="preserve"> </w:t>
        </w:r>
      </w:ins>
      <w:r w:rsidR="00290C8A" w:rsidRPr="00FD472B">
        <w:t>aging is symmetric</w:t>
      </w:r>
      <w:ins w:id="151" w:author="Brett Kraabel" w:date="2021-04-24T13:37:00Z">
        <w:r w:rsidR="00796CDC">
          <w:t xml:space="preserve"> (</w:t>
        </w:r>
      </w:ins>
      <w:del w:id="152" w:author="Brett Kraabel" w:date="2021-04-24T13:37:00Z">
        <w:r w:rsidR="00290C8A" w:rsidRPr="00FD472B" w:rsidDel="00796CDC">
          <w:delText xml:space="preserve">, </w:delText>
        </w:r>
      </w:del>
      <w:r w:rsidR="00290C8A" w:rsidRPr="00FD472B">
        <w:t>i.e.</w:t>
      </w:r>
      <w:ins w:id="153" w:author="Brett Kraabel" w:date="2021-04-24T13:37:00Z">
        <w:r w:rsidR="00796CDC">
          <w:t>,</w:t>
        </w:r>
      </w:ins>
      <w:r w:rsidR="00290C8A" w:rsidRPr="00FD472B">
        <w:t xml:space="preserve"> all transistors </w:t>
      </w:r>
      <w:del w:id="154" w:author="Brett Kraabel" w:date="2021-04-24T13:37:00Z">
        <w:r w:rsidR="00290C8A" w:rsidRPr="00FD472B" w:rsidDel="00796CDC">
          <w:delText xml:space="preserve">are </w:delText>
        </w:r>
      </w:del>
      <w:r w:rsidR="00290C8A" w:rsidRPr="00FD472B">
        <w:t>age</w:t>
      </w:r>
      <w:del w:id="155" w:author="Brett Kraabel" w:date="2021-04-24T13:37:00Z">
        <w:r w:rsidR="00290C8A" w:rsidRPr="00FD472B" w:rsidDel="00796CDC">
          <w:delText>d</w:delText>
        </w:r>
      </w:del>
      <w:r w:rsidR="00290C8A" w:rsidRPr="00FD472B">
        <w:t xml:space="preserve"> at the same rate</w:t>
      </w:r>
      <w:ins w:id="156" w:author="Brett Kraabel" w:date="2021-04-24T13:37:00Z">
        <w:r w:rsidR="00796CDC">
          <w:t>)</w:t>
        </w:r>
      </w:ins>
      <w:r w:rsidR="00290C8A" w:rsidRPr="00FD472B">
        <w:t xml:space="preserve">. </w:t>
      </w:r>
    </w:p>
    <w:p w14:paraId="1DF56009" w14:textId="72F98A85" w:rsidR="00290C8A" w:rsidRPr="00FD472B" w:rsidRDefault="00290C8A" w:rsidP="005E67E7">
      <w:pPr>
        <w:tabs>
          <w:tab w:val="left" w:pos="239"/>
        </w:tabs>
        <w:ind w:firstLine="284"/>
        <w:jc w:val="both"/>
      </w:pPr>
      <w:r w:rsidRPr="00FD472B">
        <w:t xml:space="preserve">Unfortunately, many digital circuits </w:t>
      </w:r>
      <w:del w:id="157" w:author="Brett Kraabel" w:date="2021-04-24T13:37:00Z">
        <w:r w:rsidRPr="00FD472B" w:rsidDel="005E67E7">
          <w:delText xml:space="preserve">may </w:delText>
        </w:r>
      </w:del>
      <w:r w:rsidR="005D5841" w:rsidRPr="00FD472B">
        <w:t>experience</w:t>
      </w:r>
      <w:r w:rsidRPr="00FD472B">
        <w:t xml:space="preserve"> asymmetric transistor aging. </w:t>
      </w:r>
      <w:r w:rsidR="00786BB7" w:rsidRPr="00FD472B">
        <w:t>As a result, different paths in</w:t>
      </w:r>
      <w:ins w:id="158" w:author="Brett Kraabel" w:date="2021-04-24T13:38:00Z">
        <w:r w:rsidR="005E67E7">
          <w:t xml:space="preserve"> the</w:t>
        </w:r>
      </w:ins>
      <w:r w:rsidR="00786BB7" w:rsidRPr="00FD472B">
        <w:t xml:space="preserve"> circuit</w:t>
      </w:r>
      <w:del w:id="159" w:author="Brett Kraabel" w:date="2021-04-24T13:38:00Z">
        <w:r w:rsidR="00786BB7" w:rsidRPr="00FD472B" w:rsidDel="005E67E7">
          <w:delText>s</w:delText>
        </w:r>
      </w:del>
      <w:r w:rsidR="00786BB7" w:rsidRPr="00FD472B">
        <w:t xml:space="preserve"> may incur </w:t>
      </w:r>
      <w:del w:id="160" w:author="Brett Kraabel" w:date="2021-04-24T13:38:00Z">
        <w:r w:rsidR="00786BB7" w:rsidRPr="00FD472B" w:rsidDel="005E67E7">
          <w:delText xml:space="preserve">uneven </w:delText>
        </w:r>
      </w:del>
      <w:ins w:id="161" w:author="Brett Kraabel" w:date="2021-04-24T13:38:00Z">
        <w:r w:rsidR="005E67E7">
          <w:t>different</w:t>
        </w:r>
        <w:r w:rsidR="005E67E7" w:rsidRPr="00FD472B">
          <w:t xml:space="preserve"> </w:t>
        </w:r>
      </w:ins>
      <w:r w:rsidR="00786BB7" w:rsidRPr="00FD472B">
        <w:t>degradation</w:t>
      </w:r>
      <w:ins w:id="162" w:author="Brett Kraabel" w:date="2021-04-25T19:15:00Z">
        <w:r w:rsidR="00E7041B">
          <w:t>s</w:t>
        </w:r>
      </w:ins>
      <w:r w:rsidR="00786BB7" w:rsidRPr="00FD472B">
        <w:t xml:space="preserve"> that may result in critical timing violations. </w:t>
      </w:r>
      <w:r w:rsidRPr="00FD472B">
        <w:t xml:space="preserve">Asymmetric aging is mainly induced by the BTI effect </w:t>
      </w:r>
      <w:del w:id="163" w:author="Brett Kraabel" w:date="2021-04-24T13:39:00Z">
        <w:r w:rsidR="001C080A" w:rsidRPr="00FD472B" w:rsidDel="005E67E7">
          <w:delText>(</w:delText>
        </w:r>
      </w:del>
      <w:r w:rsidR="001C080A" w:rsidRPr="00FD472B">
        <w:t>[3</w:t>
      </w:r>
      <w:ins w:id="164" w:author="Brett Kraabel" w:date="2021-04-24T13:38:00Z">
        <w:r w:rsidR="005E67E7">
          <w:t>–</w:t>
        </w:r>
      </w:ins>
      <w:del w:id="165" w:author="Brett Kraabel" w:date="2021-04-24T13:38:00Z">
        <w:r w:rsidR="001C080A" w:rsidRPr="00FD472B" w:rsidDel="005E67E7">
          <w:delText>-</w:delText>
        </w:r>
      </w:del>
      <w:r w:rsidR="001C080A" w:rsidRPr="00FD472B">
        <w:t>5]</w:t>
      </w:r>
      <w:del w:id="166" w:author="Brett Kraabel" w:date="2021-04-24T13:39:00Z">
        <w:r w:rsidR="001C080A" w:rsidRPr="00FD472B" w:rsidDel="005E67E7">
          <w:delText>)</w:delText>
        </w:r>
      </w:del>
      <w:ins w:id="167" w:author="Brett Kraabel" w:date="2021-04-24T13:40:00Z">
        <w:r w:rsidR="005E67E7">
          <w:t>, which results from</w:t>
        </w:r>
      </w:ins>
      <w:del w:id="168" w:author="Brett Kraabel" w:date="2021-04-24T13:40:00Z">
        <w:r w:rsidR="001C080A" w:rsidRPr="00FD472B" w:rsidDel="005E67E7">
          <w:delText xml:space="preserve"> </w:delText>
        </w:r>
        <w:r w:rsidRPr="00FD472B" w:rsidDel="005E67E7">
          <w:delText>as a result of</w:delText>
        </w:r>
      </w:del>
      <w:r w:rsidRPr="00FD472B">
        <w:t xml:space="preserve"> applying constant voltage to transistor gates for long period</w:t>
      </w:r>
      <w:ins w:id="169" w:author="Brett Kraabel" w:date="2021-04-24T13:40:00Z">
        <w:r w:rsidR="005E67E7">
          <w:t>s</w:t>
        </w:r>
      </w:ins>
      <w:r w:rsidRPr="00FD472B">
        <w:t xml:space="preserve">. The </w:t>
      </w:r>
      <w:del w:id="170" w:author="Brett Kraabel" w:date="2021-04-24T13:40:00Z">
        <w:r w:rsidRPr="00FD472B" w:rsidDel="005E67E7">
          <w:delText xml:space="preserve">duration of </w:delText>
        </w:r>
      </w:del>
      <w:r w:rsidRPr="00FD472B">
        <w:t xml:space="preserve">time required for the transistor to incur such </w:t>
      </w:r>
      <w:del w:id="171" w:author="Brett Kraabel" w:date="2021-04-24T13:40:00Z">
        <w:r w:rsidRPr="00FD472B" w:rsidDel="005E67E7">
          <w:delText xml:space="preserve">a </w:delText>
        </w:r>
      </w:del>
      <w:r w:rsidRPr="00FD472B">
        <w:t xml:space="preserve">degradation may vary </w:t>
      </w:r>
      <w:del w:id="172" w:author="Brett Kraabel" w:date="2021-04-24T13:40:00Z">
        <w:r w:rsidRPr="00FD472B" w:rsidDel="005E67E7">
          <w:delText xml:space="preserve">between </w:delText>
        </w:r>
      </w:del>
      <w:ins w:id="173" w:author="Brett Kraabel" w:date="2021-04-24T13:40:00Z">
        <w:r w:rsidR="005E67E7">
          <w:t>from</w:t>
        </w:r>
        <w:r w:rsidR="005E67E7" w:rsidRPr="00FD472B">
          <w:t xml:space="preserve"> </w:t>
        </w:r>
        <w:r w:rsidR="005E67E7">
          <w:t>ten</w:t>
        </w:r>
      </w:ins>
      <w:del w:id="174" w:author="Brett Kraabel" w:date="2021-04-24T13:40:00Z">
        <w:r w:rsidRPr="00FD472B" w:rsidDel="005E67E7">
          <w:delText>10</w:delText>
        </w:r>
      </w:del>
      <w:r w:rsidRPr="00FD472B">
        <w:t xml:space="preserve">s of seconds up to several weeks </w:t>
      </w:r>
      <w:del w:id="175" w:author="Brett Kraabel" w:date="2021-04-24T13:39:00Z">
        <w:r w:rsidRPr="00FD472B" w:rsidDel="005E67E7">
          <w:delText>([</w:delText>
        </w:r>
      </w:del>
      <w:ins w:id="176" w:author="Brett Kraabel" w:date="2021-04-24T13:39:00Z">
        <w:r w:rsidR="005E67E7">
          <w:t>[</w:t>
        </w:r>
      </w:ins>
      <w:r w:rsidR="001C080A" w:rsidRPr="00FD472B">
        <w:t>4</w:t>
      </w:r>
      <w:del w:id="177" w:author="Brett Kraabel" w:date="2021-04-24T13:39:00Z">
        <w:r w:rsidRPr="00FD472B" w:rsidDel="005E67E7">
          <w:delText>])</w:delText>
        </w:r>
      </w:del>
      <w:ins w:id="178" w:author="Brett Kraabel" w:date="2021-04-24T13:39:00Z">
        <w:r w:rsidR="005E67E7">
          <w:t>]</w:t>
        </w:r>
      </w:ins>
      <w:r w:rsidRPr="00FD472B">
        <w:t xml:space="preserve">. As a result, even </w:t>
      </w:r>
      <w:del w:id="179" w:author="Brett Kraabel" w:date="2021-04-24T13:41:00Z">
        <w:r w:rsidRPr="00FD472B" w:rsidDel="005E67E7">
          <w:delText xml:space="preserve">if </w:delText>
        </w:r>
      </w:del>
      <w:ins w:id="180" w:author="Brett Kraabel" w:date="2021-04-25T20:24:00Z">
        <w:r w:rsidR="00AA0657">
          <w:t>if</w:t>
        </w:r>
      </w:ins>
      <w:ins w:id="181" w:author="Brett Kraabel" w:date="2021-04-24T13:41:00Z">
        <w:r w:rsidR="005E67E7" w:rsidRPr="00FD472B">
          <w:t xml:space="preserve"> </w:t>
        </w:r>
      </w:ins>
      <w:r w:rsidRPr="00FD472B">
        <w:t>the asymmetric delay shift</w:t>
      </w:r>
      <w:del w:id="182" w:author="Brett Kraabel" w:date="2021-04-24T13:41:00Z">
        <w:r w:rsidRPr="00FD472B" w:rsidDel="005E67E7">
          <w:delText xml:space="preserve"> is</w:delText>
        </w:r>
      </w:del>
      <w:r w:rsidRPr="00FD472B">
        <w:t xml:space="preserve"> </w:t>
      </w:r>
      <w:ins w:id="183" w:author="Brett Kraabel" w:date="2021-04-25T20:24:00Z">
        <w:r w:rsidR="00AA0657">
          <w:t xml:space="preserve">is </w:t>
        </w:r>
      </w:ins>
      <w:r w:rsidRPr="00FD472B">
        <w:t xml:space="preserve">relatively small, critical timing constraints in the logical circuit may </w:t>
      </w:r>
      <w:del w:id="184" w:author="Brett Kraabel" w:date="2021-04-24T13:41:00Z">
        <w:r w:rsidRPr="00FD472B" w:rsidDel="005E67E7">
          <w:delText>not be met</w:delText>
        </w:r>
      </w:del>
      <w:ins w:id="185" w:author="Brett Kraabel" w:date="2021-04-24T13:41:00Z">
        <w:r w:rsidR="005E67E7">
          <w:t>be compromised</w:t>
        </w:r>
      </w:ins>
      <w:r w:rsidRPr="00FD472B">
        <w:t xml:space="preserve">. This observation </w:t>
      </w:r>
      <w:del w:id="186" w:author="Brett Kraabel" w:date="2021-04-24T13:41:00Z">
        <w:r w:rsidRPr="00FD472B" w:rsidDel="005E67E7">
          <w:delText xml:space="preserve">makes </w:delText>
        </w:r>
      </w:del>
      <w:ins w:id="187" w:author="Brett Kraabel" w:date="2021-04-24T13:41:00Z">
        <w:r w:rsidR="005E67E7">
          <w:t xml:space="preserve">renders </w:t>
        </w:r>
      </w:ins>
      <w:r w:rsidRPr="00FD472B">
        <w:t xml:space="preserve">logical elements that are maintained under constant logical values for long duration </w:t>
      </w:r>
      <w:del w:id="188" w:author="Brett Kraabel" w:date="2021-04-24T13:41:00Z">
        <w:r w:rsidRPr="00FD472B" w:rsidDel="005E67E7">
          <w:delText xml:space="preserve">as </w:delText>
        </w:r>
      </w:del>
      <w:r w:rsidRPr="00FD472B">
        <w:t xml:space="preserve">susceptible </w:t>
      </w:r>
      <w:ins w:id="189" w:author="Brett Kraabel" w:date="2021-04-24T13:41:00Z">
        <w:r w:rsidR="005E67E7">
          <w:t>to</w:t>
        </w:r>
      </w:ins>
      <w:del w:id="190" w:author="Brett Kraabel" w:date="2021-04-24T13:41:00Z">
        <w:r w:rsidRPr="00FD472B" w:rsidDel="005E67E7">
          <w:delText>for</w:delText>
        </w:r>
      </w:del>
      <w:r w:rsidRPr="00FD472B">
        <w:t xml:space="preserve"> severe reliability concerns. </w:t>
      </w:r>
      <w:r w:rsidR="009B1CC3" w:rsidRPr="00FD472B">
        <w:t>Past studies indicate</w:t>
      </w:r>
      <w:del w:id="191" w:author="Brett Kraabel" w:date="2021-04-24T13:41:00Z">
        <w:r w:rsidR="009B1CC3" w:rsidRPr="00FD472B" w:rsidDel="005E67E7">
          <w:delText>d</w:delText>
        </w:r>
      </w:del>
      <w:r w:rsidR="009B1CC3" w:rsidRPr="00FD472B">
        <w:t xml:space="preserve"> that</w:t>
      </w:r>
      <w:ins w:id="192" w:author="Brett Kraabel" w:date="2021-04-24T13:41:00Z">
        <w:r w:rsidR="005E67E7">
          <w:t>,</w:t>
        </w:r>
      </w:ins>
      <w:r w:rsidR="009B1CC3" w:rsidRPr="00FD472B">
        <w:t xml:space="preserve"> from the</w:t>
      </w:r>
      <w:r w:rsidRPr="00FD472B">
        <w:t xml:space="preserve"> architectural point of view, asymmetric aging is </w:t>
      </w:r>
      <w:r w:rsidR="00D944B7" w:rsidRPr="00FD472B">
        <w:t xml:space="preserve">commonly </w:t>
      </w:r>
      <w:r w:rsidRPr="00FD472B">
        <w:t>induced by dynamic-power</w:t>
      </w:r>
      <w:ins w:id="193" w:author="Brett Kraabel" w:date="2021-04-24T13:42:00Z">
        <w:r w:rsidR="005E67E7">
          <w:t>-</w:t>
        </w:r>
      </w:ins>
      <w:del w:id="194" w:author="Brett Kraabel" w:date="2021-04-24T13:42:00Z">
        <w:r w:rsidRPr="00FD472B" w:rsidDel="005E67E7">
          <w:delText xml:space="preserve"> </w:delText>
        </w:r>
      </w:del>
      <w:r w:rsidRPr="00FD472B">
        <w:t>saving techniques</w:t>
      </w:r>
      <w:ins w:id="195" w:author="Brett Kraabel" w:date="2021-04-24T13:42:00Z">
        <w:r w:rsidR="005E67E7">
          <w:t xml:space="preserve"> (</w:t>
        </w:r>
      </w:ins>
      <w:del w:id="196" w:author="Brett Kraabel" w:date="2021-04-24T13:42:00Z">
        <w:r w:rsidRPr="00FD472B" w:rsidDel="005E67E7">
          <w:delText xml:space="preserve">, </w:delText>
        </w:r>
      </w:del>
      <w:r w:rsidRPr="00FD472B">
        <w:t>e.g.</w:t>
      </w:r>
      <w:ins w:id="197" w:author="Brett Kraabel" w:date="2021-04-24T13:42:00Z">
        <w:r w:rsidR="005E67E7">
          <w:t>,</w:t>
        </w:r>
      </w:ins>
      <w:r w:rsidRPr="00FD472B">
        <w:t xml:space="preserve"> clock gating</w:t>
      </w:r>
      <w:ins w:id="198" w:author="Brett Kraabel" w:date="2021-04-24T13:42:00Z">
        <w:r w:rsidR="005E67E7">
          <w:t>)</w:t>
        </w:r>
      </w:ins>
      <w:r w:rsidRPr="00FD472B">
        <w:t xml:space="preserve">, </w:t>
      </w:r>
      <w:del w:id="199" w:author="Brett Kraabel" w:date="2021-04-24T13:42:00Z">
        <w:r w:rsidRPr="00FD472B" w:rsidDel="005E67E7">
          <w:delText xml:space="preserve">that </w:delText>
        </w:r>
      </w:del>
      <w:ins w:id="200" w:author="Brett Kraabel" w:date="2021-04-24T13:42:00Z">
        <w:r w:rsidR="005E67E7">
          <w:t>which</w:t>
        </w:r>
        <w:r w:rsidR="005E67E7" w:rsidRPr="00FD472B">
          <w:t xml:space="preserve"> </w:t>
        </w:r>
      </w:ins>
      <w:r w:rsidRPr="00FD472B">
        <w:t>enforce static state</w:t>
      </w:r>
      <w:ins w:id="201" w:author="Brett Kraabel" w:date="2021-04-24T13:42:00Z">
        <w:r w:rsidR="005E67E7">
          <w:t>s</w:t>
        </w:r>
      </w:ins>
      <w:r w:rsidRPr="00FD472B">
        <w:t xml:space="preserve"> on logical circuits and</w:t>
      </w:r>
      <w:ins w:id="202" w:author="Brett Kraabel" w:date="2021-04-24T13:42:00Z">
        <w:r w:rsidR="005E67E7">
          <w:t>,</w:t>
        </w:r>
      </w:ins>
      <w:r w:rsidRPr="00FD472B">
        <w:t xml:space="preserve"> as a result</w:t>
      </w:r>
      <w:ins w:id="203" w:author="Brett Kraabel" w:date="2021-04-24T13:42:00Z">
        <w:r w:rsidR="005E67E7">
          <w:t>,</w:t>
        </w:r>
      </w:ins>
      <w:del w:id="204" w:author="Brett Kraabel" w:date="2021-04-24T13:42:00Z">
        <w:r w:rsidRPr="00FD472B" w:rsidDel="005E67E7">
          <w:delText xml:space="preserve"> they </w:delText>
        </w:r>
      </w:del>
      <w:ins w:id="205" w:author="Brett Kraabel" w:date="2021-04-24T13:42:00Z">
        <w:r w:rsidR="005E67E7">
          <w:t xml:space="preserve"> </w:t>
        </w:r>
      </w:ins>
      <w:del w:id="206" w:author="Brett Kraabel" w:date="2021-04-24T13:42:00Z">
        <w:r w:rsidRPr="00FD472B" w:rsidDel="005E67E7">
          <w:delText xml:space="preserve">incur </w:delText>
        </w:r>
      </w:del>
      <w:ins w:id="207" w:author="Brett Kraabel" w:date="2021-04-24T13:42:00Z">
        <w:r w:rsidR="005E67E7">
          <w:t>cause</w:t>
        </w:r>
        <w:r w:rsidR="005E67E7" w:rsidRPr="00FD472B">
          <w:t xml:space="preserve"> </w:t>
        </w:r>
      </w:ins>
      <w:r w:rsidRPr="00FD472B">
        <w:t>BTI stress</w:t>
      </w:r>
      <w:r w:rsidR="009B1CC3" w:rsidRPr="00FD472B">
        <w:t xml:space="preserve"> </w:t>
      </w:r>
      <w:del w:id="208" w:author="Brett Kraabel" w:date="2021-04-24T13:39:00Z">
        <w:r w:rsidR="009B1CC3" w:rsidRPr="00FD472B" w:rsidDel="005E67E7">
          <w:delText>([</w:delText>
        </w:r>
      </w:del>
      <w:ins w:id="209" w:author="Brett Kraabel" w:date="2021-04-24T13:39:00Z">
        <w:r w:rsidR="005E67E7">
          <w:t>[</w:t>
        </w:r>
      </w:ins>
      <w:r w:rsidR="001C080A" w:rsidRPr="00FD472B">
        <w:t>6</w:t>
      </w:r>
      <w:del w:id="210" w:author="Brett Kraabel" w:date="2021-04-24T13:39:00Z">
        <w:r w:rsidR="009B1CC3" w:rsidRPr="00FD472B" w:rsidDel="005E67E7">
          <w:delText>])</w:delText>
        </w:r>
      </w:del>
      <w:ins w:id="211" w:author="Brett Kraabel" w:date="2021-04-24T13:39:00Z">
        <w:r w:rsidR="005E67E7">
          <w:t>]</w:t>
        </w:r>
      </w:ins>
      <w:r w:rsidR="00D944B7" w:rsidRPr="00FD472B">
        <w:t>.</w:t>
      </w:r>
    </w:p>
    <w:p w14:paraId="697207B8" w14:textId="5051D08C" w:rsidR="00290C8A" w:rsidRPr="00FD472B" w:rsidRDefault="00290C8A" w:rsidP="00290C8A">
      <w:pPr>
        <w:tabs>
          <w:tab w:val="left" w:pos="239"/>
        </w:tabs>
        <w:jc w:val="both"/>
      </w:pPr>
      <w:r w:rsidRPr="00FD472B">
        <w:tab/>
        <w:t xml:space="preserve">Many </w:t>
      </w:r>
      <w:del w:id="212" w:author="Brett Kraabel" w:date="2021-04-24T13:42:00Z">
        <w:r w:rsidRPr="00FD472B" w:rsidDel="009D766F">
          <w:delText xml:space="preserve">of the </w:delText>
        </w:r>
      </w:del>
      <w:r w:rsidRPr="00FD472B">
        <w:t>prior studies</w:t>
      </w:r>
      <w:del w:id="213" w:author="Brett Kraabel" w:date="2021-04-24T13:42:00Z">
        <w:r w:rsidRPr="00FD472B" w:rsidDel="009D766F">
          <w:delText>,</w:delText>
        </w:r>
      </w:del>
      <w:r w:rsidRPr="00FD472B">
        <w:t xml:space="preserve"> </w:t>
      </w:r>
      <w:ins w:id="214" w:author="Brett Kraabel" w:date="2021-04-24T13:42:00Z">
        <w:r w:rsidR="009D766F">
          <w:t>(</w:t>
        </w:r>
      </w:ins>
      <w:r w:rsidRPr="00FD472B">
        <w:t>described in Section 2.3</w:t>
      </w:r>
      <w:ins w:id="215" w:author="Brett Kraabel" w:date="2021-04-24T13:42:00Z">
        <w:r w:rsidR="009D766F">
          <w:t>)</w:t>
        </w:r>
      </w:ins>
      <w:del w:id="216" w:author="Brett Kraabel" w:date="2021-04-24T13:42:00Z">
        <w:r w:rsidRPr="00FD472B" w:rsidDel="009D766F">
          <w:delText>,</w:delText>
        </w:r>
      </w:del>
      <w:r w:rsidRPr="00FD472B">
        <w:t xml:space="preserve"> </w:t>
      </w:r>
      <w:ins w:id="217" w:author="Brett Kraabel" w:date="2021-04-24T13:43:00Z">
        <w:r w:rsidR="009D766F">
          <w:t xml:space="preserve">have </w:t>
        </w:r>
      </w:ins>
      <w:r w:rsidRPr="00FD472B">
        <w:t>approached asymmetric aging from the physical</w:t>
      </w:r>
      <w:ins w:id="218" w:author="Brett Kraabel" w:date="2021-04-24T13:43:00Z">
        <w:r w:rsidR="009D766F">
          <w:t>-</w:t>
        </w:r>
      </w:ins>
      <w:del w:id="219" w:author="Brett Kraabel" w:date="2021-04-24T13:43:00Z">
        <w:r w:rsidRPr="00FD472B" w:rsidDel="009D766F">
          <w:delText xml:space="preserve"> </w:delText>
        </w:r>
      </w:del>
      <w:r w:rsidRPr="00FD472B">
        <w:t xml:space="preserve">design point of view. Such approaches </w:t>
      </w:r>
      <w:del w:id="220" w:author="Brett Kraabel" w:date="2021-04-24T13:43:00Z">
        <w:r w:rsidRPr="00FD472B" w:rsidDel="009D766F">
          <w:delText xml:space="preserve">were </w:delText>
        </w:r>
      </w:del>
      <w:ins w:id="221" w:author="Brett Kraabel" w:date="2021-04-24T13:43:00Z">
        <w:r w:rsidR="009D766F">
          <w:t>have proven</w:t>
        </w:r>
        <w:r w:rsidR="009D766F" w:rsidRPr="00FD472B">
          <w:t xml:space="preserve"> </w:t>
        </w:r>
      </w:ins>
      <w:r w:rsidR="005D5841" w:rsidRPr="00FD472B">
        <w:t>quite complicated</w:t>
      </w:r>
      <w:r w:rsidRPr="00FD472B">
        <w:t xml:space="preserve"> </w:t>
      </w:r>
      <w:del w:id="222" w:author="Brett Kraabel" w:date="2021-04-24T13:43:00Z">
        <w:r w:rsidRPr="00FD472B" w:rsidDel="009D766F">
          <w:delText xml:space="preserve">since </w:delText>
        </w:r>
      </w:del>
      <w:ins w:id="223" w:author="Brett Kraabel" w:date="2021-04-24T13:43:00Z">
        <w:r w:rsidR="009D766F">
          <w:t>because</w:t>
        </w:r>
        <w:r w:rsidR="009D766F" w:rsidRPr="00FD472B">
          <w:t xml:space="preserve"> </w:t>
        </w:r>
      </w:ins>
      <w:r w:rsidRPr="00FD472B">
        <w:t>they involve</w:t>
      </w:r>
      <w:del w:id="224" w:author="Brett Kraabel" w:date="2021-04-24T13:43:00Z">
        <w:r w:rsidRPr="00FD472B" w:rsidDel="009D766F">
          <w:delText>d</w:delText>
        </w:r>
      </w:del>
      <w:r w:rsidRPr="00FD472B">
        <w:t xml:space="preserve"> highly complex simulations and analysis methods. Even many of the common </w:t>
      </w:r>
      <w:commentRangeStart w:id="225"/>
      <w:ins w:id="226" w:author="Brett Kraabel" w:date="2021-04-24T13:43:00Z">
        <w:r w:rsidR="009D766F">
          <w:t>electron</w:t>
        </w:r>
      </w:ins>
      <w:ins w:id="227" w:author="Brett Kraabel" w:date="2021-04-24T13:44:00Z">
        <w:r w:rsidR="009D766F">
          <w:t>ic design automation (</w:t>
        </w:r>
      </w:ins>
      <w:r w:rsidRPr="00FD472B">
        <w:t>EDA</w:t>
      </w:r>
      <w:ins w:id="228" w:author="Brett Kraabel" w:date="2021-04-24T13:44:00Z">
        <w:r w:rsidR="009D766F">
          <w:t>)</w:t>
        </w:r>
        <w:commentRangeEnd w:id="225"/>
        <w:r w:rsidR="009D766F">
          <w:rPr>
            <w:rStyle w:val="CommentReference"/>
          </w:rPr>
          <w:commentReference w:id="225"/>
        </w:r>
      </w:ins>
      <w:r w:rsidRPr="00FD472B">
        <w:t xml:space="preserve"> tools today lack such a capability and </w:t>
      </w:r>
      <w:del w:id="229" w:author="Brett Kraabel" w:date="2021-04-24T13:44:00Z">
        <w:r w:rsidRPr="00FD472B" w:rsidDel="009D766F">
          <w:delText xml:space="preserve">particularly </w:delText>
        </w:r>
      </w:del>
      <w:r w:rsidRPr="00FD472B">
        <w:t xml:space="preserve">are </w:t>
      </w:r>
      <w:del w:id="230" w:author="Brett Kraabel" w:date="2021-04-25T19:17:00Z">
        <w:r w:rsidRPr="00FD472B" w:rsidDel="00E7041B">
          <w:delText>very limited</w:delText>
        </w:r>
      </w:del>
      <w:ins w:id="231" w:author="Brett Kraabel" w:date="2021-04-25T19:17:00Z">
        <w:r w:rsidR="00E7041B" w:rsidRPr="00FD472B">
          <w:t>extremely limited</w:t>
        </w:r>
      </w:ins>
      <w:r w:rsidRPr="00FD472B">
        <w:t xml:space="preserve"> </w:t>
      </w:r>
      <w:del w:id="232" w:author="Brett Kraabel" w:date="2021-04-24T13:44:00Z">
        <w:r w:rsidRPr="00FD472B" w:rsidDel="009D766F">
          <w:delText xml:space="preserve">in </w:delText>
        </w:r>
      </w:del>
      <w:ins w:id="233" w:author="Brett Kraabel" w:date="2021-04-25T19:17:00Z">
        <w:r w:rsidR="00E7041B">
          <w:t>for</w:t>
        </w:r>
      </w:ins>
      <w:ins w:id="234" w:author="Brett Kraabel" w:date="2021-04-24T13:44:00Z">
        <w:r w:rsidR="009D766F" w:rsidRPr="00FD472B">
          <w:t xml:space="preserve"> </w:t>
        </w:r>
      </w:ins>
      <w:r w:rsidRPr="00FD472B">
        <w:t>analyzing very</w:t>
      </w:r>
      <w:ins w:id="235" w:author="Brett Kraabel" w:date="2021-04-24T13:44:00Z">
        <w:r w:rsidR="009D766F">
          <w:t>-</w:t>
        </w:r>
      </w:ins>
      <w:del w:id="236" w:author="Brett Kraabel" w:date="2021-04-24T13:44:00Z">
        <w:r w:rsidRPr="00FD472B" w:rsidDel="009D766F">
          <w:delText xml:space="preserve"> </w:delText>
        </w:r>
      </w:del>
      <w:r w:rsidRPr="00FD472B">
        <w:t>large-scale circuits</w:t>
      </w:r>
      <w:ins w:id="237" w:author="Brett Kraabel" w:date="2021-04-24T13:44:00Z">
        <w:r w:rsidR="009D766F">
          <w:t>,</w:t>
        </w:r>
      </w:ins>
      <w:r w:rsidRPr="00FD472B">
        <w:t xml:space="preserve"> which could employ billion</w:t>
      </w:r>
      <w:ins w:id="238" w:author="Brett Kraabel" w:date="2021-04-24T13:44:00Z">
        <w:r w:rsidR="009D766F">
          <w:t>s</w:t>
        </w:r>
      </w:ins>
      <w:r w:rsidRPr="00FD472B">
        <w:t xml:space="preserve"> of transistors.</w:t>
      </w:r>
    </w:p>
    <w:p w14:paraId="36CF6BCF" w14:textId="4A059BE4" w:rsidR="00AD13E8" w:rsidRPr="00FD472B" w:rsidRDefault="00912DCB" w:rsidP="00AD13E8">
      <w:pPr>
        <w:tabs>
          <w:tab w:val="left" w:pos="239"/>
        </w:tabs>
        <w:jc w:val="both"/>
      </w:pPr>
      <w:r w:rsidRPr="00FD472B">
        <w:tab/>
      </w:r>
      <w:del w:id="239" w:author="Brett Kraabel" w:date="2021-04-24T13:45:00Z">
        <w:r w:rsidR="003D690A" w:rsidRPr="00FD472B" w:rsidDel="009D766F">
          <w:delText xml:space="preserve">In </w:delText>
        </w:r>
        <w:r w:rsidR="003D690A" w:rsidRPr="00FD472B" w:rsidDel="009D766F">
          <w:rPr>
            <w:iCs/>
          </w:rPr>
          <w:delText>t</w:delText>
        </w:r>
      </w:del>
      <w:ins w:id="240" w:author="Brett Kraabel" w:date="2021-04-24T13:45:00Z">
        <w:r w:rsidR="009D766F">
          <w:t>T</w:t>
        </w:r>
      </w:ins>
      <w:r w:rsidR="003D690A" w:rsidRPr="00FD472B">
        <w:rPr>
          <w:iCs/>
        </w:rPr>
        <w:t xml:space="preserve">his </w:t>
      </w:r>
      <w:del w:id="241" w:author="Brett Kraabel" w:date="2021-04-24T13:45:00Z">
        <w:r w:rsidR="003D690A" w:rsidRPr="00FD472B" w:rsidDel="009D766F">
          <w:rPr>
            <w:iCs/>
          </w:rPr>
          <w:delText xml:space="preserve">paper we </w:delText>
        </w:r>
        <w:r w:rsidR="008A4BBB" w:rsidRPr="00FD472B" w:rsidDel="009D766F">
          <w:rPr>
            <w:iCs/>
          </w:rPr>
          <w:delText>generalize</w:delText>
        </w:r>
      </w:del>
      <w:ins w:id="242" w:author="Brett Kraabel" w:date="2021-04-24T13:45:00Z">
        <w:r w:rsidR="009D766F">
          <w:rPr>
            <w:iCs/>
          </w:rPr>
          <w:t>work generalizes</w:t>
        </w:r>
      </w:ins>
      <w:r w:rsidR="008A4BBB" w:rsidRPr="00FD472B">
        <w:rPr>
          <w:iCs/>
        </w:rPr>
        <w:t xml:space="preserve"> the</w:t>
      </w:r>
      <w:r w:rsidR="00AD13E8" w:rsidRPr="00FD472B">
        <w:rPr>
          <w:iCs/>
        </w:rPr>
        <w:t xml:space="preserve"> </w:t>
      </w:r>
      <w:r w:rsidR="008A4BBB" w:rsidRPr="00FD472B">
        <w:rPr>
          <w:iCs/>
        </w:rPr>
        <w:t>method</w:t>
      </w:r>
      <w:r w:rsidR="00AD13E8" w:rsidRPr="00FD472B">
        <w:rPr>
          <w:iCs/>
        </w:rPr>
        <w:t xml:space="preserve"> </w:t>
      </w:r>
      <w:del w:id="243" w:author="Brett Kraabel" w:date="2021-04-24T13:45:00Z">
        <w:r w:rsidR="00B11EE2" w:rsidRPr="00FD472B" w:rsidDel="009D766F">
          <w:rPr>
            <w:iCs/>
          </w:rPr>
          <w:delText xml:space="preserve">which </w:delText>
        </w:r>
      </w:del>
      <w:r w:rsidR="00B11EE2" w:rsidRPr="00FD472B">
        <w:rPr>
          <w:iCs/>
        </w:rPr>
        <w:t xml:space="preserve">we </w:t>
      </w:r>
      <w:ins w:id="244" w:author="AL E" w:date="2021-04-26T15:47:00Z">
        <w:r w:rsidR="004376E5">
          <w:rPr>
            <w:iCs/>
          </w:rPr>
          <w:t xml:space="preserve">previously </w:t>
        </w:r>
      </w:ins>
      <w:del w:id="245" w:author="Brett Kraabel" w:date="2021-04-24T13:45:00Z">
        <w:r w:rsidR="008A4BBB" w:rsidRPr="00FD472B" w:rsidDel="009D766F">
          <w:rPr>
            <w:iCs/>
          </w:rPr>
          <w:delText xml:space="preserve">have </w:delText>
        </w:r>
      </w:del>
      <w:r w:rsidR="008A4BBB" w:rsidRPr="00FD472B">
        <w:rPr>
          <w:iCs/>
        </w:rPr>
        <w:t>presented</w:t>
      </w:r>
      <w:r w:rsidR="00B11EE2" w:rsidRPr="00FD472B">
        <w:rPr>
          <w:iCs/>
        </w:rPr>
        <w:t xml:space="preserve"> </w:t>
      </w:r>
      <w:del w:id="246" w:author="AL E" w:date="2021-04-26T15:47:00Z">
        <w:r w:rsidR="00B11EE2" w:rsidRPr="00FD472B" w:rsidDel="004376E5">
          <w:rPr>
            <w:iCs/>
          </w:rPr>
          <w:delText>in</w:delText>
        </w:r>
      </w:del>
      <w:ins w:id="247" w:author="Brett Kraabel" w:date="2021-04-24T13:45:00Z">
        <w:del w:id="248" w:author="AL E" w:date="2021-04-26T15:47:00Z">
          <w:r w:rsidR="009D766F" w:rsidDel="004376E5">
            <w:rPr>
              <w:iCs/>
            </w:rPr>
            <w:delText xml:space="preserve"> Ref.</w:delText>
          </w:r>
        </w:del>
      </w:ins>
      <w:del w:id="249" w:author="AL E" w:date="2021-04-26T15:47:00Z">
        <w:r w:rsidR="00B11EE2" w:rsidRPr="00FD472B" w:rsidDel="004376E5">
          <w:rPr>
            <w:iCs/>
          </w:rPr>
          <w:delText xml:space="preserve"> </w:delText>
        </w:r>
      </w:del>
      <w:r w:rsidR="00B11EE2" w:rsidRPr="00FD472B">
        <w:rPr>
          <w:iCs/>
        </w:rPr>
        <w:t>[</w:t>
      </w:r>
      <w:r w:rsidR="00FF4FCA" w:rsidRPr="00FD472B">
        <w:rPr>
          <w:iCs/>
        </w:rPr>
        <w:t>7</w:t>
      </w:r>
      <w:r w:rsidR="00B11EE2" w:rsidRPr="00FD472B">
        <w:rPr>
          <w:iCs/>
        </w:rPr>
        <w:t>]</w:t>
      </w:r>
      <w:r w:rsidR="008A4BBB" w:rsidRPr="00FD472B">
        <w:rPr>
          <w:iCs/>
        </w:rPr>
        <w:t xml:space="preserve"> and introduce</w:t>
      </w:r>
      <w:ins w:id="250" w:author="Brett Kraabel" w:date="2021-04-24T13:45:00Z">
        <w:r w:rsidR="009D766F">
          <w:rPr>
            <w:iCs/>
          </w:rPr>
          <w:t>s</w:t>
        </w:r>
      </w:ins>
      <w:r w:rsidR="008A4BBB" w:rsidRPr="00FD472B">
        <w:rPr>
          <w:iCs/>
        </w:rPr>
        <w:t xml:space="preserve"> an extended design flow and a tool for</w:t>
      </w:r>
      <w:ins w:id="251" w:author="Brett Kraabel" w:date="2021-04-24T13:45:00Z">
        <w:r w:rsidR="009D766F">
          <w:rPr>
            <w:iCs/>
          </w:rPr>
          <w:t xml:space="preserve"> avoiding</w:t>
        </w:r>
      </w:ins>
      <w:r w:rsidR="008A4BBB" w:rsidRPr="00FD472B">
        <w:rPr>
          <w:iCs/>
        </w:rPr>
        <w:t xml:space="preserve"> asymmetric aging</w:t>
      </w:r>
      <w:del w:id="252" w:author="Brett Kraabel" w:date="2021-04-24T13:45:00Z">
        <w:r w:rsidR="008A4BBB" w:rsidRPr="00FD472B" w:rsidDel="009D766F">
          <w:rPr>
            <w:iCs/>
          </w:rPr>
          <w:delText xml:space="preserve"> avoidance</w:delText>
        </w:r>
      </w:del>
      <w:r w:rsidR="00AD13E8" w:rsidRPr="00FD472B">
        <w:rPr>
          <w:iCs/>
        </w:rPr>
        <w:t xml:space="preserve">. The proposed tool </w:t>
      </w:r>
      <w:del w:id="253" w:author="Brett Kraabel" w:date="2021-04-24T13:45:00Z">
        <w:r w:rsidR="00AD13E8" w:rsidRPr="00FD472B" w:rsidDel="009D766F">
          <w:rPr>
            <w:iCs/>
          </w:rPr>
          <w:delText xml:space="preserve">can </w:delText>
        </w:r>
      </w:del>
      <w:r w:rsidR="00AD13E8" w:rsidRPr="00FD472B">
        <w:rPr>
          <w:iCs/>
        </w:rPr>
        <w:t>automatically analyze</w:t>
      </w:r>
      <w:ins w:id="254" w:author="Brett Kraabel" w:date="2021-04-24T13:45:00Z">
        <w:r w:rsidR="009D766F">
          <w:rPr>
            <w:iCs/>
          </w:rPr>
          <w:t>s</w:t>
        </w:r>
      </w:ins>
      <w:r w:rsidR="00AD13E8" w:rsidRPr="00FD472B">
        <w:rPr>
          <w:iCs/>
        </w:rPr>
        <w:t xml:space="preserve"> data path design structures at </w:t>
      </w:r>
      <w:ins w:id="255" w:author="Brett Kraabel" w:date="2021-04-25T19:18:00Z">
        <w:r w:rsidR="00E7041B">
          <w:rPr>
            <w:iCs/>
          </w:rPr>
          <w:t xml:space="preserve">the </w:t>
        </w:r>
      </w:ins>
      <w:r w:rsidR="00AD13E8" w:rsidRPr="00FD472B">
        <w:rPr>
          <w:iCs/>
        </w:rPr>
        <w:t>RTL or gate</w:t>
      </w:r>
      <w:ins w:id="256" w:author="Brett Kraabel" w:date="2021-04-25T06:50:00Z">
        <w:r w:rsidR="00C66D57">
          <w:rPr>
            <w:iCs/>
          </w:rPr>
          <w:t xml:space="preserve"> </w:t>
        </w:r>
      </w:ins>
      <w:del w:id="257" w:author="Brett Kraabel" w:date="2021-04-25T06:50:00Z">
        <w:r w:rsidR="00AD13E8" w:rsidRPr="00FD472B" w:rsidDel="00C66D57">
          <w:rPr>
            <w:iCs/>
          </w:rPr>
          <w:delText>-</w:delText>
        </w:r>
      </w:del>
      <w:r w:rsidR="00AD13E8" w:rsidRPr="00FD472B">
        <w:rPr>
          <w:iCs/>
        </w:rPr>
        <w:t>level and identif</w:t>
      </w:r>
      <w:ins w:id="258" w:author="Brett Kraabel" w:date="2021-04-25T19:18:00Z">
        <w:r w:rsidR="00E7041B">
          <w:rPr>
            <w:iCs/>
          </w:rPr>
          <w:t>ies</w:t>
        </w:r>
      </w:ins>
      <w:del w:id="259" w:author="Brett Kraabel" w:date="2021-04-25T19:18:00Z">
        <w:r w:rsidR="00AD13E8" w:rsidRPr="00FD472B" w:rsidDel="00E7041B">
          <w:rPr>
            <w:iCs/>
          </w:rPr>
          <w:delText>y</w:delText>
        </w:r>
      </w:del>
      <w:r w:rsidR="00AD13E8" w:rsidRPr="00FD472B">
        <w:rPr>
          <w:iCs/>
        </w:rPr>
        <w:t xml:space="preserve"> logical elements </w:t>
      </w:r>
      <w:del w:id="260" w:author="Brett Kraabel" w:date="2021-04-25T06:50:00Z">
        <w:r w:rsidR="00AD13E8" w:rsidRPr="00FD472B" w:rsidDel="00C66D57">
          <w:rPr>
            <w:iCs/>
          </w:rPr>
          <w:delText xml:space="preserve">which </w:delText>
        </w:r>
      </w:del>
      <w:ins w:id="261" w:author="Brett Kraabel" w:date="2021-04-25T06:50:00Z">
        <w:r w:rsidR="00C66D57">
          <w:rPr>
            <w:iCs/>
          </w:rPr>
          <w:t>that</w:t>
        </w:r>
        <w:r w:rsidR="00C66D57" w:rsidRPr="00FD472B">
          <w:rPr>
            <w:iCs/>
          </w:rPr>
          <w:t xml:space="preserve"> </w:t>
        </w:r>
      </w:ins>
      <w:r w:rsidR="00AD13E8" w:rsidRPr="00FD472B">
        <w:rPr>
          <w:iCs/>
        </w:rPr>
        <w:t xml:space="preserve">are suspectable to asymmetric aging induced by static BTI stress. The proposed </w:t>
      </w:r>
      <w:r w:rsidR="00AD13E8" w:rsidRPr="00FD472B">
        <w:rPr>
          <w:iCs/>
        </w:rPr>
        <w:lastRenderedPageBreak/>
        <w:t xml:space="preserve">tool uses a special testbench </w:t>
      </w:r>
      <w:del w:id="262" w:author="Brett Kraabel" w:date="2021-04-25T06:50:00Z">
        <w:r w:rsidR="00AD13E8" w:rsidRPr="00FD472B" w:rsidDel="00C66D57">
          <w:rPr>
            <w:iCs/>
          </w:rPr>
          <w:delText xml:space="preserve">which </w:delText>
        </w:r>
      </w:del>
      <w:ins w:id="263" w:author="Brett Kraabel" w:date="2021-04-25T06:50:00Z">
        <w:r w:rsidR="00C66D57">
          <w:rPr>
            <w:iCs/>
          </w:rPr>
          <w:t>that</w:t>
        </w:r>
        <w:r w:rsidR="00C66D57" w:rsidRPr="00FD472B">
          <w:rPr>
            <w:iCs/>
          </w:rPr>
          <w:t xml:space="preserve"> </w:t>
        </w:r>
      </w:ins>
      <w:r w:rsidR="00AD13E8" w:rsidRPr="00FD472B">
        <w:rPr>
          <w:iCs/>
        </w:rPr>
        <w:t>injects</w:t>
      </w:r>
      <w:del w:id="264" w:author="Brett Kraabel" w:date="2021-04-25T06:50:00Z">
        <w:r w:rsidR="00AD13E8" w:rsidRPr="00FD472B" w:rsidDel="00C66D57">
          <w:rPr>
            <w:iCs/>
          </w:rPr>
          <w:delText xml:space="preserve"> a</w:delText>
        </w:r>
      </w:del>
      <w:r w:rsidR="00AD13E8" w:rsidRPr="00FD472B">
        <w:rPr>
          <w:iCs/>
        </w:rPr>
        <w:t xml:space="preserve"> random data patterns into the </w:t>
      </w:r>
      <w:del w:id="265" w:author="Brett Kraabel" w:date="2021-04-25T06:50:00Z">
        <w:r w:rsidR="00AD13E8" w:rsidRPr="00FD472B" w:rsidDel="00C66D57">
          <w:rPr>
            <w:iCs/>
          </w:rPr>
          <w:delText xml:space="preserve">tested </w:delText>
        </w:r>
      </w:del>
      <w:r w:rsidR="00AD13E8" w:rsidRPr="00FD472B">
        <w:rPr>
          <w:iCs/>
        </w:rPr>
        <w:t>circuitry</w:t>
      </w:r>
      <w:ins w:id="266" w:author="Brett Kraabel" w:date="2021-04-25T06:50:00Z">
        <w:r w:rsidR="00C66D57">
          <w:rPr>
            <w:iCs/>
          </w:rPr>
          <w:t xml:space="preserve"> being tested</w:t>
        </w:r>
      </w:ins>
      <w:r w:rsidR="00AD13E8" w:rsidRPr="00FD472B">
        <w:rPr>
          <w:iCs/>
        </w:rPr>
        <w:t xml:space="preserve"> while automatically monitoring the logical elements</w:t>
      </w:r>
      <w:ins w:id="267" w:author="Brett Kraabel" w:date="2021-04-25T06:51:00Z">
        <w:r w:rsidR="00C66D57">
          <w:rPr>
            <w:iCs/>
          </w:rPr>
          <w:t>’</w:t>
        </w:r>
      </w:ins>
      <w:r w:rsidR="00AD13E8" w:rsidRPr="00FD472B">
        <w:rPr>
          <w:iCs/>
        </w:rPr>
        <w:t xml:space="preserve"> signal probability and toggle rate. The tool </w:t>
      </w:r>
      <w:del w:id="268" w:author="Brett Kraabel" w:date="2021-04-25T06:51:00Z">
        <w:r w:rsidR="00AD13E8" w:rsidRPr="00FD472B" w:rsidDel="00C66D57">
          <w:rPr>
            <w:iCs/>
          </w:rPr>
          <w:delText xml:space="preserve">can </w:delText>
        </w:r>
      </w:del>
      <w:r w:rsidR="00AD13E8" w:rsidRPr="00FD472B">
        <w:rPr>
          <w:iCs/>
        </w:rPr>
        <w:t>automatically generate</w:t>
      </w:r>
      <w:ins w:id="269" w:author="Brett Kraabel" w:date="2021-04-25T06:52:00Z">
        <w:r w:rsidR="00C66D57">
          <w:rPr>
            <w:iCs/>
          </w:rPr>
          <w:t>s</w:t>
        </w:r>
      </w:ins>
      <w:r w:rsidR="00AD13E8" w:rsidRPr="00FD472B">
        <w:rPr>
          <w:iCs/>
        </w:rPr>
        <w:t xml:space="preserve"> special logical circuitry</w:t>
      </w:r>
      <w:r w:rsidR="00B713FE" w:rsidRPr="00FD472B">
        <w:rPr>
          <w:iCs/>
        </w:rPr>
        <w:t>,</w:t>
      </w:r>
      <w:r w:rsidR="00AD13E8" w:rsidRPr="00FD472B">
        <w:rPr>
          <w:iCs/>
        </w:rPr>
        <w:t xml:space="preserve"> which is embedded in the design</w:t>
      </w:r>
      <w:r w:rsidR="00B713FE" w:rsidRPr="00FD472B">
        <w:rPr>
          <w:iCs/>
        </w:rPr>
        <w:t>,</w:t>
      </w:r>
      <w:r w:rsidR="00AD13E8" w:rsidRPr="00FD472B">
        <w:rPr>
          <w:iCs/>
        </w:rPr>
        <w:t xml:space="preserve"> to avoid asymmetric aging </w:t>
      </w:r>
      <w:del w:id="270" w:author="Brett Kraabel" w:date="2021-04-25T06:52:00Z">
        <w:r w:rsidR="00AD13E8" w:rsidRPr="00FD472B" w:rsidDel="00C66D57">
          <w:rPr>
            <w:iCs/>
          </w:rPr>
          <w:delText xml:space="preserve">effect </w:delText>
        </w:r>
      </w:del>
      <w:r w:rsidR="00AD13E8" w:rsidRPr="00FD472B">
        <w:rPr>
          <w:iCs/>
        </w:rPr>
        <w:t>while the device is in mission mode. The propose</w:t>
      </w:r>
      <w:r w:rsidR="006A53FD" w:rsidRPr="00FD472B">
        <w:rPr>
          <w:iCs/>
        </w:rPr>
        <w:t>d</w:t>
      </w:r>
      <w:r w:rsidR="00AD13E8" w:rsidRPr="00FD472B">
        <w:rPr>
          <w:iCs/>
        </w:rPr>
        <w:t xml:space="preserve"> design flow </w:t>
      </w:r>
      <w:del w:id="271" w:author="Brett Kraabel" w:date="2021-04-25T06:52:00Z">
        <w:r w:rsidR="00AD13E8" w:rsidRPr="00FD472B" w:rsidDel="00C66D57">
          <w:rPr>
            <w:iCs/>
          </w:rPr>
          <w:delText>can be</w:delText>
        </w:r>
      </w:del>
      <w:ins w:id="272" w:author="Brett Kraabel" w:date="2021-04-25T06:52:00Z">
        <w:r w:rsidR="00C66D57">
          <w:rPr>
            <w:iCs/>
          </w:rPr>
          <w:t>is</w:t>
        </w:r>
      </w:ins>
      <w:r w:rsidR="00AD13E8" w:rsidRPr="00FD472B">
        <w:rPr>
          <w:iCs/>
        </w:rPr>
        <w:t xml:space="preserve"> straightforward</w:t>
      </w:r>
      <w:ins w:id="273" w:author="Brett Kraabel" w:date="2021-04-25T06:53:00Z">
        <w:r w:rsidR="00C66D57">
          <w:rPr>
            <w:iCs/>
          </w:rPr>
          <w:t xml:space="preserve"> to</w:t>
        </w:r>
      </w:ins>
      <w:del w:id="274" w:author="Brett Kraabel" w:date="2021-04-25T06:53:00Z">
        <w:r w:rsidR="00AD13E8" w:rsidRPr="00FD472B" w:rsidDel="00C66D57">
          <w:rPr>
            <w:iCs/>
          </w:rPr>
          <w:delText>ly</w:delText>
        </w:r>
      </w:del>
      <w:r w:rsidR="00AD13E8" w:rsidRPr="00FD472B">
        <w:rPr>
          <w:iCs/>
        </w:rPr>
        <w:t xml:space="preserve"> integrate</w:t>
      </w:r>
      <w:del w:id="275" w:author="Brett Kraabel" w:date="2021-04-25T06:53:00Z">
        <w:r w:rsidR="00AD13E8" w:rsidRPr="00FD472B" w:rsidDel="00C66D57">
          <w:rPr>
            <w:iCs/>
          </w:rPr>
          <w:delText>d</w:delText>
        </w:r>
      </w:del>
      <w:r w:rsidR="00AD13E8" w:rsidRPr="00FD472B">
        <w:rPr>
          <w:iCs/>
        </w:rPr>
        <w:t xml:space="preserve"> as part of </w:t>
      </w:r>
      <w:ins w:id="276" w:author="Brett Kraabel" w:date="2021-04-25T06:53:00Z">
        <w:r w:rsidR="00C66D57">
          <w:rPr>
            <w:iCs/>
          </w:rPr>
          <w:t xml:space="preserve">the </w:t>
        </w:r>
      </w:ins>
      <w:r w:rsidR="00AD13E8" w:rsidRPr="00FD472B">
        <w:rPr>
          <w:iCs/>
        </w:rPr>
        <w:t>standard design flow</w:t>
      </w:r>
      <w:del w:id="277" w:author="Brett Kraabel" w:date="2021-04-25T06:53:00Z">
        <w:r w:rsidR="00AD13E8" w:rsidRPr="00FD472B" w:rsidDel="00C66D57">
          <w:rPr>
            <w:iCs/>
          </w:rPr>
          <w:delText>s</w:delText>
        </w:r>
      </w:del>
      <w:r w:rsidR="00AD13E8" w:rsidRPr="00FD472B">
        <w:rPr>
          <w:iCs/>
        </w:rPr>
        <w:t xml:space="preserve"> of large-scale ICs.</w:t>
      </w:r>
    </w:p>
    <w:p w14:paraId="2C965A7B" w14:textId="1A849DE1" w:rsidR="00290C8A" w:rsidRPr="00FD472B" w:rsidRDefault="00391FDE" w:rsidP="00391FDE">
      <w:pPr>
        <w:tabs>
          <w:tab w:val="left" w:pos="239"/>
        </w:tabs>
        <w:jc w:val="both"/>
      </w:pPr>
      <w:r w:rsidRPr="00FD472B">
        <w:tab/>
      </w:r>
      <w:r w:rsidR="00290C8A" w:rsidRPr="00FD472B">
        <w:t xml:space="preserve">The remainder of this paper is organized as follows: Section 2 introduces asymmetric aging reliability challenges and reviews previous works. Section 3 presents our proposed </w:t>
      </w:r>
      <w:r w:rsidRPr="00FD472B">
        <w:t xml:space="preserve">tool and design flow. Section </w:t>
      </w:r>
      <w:r w:rsidR="0057359D" w:rsidRPr="00FD472B">
        <w:t>4</w:t>
      </w:r>
      <w:r w:rsidRPr="00FD472B">
        <w:t xml:space="preserve"> describes our experimental results and</w:t>
      </w:r>
      <w:ins w:id="278" w:author="Brett Kraabel" w:date="2021-04-25T06:56:00Z">
        <w:r w:rsidR="00C66D57">
          <w:t>,</w:t>
        </w:r>
      </w:ins>
      <w:r w:rsidR="00290C8A" w:rsidRPr="00FD472B">
        <w:t xml:space="preserve"> </w:t>
      </w:r>
      <w:r w:rsidRPr="00FD472B">
        <w:t>f</w:t>
      </w:r>
      <w:r w:rsidR="00290C8A" w:rsidRPr="00FD472B">
        <w:t xml:space="preserve">inally, Section </w:t>
      </w:r>
      <w:r w:rsidR="0057359D" w:rsidRPr="00FD472B">
        <w:t>5</w:t>
      </w:r>
      <w:r w:rsidR="00290C8A" w:rsidRPr="00FD472B">
        <w:t xml:space="preserve"> summarizes the study and suggests </w:t>
      </w:r>
      <w:ins w:id="279" w:author="Brett Kraabel" w:date="2021-04-25T06:56:00Z">
        <w:r w:rsidR="00C66D57">
          <w:t xml:space="preserve">directions for </w:t>
        </w:r>
      </w:ins>
      <w:r w:rsidR="00290C8A" w:rsidRPr="00FD472B">
        <w:t>future research</w:t>
      </w:r>
      <w:del w:id="280" w:author="Brett Kraabel" w:date="2021-04-25T06:56:00Z">
        <w:r w:rsidR="00290C8A" w:rsidRPr="00FD472B" w:rsidDel="00C66D57">
          <w:delText xml:space="preserve"> works</w:delText>
        </w:r>
      </w:del>
      <w:r w:rsidR="00290C8A" w:rsidRPr="00FD472B">
        <w:t>.</w:t>
      </w:r>
    </w:p>
    <w:p w14:paraId="1F19DC54" w14:textId="77777777" w:rsidR="0061321F" w:rsidRPr="00FD472B" w:rsidRDefault="00DD7E1B" w:rsidP="0061321F">
      <w:pPr>
        <w:pStyle w:val="Heading1"/>
      </w:pPr>
      <w:r w:rsidRPr="00FD472B">
        <w:t>Asymmetric Aging</w:t>
      </w:r>
    </w:p>
    <w:p w14:paraId="5BEA3620" w14:textId="4CFD489B" w:rsidR="009E2727" w:rsidRPr="00FD472B" w:rsidRDefault="009E2727" w:rsidP="002A7E6A">
      <w:pPr>
        <w:pStyle w:val="Text"/>
        <w:rPr>
          <w:rtl/>
        </w:rPr>
      </w:pPr>
      <w:r w:rsidRPr="00FD472B">
        <w:t>The susceptibility of modern process technologies to reliability-related issues has grown dramatically</w:t>
      </w:r>
      <w:commentRangeStart w:id="281"/>
      <w:ins w:id="282" w:author="Brett Kraabel" w:date="2021-04-25T06:58:00Z">
        <w:r w:rsidR="00C17B8B">
          <w:t xml:space="preserve"> over the last decade</w:t>
        </w:r>
        <w:commentRangeEnd w:id="281"/>
        <w:r w:rsidR="00C17B8B">
          <w:rPr>
            <w:rStyle w:val="CommentReference"/>
          </w:rPr>
          <w:commentReference w:id="281"/>
        </w:r>
      </w:ins>
      <w:r w:rsidRPr="00FD472B">
        <w:t xml:space="preserve">. </w:t>
      </w:r>
      <w:ins w:id="283" w:author="Brett Kraabel" w:date="2021-04-25T06:59:00Z">
        <w:r w:rsidR="00C17B8B">
          <w:t>D</w:t>
        </w:r>
        <w:r w:rsidR="00C17B8B" w:rsidRPr="00FD472B">
          <w:t xml:space="preserve">esign efforts dedicated to reliability have substantially increased </w:t>
        </w:r>
      </w:ins>
      <w:del w:id="284" w:author="Brett Kraabel" w:date="2021-04-25T06:59:00Z">
        <w:r w:rsidRPr="00FD472B" w:rsidDel="00C17B8B">
          <w:delText>Starting at</w:delText>
        </w:r>
      </w:del>
      <w:ins w:id="285" w:author="Brett Kraabel" w:date="2021-04-25T06:59:00Z">
        <w:r w:rsidR="00C17B8B">
          <w:t>for</w:t>
        </w:r>
      </w:ins>
      <w:r w:rsidRPr="00FD472B">
        <w:t xml:space="preserve"> 28</w:t>
      </w:r>
      <w:ins w:id="286" w:author="Brett Kraabel" w:date="2021-04-25T06:57:00Z">
        <w:r w:rsidR="00C17B8B">
          <w:t xml:space="preserve"> </w:t>
        </w:r>
      </w:ins>
      <w:r w:rsidRPr="00FD472B">
        <w:t>nm process technology and below (16, 7, 5, and 3</w:t>
      </w:r>
      <w:ins w:id="287" w:author="Brett Kraabel" w:date="2021-04-25T06:57:00Z">
        <w:r w:rsidR="00C17B8B">
          <w:t xml:space="preserve"> </w:t>
        </w:r>
      </w:ins>
      <w:r w:rsidRPr="00FD472B">
        <w:t>nm)</w:t>
      </w:r>
      <w:del w:id="288" w:author="Brett Kraabel" w:date="2021-04-25T06:59:00Z">
        <w:r w:rsidRPr="00FD472B" w:rsidDel="00C17B8B">
          <w:delText>, design efforts dedicated to reliability have substantially increased</w:delText>
        </w:r>
      </w:del>
      <w:r w:rsidRPr="00FD472B">
        <w:t xml:space="preserve">. The design community has </w:t>
      </w:r>
      <w:del w:id="289" w:author="Brett Kraabel" w:date="2021-04-25T07:00:00Z">
        <w:r w:rsidRPr="00FD472B" w:rsidDel="00C17B8B">
          <w:delText>mainly tried to</w:delText>
        </w:r>
      </w:del>
      <w:ins w:id="290" w:author="Brett Kraabel" w:date="2021-04-25T07:00:00Z">
        <w:r w:rsidR="00C17B8B">
          <w:t>focused on</w:t>
        </w:r>
      </w:ins>
      <w:r w:rsidRPr="00FD472B">
        <w:t xml:space="preserve"> enhanc</w:t>
      </w:r>
      <w:ins w:id="291" w:author="Brett Kraabel" w:date="2021-04-25T07:00:00Z">
        <w:r w:rsidR="00C17B8B">
          <w:t>ing</w:t>
        </w:r>
      </w:ins>
      <w:del w:id="292" w:author="Brett Kraabel" w:date="2021-04-25T07:00:00Z">
        <w:r w:rsidRPr="00FD472B" w:rsidDel="00C17B8B">
          <w:delText>e</w:delText>
        </w:r>
      </w:del>
      <w:r w:rsidRPr="00FD472B">
        <w:t xml:space="preserve"> physical design flows to minimize and eliminate reliability-related issues. Such flows involve substantial design efforts and, in many cases, require multiple iterations to make the IC comply with the design rules (also known as the “sign-off process”). </w:t>
      </w:r>
      <w:del w:id="293" w:author="Brett Kraabel" w:date="2021-04-25T07:01:00Z">
        <w:r w:rsidRPr="00FD472B" w:rsidDel="00C17B8B">
          <w:delText xml:space="preserve">We </w:delText>
        </w:r>
      </w:del>
      <w:ins w:id="294" w:author="Brett Kraabel" w:date="2021-04-25T07:02:00Z">
        <w:r w:rsidR="00C17B8B">
          <w:t>In the remainder of this section</w:t>
        </w:r>
      </w:ins>
      <w:ins w:id="295" w:author="Brett Kraabel" w:date="2021-04-25T07:01:00Z">
        <w:r w:rsidR="00C17B8B">
          <w:t>, we first</w:t>
        </w:r>
      </w:ins>
      <w:del w:id="296" w:author="Brett Kraabel" w:date="2021-04-25T07:01:00Z">
        <w:r w:rsidRPr="00FD472B" w:rsidDel="00C17B8B">
          <w:delText>now</w:delText>
        </w:r>
      </w:del>
      <w:r w:rsidRPr="00FD472B">
        <w:t xml:space="preserve"> describe the asymmetric aging effect</w:t>
      </w:r>
      <w:ins w:id="297" w:author="Brett Kraabel" w:date="2021-04-25T07:01:00Z">
        <w:r w:rsidR="00C17B8B">
          <w:t>, following which we</w:t>
        </w:r>
      </w:ins>
      <w:del w:id="298" w:author="Brett Kraabel" w:date="2021-04-25T07:01:00Z">
        <w:r w:rsidRPr="00FD472B" w:rsidDel="00C17B8B">
          <w:delText xml:space="preserve"> and thereaf</w:delText>
        </w:r>
      </w:del>
      <w:del w:id="299" w:author="Brett Kraabel" w:date="2021-04-25T07:02:00Z">
        <w:r w:rsidRPr="00FD472B" w:rsidDel="00C17B8B">
          <w:delText>ter</w:delText>
        </w:r>
      </w:del>
      <w:r w:rsidRPr="00FD472B">
        <w:t xml:space="preserve"> provide an overview of previous studies. </w:t>
      </w:r>
    </w:p>
    <w:p w14:paraId="50B78E80" w14:textId="3B179A0D" w:rsidR="00DD7E1B" w:rsidRPr="00FD472B" w:rsidRDefault="00DD7E1B" w:rsidP="00DD7E1B">
      <w:pPr>
        <w:pStyle w:val="Text"/>
        <w:rPr>
          <w:rtl/>
          <w:lang w:bidi="he-IL"/>
        </w:rPr>
      </w:pPr>
    </w:p>
    <w:p w14:paraId="2CE2B664" w14:textId="77777777" w:rsidR="00E97B99" w:rsidRPr="00FD472B" w:rsidRDefault="00DD7E1B" w:rsidP="00E97B99">
      <w:pPr>
        <w:pStyle w:val="Heading2"/>
      </w:pPr>
      <w:r w:rsidRPr="00FD472B">
        <w:t>Asymmetric Transistor Aging</w:t>
      </w:r>
    </w:p>
    <w:p w14:paraId="4F5ADB5B" w14:textId="396FE083" w:rsidR="009E2727" w:rsidRPr="00FD472B" w:rsidRDefault="009E2727" w:rsidP="009E2727">
      <w:pPr>
        <w:ind w:firstLine="202"/>
        <w:jc w:val="both"/>
      </w:pPr>
      <w:r w:rsidRPr="00FD472B">
        <w:t xml:space="preserve">Transistor aging is the deterioration </w:t>
      </w:r>
      <w:del w:id="300" w:author="Brett Kraabel" w:date="2021-04-25T19:20:00Z">
        <w:r w:rsidRPr="00FD472B" w:rsidDel="00A02BF5">
          <w:delText xml:space="preserve">process </w:delText>
        </w:r>
      </w:del>
      <w:r w:rsidRPr="00FD472B">
        <w:t>of</w:t>
      </w:r>
      <w:ins w:id="301" w:author="Brett Kraabel" w:date="2021-04-25T07:02:00Z">
        <w:r w:rsidR="00C17B8B">
          <w:t xml:space="preserve"> </w:t>
        </w:r>
      </w:ins>
      <w:del w:id="302" w:author="Brett Kraabel" w:date="2021-04-25T19:20:00Z">
        <w:r w:rsidRPr="00FD472B" w:rsidDel="00A02BF5">
          <w:delText xml:space="preserve"> </w:delText>
        </w:r>
      </w:del>
      <w:r w:rsidRPr="00FD472B">
        <w:t>transistors</w:t>
      </w:r>
      <w:del w:id="303" w:author="Brett Kraabel" w:date="2021-04-25T07:03:00Z">
        <w:r w:rsidRPr="00FD472B" w:rsidDel="00C17B8B">
          <w:delText>,</w:delText>
        </w:r>
      </w:del>
      <w:r w:rsidRPr="00FD472B">
        <w:t xml:space="preserve"> </w:t>
      </w:r>
      <w:del w:id="304" w:author="Brett Kraabel" w:date="2021-04-25T07:03:00Z">
        <w:r w:rsidRPr="00FD472B" w:rsidDel="00C17B8B">
          <w:delText xml:space="preserve">residing </w:delText>
        </w:r>
      </w:del>
      <w:r w:rsidRPr="00FD472B">
        <w:t xml:space="preserve">in logical elements </w:t>
      </w:r>
      <w:del w:id="305" w:author="Brett Kraabel" w:date="2021-04-24T13:39:00Z">
        <w:r w:rsidRPr="00FD472B" w:rsidDel="005E67E7">
          <w:delText>([</w:delText>
        </w:r>
      </w:del>
      <w:ins w:id="306" w:author="Brett Kraabel" w:date="2021-04-24T13:39:00Z">
        <w:r w:rsidR="005E67E7">
          <w:t>[</w:t>
        </w:r>
      </w:ins>
      <w:r w:rsidRPr="00FD472B">
        <w:t>8, 9</w:t>
      </w:r>
      <w:del w:id="307" w:author="Brett Kraabel" w:date="2021-04-24T13:39:00Z">
        <w:r w:rsidRPr="00FD472B" w:rsidDel="005E67E7">
          <w:delText>])</w:delText>
        </w:r>
      </w:del>
      <w:ins w:id="308" w:author="Brett Kraabel" w:date="2021-04-24T13:39:00Z">
        <w:r w:rsidR="005E67E7">
          <w:t>]</w:t>
        </w:r>
      </w:ins>
      <w:del w:id="309" w:author="Brett Kraabel" w:date="2021-04-25T07:03:00Z">
        <w:r w:rsidRPr="00FD472B" w:rsidDel="00C17B8B">
          <w:delText>,</w:delText>
        </w:r>
      </w:del>
      <w:r w:rsidRPr="00FD472B">
        <w:t xml:space="preserve"> </w:t>
      </w:r>
      <w:del w:id="310" w:author="Brett Kraabel" w:date="2021-04-25T07:03:00Z">
        <w:r w:rsidRPr="00FD472B" w:rsidDel="00C17B8B">
          <w:delText>due to</w:delText>
        </w:r>
      </w:del>
      <w:ins w:id="311" w:author="Brett Kraabel" w:date="2021-04-25T07:03:00Z">
        <w:r w:rsidR="00C17B8B">
          <w:t>and is caused by</w:t>
        </w:r>
      </w:ins>
      <w:r w:rsidRPr="00FD472B">
        <w:t xml:space="preserve"> charge carriers from the transistor inversion channel being trapped at the dielectric insulator of a transistor gate. There are two physical mechanisms that </w:t>
      </w:r>
      <w:del w:id="312" w:author="Brett Kraabel" w:date="2021-04-25T07:04:00Z">
        <w:r w:rsidRPr="00FD472B" w:rsidDel="00C17B8B">
          <w:delText xml:space="preserve">cause </w:delText>
        </w:r>
      </w:del>
      <w:ins w:id="313" w:author="Brett Kraabel" w:date="2021-04-25T07:04:00Z">
        <w:r w:rsidR="00C17B8B">
          <w:t>trap</w:t>
        </w:r>
        <w:r w:rsidR="00C17B8B" w:rsidRPr="00FD472B">
          <w:t xml:space="preserve"> </w:t>
        </w:r>
      </w:ins>
      <w:r w:rsidRPr="00FD472B">
        <w:t>charge carriers</w:t>
      </w:r>
      <w:del w:id="314" w:author="Brett Kraabel" w:date="2021-04-25T07:04:00Z">
        <w:r w:rsidRPr="00FD472B" w:rsidDel="00C17B8B">
          <w:delText xml:space="preserve"> to be trapped</w:delText>
        </w:r>
      </w:del>
      <w:r w:rsidRPr="00FD472B">
        <w:t xml:space="preserve">: </w:t>
      </w:r>
      <w:ins w:id="315" w:author="Brett Kraabel" w:date="2021-04-25T07:04:00Z">
        <w:r w:rsidR="00C17B8B">
          <w:t>(</w:t>
        </w:r>
      </w:ins>
      <w:r w:rsidRPr="00FD472B">
        <w:t>1</w:t>
      </w:r>
      <w:ins w:id="316" w:author="Brett Kraabel" w:date="2021-04-25T07:04:00Z">
        <w:r w:rsidR="00C17B8B">
          <w:t>)</w:t>
        </w:r>
      </w:ins>
      <w:del w:id="317" w:author="Brett Kraabel" w:date="2021-04-25T07:04:00Z">
        <w:r w:rsidRPr="00FD472B" w:rsidDel="00C17B8B">
          <w:delText>.</w:delText>
        </w:r>
      </w:del>
      <w:r w:rsidRPr="00FD472B">
        <w:t xml:space="preserve"> </w:t>
      </w:r>
      <w:del w:id="318" w:author="Brett Kraabel" w:date="2021-04-24T13:35:00Z">
        <w:r w:rsidRPr="00FD472B" w:rsidDel="00E93263">
          <w:delText>Hot Carrier Injection (</w:delText>
        </w:r>
      </w:del>
      <w:r w:rsidRPr="00FD472B">
        <w:t>HCI</w:t>
      </w:r>
      <w:del w:id="319" w:author="Brett Kraabel" w:date="2021-04-24T13:35:00Z">
        <w:r w:rsidRPr="00FD472B" w:rsidDel="00E93263">
          <w:delText>)</w:delText>
        </w:r>
      </w:del>
      <w:r w:rsidRPr="00FD472B">
        <w:t xml:space="preserve">, which involves charge carriers that flow from </w:t>
      </w:r>
      <w:del w:id="320" w:author="Brett Kraabel" w:date="2021-04-25T07:05:00Z">
        <w:r w:rsidRPr="00FD472B" w:rsidDel="00C17B8B">
          <w:delText xml:space="preserve">the </w:delText>
        </w:r>
      </w:del>
      <w:r w:rsidRPr="00FD472B">
        <w:t>transistor source to</w:t>
      </w:r>
      <w:del w:id="321" w:author="Brett Kraabel" w:date="2021-04-25T07:05:00Z">
        <w:r w:rsidRPr="00FD472B" w:rsidDel="00C17B8B">
          <w:delText xml:space="preserve"> the</w:delText>
        </w:r>
      </w:del>
      <w:r w:rsidRPr="00FD472B">
        <w:t xml:space="preserve"> drain</w:t>
      </w:r>
      <w:ins w:id="322" w:author="Brett Kraabel" w:date="2021-04-25T07:05:00Z">
        <w:r w:rsidR="00C17B8B">
          <w:t>. With this mechanism,</w:t>
        </w:r>
      </w:ins>
      <w:del w:id="323" w:author="Brett Kraabel" w:date="2021-04-25T07:05:00Z">
        <w:r w:rsidRPr="00FD472B" w:rsidDel="00C17B8B">
          <w:delText>;</w:delText>
        </w:r>
      </w:del>
      <w:r w:rsidRPr="00FD472B">
        <w:t xml:space="preserve"> </w:t>
      </w:r>
      <w:del w:id="324" w:author="Brett Kraabel" w:date="2021-04-25T07:06:00Z">
        <w:r w:rsidRPr="00FD472B" w:rsidDel="00C17B8B">
          <w:delText xml:space="preserve">the </w:delText>
        </w:r>
      </w:del>
      <w:r w:rsidRPr="00FD472B">
        <w:t>charge carriers</w:t>
      </w:r>
      <w:ins w:id="325" w:author="Brett Kraabel" w:date="2021-04-25T07:06:00Z">
        <w:r w:rsidR="00C17B8B">
          <w:t xml:space="preserve"> occupying abnormally high energy levels</w:t>
        </w:r>
      </w:ins>
      <w:r w:rsidRPr="00FD472B">
        <w:t xml:space="preserve"> </w:t>
      </w:r>
      <w:del w:id="326" w:author="Brett Kraabel" w:date="2021-04-25T07:05:00Z">
        <w:r w:rsidRPr="00FD472B" w:rsidDel="00C17B8B">
          <w:delText xml:space="preserve">may </w:delText>
        </w:r>
      </w:del>
      <w:ins w:id="327" w:author="Brett Kraabel" w:date="2021-04-25T07:05:00Z">
        <w:r w:rsidR="00C17B8B">
          <w:t>can</w:t>
        </w:r>
        <w:r w:rsidR="00C17B8B" w:rsidRPr="00FD472B">
          <w:t xml:space="preserve"> </w:t>
        </w:r>
      </w:ins>
      <w:r w:rsidRPr="00FD472B">
        <w:t>get trapped in the gate oxide</w:t>
      </w:r>
      <w:del w:id="328" w:author="Brett Kraabel" w:date="2021-04-25T07:07:00Z">
        <w:r w:rsidRPr="00FD472B" w:rsidDel="000815A6">
          <w:delText xml:space="preserve"> due to excessive energy levels</w:delText>
        </w:r>
      </w:del>
      <w:r w:rsidRPr="00FD472B">
        <w:t xml:space="preserve">. </w:t>
      </w:r>
      <w:ins w:id="329" w:author="Brett Kraabel" w:date="2021-04-25T07:07:00Z">
        <w:r w:rsidR="00C17B8B">
          <w:t>(</w:t>
        </w:r>
      </w:ins>
      <w:r w:rsidRPr="00FD472B">
        <w:t>2</w:t>
      </w:r>
      <w:ins w:id="330" w:author="Brett Kraabel" w:date="2021-04-25T07:07:00Z">
        <w:r w:rsidR="00C17B8B">
          <w:t>)</w:t>
        </w:r>
      </w:ins>
      <w:del w:id="331" w:author="Brett Kraabel" w:date="2021-04-25T07:07:00Z">
        <w:r w:rsidRPr="00FD472B" w:rsidDel="00C17B8B">
          <w:delText>.</w:delText>
        </w:r>
      </w:del>
      <w:r w:rsidRPr="00FD472B">
        <w:t xml:space="preserve"> </w:t>
      </w:r>
      <w:del w:id="332" w:author="Brett Kraabel" w:date="2021-04-24T13:35:00Z">
        <w:r w:rsidRPr="00FD472B" w:rsidDel="00E93263">
          <w:delText>Bias Temperature Instability (</w:delText>
        </w:r>
      </w:del>
      <w:r w:rsidRPr="00FD472B">
        <w:t>BTI</w:t>
      </w:r>
      <w:del w:id="333" w:author="Brett Kraabel" w:date="2021-04-24T13:35:00Z">
        <w:r w:rsidRPr="00FD472B" w:rsidDel="00E93263">
          <w:delText>)</w:delText>
        </w:r>
      </w:del>
      <w:r w:rsidRPr="00FD472B">
        <w:t>, where</w:t>
      </w:r>
      <w:ins w:id="334" w:author="Brett Kraabel" w:date="2021-04-25T07:08:00Z">
        <w:r w:rsidR="000815A6">
          <w:t>by</w:t>
        </w:r>
      </w:ins>
      <w:r w:rsidRPr="00FD472B">
        <w:t xml:space="preserve"> charge carriers </w:t>
      </w:r>
      <w:del w:id="335" w:author="Brett Kraabel" w:date="2021-04-25T07:08:00Z">
        <w:r w:rsidRPr="00FD472B" w:rsidDel="000815A6">
          <w:delText xml:space="preserve">are </w:delText>
        </w:r>
      </w:del>
      <w:r w:rsidRPr="00FD472B">
        <w:t xml:space="preserve">also </w:t>
      </w:r>
      <w:ins w:id="336" w:author="Brett Kraabel" w:date="2021-04-25T07:08:00Z">
        <w:r w:rsidR="000815A6">
          <w:t>become trapped</w:t>
        </w:r>
      </w:ins>
      <w:del w:id="337" w:author="Brett Kraabel" w:date="2021-04-25T07:08:00Z">
        <w:r w:rsidRPr="00FD472B" w:rsidDel="000815A6">
          <w:delText>caught</w:delText>
        </w:r>
      </w:del>
      <w:r w:rsidRPr="00FD472B">
        <w:t xml:space="preserve"> in the dielectric gate insulator, but this time no current flow is required between the source and drain of the transistor; </w:t>
      </w:r>
      <w:del w:id="338" w:author="Brett Kraabel" w:date="2021-04-25T07:08:00Z">
        <w:r w:rsidRPr="00FD472B" w:rsidDel="000815A6">
          <w:delText>rather</w:delText>
        </w:r>
      </w:del>
      <w:ins w:id="339" w:author="Brett Kraabel" w:date="2021-04-25T07:08:00Z">
        <w:r w:rsidR="000815A6">
          <w:t>instead</w:t>
        </w:r>
      </w:ins>
      <w:r w:rsidRPr="00FD472B">
        <w:t xml:space="preserve">, </w:t>
      </w:r>
      <w:del w:id="340" w:author="Brett Kraabel" w:date="2021-04-25T19:21:00Z">
        <w:r w:rsidRPr="00FD472B" w:rsidDel="00350581">
          <w:delText xml:space="preserve">they </w:delText>
        </w:r>
      </w:del>
      <w:ins w:id="341" w:author="Brett Kraabel" w:date="2021-04-25T19:22:00Z">
        <w:r w:rsidR="00350581">
          <w:t>charges</w:t>
        </w:r>
      </w:ins>
      <w:ins w:id="342" w:author="Brett Kraabel" w:date="2021-04-25T19:21:00Z">
        <w:r w:rsidR="00350581" w:rsidRPr="00FD472B">
          <w:t xml:space="preserve"> </w:t>
        </w:r>
      </w:ins>
      <w:del w:id="343" w:author="Brett Kraabel" w:date="2021-04-25T07:09:00Z">
        <w:r w:rsidRPr="00FD472B" w:rsidDel="000815A6">
          <w:delText xml:space="preserve">may </w:delText>
        </w:r>
      </w:del>
      <w:ins w:id="344" w:author="Brett Kraabel" w:date="2021-04-25T07:09:00Z">
        <w:r w:rsidR="000815A6">
          <w:t>can</w:t>
        </w:r>
        <w:r w:rsidR="000815A6" w:rsidRPr="00FD472B">
          <w:t xml:space="preserve"> </w:t>
        </w:r>
      </w:ins>
      <w:del w:id="345" w:author="Brett Kraabel" w:date="2021-04-25T07:09:00Z">
        <w:r w:rsidRPr="00FD472B" w:rsidDel="000815A6">
          <w:delText xml:space="preserve">get </w:delText>
        </w:r>
      </w:del>
      <w:ins w:id="346" w:author="Brett Kraabel" w:date="2021-04-25T07:09:00Z">
        <w:r w:rsidR="000815A6">
          <w:t>become trapped</w:t>
        </w:r>
      </w:ins>
      <w:del w:id="347" w:author="Brett Kraabel" w:date="2021-04-25T07:09:00Z">
        <w:r w:rsidRPr="00FD472B" w:rsidDel="000815A6">
          <w:delText>caught</w:delText>
        </w:r>
      </w:del>
      <w:r w:rsidRPr="00FD472B">
        <w:t xml:space="preserve"> whenever </w:t>
      </w:r>
      <w:ins w:id="348" w:author="Brett Kraabel" w:date="2021-04-25T07:09:00Z">
        <w:r w:rsidR="000815A6">
          <w:t xml:space="preserve">a </w:t>
        </w:r>
      </w:ins>
      <w:r w:rsidRPr="00FD472B">
        <w:t xml:space="preserve">voltage is applied to the transistor gate. </w:t>
      </w:r>
      <w:del w:id="349" w:author="Brett Kraabel" w:date="2021-04-25T07:15:00Z">
        <w:r w:rsidRPr="00FD472B" w:rsidDel="000815A6">
          <w:delText xml:space="preserve">When </w:delText>
        </w:r>
      </w:del>
      <w:ins w:id="350" w:author="Brett Kraabel" w:date="2021-04-25T07:15:00Z">
        <w:r w:rsidR="000815A6">
          <w:t>If</w:t>
        </w:r>
        <w:r w:rsidR="000815A6" w:rsidRPr="00FD472B">
          <w:t xml:space="preserve"> </w:t>
        </w:r>
        <w:r w:rsidR="000815A6">
          <w:t xml:space="preserve">the </w:t>
        </w:r>
      </w:ins>
      <w:r w:rsidRPr="00FD472B">
        <w:t xml:space="preserve">gate voltage is </w:t>
      </w:r>
      <w:del w:id="351" w:author="Brett Kraabel" w:date="2021-04-25T07:15:00Z">
        <w:r w:rsidRPr="00FD472B" w:rsidDel="000815A6">
          <w:delText xml:space="preserve">removed </w:delText>
        </w:r>
      </w:del>
      <w:ins w:id="352" w:author="Brett Kraabel" w:date="2021-04-25T07:15:00Z">
        <w:r w:rsidR="000815A6">
          <w:t>applied</w:t>
        </w:r>
        <w:r w:rsidR="000815A6" w:rsidRPr="00FD472B">
          <w:t xml:space="preserve"> </w:t>
        </w:r>
      </w:ins>
      <w:del w:id="353" w:author="Brett Kraabel" w:date="2021-04-25T07:15:00Z">
        <w:r w:rsidRPr="00FD472B" w:rsidDel="000815A6">
          <w:delText xml:space="preserve">after </w:delText>
        </w:r>
      </w:del>
      <w:ins w:id="354" w:author="Brett Kraabel" w:date="2021-04-25T07:15:00Z">
        <w:r w:rsidR="000815A6">
          <w:t>for</w:t>
        </w:r>
        <w:r w:rsidR="000815A6" w:rsidRPr="00FD472B">
          <w:t xml:space="preserve"> </w:t>
        </w:r>
      </w:ins>
      <w:r w:rsidRPr="00FD472B">
        <w:t>a short period of time (&lt;10s), the damage is partially reversible</w:t>
      </w:r>
      <w:del w:id="355" w:author="Brett Kraabel" w:date="2021-04-25T19:22:00Z">
        <w:r w:rsidRPr="00FD472B" w:rsidDel="00782B42">
          <w:delText>,</w:delText>
        </w:r>
      </w:del>
      <w:r w:rsidRPr="00FD472B">
        <w:t xml:space="preserve"> </w:t>
      </w:r>
      <w:del w:id="356" w:author="Brett Kraabel" w:date="2021-04-25T19:22:00Z">
        <w:r w:rsidRPr="00FD472B" w:rsidDel="00782B42">
          <w:delText xml:space="preserve">and part </w:delText>
        </w:r>
      </w:del>
      <w:ins w:id="357" w:author="Brett Kraabel" w:date="2021-04-25T19:22:00Z">
        <w:r w:rsidR="00782B42">
          <w:t>(i.e., some</w:t>
        </w:r>
        <w:r w:rsidR="00782B42" w:rsidRPr="00FD472B">
          <w:t xml:space="preserve"> </w:t>
        </w:r>
      </w:ins>
      <w:r w:rsidRPr="00FD472B">
        <w:t xml:space="preserve">of the charge carriers </w:t>
      </w:r>
      <w:del w:id="358" w:author="Brett Kraabel" w:date="2021-04-25T19:22:00Z">
        <w:r w:rsidRPr="00FD472B" w:rsidDel="00782B42">
          <w:delText xml:space="preserve">is </w:delText>
        </w:r>
      </w:del>
      <w:ins w:id="359" w:author="Brett Kraabel" w:date="2021-04-25T19:22:00Z">
        <w:r w:rsidR="00782B42">
          <w:t>are</w:t>
        </w:r>
        <w:r w:rsidR="00782B42" w:rsidRPr="00FD472B">
          <w:t xml:space="preserve"> </w:t>
        </w:r>
      </w:ins>
      <w:r w:rsidRPr="00FD472B">
        <w:t>detached</w:t>
      </w:r>
      <w:ins w:id="360" w:author="Brett Kraabel" w:date="2021-04-25T19:22:00Z">
        <w:r w:rsidR="00782B42">
          <w:t>)</w:t>
        </w:r>
      </w:ins>
      <w:r w:rsidRPr="00FD472B">
        <w:t xml:space="preserve">. </w:t>
      </w:r>
    </w:p>
    <w:p w14:paraId="4E354266" w14:textId="4D76865D" w:rsidR="009E2727" w:rsidRPr="00FD472B" w:rsidRDefault="009E2727" w:rsidP="009E2727">
      <w:pPr>
        <w:ind w:firstLine="204"/>
        <w:jc w:val="both"/>
      </w:pPr>
      <w:r w:rsidRPr="00FD472B">
        <w:t>Both BTI and HCI increase the transistor threshold voltage, reduce charge</w:t>
      </w:r>
      <w:ins w:id="361" w:author="Brett Kraabel" w:date="2021-04-25T07:19:00Z">
        <w:r w:rsidR="00B03F5E">
          <w:t>-</w:t>
        </w:r>
      </w:ins>
      <w:del w:id="362" w:author="Brett Kraabel" w:date="2021-04-25T07:19:00Z">
        <w:r w:rsidRPr="00FD472B" w:rsidDel="00B03F5E">
          <w:delText xml:space="preserve"> </w:delText>
        </w:r>
      </w:del>
      <w:r w:rsidRPr="00FD472B">
        <w:t>carrier</w:t>
      </w:r>
      <w:del w:id="363" w:author="Brett Kraabel" w:date="2021-04-25T07:19:00Z">
        <w:r w:rsidRPr="00FD472B" w:rsidDel="00B03F5E">
          <w:delText>s’</w:delText>
        </w:r>
      </w:del>
      <w:r w:rsidRPr="00FD472B">
        <w:t xml:space="preserve"> mobility in the channel, and mandate a higher voltage to switch on the transistor. In addition, </w:t>
      </w:r>
      <w:ins w:id="364" w:author="Brett Kraabel" w:date="2021-04-25T07:20:00Z">
        <w:r w:rsidR="00B03F5E">
          <w:t xml:space="preserve">the reduced transistor current </w:t>
        </w:r>
      </w:ins>
      <w:del w:id="365" w:author="Brett Kraabel" w:date="2021-04-25T07:20:00Z">
        <w:r w:rsidRPr="00FD472B" w:rsidDel="00B03F5E">
          <w:delText xml:space="preserve">they also </w:delText>
        </w:r>
      </w:del>
      <w:del w:id="366" w:author="Brett Kraabel" w:date="2021-04-25T07:19:00Z">
        <w:r w:rsidRPr="00FD472B" w:rsidDel="00B03F5E">
          <w:delText>slow down</w:delText>
        </w:r>
      </w:del>
      <w:ins w:id="367" w:author="Brett Kraabel" w:date="2021-04-25T07:19:00Z">
        <w:r w:rsidR="00B03F5E">
          <w:t>reduce</w:t>
        </w:r>
      </w:ins>
      <w:ins w:id="368" w:author="Brett Kraabel" w:date="2021-04-25T07:20:00Z">
        <w:r w:rsidR="00B03F5E">
          <w:t>s</w:t>
        </w:r>
      </w:ins>
      <w:r w:rsidRPr="00FD472B">
        <w:t xml:space="preserve"> </w:t>
      </w:r>
      <w:ins w:id="369" w:author="Brett Kraabel" w:date="2021-04-25T07:20:00Z">
        <w:r w:rsidR="00B03F5E">
          <w:t xml:space="preserve">the </w:t>
        </w:r>
      </w:ins>
      <w:r w:rsidRPr="00FD472B">
        <w:t>transistor speed</w:t>
      </w:r>
      <w:del w:id="370" w:author="Brett Kraabel" w:date="2021-04-25T07:20:00Z">
        <w:r w:rsidRPr="00FD472B" w:rsidDel="00B03F5E">
          <w:delText xml:space="preserve"> due to the degradation in the transistor current</w:delText>
        </w:r>
      </w:del>
      <w:r w:rsidRPr="00FD472B">
        <w:t xml:space="preserve">. As a result, ICs may experience major frequency degradation over their lifetime. </w:t>
      </w:r>
      <w:del w:id="371" w:author="Brett Kraabel" w:date="2021-04-25T07:23:00Z">
        <w:r w:rsidRPr="00FD472B" w:rsidDel="00B03F5E">
          <w:delText xml:space="preserve">Various </w:delText>
        </w:r>
      </w:del>
      <w:ins w:id="372" w:author="Brett Kraabel" w:date="2021-04-25T07:26:00Z">
        <w:r w:rsidR="00B03F5E">
          <w:t>Proposed m</w:t>
        </w:r>
      </w:ins>
      <w:del w:id="373" w:author="Brett Kraabel" w:date="2021-04-25T07:23:00Z">
        <w:r w:rsidRPr="00FD472B" w:rsidDel="00B03F5E">
          <w:delText>m</w:delText>
        </w:r>
      </w:del>
      <w:r w:rsidRPr="00FD472B">
        <w:t xml:space="preserve">ethods for dealing with aging effects </w:t>
      </w:r>
      <w:del w:id="374" w:author="Brett Kraabel" w:date="2021-04-25T07:26:00Z">
        <w:r w:rsidRPr="00FD472B" w:rsidDel="00B03F5E">
          <w:delText xml:space="preserve">have been </w:delText>
        </w:r>
      </w:del>
      <w:del w:id="375" w:author="Brett Kraabel" w:date="2021-04-25T07:23:00Z">
        <w:r w:rsidRPr="00FD472B" w:rsidDel="00B03F5E">
          <w:delText xml:space="preserve">offered </w:delText>
        </w:r>
      </w:del>
      <w:del w:id="376" w:author="Brett Kraabel" w:date="2021-04-25T07:26:00Z">
        <w:r w:rsidRPr="00FD472B" w:rsidDel="00B03F5E">
          <w:delText>and these are</w:delText>
        </w:r>
      </w:del>
      <w:ins w:id="377" w:author="Brett Kraabel" w:date="2021-04-25T07:26:00Z">
        <w:r w:rsidR="00B03F5E">
          <w:t>include</w:t>
        </w:r>
      </w:ins>
      <w:r w:rsidRPr="00FD472B">
        <w:t xml:space="preserve"> physical</w:t>
      </w:r>
      <w:ins w:id="378" w:author="Brett Kraabel" w:date="2021-04-25T20:25:00Z">
        <w:r w:rsidR="00AA0657">
          <w:t>-</w:t>
        </w:r>
      </w:ins>
      <w:del w:id="379" w:author="Brett Kraabel" w:date="2021-04-25T20:25:00Z">
        <w:r w:rsidRPr="00FD472B" w:rsidDel="00AA0657">
          <w:delText xml:space="preserve"> </w:delText>
        </w:r>
      </w:del>
      <w:r w:rsidRPr="00FD472B">
        <w:t xml:space="preserve">design or circuit-based solutions </w:t>
      </w:r>
      <w:del w:id="380" w:author="Brett Kraabel" w:date="2021-04-24T13:39:00Z">
        <w:r w:rsidRPr="00FD472B" w:rsidDel="005E67E7">
          <w:delText>([</w:delText>
        </w:r>
      </w:del>
      <w:ins w:id="381" w:author="Brett Kraabel" w:date="2021-04-24T13:39:00Z">
        <w:r w:rsidR="005E67E7">
          <w:t>[</w:t>
        </w:r>
      </w:ins>
      <w:r w:rsidRPr="00FD472B">
        <w:t>9–11</w:t>
      </w:r>
      <w:del w:id="382" w:author="Brett Kraabel" w:date="2021-04-24T13:39:00Z">
        <w:r w:rsidRPr="00FD472B" w:rsidDel="005E67E7">
          <w:delText>])</w:delText>
        </w:r>
      </w:del>
      <w:ins w:id="383" w:author="Brett Kraabel" w:date="2021-04-24T13:39:00Z">
        <w:r w:rsidR="005E67E7">
          <w:t>]</w:t>
        </w:r>
      </w:ins>
      <w:ins w:id="384" w:author="Brett Kraabel" w:date="2021-04-25T07:26:00Z">
        <w:r w:rsidR="00B03F5E">
          <w:t>, with th</w:t>
        </w:r>
      </w:ins>
      <w:del w:id="385" w:author="Brett Kraabel" w:date="2021-04-25T07:26:00Z">
        <w:r w:rsidRPr="00FD472B" w:rsidDel="00B03F5E">
          <w:delText>. Th</w:delText>
        </w:r>
      </w:del>
      <w:r w:rsidRPr="00FD472B">
        <w:t xml:space="preserve">e most common approach </w:t>
      </w:r>
      <w:ins w:id="386" w:author="Brett Kraabel" w:date="2021-04-25T07:26:00Z">
        <w:r w:rsidR="00B03F5E">
          <w:t>being</w:t>
        </w:r>
      </w:ins>
      <w:del w:id="387" w:author="Brett Kraabel" w:date="2021-04-25T07:26:00Z">
        <w:r w:rsidRPr="00FD472B" w:rsidDel="00B03F5E">
          <w:delText>is</w:delText>
        </w:r>
      </w:del>
      <w:r w:rsidRPr="00FD472B">
        <w:t xml:space="preserve"> to provide </w:t>
      </w:r>
      <w:ins w:id="388" w:author="Brett Kraabel" w:date="2021-04-25T07:26:00Z">
        <w:r w:rsidR="00B03F5E">
          <w:t xml:space="preserve">an </w:t>
        </w:r>
      </w:ins>
      <w:r w:rsidRPr="00FD472B">
        <w:t>extra margin</w:t>
      </w:r>
      <w:del w:id="389" w:author="Brett Kraabel" w:date="2021-04-25T07:26:00Z">
        <w:r w:rsidRPr="00FD472B" w:rsidDel="00B03F5E">
          <w:delText>s</w:delText>
        </w:r>
      </w:del>
      <w:r w:rsidRPr="00FD472B">
        <w:t xml:space="preserve"> </w:t>
      </w:r>
      <w:del w:id="390" w:author="Brett Kraabel" w:date="2021-04-25T07:27:00Z">
        <w:r w:rsidRPr="00FD472B" w:rsidDel="00B03F5E">
          <w:delText xml:space="preserve">for </w:delText>
        </w:r>
      </w:del>
      <w:ins w:id="391" w:author="Brett Kraabel" w:date="2021-04-25T07:27:00Z">
        <w:r w:rsidR="00B03F5E">
          <w:t>in</w:t>
        </w:r>
        <w:r w:rsidR="00B03F5E" w:rsidRPr="00FD472B">
          <w:t xml:space="preserve"> </w:t>
        </w:r>
      </w:ins>
      <w:r w:rsidRPr="00FD472B">
        <w:t xml:space="preserve">the clock-cycle time to compensate for the </w:t>
      </w:r>
      <w:del w:id="392" w:author="Brett Kraabel" w:date="2021-04-25T07:27:00Z">
        <w:r w:rsidRPr="00FD472B" w:rsidDel="001F1938">
          <w:delText xml:space="preserve">lifetime </w:delText>
        </w:r>
      </w:del>
      <w:ins w:id="393" w:author="Brett Kraabel" w:date="2021-04-25T07:27:00Z">
        <w:r w:rsidR="001F1938">
          <w:t>expected</w:t>
        </w:r>
        <w:r w:rsidR="001F1938" w:rsidRPr="00FD472B">
          <w:t xml:space="preserve"> </w:t>
        </w:r>
      </w:ins>
      <w:r w:rsidRPr="00FD472B">
        <w:t>performance degradation</w:t>
      </w:r>
      <w:ins w:id="394" w:author="Brett Kraabel" w:date="2021-04-25T07:27:00Z">
        <w:r w:rsidR="001F1938">
          <w:t xml:space="preserve"> over the lifetime of the device</w:t>
        </w:r>
      </w:ins>
      <w:r w:rsidRPr="00FD472B">
        <w:t xml:space="preserve">. </w:t>
      </w:r>
    </w:p>
    <w:p w14:paraId="6340BEC8" w14:textId="30FF4E95" w:rsidR="009E2727" w:rsidRPr="00FD472B" w:rsidRDefault="00DD7E1B" w:rsidP="009E2727">
      <w:pPr>
        <w:ind w:firstLine="204"/>
        <w:jc w:val="both"/>
      </w:pPr>
      <w:r w:rsidRPr="00FD472B">
        <w:tab/>
      </w:r>
      <w:r w:rsidR="009E2727" w:rsidRPr="00FD472B">
        <w:t xml:space="preserve">Recent studies have discovered that </w:t>
      </w:r>
      <w:del w:id="395" w:author="Brett Kraabel" w:date="2021-04-25T07:27:00Z">
        <w:r w:rsidR="009E2727" w:rsidRPr="00FD472B" w:rsidDel="001F1938">
          <w:delText xml:space="preserve">the </w:delText>
        </w:r>
      </w:del>
      <w:r w:rsidR="009E2727" w:rsidRPr="00FD472B">
        <w:t xml:space="preserve">degradation due to aging may not be uniformly distributed. This may happen inside a logical cell when p-devices and n-devices age </w:t>
      </w:r>
      <w:r w:rsidR="009E2727" w:rsidRPr="00FD472B">
        <w:lastRenderedPageBreak/>
        <w:t xml:space="preserve">unequally and, as a result, rising and falling transient edges may experience different </w:t>
      </w:r>
      <w:ins w:id="396" w:author="Brett Kraabel" w:date="2021-04-25T07:33:00Z">
        <w:r w:rsidR="001F1938">
          <w:t xml:space="preserve">shifts in timing </w:t>
        </w:r>
      </w:ins>
      <w:r w:rsidR="009E2727" w:rsidRPr="00FD472B">
        <w:t>delay</w:t>
      </w:r>
      <w:del w:id="397" w:author="Brett Kraabel" w:date="2021-04-25T07:33:00Z">
        <w:r w:rsidR="009E2727" w:rsidRPr="00FD472B" w:rsidDel="001F1938">
          <w:delText xml:space="preserve"> </w:delText>
        </w:r>
      </w:del>
      <w:ins w:id="398" w:author="Brett Kraabel" w:date="2021-04-25T07:33:00Z">
        <w:r w:rsidR="001F1938">
          <w:t>s</w:t>
        </w:r>
      </w:ins>
      <w:del w:id="399" w:author="Brett Kraabel" w:date="2021-04-25T07:33:00Z">
        <w:r w:rsidR="009E2727" w:rsidRPr="00FD472B" w:rsidDel="001F1938">
          <w:delText>shifts</w:delText>
        </w:r>
      </w:del>
      <w:r w:rsidR="009E2727" w:rsidRPr="00FD472B">
        <w:t xml:space="preserve">. In addition, </w:t>
      </w:r>
      <w:del w:id="400" w:author="Brett Kraabel" w:date="2021-04-25T07:34:00Z">
        <w:r w:rsidR="009E2727" w:rsidRPr="00FD472B" w:rsidDel="001F1938">
          <w:delText xml:space="preserve">it </w:delText>
        </w:r>
      </w:del>
      <w:ins w:id="401" w:author="Brett Kraabel" w:date="2021-04-25T07:34:00Z">
        <w:r w:rsidR="001F1938">
          <w:t>the same phenomenon</w:t>
        </w:r>
        <w:r w:rsidR="001F1938" w:rsidRPr="00FD472B">
          <w:t xml:space="preserve"> </w:t>
        </w:r>
      </w:ins>
      <w:r w:rsidR="009E2727" w:rsidRPr="00FD472B">
        <w:t>can also occur between different paths in a logical circuit [7, 12]</w:t>
      </w:r>
      <w:ins w:id="402" w:author="Brett Kraabel" w:date="2021-04-25T07:34:00Z">
        <w:r w:rsidR="001F1938">
          <w:t xml:space="preserve"> that age</w:t>
        </w:r>
      </w:ins>
      <w:del w:id="403" w:author="Brett Kraabel" w:date="2021-04-25T07:34:00Z">
        <w:r w:rsidR="009E2727" w:rsidRPr="00FD472B" w:rsidDel="001F1938">
          <w:delText>, which incur</w:delText>
        </w:r>
      </w:del>
      <w:r w:rsidR="009E2727" w:rsidRPr="00FD472B">
        <w:t xml:space="preserve"> uneven</w:t>
      </w:r>
      <w:ins w:id="404" w:author="Brett Kraabel" w:date="2021-04-25T07:35:00Z">
        <w:r w:rsidR="001F1938">
          <w:t>ly</w:t>
        </w:r>
      </w:ins>
      <w:del w:id="405" w:author="Brett Kraabel" w:date="2021-04-25T07:35:00Z">
        <w:r w:rsidR="009E2727" w:rsidRPr="00FD472B" w:rsidDel="001F1938">
          <w:delText xml:space="preserve"> aging degradation</w:delText>
        </w:r>
      </w:del>
      <w:r w:rsidR="009E2727" w:rsidRPr="00FD472B">
        <w:t xml:space="preserve">, possibly </w:t>
      </w:r>
      <w:del w:id="406" w:author="Brett Kraabel" w:date="2021-04-25T07:35:00Z">
        <w:r w:rsidR="009E2727" w:rsidRPr="00FD472B" w:rsidDel="001F1938">
          <w:delText xml:space="preserve">resulting </w:delText>
        </w:r>
      </w:del>
      <w:ins w:id="407" w:author="Brett Kraabel" w:date="2021-04-25T07:35:00Z">
        <w:r w:rsidR="001F1938">
          <w:t>leading to violations of</w:t>
        </w:r>
      </w:ins>
      <w:del w:id="408" w:author="Brett Kraabel" w:date="2021-04-25T07:35:00Z">
        <w:r w:rsidR="009E2727" w:rsidRPr="00FD472B" w:rsidDel="001F1938">
          <w:delText>in</w:delText>
        </w:r>
      </w:del>
      <w:r w:rsidR="009E2727" w:rsidRPr="00FD472B">
        <w:t xml:space="preserve"> critical timing constraint</w:t>
      </w:r>
      <w:del w:id="409" w:author="Brett Kraabel" w:date="2021-04-25T07:35:00Z">
        <w:r w:rsidR="009E2727" w:rsidRPr="00FD472B" w:rsidDel="001F1938">
          <w:delText xml:space="preserve"> </w:delText>
        </w:r>
      </w:del>
      <w:ins w:id="410" w:author="Brett Kraabel" w:date="2021-04-25T07:35:00Z">
        <w:r w:rsidR="001F1938">
          <w:t>s</w:t>
        </w:r>
      </w:ins>
      <w:del w:id="411" w:author="Brett Kraabel" w:date="2021-04-25T07:35:00Z">
        <w:r w:rsidR="009E2727" w:rsidRPr="00FD472B" w:rsidDel="001F1938">
          <w:delText>violations</w:delText>
        </w:r>
      </w:del>
      <w:r w:rsidR="009E2727" w:rsidRPr="00FD472B">
        <w:t>. When such violations involve setup</w:t>
      </w:r>
      <w:del w:id="412" w:author="Brett Kraabel" w:date="2021-04-25T07:35:00Z">
        <w:r w:rsidR="009E2727" w:rsidRPr="00FD472B" w:rsidDel="001F1938">
          <w:delText xml:space="preserve"> </w:delText>
        </w:r>
      </w:del>
      <w:ins w:id="413" w:author="Brett Kraabel" w:date="2021-04-25T07:35:00Z">
        <w:r w:rsidR="001F1938">
          <w:t>-</w:t>
        </w:r>
      </w:ins>
      <w:r w:rsidR="009E2727" w:rsidRPr="00FD472B">
        <w:t xml:space="preserve">timing constraints, they can be mitigated by reducing the clock frequency; however, when hold constraints are violated, the circuit will </w:t>
      </w:r>
      <w:del w:id="414" w:author="Brett Kraabel" w:date="2021-04-25T07:36:00Z">
        <w:r w:rsidR="009E2727" w:rsidRPr="00FD472B" w:rsidDel="001F1938">
          <w:delText xml:space="preserve">incur </w:delText>
        </w:r>
      </w:del>
      <w:ins w:id="415" w:author="Brett Kraabel" w:date="2021-04-25T07:36:00Z">
        <w:r w:rsidR="001F1938">
          <w:t>become plagued</w:t>
        </w:r>
        <w:r w:rsidR="001F1938" w:rsidRPr="00FD472B">
          <w:t xml:space="preserve"> </w:t>
        </w:r>
      </w:ins>
      <w:ins w:id="416" w:author="Brett Kraabel" w:date="2021-04-25T19:24:00Z">
        <w:r w:rsidR="00415E8D">
          <w:t xml:space="preserve">by </w:t>
        </w:r>
      </w:ins>
      <w:r w:rsidR="009E2727" w:rsidRPr="00FD472B">
        <w:t>severe reliability issues that cannot be mitigated. This phenomenon</w:t>
      </w:r>
      <w:ins w:id="417" w:author="Brett Kraabel" w:date="2021-04-25T07:36:00Z">
        <w:r w:rsidR="001F1938">
          <w:t xml:space="preserve"> is</w:t>
        </w:r>
      </w:ins>
      <w:del w:id="418" w:author="Brett Kraabel" w:date="2021-04-25T07:36:00Z">
        <w:r w:rsidR="009E2727" w:rsidRPr="00FD472B" w:rsidDel="001F1938">
          <w:delText>,</w:delText>
        </w:r>
      </w:del>
      <w:r w:rsidR="009E2727" w:rsidRPr="00FD472B">
        <w:t xml:space="preserve"> referred to as “asymmetric aging”</w:t>
      </w:r>
      <w:del w:id="419" w:author="Brett Kraabel" w:date="2021-04-25T07:37:00Z">
        <w:r w:rsidR="009E2727" w:rsidRPr="00FD472B" w:rsidDel="001F1938">
          <w:delText>,</w:delText>
        </w:r>
      </w:del>
      <w:ins w:id="420" w:author="Brett Kraabel" w:date="2021-04-25T07:37:00Z">
        <w:r w:rsidR="001F1938">
          <w:t xml:space="preserve"> and</w:t>
        </w:r>
      </w:ins>
      <w:r w:rsidR="009E2727" w:rsidRPr="00FD472B">
        <w:t xml:space="preserve"> has become a major reliability concern in </w:t>
      </w:r>
      <w:del w:id="421" w:author="Brett Kraabel" w:date="2021-04-25T20:25:00Z">
        <w:r w:rsidR="009E2727" w:rsidRPr="00FD472B" w:rsidDel="00AA0657">
          <w:delText xml:space="preserve">mission </w:delText>
        </w:r>
      </w:del>
      <w:ins w:id="422" w:author="Brett Kraabel" w:date="2021-04-25T20:25:00Z">
        <w:r w:rsidR="00AA0657" w:rsidRPr="00FD472B">
          <w:t>mission</w:t>
        </w:r>
        <w:r w:rsidR="00AA0657">
          <w:t>-</w:t>
        </w:r>
      </w:ins>
      <w:r w:rsidR="009E2727" w:rsidRPr="00FD472B">
        <w:t xml:space="preserve">critical systems. </w:t>
      </w:r>
    </w:p>
    <w:p w14:paraId="484AADBC" w14:textId="570D8EA0" w:rsidR="009E2727" w:rsidRPr="00FD472B" w:rsidRDefault="009E2727" w:rsidP="009E2727">
      <w:pPr>
        <w:ind w:firstLine="204"/>
        <w:jc w:val="both"/>
      </w:pPr>
      <w:r w:rsidRPr="00FD472B">
        <w:t xml:space="preserve">Asymmetric aging is induced </w:t>
      </w:r>
      <w:del w:id="423" w:author="Brett Kraabel" w:date="2021-04-25T07:39:00Z">
        <w:r w:rsidRPr="00FD472B" w:rsidDel="008B08C8">
          <w:delText>as a result of</w:delText>
        </w:r>
      </w:del>
      <w:ins w:id="424" w:author="Brett Kraabel" w:date="2021-04-25T07:39:00Z">
        <w:r w:rsidR="008B08C8">
          <w:t>by</w:t>
        </w:r>
      </w:ins>
      <w:r w:rsidRPr="00FD472B">
        <w:t xml:space="preserve"> unequal static stress applied to logic elements for long periods, which may vary </w:t>
      </w:r>
      <w:del w:id="425" w:author="Brett Kraabel" w:date="2021-04-25T07:43:00Z">
        <w:r w:rsidRPr="00FD472B" w:rsidDel="008B08C8">
          <w:delText xml:space="preserve">between </w:delText>
        </w:r>
      </w:del>
      <w:ins w:id="426" w:author="Brett Kraabel" w:date="2021-04-25T07:43:00Z">
        <w:r w:rsidR="008B08C8">
          <w:t>from</w:t>
        </w:r>
        <w:r w:rsidR="008B08C8" w:rsidRPr="00FD472B">
          <w:t xml:space="preserve"> </w:t>
        </w:r>
      </w:ins>
      <w:r w:rsidRPr="00FD472B">
        <w:t xml:space="preserve">tens of seconds up to several weeks </w:t>
      </w:r>
      <w:del w:id="427" w:author="Brett Kraabel" w:date="2021-04-24T13:39:00Z">
        <w:r w:rsidRPr="00FD472B" w:rsidDel="005E67E7">
          <w:delText>([</w:delText>
        </w:r>
      </w:del>
      <w:ins w:id="428" w:author="Brett Kraabel" w:date="2021-04-24T13:39:00Z">
        <w:r w:rsidR="005E67E7">
          <w:t>[</w:t>
        </w:r>
      </w:ins>
      <w:r w:rsidRPr="00FD472B">
        <w:t>7</w:t>
      </w:r>
      <w:del w:id="429" w:author="Brett Kraabel" w:date="2021-04-24T13:39:00Z">
        <w:r w:rsidRPr="00FD472B" w:rsidDel="005E67E7">
          <w:delText>])</w:delText>
        </w:r>
      </w:del>
      <w:ins w:id="430" w:author="Brett Kraabel" w:date="2021-04-24T13:39:00Z">
        <w:r w:rsidR="005E67E7">
          <w:t>]</w:t>
        </w:r>
      </w:ins>
      <w:r w:rsidRPr="00FD472B">
        <w:t xml:space="preserve">. BTI </w:t>
      </w:r>
      <w:del w:id="431" w:author="Brett Kraabel" w:date="2021-04-25T07:43:00Z">
        <w:r w:rsidRPr="00FD472B" w:rsidDel="008B08C8">
          <w:delText>has been found to be</w:delText>
        </w:r>
      </w:del>
      <w:ins w:id="432" w:author="Brett Kraabel" w:date="2021-04-25T07:43:00Z">
        <w:r w:rsidR="008B08C8">
          <w:t>is</w:t>
        </w:r>
      </w:ins>
      <w:r w:rsidRPr="00FD472B">
        <w:t xml:space="preserve"> the main contributor to this phenomenon</w:t>
      </w:r>
      <w:ins w:id="433" w:author="Brett Kraabel" w:date="2021-04-25T07:43:00Z">
        <w:r w:rsidR="008B08C8">
          <w:t>,</w:t>
        </w:r>
      </w:ins>
      <w:r w:rsidRPr="00FD472B">
        <w:t xml:space="preserve"> </w:t>
      </w:r>
      <w:ins w:id="434" w:author="Brett Kraabel" w:date="2021-04-25T07:45:00Z">
        <w:r w:rsidR="008B08C8">
          <w:t xml:space="preserve">which </w:t>
        </w:r>
      </w:ins>
      <w:del w:id="435" w:author="Brett Kraabel" w:date="2021-04-25T07:43:00Z">
        <w:r w:rsidRPr="00FD472B" w:rsidDel="008B08C8">
          <w:delText xml:space="preserve">that </w:delText>
        </w:r>
      </w:del>
      <w:r w:rsidRPr="00FD472B">
        <w:t>may affect both p-type (</w:t>
      </w:r>
      <w:del w:id="436" w:author="Brett Kraabel" w:date="2021-04-25T07:45:00Z">
        <w:r w:rsidRPr="00FD472B" w:rsidDel="008B08C8">
          <w:delText xml:space="preserve">known as </w:delText>
        </w:r>
      </w:del>
      <w:r w:rsidRPr="00FD472B">
        <w:t xml:space="preserve">NBTI) and n-type (PBTI) transistors. </w:t>
      </w:r>
      <w:ins w:id="437" w:author="Brett Kraabel" w:date="2021-04-25T07:46:00Z">
        <w:r w:rsidR="008B08C8">
          <w:t xml:space="preserve">The impact of </w:t>
        </w:r>
      </w:ins>
      <w:r w:rsidRPr="00FD472B">
        <w:t xml:space="preserve">NBTI </w:t>
      </w:r>
      <w:del w:id="438" w:author="Brett Kraabel" w:date="2021-04-25T07:46:00Z">
        <w:r w:rsidRPr="00FD472B" w:rsidDel="008B08C8">
          <w:delText xml:space="preserve">exhibits </w:delText>
        </w:r>
      </w:del>
      <w:ins w:id="439" w:author="Brett Kraabel" w:date="2021-04-25T07:46:00Z">
        <w:r w:rsidR="008B08C8">
          <w:t>exceeds that of PBTI</w:t>
        </w:r>
      </w:ins>
      <w:del w:id="440" w:author="Brett Kraabel" w:date="2021-04-25T07:46:00Z">
        <w:r w:rsidRPr="00FD472B" w:rsidDel="008B08C8">
          <w:delText>higher impact</w:delText>
        </w:r>
      </w:del>
      <w:r w:rsidRPr="00FD472B">
        <w:t xml:space="preserve"> by several orders of magnitudes</w:t>
      </w:r>
      <w:del w:id="441" w:author="Brett Kraabel" w:date="2021-04-25T07:46:00Z">
        <w:r w:rsidRPr="00FD472B" w:rsidDel="008B08C8">
          <w:delText xml:space="preserve"> relative to PBTI</w:delText>
        </w:r>
      </w:del>
      <w:r w:rsidRPr="00FD472B">
        <w:t xml:space="preserve">, </w:t>
      </w:r>
      <w:ins w:id="442" w:author="Brett Kraabel" w:date="2021-04-25T07:46:00Z">
        <w:r w:rsidR="008B08C8">
          <w:t>al</w:t>
        </w:r>
      </w:ins>
      <w:r w:rsidRPr="00FD472B">
        <w:t>though in advanced process technologies</w:t>
      </w:r>
      <w:ins w:id="443" w:author="Brett Kraabel" w:date="2021-04-25T20:26:00Z">
        <w:r w:rsidR="00AA0657">
          <w:t>,</w:t>
        </w:r>
      </w:ins>
      <w:r w:rsidRPr="00FD472B">
        <w:t xml:space="preserve"> PBTI </w:t>
      </w:r>
      <w:del w:id="444" w:author="Brett Kraabel" w:date="2021-04-25T07:46:00Z">
        <w:r w:rsidRPr="00FD472B" w:rsidDel="008B08C8">
          <w:delText xml:space="preserve">was shown to </w:delText>
        </w:r>
      </w:del>
      <w:r w:rsidRPr="00FD472B">
        <w:t xml:space="preserve">also </w:t>
      </w:r>
      <w:del w:id="445" w:author="Brett Kraabel" w:date="2021-04-25T07:46:00Z">
        <w:r w:rsidRPr="00FD472B" w:rsidDel="008B08C8">
          <w:delText xml:space="preserve">have </w:delText>
        </w:r>
      </w:del>
      <w:ins w:id="446" w:author="Brett Kraabel" w:date="2021-04-25T07:46:00Z">
        <w:r w:rsidR="008B08C8">
          <w:t>has</w:t>
        </w:r>
        <w:r w:rsidR="008B08C8" w:rsidRPr="00FD472B">
          <w:t xml:space="preserve"> </w:t>
        </w:r>
      </w:ins>
      <w:r w:rsidRPr="00FD472B">
        <w:t xml:space="preserve">considerable impact. </w:t>
      </w:r>
      <w:del w:id="447" w:author="Brett Kraabel" w:date="2021-04-25T07:47:00Z">
        <w:r w:rsidRPr="00FD472B" w:rsidDel="0060127F">
          <w:delText xml:space="preserve">As a result of the </w:delText>
        </w:r>
      </w:del>
      <w:r w:rsidRPr="00FD472B">
        <w:t xml:space="preserve">BTI </w:t>
      </w:r>
      <w:del w:id="448" w:author="Brett Kraabel" w:date="2021-04-25T07:48:00Z">
        <w:r w:rsidRPr="00FD472B" w:rsidDel="0060127F">
          <w:delText>effect,</w:delText>
        </w:r>
      </w:del>
      <w:ins w:id="449" w:author="Brett Kraabel" w:date="2021-04-25T07:48:00Z">
        <w:r w:rsidR="0060127F">
          <w:t>causes</w:t>
        </w:r>
      </w:ins>
      <w:r w:rsidRPr="00FD472B">
        <w:t xml:space="preserve"> logical paths that are under different static stress </w:t>
      </w:r>
      <w:del w:id="450" w:author="Brett Kraabel" w:date="2021-04-25T07:48:00Z">
        <w:r w:rsidRPr="00FD472B" w:rsidDel="0060127F">
          <w:delText xml:space="preserve">will </w:delText>
        </w:r>
      </w:del>
      <w:ins w:id="451" w:author="Brett Kraabel" w:date="2021-04-25T07:48:00Z">
        <w:r w:rsidR="0060127F">
          <w:t>to</w:t>
        </w:r>
        <w:r w:rsidR="0060127F" w:rsidRPr="00FD472B">
          <w:t xml:space="preserve"> </w:t>
        </w:r>
      </w:ins>
      <w:r w:rsidRPr="00FD472B">
        <w:t>age asymmetrically and introduce</w:t>
      </w:r>
      <w:del w:id="452" w:author="Brett Kraabel" w:date="2021-04-25T07:48:00Z">
        <w:r w:rsidRPr="00FD472B" w:rsidDel="0060127F">
          <w:delText xml:space="preserve"> </w:delText>
        </w:r>
      </w:del>
      <w:ins w:id="453" w:author="Brett Kraabel" w:date="2021-04-25T07:48:00Z">
        <w:r w:rsidR="0060127F">
          <w:t xml:space="preserve">s </w:t>
        </w:r>
      </w:ins>
      <w:r w:rsidRPr="00FD472B">
        <w:t>new timing violations that cannot be identified by conventional timing</w:t>
      </w:r>
      <w:ins w:id="454" w:author="Brett Kraabel" w:date="2021-04-25T07:48:00Z">
        <w:r w:rsidR="0060127F">
          <w:t>-</w:t>
        </w:r>
      </w:ins>
      <w:del w:id="455" w:author="Brett Kraabel" w:date="2021-04-25T07:48:00Z">
        <w:r w:rsidRPr="00FD472B" w:rsidDel="0060127F">
          <w:delText xml:space="preserve"> </w:delText>
        </w:r>
      </w:del>
      <w:r w:rsidRPr="00FD472B">
        <w:t>verification methods.</w:t>
      </w:r>
    </w:p>
    <w:p w14:paraId="2E8B0815" w14:textId="42E0E696" w:rsidR="00E620A8" w:rsidRPr="00FD472B" w:rsidRDefault="00E620A8" w:rsidP="00E620A8">
      <w:pPr>
        <w:ind w:firstLine="204"/>
        <w:jc w:val="both"/>
      </w:pPr>
      <w:r w:rsidRPr="00FD472B">
        <w:t xml:space="preserve">Asymmetric aging is </w:t>
      </w:r>
      <w:del w:id="456" w:author="Brett Kraabel" w:date="2021-04-25T07:48:00Z">
        <w:r w:rsidRPr="00FD472B" w:rsidDel="0060127F">
          <w:delText>highly complex</w:delText>
        </w:r>
      </w:del>
      <w:ins w:id="457" w:author="Brett Kraabel" w:date="2021-04-25T07:48:00Z">
        <w:r w:rsidR="0060127F">
          <w:t>difficult</w:t>
        </w:r>
      </w:ins>
      <w:r w:rsidRPr="00FD472B">
        <w:t xml:space="preserve"> to model, analyze, predict, and avoid in very large-scale ICs</w:t>
      </w:r>
      <w:del w:id="458" w:author="Brett Kraabel" w:date="2021-04-25T07:49:00Z">
        <w:r w:rsidRPr="00FD472B" w:rsidDel="0060127F">
          <w:delText xml:space="preserve"> and, therefore</w:delText>
        </w:r>
      </w:del>
      <w:r w:rsidRPr="00FD472B">
        <w:t xml:space="preserve">, </w:t>
      </w:r>
      <w:ins w:id="459" w:author="Brett Kraabel" w:date="2021-04-25T07:49:00Z">
        <w:r w:rsidR="0060127F">
          <w:t xml:space="preserve">making </w:t>
        </w:r>
      </w:ins>
      <w:r w:rsidRPr="00FD472B">
        <w:t xml:space="preserve">it </w:t>
      </w:r>
      <w:del w:id="460" w:author="Brett Kraabel" w:date="2021-04-25T07:49:00Z">
        <w:r w:rsidRPr="00FD472B" w:rsidDel="0060127F">
          <w:delText xml:space="preserve">has become </w:delText>
        </w:r>
      </w:del>
      <w:r w:rsidRPr="00FD472B">
        <w:t xml:space="preserve">a major reliability issue. In addition, timing analyses that </w:t>
      </w:r>
      <w:del w:id="461" w:author="Brett Kraabel" w:date="2021-04-25T07:49:00Z">
        <w:r w:rsidRPr="00FD472B" w:rsidDel="0060127F">
          <w:delText>takes into account</w:delText>
        </w:r>
      </w:del>
      <w:ins w:id="462" w:author="Brett Kraabel" w:date="2021-04-25T07:49:00Z">
        <w:r w:rsidR="0060127F">
          <w:t>consider</w:t>
        </w:r>
      </w:ins>
      <w:del w:id="463" w:author="Brett Kraabel" w:date="2021-04-25T07:49:00Z">
        <w:r w:rsidRPr="00FD472B" w:rsidDel="0060127F">
          <w:delText xml:space="preserve"> the </w:delText>
        </w:r>
      </w:del>
      <w:ins w:id="464" w:author="Brett Kraabel" w:date="2021-04-25T07:49:00Z">
        <w:r w:rsidR="0060127F">
          <w:t xml:space="preserve"> </w:t>
        </w:r>
      </w:ins>
      <w:r w:rsidRPr="00FD472B">
        <w:t xml:space="preserve">asymmetric aging </w:t>
      </w:r>
      <w:del w:id="465" w:author="Brett Kraabel" w:date="2021-04-25T07:49:00Z">
        <w:r w:rsidRPr="00FD472B" w:rsidDel="0060127F">
          <w:delText xml:space="preserve">effect </w:delText>
        </w:r>
      </w:del>
      <w:r w:rsidRPr="00FD472B">
        <w:t xml:space="preserve">are non-trivial </w:t>
      </w:r>
      <w:del w:id="466" w:author="Brett Kraabel" w:date="2021-04-25T07:50:00Z">
        <w:r w:rsidRPr="00FD472B" w:rsidDel="0060127F">
          <w:delText xml:space="preserve">as </w:delText>
        </w:r>
      </w:del>
      <w:ins w:id="467" w:author="Brett Kraabel" w:date="2021-04-25T07:50:00Z">
        <w:r w:rsidR="0060127F">
          <w:t>because</w:t>
        </w:r>
        <w:r w:rsidR="0060127F" w:rsidRPr="00FD472B">
          <w:t xml:space="preserve"> </w:t>
        </w:r>
      </w:ins>
      <w:r w:rsidRPr="00FD472B">
        <w:t>they depend not only on the mode of operation (static v</w:t>
      </w:r>
      <w:ins w:id="468" w:author="Brett Kraabel" w:date="2021-04-25T07:50:00Z">
        <w:r w:rsidR="0060127F">
          <w:t>ersus</w:t>
        </w:r>
      </w:ins>
      <w:del w:id="469" w:author="Brett Kraabel" w:date="2021-04-25T07:50:00Z">
        <w:r w:rsidRPr="00FD472B" w:rsidDel="0060127F">
          <w:delText>s.</w:delText>
        </w:r>
      </w:del>
      <w:r w:rsidRPr="00FD472B">
        <w:t xml:space="preserve"> dynamic stress) but also on the operating conditions and technology specifications. Conventional timing verification tools </w:t>
      </w:r>
      <w:del w:id="470" w:author="Brett Kraabel" w:date="2021-04-24T13:39:00Z">
        <w:r w:rsidRPr="00FD472B" w:rsidDel="005E67E7">
          <w:delText>([</w:delText>
        </w:r>
      </w:del>
      <w:ins w:id="471" w:author="Brett Kraabel" w:date="2021-04-24T13:39:00Z">
        <w:r w:rsidR="005E67E7">
          <w:t>[</w:t>
        </w:r>
      </w:ins>
      <w:r w:rsidRPr="00FD472B">
        <w:t>13</w:t>
      </w:r>
      <w:del w:id="472" w:author="Brett Kraabel" w:date="2021-04-24T13:39:00Z">
        <w:r w:rsidRPr="00FD472B" w:rsidDel="005E67E7">
          <w:delText>])</w:delText>
        </w:r>
      </w:del>
      <w:ins w:id="473" w:author="Brett Kraabel" w:date="2021-04-24T13:39:00Z">
        <w:r w:rsidR="005E67E7">
          <w:t>]</w:t>
        </w:r>
      </w:ins>
      <w:r w:rsidRPr="00FD472B">
        <w:t xml:space="preserve"> lack </w:t>
      </w:r>
      <w:del w:id="474" w:author="Brett Kraabel" w:date="2021-04-25T07:51:00Z">
        <w:r w:rsidRPr="00FD472B" w:rsidDel="0060127F">
          <w:delText xml:space="preserve">any </w:delText>
        </w:r>
      </w:del>
      <w:r w:rsidRPr="00FD472B">
        <w:t>information related to the lifetime activation modes of the digital circuit</w:t>
      </w:r>
      <w:ins w:id="475" w:author="Brett Kraabel" w:date="2021-04-25T07:51:00Z">
        <w:r w:rsidR="0060127F">
          <w:t xml:space="preserve"> (</w:t>
        </w:r>
      </w:ins>
      <w:del w:id="476" w:author="Brett Kraabel" w:date="2021-04-25T07:51:00Z">
        <w:r w:rsidRPr="00FD472B" w:rsidDel="0060127F">
          <w:delText xml:space="preserve">, </w:delText>
        </w:r>
      </w:del>
      <w:r w:rsidRPr="00FD472B">
        <w:t>e.g., standby modes, constant values</w:t>
      </w:r>
      <w:ins w:id="477" w:author="Brett Kraabel" w:date="2021-04-25T07:51:00Z">
        <w:r w:rsidR="0060127F">
          <w:t>,</w:t>
        </w:r>
      </w:ins>
      <w:r w:rsidRPr="00FD472B">
        <w:t xml:space="preserve"> and activation of clock gates</w:t>
      </w:r>
      <w:ins w:id="478" w:author="Brett Kraabel" w:date="2021-04-25T07:51:00Z">
        <w:r w:rsidR="0060127F">
          <w:t>)</w:t>
        </w:r>
      </w:ins>
      <w:r w:rsidRPr="00FD472B">
        <w:t xml:space="preserve"> that are applied for long periods.</w:t>
      </w:r>
    </w:p>
    <w:p w14:paraId="091217E1" w14:textId="7281580C" w:rsidR="00E620A8" w:rsidRPr="00FD472B" w:rsidRDefault="00E620A8" w:rsidP="00E620A8">
      <w:pPr>
        <w:jc w:val="both"/>
      </w:pPr>
      <w:r w:rsidRPr="00FD472B">
        <w:tab/>
        <w:t>From</w:t>
      </w:r>
      <w:ins w:id="479" w:author="Brett Kraabel" w:date="2021-04-25T07:52:00Z">
        <w:r w:rsidR="0060127F">
          <w:t xml:space="preserve"> an</w:t>
        </w:r>
      </w:ins>
      <w:r w:rsidRPr="00FD472B">
        <w:t xml:space="preserve"> architectural point of view, asymmetric aging in many cases</w:t>
      </w:r>
      <w:del w:id="480" w:author="Brett Kraabel" w:date="2021-04-25T07:53:00Z">
        <w:r w:rsidRPr="00FD472B" w:rsidDel="0060127F">
          <w:delText xml:space="preserve"> is a</w:delText>
        </w:r>
      </w:del>
      <w:r w:rsidRPr="00FD472B">
        <w:t xml:space="preserve"> result</w:t>
      </w:r>
      <w:ins w:id="481" w:author="Brett Kraabel" w:date="2021-04-25T07:53:00Z">
        <w:r w:rsidR="0060127F">
          <w:t>s from</w:t>
        </w:r>
      </w:ins>
      <w:del w:id="482" w:author="Brett Kraabel" w:date="2021-04-25T07:53:00Z">
        <w:r w:rsidRPr="00FD472B" w:rsidDel="0060127F">
          <w:delText xml:space="preserve"> of a</w:delText>
        </w:r>
      </w:del>
      <w:r w:rsidRPr="00FD472B">
        <w:t xml:space="preserve"> dynamic </w:t>
      </w:r>
      <w:del w:id="483" w:author="Brett Kraabel" w:date="2021-04-25T20:26:00Z">
        <w:r w:rsidRPr="00FD472B" w:rsidDel="00AA0657">
          <w:delText xml:space="preserve">power </w:delText>
        </w:r>
      </w:del>
      <w:ins w:id="484" w:author="Brett Kraabel" w:date="2021-04-25T20:26:00Z">
        <w:r w:rsidR="00AA0657" w:rsidRPr="00FD472B">
          <w:t>power</w:t>
        </w:r>
        <w:r w:rsidR="00AA0657">
          <w:t>-</w:t>
        </w:r>
      </w:ins>
      <w:r w:rsidRPr="00FD472B">
        <w:t xml:space="preserve">saving techniques that enforce </w:t>
      </w:r>
      <w:ins w:id="485" w:author="Brett Kraabel" w:date="2021-04-25T07:53:00Z">
        <w:r w:rsidR="0060127F">
          <w:t xml:space="preserve">a </w:t>
        </w:r>
      </w:ins>
      <w:r w:rsidRPr="00FD472B">
        <w:t>static state on logical circuits</w:t>
      </w:r>
      <w:ins w:id="486" w:author="Brett Kraabel" w:date="2021-04-25T07:53:00Z">
        <w:r w:rsidR="0060127F">
          <w:t xml:space="preserve">, leading to </w:t>
        </w:r>
      </w:ins>
      <w:del w:id="487" w:author="Brett Kraabel" w:date="2021-04-25T07:53:00Z">
        <w:r w:rsidRPr="00FD472B" w:rsidDel="0060127F">
          <w:delText xml:space="preserve"> and as a result they incur from </w:delText>
        </w:r>
      </w:del>
      <w:r w:rsidRPr="00FD472B">
        <w:t>BTI</w:t>
      </w:r>
      <w:del w:id="488" w:author="Brett Kraabel" w:date="2021-04-25T07:53:00Z">
        <w:r w:rsidRPr="00FD472B" w:rsidDel="0060127F">
          <w:delText xml:space="preserve"> effect</w:delText>
        </w:r>
      </w:del>
      <w:r w:rsidRPr="00FD472B">
        <w:t xml:space="preserve">. This is demonstrated </w:t>
      </w:r>
      <w:del w:id="489" w:author="Brett Kraabel" w:date="2021-04-25T07:54:00Z">
        <w:r w:rsidRPr="00FD472B" w:rsidDel="0060127F">
          <w:delText xml:space="preserve">by </w:delText>
        </w:r>
      </w:del>
      <w:ins w:id="490" w:author="Brett Kraabel" w:date="2021-04-25T07:54:00Z">
        <w:r w:rsidR="0060127F">
          <w:t>in</w:t>
        </w:r>
        <w:r w:rsidR="0060127F" w:rsidRPr="00FD472B">
          <w:t xml:space="preserve"> </w:t>
        </w:r>
      </w:ins>
      <w:r w:rsidRPr="00FD472B">
        <w:fldChar w:fldCharType="begin"/>
      </w:r>
      <w:r w:rsidRPr="00FD472B">
        <w:instrText xml:space="preserve"> REF _Ref38963391 \h </w:instrText>
      </w:r>
      <w:r w:rsidRPr="00FD472B">
        <w:fldChar w:fldCharType="separate"/>
      </w:r>
      <w:ins w:id="491" w:author="AL E" w:date="2021-04-26T17:07:00Z">
        <w:r w:rsidR="00E469F9" w:rsidRPr="00FD472B">
          <w:t xml:space="preserve">Figure </w:t>
        </w:r>
        <w:r w:rsidR="00E469F9">
          <w:rPr>
            <w:noProof/>
          </w:rPr>
          <w:t>1</w:t>
        </w:r>
      </w:ins>
      <w:ins w:id="492" w:author="Brett Kraabel" w:date="2021-04-25T16:12:00Z">
        <w:del w:id="493" w:author="AL E" w:date="2021-04-26T17:07:00Z">
          <w:r w:rsidR="00B00D9A" w:rsidRPr="00FD472B" w:rsidDel="00E469F9">
            <w:delText xml:space="preserve">Figure </w:delText>
          </w:r>
          <w:r w:rsidR="00B00D9A" w:rsidDel="00E469F9">
            <w:rPr>
              <w:noProof/>
            </w:rPr>
            <w:delText>1</w:delText>
          </w:r>
        </w:del>
      </w:ins>
      <w:del w:id="494" w:author="AL E" w:date="2021-04-26T17:07:00Z">
        <w:r w:rsidRPr="00FD472B" w:rsidDel="00E469F9">
          <w:delText>Figure 1</w:delText>
        </w:r>
      </w:del>
      <w:r w:rsidRPr="00FD472B">
        <w:fldChar w:fldCharType="end"/>
      </w:r>
      <w:r w:rsidRPr="00FD472B">
        <w:t xml:space="preserve"> on </w:t>
      </w:r>
      <w:ins w:id="495" w:author="Brett Kraabel" w:date="2021-04-25T07:54:00Z">
        <w:r w:rsidR="0060127F">
          <w:t>two</w:t>
        </w:r>
      </w:ins>
      <w:del w:id="496" w:author="Brett Kraabel" w:date="2021-04-25T07:54:00Z">
        <w:r w:rsidRPr="00FD472B" w:rsidDel="0060127F">
          <w:delText>2</w:delText>
        </w:r>
      </w:del>
      <w:r w:rsidRPr="00FD472B">
        <w:t xml:space="preserve"> typical scenarios that are common </w:t>
      </w:r>
      <w:del w:id="497" w:author="Brett Kraabel" w:date="2021-04-25T07:55:00Z">
        <w:r w:rsidRPr="00FD472B" w:rsidDel="0060127F">
          <w:delText xml:space="preserve">in </w:delText>
        </w:r>
      </w:del>
      <w:ins w:id="498" w:author="Brett Kraabel" w:date="2021-04-25T07:55:00Z">
        <w:r w:rsidR="0060127F">
          <w:t>to</w:t>
        </w:r>
        <w:r w:rsidR="0060127F" w:rsidRPr="00FD472B">
          <w:t xml:space="preserve"> </w:t>
        </w:r>
      </w:ins>
      <w:r w:rsidRPr="00FD472B">
        <w:t>various logic</w:t>
      </w:r>
      <w:del w:id="499" w:author="Brett Kraabel" w:date="2021-04-25T20:26:00Z">
        <w:r w:rsidRPr="00FD472B" w:rsidDel="00AA0657">
          <w:delText>al</w:delText>
        </w:r>
      </w:del>
      <w:r w:rsidRPr="00FD472B">
        <w:t xml:space="preserve"> circuits. </w:t>
      </w:r>
      <w:r w:rsidRPr="00FD472B">
        <w:fldChar w:fldCharType="begin"/>
      </w:r>
      <w:r w:rsidRPr="00FD472B">
        <w:instrText xml:space="preserve"> REF _Ref38963391 \h </w:instrText>
      </w:r>
      <w:r w:rsidRPr="00FD472B">
        <w:fldChar w:fldCharType="separate"/>
      </w:r>
      <w:ins w:id="500" w:author="AL E" w:date="2021-04-26T17:07:00Z">
        <w:r w:rsidR="00E469F9" w:rsidRPr="00FD472B">
          <w:t xml:space="preserve">Figure </w:t>
        </w:r>
        <w:r w:rsidR="00E469F9">
          <w:rPr>
            <w:noProof/>
          </w:rPr>
          <w:t>1</w:t>
        </w:r>
      </w:ins>
      <w:ins w:id="501" w:author="Brett Kraabel" w:date="2021-04-25T16:12:00Z">
        <w:del w:id="502" w:author="AL E" w:date="2021-04-26T17:07:00Z">
          <w:r w:rsidR="00B00D9A" w:rsidRPr="00FD472B" w:rsidDel="00E469F9">
            <w:delText xml:space="preserve">Figure </w:delText>
          </w:r>
          <w:r w:rsidR="00B00D9A" w:rsidDel="00E469F9">
            <w:rPr>
              <w:noProof/>
            </w:rPr>
            <w:delText>1</w:delText>
          </w:r>
        </w:del>
      </w:ins>
      <w:del w:id="503" w:author="AL E" w:date="2021-04-26T17:07:00Z">
        <w:r w:rsidRPr="00FD472B" w:rsidDel="00E469F9">
          <w:delText>Figure 1</w:delText>
        </w:r>
      </w:del>
      <w:r w:rsidRPr="00FD472B">
        <w:fldChar w:fldCharType="end"/>
      </w:r>
      <w:del w:id="504" w:author="Brett Kraabel" w:date="2021-04-25T07:55:00Z">
        <w:r w:rsidRPr="00FD472B" w:rsidDel="0060127F">
          <w:delText xml:space="preserve"> </w:delText>
        </w:r>
      </w:del>
      <w:r w:rsidRPr="00FD472B">
        <w:t xml:space="preserve">(a) depicts a logical shifter implemented by a multiplexor where the input data </w:t>
      </w:r>
      <w:del w:id="505" w:author="Brett Kraabel" w:date="2021-04-25T07:55:00Z">
        <w:r w:rsidRPr="00FD472B" w:rsidDel="0060127F">
          <w:delText xml:space="preserve">is </w:delText>
        </w:r>
      </w:del>
      <w:ins w:id="506" w:author="Brett Kraabel" w:date="2021-04-25T07:55:00Z">
        <w:r w:rsidR="0060127F">
          <w:t>are</w:t>
        </w:r>
        <w:r w:rsidR="0060127F" w:rsidRPr="00FD472B">
          <w:t xml:space="preserve"> </w:t>
        </w:r>
      </w:ins>
      <w:r w:rsidRPr="00FD472B">
        <w:t>left</w:t>
      </w:r>
      <w:ins w:id="507" w:author="Brett Kraabel" w:date="2021-04-25T07:55:00Z">
        <w:r w:rsidR="0060127F">
          <w:t>-</w:t>
        </w:r>
      </w:ins>
      <w:del w:id="508" w:author="Brett Kraabel" w:date="2021-04-25T07:55:00Z">
        <w:r w:rsidRPr="00FD472B" w:rsidDel="0060127F">
          <w:delText xml:space="preserve"> </w:delText>
        </w:r>
      </w:del>
      <w:r w:rsidRPr="00FD472B">
        <w:t xml:space="preserve">shifted in accordance </w:t>
      </w:r>
      <w:del w:id="509" w:author="Brett Kraabel" w:date="2021-04-25T19:28:00Z">
        <w:r w:rsidRPr="00FD472B" w:rsidDel="00415E8D">
          <w:delText>to</w:delText>
        </w:r>
      </w:del>
      <w:ins w:id="510" w:author="Brett Kraabel" w:date="2021-04-25T19:28:00Z">
        <w:r w:rsidR="00415E8D" w:rsidRPr="00FD472B">
          <w:t>with</w:t>
        </w:r>
      </w:ins>
      <w:r w:rsidRPr="00FD472B">
        <w:t xml:space="preserve"> the multiplexor control. The static </w:t>
      </w:r>
      <w:del w:id="511" w:author="Brett Kraabel" w:date="2021-04-25T07:56:00Z">
        <w:r w:rsidRPr="00FD472B" w:rsidDel="0060127F">
          <w:delText xml:space="preserve">logical of </w:delText>
        </w:r>
      </w:del>
      <w:r w:rsidRPr="00FD472B">
        <w:t>logical 0 padding in the multiplexer input introduce</w:t>
      </w:r>
      <w:ins w:id="512" w:author="Brett Kraabel" w:date="2021-04-25T07:56:00Z">
        <w:r w:rsidR="0060127F">
          <w:t>s</w:t>
        </w:r>
      </w:ins>
      <w:r w:rsidRPr="00FD472B">
        <w:t xml:space="preserve"> static BTI stress</w:t>
      </w:r>
      <w:ins w:id="513" w:author="Brett Kraabel" w:date="2021-04-25T07:56:00Z">
        <w:r w:rsidR="0060127F">
          <w:t>, which can lead to</w:t>
        </w:r>
      </w:ins>
      <w:r w:rsidRPr="00FD472B">
        <w:t xml:space="preserve"> </w:t>
      </w:r>
      <w:del w:id="514" w:author="Brett Kraabel" w:date="2021-04-25T07:56:00Z">
        <w:r w:rsidRPr="00FD472B" w:rsidDel="0060127F">
          <w:delText xml:space="preserve">and as a result the multiplexor may suffer from </w:delText>
        </w:r>
      </w:del>
      <w:r w:rsidRPr="00FD472B">
        <w:t>asymmetric aging</w:t>
      </w:r>
      <w:ins w:id="515" w:author="Brett Kraabel" w:date="2021-04-25T07:56:00Z">
        <w:r w:rsidR="0060127F" w:rsidRPr="0060127F">
          <w:t xml:space="preserve"> </w:t>
        </w:r>
      </w:ins>
      <w:ins w:id="516" w:author="Brett Kraabel" w:date="2021-04-25T07:57:00Z">
        <w:r w:rsidR="0060127F">
          <w:t xml:space="preserve">in </w:t>
        </w:r>
      </w:ins>
      <w:ins w:id="517" w:author="Brett Kraabel" w:date="2021-04-25T07:56:00Z">
        <w:r w:rsidR="0060127F" w:rsidRPr="00FD472B">
          <w:t>the multiplexor</w:t>
        </w:r>
      </w:ins>
      <w:r w:rsidRPr="00FD472B">
        <w:t xml:space="preserve">. </w:t>
      </w:r>
      <w:del w:id="518" w:author="Brett Kraabel" w:date="2021-04-25T07:59:00Z">
        <w:r w:rsidRPr="00FD472B" w:rsidDel="0070009A">
          <w:delText xml:space="preserve">Another example, depicted </w:delText>
        </w:r>
      </w:del>
      <w:del w:id="519" w:author="Brett Kraabel" w:date="2021-04-25T07:57:00Z">
        <w:r w:rsidRPr="00FD472B" w:rsidDel="0060127F">
          <w:delText xml:space="preserve">by </w:delText>
        </w:r>
      </w:del>
      <w:r w:rsidRPr="00FD472B">
        <w:fldChar w:fldCharType="begin"/>
      </w:r>
      <w:r w:rsidRPr="00FD472B">
        <w:instrText xml:space="preserve"> REF _Ref38963391 \h </w:instrText>
      </w:r>
      <w:r w:rsidRPr="00FD472B">
        <w:fldChar w:fldCharType="separate"/>
      </w:r>
      <w:ins w:id="520" w:author="AL E" w:date="2021-04-26T17:07:00Z">
        <w:r w:rsidR="00E469F9" w:rsidRPr="00FD472B">
          <w:t xml:space="preserve">Figure </w:t>
        </w:r>
        <w:r w:rsidR="00E469F9">
          <w:rPr>
            <w:noProof/>
          </w:rPr>
          <w:t>1</w:t>
        </w:r>
      </w:ins>
      <w:ins w:id="521" w:author="Brett Kraabel" w:date="2021-04-25T16:12:00Z">
        <w:del w:id="522" w:author="AL E" w:date="2021-04-26T17:07:00Z">
          <w:r w:rsidR="00B00D9A" w:rsidRPr="00FD472B" w:rsidDel="00E469F9">
            <w:delText xml:space="preserve">Figure </w:delText>
          </w:r>
          <w:r w:rsidR="00B00D9A" w:rsidDel="00E469F9">
            <w:rPr>
              <w:noProof/>
            </w:rPr>
            <w:delText>1</w:delText>
          </w:r>
        </w:del>
      </w:ins>
      <w:del w:id="523" w:author="AL E" w:date="2021-04-26T17:07:00Z">
        <w:r w:rsidRPr="00FD472B" w:rsidDel="00E469F9">
          <w:delText>Figure 1</w:delText>
        </w:r>
      </w:del>
      <w:r w:rsidRPr="00FD472B">
        <w:fldChar w:fldCharType="end"/>
      </w:r>
      <w:del w:id="524" w:author="Brett Kraabel" w:date="2021-04-25T07:57:00Z">
        <w:r w:rsidRPr="00FD472B" w:rsidDel="0060127F">
          <w:delText xml:space="preserve"> </w:delText>
        </w:r>
      </w:del>
      <w:r w:rsidRPr="00FD472B">
        <w:t>(b)</w:t>
      </w:r>
      <w:del w:id="525" w:author="Brett Kraabel" w:date="2021-04-25T07:59:00Z">
        <w:r w:rsidRPr="00FD472B" w:rsidDel="0070009A">
          <w:delText>,</w:delText>
        </w:r>
      </w:del>
      <w:r w:rsidRPr="00FD472B">
        <w:t xml:space="preserve"> shows </w:t>
      </w:r>
      <w:ins w:id="526" w:author="Brett Kraabel" w:date="2021-04-25T07:59:00Z">
        <w:r w:rsidR="0070009A">
          <w:t xml:space="preserve">another example in which </w:t>
        </w:r>
      </w:ins>
      <w:r w:rsidRPr="00FD472B">
        <w:t xml:space="preserve">an idle data path of an execution unit (e.g., a floating-point adder or multiplier) </w:t>
      </w:r>
      <w:del w:id="527" w:author="Brett Kraabel" w:date="2021-04-25T07:59:00Z">
        <w:r w:rsidRPr="00FD472B" w:rsidDel="0070009A">
          <w:delText xml:space="preserve">which </w:delText>
        </w:r>
      </w:del>
      <w:r w:rsidRPr="00FD472B">
        <w:t>is under static stress. The inputs to the block are stored by clock-gated registers and</w:t>
      </w:r>
      <w:ins w:id="528" w:author="Brett Kraabel" w:date="2021-04-25T20:26:00Z">
        <w:r w:rsidR="00D06995">
          <w:t>,</w:t>
        </w:r>
      </w:ins>
      <w:r w:rsidRPr="00FD472B">
        <w:t xml:space="preserve"> when the unit is not in use</w:t>
      </w:r>
      <w:ins w:id="529" w:author="Brett Kraabel" w:date="2021-04-25T20:26:00Z">
        <w:r w:rsidR="00D06995">
          <w:t>,</w:t>
        </w:r>
      </w:ins>
      <w:r w:rsidRPr="00FD472B">
        <w:t xml:space="preserve"> the clock is disabled. This </w:t>
      </w:r>
      <w:del w:id="530" w:author="Brett Kraabel" w:date="2021-04-25T08:00:00Z">
        <w:r w:rsidRPr="00FD472B" w:rsidDel="0070009A">
          <w:delText xml:space="preserve">will </w:delText>
        </w:r>
      </w:del>
      <w:r w:rsidRPr="00FD472B">
        <w:t>induce</w:t>
      </w:r>
      <w:ins w:id="531" w:author="Brett Kraabel" w:date="2021-04-25T08:00:00Z">
        <w:r w:rsidR="0070009A">
          <w:t>s</w:t>
        </w:r>
      </w:ins>
      <w:r w:rsidRPr="00FD472B">
        <w:t xml:space="preserve"> a static logical state on all</w:t>
      </w:r>
      <w:del w:id="532" w:author="Brett Kraabel" w:date="2021-04-25T08:00:00Z">
        <w:r w:rsidRPr="00FD472B" w:rsidDel="0070009A">
          <w:delText xml:space="preserve"> the</w:delText>
        </w:r>
      </w:del>
      <w:r w:rsidRPr="00FD472B">
        <w:t xml:space="preserve"> </w:t>
      </w:r>
      <w:del w:id="533" w:author="Brett Kraabel" w:date="2021-04-25T08:00:00Z">
        <w:r w:rsidRPr="00FD472B" w:rsidDel="0070009A">
          <w:delText xml:space="preserve">internal </w:delText>
        </w:r>
      </w:del>
      <w:r w:rsidRPr="00FD472B">
        <w:t>gates in</w:t>
      </w:r>
      <w:del w:id="534" w:author="Brett Kraabel" w:date="2021-04-25T08:00:00Z">
        <w:r w:rsidRPr="00FD472B" w:rsidDel="0070009A">
          <w:delText>side</w:delText>
        </w:r>
      </w:del>
      <w:r w:rsidRPr="00FD472B">
        <w:t xml:space="preserve"> the execution unit.</w:t>
      </w:r>
    </w:p>
    <w:p w14:paraId="1E8C5ED9" w14:textId="77777777" w:rsidR="00FA2DBC" w:rsidRPr="00FD472B" w:rsidRDefault="00FA2DBC" w:rsidP="0028580F">
      <w:pPr>
        <w:pStyle w:val="Text"/>
        <w:ind w:firstLine="0"/>
      </w:pPr>
    </w:p>
    <w:p w14:paraId="0A1F7085" w14:textId="1711E65E" w:rsidR="00DD7E1B" w:rsidRPr="00FD472B" w:rsidRDefault="002A7E6A" w:rsidP="002A7E6A">
      <w:pPr>
        <w:pStyle w:val="BodyText3"/>
        <w:jc w:val="center"/>
      </w:pPr>
      <w:r w:rsidRPr="00FD472B">
        <w:rPr>
          <w:noProof/>
        </w:rPr>
        <w:drawing>
          <wp:inline distT="0" distB="0" distL="0" distR="0" wp14:anchorId="24BF754C" wp14:editId="26AC4A06">
            <wp:extent cx="3050088" cy="11238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60202" cy="1127539"/>
                    </a:xfrm>
                    <a:prstGeom prst="rect">
                      <a:avLst/>
                    </a:prstGeom>
                  </pic:spPr>
                </pic:pic>
              </a:graphicData>
            </a:graphic>
          </wp:inline>
        </w:drawing>
      </w:r>
    </w:p>
    <w:p w14:paraId="24162E22" w14:textId="442D4DF3" w:rsidR="00DD7E1B" w:rsidRDefault="00DD7E1B" w:rsidP="00DD7E1B">
      <w:pPr>
        <w:pStyle w:val="Caption"/>
        <w:rPr>
          <w:ins w:id="535" w:author="Brett Kraabel" w:date="2021-04-25T08:01:00Z"/>
        </w:rPr>
      </w:pPr>
      <w:bookmarkStart w:id="536" w:name="_Ref38963391"/>
      <w:r w:rsidRPr="00FD472B">
        <w:t xml:space="preserve">Figure </w:t>
      </w:r>
      <w:fldSimple w:instr=" SEQ Figure \* ARABIC ">
        <w:r w:rsidR="00E469F9">
          <w:rPr>
            <w:noProof/>
          </w:rPr>
          <w:t>1</w:t>
        </w:r>
      </w:fldSimple>
      <w:bookmarkEnd w:id="536"/>
      <w:r w:rsidRPr="00FD472B">
        <w:t xml:space="preserve"> - Asymmetric </w:t>
      </w:r>
      <w:ins w:id="537" w:author="Brett Kraabel" w:date="2021-04-25T08:00:00Z">
        <w:r w:rsidR="00295C1A">
          <w:t>a</w:t>
        </w:r>
      </w:ins>
      <w:del w:id="538" w:author="Brett Kraabel" w:date="2021-04-25T08:00:00Z">
        <w:r w:rsidRPr="00FD472B" w:rsidDel="00295C1A">
          <w:delText>A</w:delText>
        </w:r>
      </w:del>
      <w:r w:rsidRPr="00FD472B">
        <w:t xml:space="preserve">ging in (a) </w:t>
      </w:r>
      <w:r w:rsidR="00403527" w:rsidRPr="00FD472B">
        <w:t>logical left</w:t>
      </w:r>
      <w:ins w:id="539" w:author="Brett Kraabel" w:date="2021-04-25T08:00:00Z">
        <w:r w:rsidR="00295C1A">
          <w:t>-</w:t>
        </w:r>
      </w:ins>
      <w:del w:id="540" w:author="Brett Kraabel" w:date="2021-04-25T08:00:00Z">
        <w:r w:rsidR="00403527" w:rsidRPr="00FD472B" w:rsidDel="00295C1A">
          <w:delText xml:space="preserve"> </w:delText>
        </w:r>
      </w:del>
      <w:r w:rsidR="00403527" w:rsidRPr="00FD472B">
        <w:t>shifter</w:t>
      </w:r>
      <w:ins w:id="541" w:author="Brett Kraabel" w:date="2021-04-25T08:00:00Z">
        <w:r w:rsidR="00295C1A">
          <w:t xml:space="preserve"> and</w:t>
        </w:r>
      </w:ins>
      <w:del w:id="542" w:author="Brett Kraabel" w:date="2021-04-25T08:00:00Z">
        <w:r w:rsidRPr="00FD472B" w:rsidDel="00295C1A">
          <w:delText>,</w:delText>
        </w:r>
      </w:del>
      <w:r w:rsidRPr="00FD472B">
        <w:t xml:space="preserve"> (b) execution unit</w:t>
      </w:r>
      <w:r w:rsidR="00403527" w:rsidRPr="00FD472B">
        <w:t xml:space="preserve"> with gated </w:t>
      </w:r>
      <w:r w:rsidR="00665FBD" w:rsidRPr="00FD472B">
        <w:t>clock</w:t>
      </w:r>
      <w:ins w:id="543" w:author="Brett Kraabel" w:date="2021-04-25T08:00:00Z">
        <w:r w:rsidR="00295C1A">
          <w:t>.</w:t>
        </w:r>
      </w:ins>
    </w:p>
    <w:p w14:paraId="0E4AC568" w14:textId="77777777" w:rsidR="00CE365D" w:rsidRPr="00CE365D" w:rsidRDefault="00CE365D" w:rsidP="00474AEA">
      <w:pPr>
        <w:rPr>
          <w:rtl/>
        </w:rPr>
      </w:pPr>
    </w:p>
    <w:p w14:paraId="64EBBAEE" w14:textId="77777777" w:rsidR="0057359D" w:rsidRPr="00FD472B" w:rsidRDefault="0057359D" w:rsidP="0057359D"/>
    <w:p w14:paraId="1D7E642C" w14:textId="4BCD39AB" w:rsidR="00E97B99" w:rsidRPr="00FD472B" w:rsidRDefault="006C3417" w:rsidP="00E97B99">
      <w:pPr>
        <w:pStyle w:val="Heading2"/>
      </w:pPr>
      <w:r w:rsidRPr="00FD472B">
        <w:t xml:space="preserve">Prior </w:t>
      </w:r>
      <w:r w:rsidR="00115BDD" w:rsidRPr="00FD472B">
        <w:t>studies</w:t>
      </w:r>
    </w:p>
    <w:p w14:paraId="5EB0A65B" w14:textId="127AD950" w:rsidR="009A1682" w:rsidRPr="00FD472B" w:rsidRDefault="009A1682" w:rsidP="009A1682">
      <w:pPr>
        <w:pStyle w:val="Text"/>
      </w:pPr>
      <w:r w:rsidRPr="00FD472B">
        <w:t xml:space="preserve">Many </w:t>
      </w:r>
      <w:del w:id="544" w:author="Brett Kraabel" w:date="2021-04-25T10:23:00Z">
        <w:r w:rsidRPr="00FD472B" w:rsidDel="00CB1376">
          <w:delText xml:space="preserve">of the </w:delText>
        </w:r>
      </w:del>
      <w:r w:rsidRPr="00FD472B">
        <w:t>prior works approached asymmetric aging from the physical design point of view</w:t>
      </w:r>
      <w:ins w:id="545" w:author="Brett Kraabel" w:date="2021-04-25T10:23:00Z">
        <w:r w:rsidR="00CB1376">
          <w:t xml:space="preserve">, which is </w:t>
        </w:r>
      </w:ins>
      <w:del w:id="546" w:author="Brett Kraabel" w:date="2021-04-25T10:23:00Z">
        <w:r w:rsidRPr="00FD472B" w:rsidDel="00CB1376">
          <w:delText xml:space="preserve">. Such an approach is </w:delText>
        </w:r>
      </w:del>
      <w:r w:rsidRPr="00FD472B">
        <w:t xml:space="preserve">not </w:t>
      </w:r>
      <w:ins w:id="547" w:author="Brett Kraabel" w:date="2021-04-25T10:23:00Z">
        <w:r w:rsidR="00CB1376">
          <w:t xml:space="preserve">a </w:t>
        </w:r>
      </w:ins>
      <w:r w:rsidRPr="00FD472B">
        <w:t>straightforward</w:t>
      </w:r>
      <w:ins w:id="548" w:author="Brett Kraabel" w:date="2021-04-25T10:23:00Z">
        <w:r w:rsidR="00CB1376">
          <w:t xml:space="preserve"> approach</w:t>
        </w:r>
      </w:ins>
      <w:ins w:id="549" w:author="Brett Kraabel" w:date="2021-04-25T10:25:00Z">
        <w:r w:rsidR="00CB1376">
          <w:t xml:space="preserve"> because</w:t>
        </w:r>
      </w:ins>
      <w:del w:id="550" w:author="Brett Kraabel" w:date="2021-04-25T10:25:00Z">
        <w:r w:rsidRPr="00FD472B" w:rsidDel="00CB1376">
          <w:delText>, since</w:delText>
        </w:r>
      </w:del>
      <w:r w:rsidRPr="00FD472B">
        <w:t xml:space="preserve"> the process of simulating, analyzing</w:t>
      </w:r>
      <w:ins w:id="551" w:author="Brett Kraabel" w:date="2021-04-25T10:21:00Z">
        <w:r w:rsidR="00CB1376">
          <w:t>,</w:t>
        </w:r>
      </w:ins>
      <w:r w:rsidRPr="00FD472B">
        <w:t xml:space="preserve"> and fixing asymmetric aging issues in large-scale circuits is highly complex </w:t>
      </w:r>
      <w:del w:id="552" w:author="Brett Kraabel" w:date="2021-04-24T13:39:00Z">
        <w:r w:rsidRPr="00FD472B" w:rsidDel="005E67E7">
          <w:delText>([</w:delText>
        </w:r>
      </w:del>
      <w:ins w:id="553" w:author="Brett Kraabel" w:date="2021-04-24T13:39:00Z">
        <w:r w:rsidR="005E67E7">
          <w:t>[</w:t>
        </w:r>
      </w:ins>
      <w:r w:rsidRPr="00FD472B">
        <w:t>15</w:t>
      </w:r>
      <w:del w:id="554" w:author="Brett Kraabel" w:date="2021-04-24T13:39:00Z">
        <w:r w:rsidRPr="00FD472B" w:rsidDel="005E67E7">
          <w:delText>])</w:delText>
        </w:r>
      </w:del>
      <w:ins w:id="555" w:author="Brett Kraabel" w:date="2021-04-24T13:39:00Z">
        <w:r w:rsidR="005E67E7">
          <w:t>]</w:t>
        </w:r>
      </w:ins>
      <w:r w:rsidRPr="00FD472B">
        <w:t xml:space="preserve">, with only a few EDA tools (e.g., BERT, RelXpert) </w:t>
      </w:r>
      <w:del w:id="556" w:author="Brett Kraabel" w:date="2021-04-25T10:36:00Z">
        <w:r w:rsidRPr="00FD472B" w:rsidDel="000D3495">
          <w:delText>today having</w:delText>
        </w:r>
      </w:del>
      <w:ins w:id="557" w:author="Brett Kraabel" w:date="2021-04-25T10:36:00Z">
        <w:r w:rsidR="000D3495">
          <w:t>currently offering</w:t>
        </w:r>
      </w:ins>
      <w:r w:rsidRPr="00FD472B">
        <w:t xml:space="preserve"> </w:t>
      </w:r>
      <w:del w:id="558" w:author="Brett Kraabel" w:date="2021-04-25T10:36:00Z">
        <w:r w:rsidRPr="00FD472B" w:rsidDel="000D3495">
          <w:delText xml:space="preserve">such </w:delText>
        </w:r>
      </w:del>
      <w:r w:rsidRPr="00FD472B">
        <w:t xml:space="preserve">a </w:t>
      </w:r>
      <w:del w:id="559" w:author="Brett Kraabel" w:date="2021-04-25T10:36:00Z">
        <w:r w:rsidRPr="00FD472B" w:rsidDel="000D3495">
          <w:delText>(</w:delText>
        </w:r>
      </w:del>
      <w:r w:rsidRPr="00FD472B">
        <w:t>limited</w:t>
      </w:r>
      <w:del w:id="560" w:author="Brett Kraabel" w:date="2021-04-25T10:36:00Z">
        <w:r w:rsidRPr="00FD472B" w:rsidDel="000D3495">
          <w:delText>)</w:delText>
        </w:r>
      </w:del>
      <w:r w:rsidRPr="00FD472B">
        <w:t xml:space="preserve"> capability</w:t>
      </w:r>
      <w:ins w:id="561" w:author="Brett Kraabel" w:date="2021-04-25T10:36:00Z">
        <w:r w:rsidR="000D3495">
          <w:t xml:space="preserve"> in this area</w:t>
        </w:r>
      </w:ins>
      <w:r w:rsidRPr="00FD472B">
        <w:t xml:space="preserve"> </w:t>
      </w:r>
      <w:del w:id="562" w:author="Brett Kraabel" w:date="2021-04-24T13:39:00Z">
        <w:r w:rsidRPr="00FD472B" w:rsidDel="005E67E7">
          <w:delText>([</w:delText>
        </w:r>
      </w:del>
      <w:ins w:id="563" w:author="Brett Kraabel" w:date="2021-04-24T13:39:00Z">
        <w:r w:rsidR="005E67E7">
          <w:t>[</w:t>
        </w:r>
      </w:ins>
      <w:r w:rsidRPr="00FD472B">
        <w:t>16, 17</w:t>
      </w:r>
      <w:del w:id="564" w:author="Brett Kraabel" w:date="2021-04-24T13:39:00Z">
        <w:r w:rsidRPr="00FD472B" w:rsidDel="005E67E7">
          <w:delText>])</w:delText>
        </w:r>
      </w:del>
      <w:ins w:id="565" w:author="Brett Kraabel" w:date="2021-04-24T13:39:00Z">
        <w:r w:rsidR="005E67E7">
          <w:t>]</w:t>
        </w:r>
      </w:ins>
      <w:r w:rsidRPr="00FD472B">
        <w:t xml:space="preserve">. The </w:t>
      </w:r>
      <w:del w:id="566" w:author="Brett Kraabel" w:date="2021-04-25T10:38:00Z">
        <w:r w:rsidRPr="00FD472B" w:rsidDel="000D3495">
          <w:delText xml:space="preserve">suggested </w:delText>
        </w:r>
      </w:del>
      <w:r w:rsidRPr="00FD472B">
        <w:t xml:space="preserve">strategies </w:t>
      </w:r>
      <w:ins w:id="567" w:author="Brett Kraabel" w:date="2021-04-25T10:38:00Z">
        <w:r w:rsidR="000D3495">
          <w:t xml:space="preserve">proposed </w:t>
        </w:r>
      </w:ins>
      <w:del w:id="568" w:author="Brett Kraabel" w:date="2021-04-25T10:38:00Z">
        <w:r w:rsidRPr="00FD472B" w:rsidDel="000D3495">
          <w:delText xml:space="preserve">attempted </w:delText>
        </w:r>
      </w:del>
      <w:r w:rsidRPr="00FD472B">
        <w:t xml:space="preserve">to cope with the problem </w:t>
      </w:r>
      <w:ins w:id="569" w:author="Brett Kraabel" w:date="2021-04-25T10:39:00Z">
        <w:r w:rsidR="000D3495">
          <w:t xml:space="preserve">have </w:t>
        </w:r>
      </w:ins>
      <w:ins w:id="570" w:author="Brett Kraabel" w:date="2021-04-25T10:38:00Z">
        <w:r w:rsidR="000D3495">
          <w:t xml:space="preserve">attacked it </w:t>
        </w:r>
      </w:ins>
      <w:r w:rsidRPr="00FD472B">
        <w:t xml:space="preserve">from various directions. One approach </w:t>
      </w:r>
      <w:del w:id="571" w:author="Brett Kraabel" w:date="2021-04-25T10:39:00Z">
        <w:r w:rsidRPr="00FD472B" w:rsidDel="000D3495">
          <w:delText xml:space="preserve">was </w:delText>
        </w:r>
      </w:del>
      <w:ins w:id="572" w:author="Brett Kraabel" w:date="2021-04-25T10:39:00Z">
        <w:r w:rsidR="000D3495">
          <w:t>is</w:t>
        </w:r>
        <w:r w:rsidR="000D3495" w:rsidRPr="00FD472B">
          <w:t xml:space="preserve"> </w:t>
        </w:r>
      </w:ins>
      <w:r w:rsidRPr="00FD472B">
        <w:t>to enhance the process node to reduce the impact of the BTI</w:t>
      </w:r>
      <w:del w:id="573" w:author="Brett Kraabel" w:date="2021-04-25T10:49:00Z">
        <w:r w:rsidRPr="00FD472B" w:rsidDel="003649CF">
          <w:delText xml:space="preserve"> effect</w:delText>
        </w:r>
      </w:del>
      <w:r w:rsidRPr="00FD472B">
        <w:t xml:space="preserve">. </w:t>
      </w:r>
      <w:del w:id="574" w:author="Brett Kraabel" w:date="2021-04-25T10:43:00Z">
        <w:r w:rsidRPr="00FD472B" w:rsidDel="000D3495">
          <w:delText>This</w:delText>
        </w:r>
      </w:del>
      <w:ins w:id="575" w:author="Brett Kraabel" w:date="2021-04-25T10:43:00Z">
        <w:r w:rsidR="000D3495">
          <w:t>H</w:t>
        </w:r>
      </w:ins>
      <w:del w:id="576" w:author="Brett Kraabel" w:date="2021-04-25T10:43:00Z">
        <w:r w:rsidRPr="00FD472B" w:rsidDel="000D3495">
          <w:delText>, h</w:delText>
        </w:r>
      </w:del>
      <w:r w:rsidRPr="00FD472B">
        <w:t xml:space="preserve">owever, </w:t>
      </w:r>
      <w:ins w:id="577" w:author="Brett Kraabel" w:date="2021-04-25T10:43:00Z">
        <w:r w:rsidR="000D3495">
          <w:t xml:space="preserve">this </w:t>
        </w:r>
      </w:ins>
      <w:r w:rsidRPr="00FD472B">
        <w:t>bec</w:t>
      </w:r>
      <w:ins w:id="578" w:author="Brett Kraabel" w:date="2021-04-25T10:44:00Z">
        <w:r w:rsidR="000D3495">
          <w:t>o</w:t>
        </w:r>
      </w:ins>
      <w:del w:id="579" w:author="Brett Kraabel" w:date="2021-04-25T10:43:00Z">
        <w:r w:rsidRPr="00FD472B" w:rsidDel="000D3495">
          <w:delText>a</w:delText>
        </w:r>
      </w:del>
      <w:r w:rsidRPr="00FD472B">
        <w:t>me</w:t>
      </w:r>
      <w:ins w:id="580" w:author="Brett Kraabel" w:date="2021-04-25T10:44:00Z">
        <w:r w:rsidR="000D3495">
          <w:t>s</w:t>
        </w:r>
      </w:ins>
      <w:r w:rsidRPr="00FD472B">
        <w:t xml:space="preserve"> </w:t>
      </w:r>
      <w:ins w:id="581" w:author="Brett Kraabel" w:date="2021-04-25T10:44:00Z">
        <w:r w:rsidR="000D3495">
          <w:t>extremely</w:t>
        </w:r>
      </w:ins>
      <w:del w:id="582" w:author="Brett Kraabel" w:date="2021-04-25T10:44:00Z">
        <w:r w:rsidRPr="00FD472B" w:rsidDel="000D3495">
          <w:delText>highly</w:delText>
        </w:r>
      </w:del>
      <w:r w:rsidRPr="00FD472B">
        <w:t xml:space="preserve"> challenging </w:t>
      </w:r>
      <w:del w:id="583" w:author="Brett Kraabel" w:date="2021-04-25T10:53:00Z">
        <w:r w:rsidRPr="00FD472B" w:rsidDel="003649CF">
          <w:delText>due to</w:delText>
        </w:r>
      </w:del>
      <w:ins w:id="584" w:author="Brett Kraabel" w:date="2021-04-25T10:53:00Z">
        <w:r w:rsidR="003649CF">
          <w:t xml:space="preserve">because </w:t>
        </w:r>
      </w:ins>
      <w:del w:id="585" w:author="Brett Kraabel" w:date="2021-04-25T10:57:00Z">
        <w:r w:rsidRPr="00FD472B" w:rsidDel="002922CE">
          <w:delText xml:space="preserve"> </w:delText>
        </w:r>
      </w:del>
      <w:r w:rsidRPr="00FD472B">
        <w:t xml:space="preserve">the </w:t>
      </w:r>
      <w:del w:id="586" w:author="Brett Kraabel" w:date="2021-04-25T10:57:00Z">
        <w:r w:rsidRPr="00FD472B" w:rsidDel="002922CE">
          <w:delText xml:space="preserve">down-scaling </w:delText>
        </w:r>
      </w:del>
      <w:r w:rsidRPr="00FD472B">
        <w:t>dimension</w:t>
      </w:r>
      <w:ins w:id="587" w:author="Brett Kraabel" w:date="2021-04-25T19:31:00Z">
        <w:r w:rsidR="007F4B50">
          <w:t>s</w:t>
        </w:r>
      </w:ins>
      <w:r w:rsidRPr="00FD472B">
        <w:t xml:space="preserve"> of the gate oxide</w:t>
      </w:r>
      <w:ins w:id="588" w:author="Brett Kraabel" w:date="2021-04-25T10:57:00Z">
        <w:r w:rsidR="002922CE">
          <w:t xml:space="preserve"> must be downscaled</w:t>
        </w:r>
      </w:ins>
      <w:r w:rsidRPr="00FD472B">
        <w:t xml:space="preserve">. Traditional approaches </w:t>
      </w:r>
      <w:del w:id="589" w:author="Brett Kraabel" w:date="2021-04-25T10:57:00Z">
        <w:r w:rsidRPr="00FD472B" w:rsidDel="00A52E0D">
          <w:delText xml:space="preserve">relied </w:delText>
        </w:r>
      </w:del>
      <w:ins w:id="590" w:author="Brett Kraabel" w:date="2021-04-25T10:57:00Z">
        <w:r w:rsidR="00A52E0D">
          <w:t>rely</w:t>
        </w:r>
        <w:r w:rsidR="00A52E0D" w:rsidRPr="00FD472B">
          <w:t xml:space="preserve"> </w:t>
        </w:r>
      </w:ins>
      <w:r w:rsidRPr="00FD472B">
        <w:t xml:space="preserve">on </w:t>
      </w:r>
      <w:del w:id="591" w:author="Brett Kraabel" w:date="2021-04-25T10:58:00Z">
        <w:r w:rsidRPr="00FD472B" w:rsidDel="00A52E0D">
          <w:delText xml:space="preserve">taking </w:delText>
        </w:r>
      </w:del>
      <w:ins w:id="592" w:author="Brett Kraabel" w:date="2021-04-25T10:58:00Z">
        <w:r w:rsidR="00A52E0D">
          <w:t>allowing</w:t>
        </w:r>
        <w:r w:rsidR="00A52E0D" w:rsidRPr="00FD472B">
          <w:t xml:space="preserve"> </w:t>
        </w:r>
      </w:ins>
      <w:r w:rsidRPr="00FD472B">
        <w:t xml:space="preserve">margins in timing closures for both setup and hold that </w:t>
      </w:r>
      <w:ins w:id="593" w:author="Brett Kraabel" w:date="2021-04-25T10:58:00Z">
        <w:r w:rsidR="00A52E0D">
          <w:t xml:space="preserve">are designed to </w:t>
        </w:r>
      </w:ins>
      <w:del w:id="594" w:author="Brett Kraabel" w:date="2021-04-25T10:58:00Z">
        <w:r w:rsidRPr="00FD472B" w:rsidDel="00A52E0D">
          <w:delText xml:space="preserve">would </w:delText>
        </w:r>
      </w:del>
      <w:r w:rsidRPr="00FD472B">
        <w:t xml:space="preserve">take into account </w:t>
      </w:r>
      <w:del w:id="595" w:author="Brett Kraabel" w:date="2021-04-25T10:57:00Z">
        <w:r w:rsidRPr="00FD472B" w:rsidDel="00A52E0D">
          <w:delText xml:space="preserve">the </w:delText>
        </w:r>
      </w:del>
      <w:r w:rsidRPr="00FD472B">
        <w:t>asymmetric aging</w:t>
      </w:r>
      <w:del w:id="596" w:author="Brett Kraabel" w:date="2021-04-25T10:57:00Z">
        <w:r w:rsidRPr="00FD472B" w:rsidDel="00A52E0D">
          <w:delText xml:space="preserve"> effect</w:delText>
        </w:r>
      </w:del>
      <w:r w:rsidRPr="00FD472B">
        <w:t xml:space="preserve">. This </w:t>
      </w:r>
      <w:del w:id="597" w:author="Brett Kraabel" w:date="2021-04-25T10:58:00Z">
        <w:r w:rsidRPr="00FD472B" w:rsidDel="00A52E0D">
          <w:delText xml:space="preserve">was found to </w:delText>
        </w:r>
      </w:del>
      <w:r w:rsidRPr="00FD472B">
        <w:t>necessitate</w:t>
      </w:r>
      <w:ins w:id="598" w:author="Brett Kraabel" w:date="2021-04-25T10:58:00Z">
        <w:r w:rsidR="00A52E0D">
          <w:t>s</w:t>
        </w:r>
      </w:ins>
      <w:r w:rsidRPr="00FD472B">
        <w:t xml:space="preserve"> a highly complex analysis and, in many cases, </w:t>
      </w:r>
      <w:del w:id="599" w:author="Brett Kraabel" w:date="2021-04-25T10:58:00Z">
        <w:r w:rsidRPr="00FD472B" w:rsidDel="00A52E0D">
          <w:delText>ended up</w:delText>
        </w:r>
      </w:del>
      <w:ins w:id="600" w:author="Brett Kraabel" w:date="2021-04-25T10:58:00Z">
        <w:r w:rsidR="00A52E0D">
          <w:t>terminates</w:t>
        </w:r>
      </w:ins>
      <w:r w:rsidRPr="00FD472B">
        <w:t xml:space="preserve"> in overdesign. Other studies </w:t>
      </w:r>
      <w:del w:id="601" w:author="Brett Kraabel" w:date="2021-04-25T10:59:00Z">
        <w:r w:rsidRPr="00FD472B" w:rsidDel="00A52E0D">
          <w:delText xml:space="preserve">attempted to </w:delText>
        </w:r>
      </w:del>
      <w:r w:rsidRPr="00FD472B">
        <w:t xml:space="preserve">model and predict the degradation as a result of NBTI </w:t>
      </w:r>
      <w:del w:id="602" w:author="Brett Kraabel" w:date="2021-04-24T13:39:00Z">
        <w:r w:rsidRPr="00FD472B" w:rsidDel="005E67E7">
          <w:delText>([</w:delText>
        </w:r>
      </w:del>
      <w:ins w:id="603" w:author="Brett Kraabel" w:date="2021-04-24T13:39:00Z">
        <w:r w:rsidR="005E67E7">
          <w:t>[</w:t>
        </w:r>
      </w:ins>
      <w:r w:rsidRPr="00FD472B">
        <w:t>3–5, 7, 12, 13, 18–20</w:t>
      </w:r>
      <w:del w:id="604" w:author="Brett Kraabel" w:date="2021-04-24T13:39:00Z">
        <w:r w:rsidRPr="00FD472B" w:rsidDel="005E67E7">
          <w:delText>])</w:delText>
        </w:r>
      </w:del>
      <w:ins w:id="605" w:author="Brett Kraabel" w:date="2021-04-24T13:39:00Z">
        <w:r w:rsidR="005E67E7">
          <w:t>]</w:t>
        </w:r>
      </w:ins>
      <w:r w:rsidRPr="00FD472B">
        <w:t xml:space="preserve"> and suggest</w:t>
      </w:r>
      <w:del w:id="606" w:author="Brett Kraabel" w:date="2021-04-25T11:00:00Z">
        <w:r w:rsidRPr="00FD472B" w:rsidDel="00A52E0D">
          <w:delText>ed</w:delText>
        </w:r>
      </w:del>
      <w:r w:rsidRPr="00FD472B">
        <w:t xml:space="preserve"> various solutions such as transistor sizing, </w:t>
      </w:r>
      <w:r w:rsidRPr="00A52E0D">
        <w:rPr>
          <w:i/>
          <w:iCs/>
        </w:rPr>
        <w:t>V</w:t>
      </w:r>
      <w:r w:rsidRPr="00FD472B">
        <w:rPr>
          <w:vertAlign w:val="subscript"/>
        </w:rPr>
        <w:t>DD</w:t>
      </w:r>
      <w:r w:rsidRPr="00FD472B">
        <w:t xml:space="preserve"> tuning, duty cycle reduction</w:t>
      </w:r>
      <w:ins w:id="607" w:author="Brett Kraabel" w:date="2021-04-25T11:01:00Z">
        <w:r w:rsidR="00A52E0D">
          <w:t>,</w:t>
        </w:r>
      </w:ins>
      <w:r w:rsidRPr="00FD472B">
        <w:t xml:space="preserve"> and </w:t>
      </w:r>
      <w:del w:id="608" w:author="Brett Kraabel" w:date="2021-04-25T11:01:00Z">
        <w:r w:rsidRPr="00FD472B" w:rsidDel="00A52E0D">
          <w:delText xml:space="preserve">also </w:delText>
        </w:r>
      </w:del>
      <w:r w:rsidRPr="00FD472B">
        <w:t xml:space="preserve">decreasing the </w:t>
      </w:r>
      <w:ins w:id="609" w:author="Brett Kraabel" w:date="2021-04-25T11:01:00Z">
        <w:r w:rsidR="00A52E0D">
          <w:t xml:space="preserve">length of the </w:t>
        </w:r>
      </w:ins>
      <w:r w:rsidRPr="00FD472B">
        <w:t>transistor channel</w:t>
      </w:r>
      <w:del w:id="610" w:author="Brett Kraabel" w:date="2021-04-25T11:01:00Z">
        <w:r w:rsidRPr="00FD472B" w:rsidDel="00A52E0D">
          <w:delText xml:space="preserve"> length</w:delText>
        </w:r>
      </w:del>
      <w:r w:rsidRPr="00FD472B">
        <w:t xml:space="preserve">. Agrawal et al. </w:t>
      </w:r>
      <w:del w:id="611" w:author="Brett Kraabel" w:date="2021-04-25T11:01:00Z">
        <w:r w:rsidRPr="00FD472B" w:rsidDel="00A52E0D">
          <w:delText xml:space="preserve">in </w:delText>
        </w:r>
      </w:del>
      <w:r w:rsidRPr="00FD472B">
        <w:t xml:space="preserve">[21] presented a mechanism </w:t>
      </w:r>
      <w:del w:id="612" w:author="Brett Kraabel" w:date="2021-04-25T11:01:00Z">
        <w:r w:rsidRPr="00FD472B" w:rsidDel="00A52E0D">
          <w:delText xml:space="preserve">for </w:delText>
        </w:r>
      </w:del>
      <w:ins w:id="613" w:author="Brett Kraabel" w:date="2021-04-25T11:01:00Z">
        <w:r w:rsidR="00A52E0D">
          <w:t>to predict</w:t>
        </w:r>
        <w:r w:rsidR="00A52E0D" w:rsidRPr="00FD472B">
          <w:t xml:space="preserve"> </w:t>
        </w:r>
      </w:ins>
      <w:r w:rsidRPr="00FD472B">
        <w:t xml:space="preserve">circuit failure </w:t>
      </w:r>
      <w:del w:id="614" w:author="Brett Kraabel" w:date="2021-04-25T11:01:00Z">
        <w:r w:rsidRPr="00FD472B" w:rsidDel="00A52E0D">
          <w:delText>prediction by</w:delText>
        </w:r>
      </w:del>
      <w:ins w:id="615" w:author="Brett Kraabel" w:date="2021-04-25T11:01:00Z">
        <w:r w:rsidR="00A52E0D">
          <w:t>that involves</w:t>
        </w:r>
      </w:ins>
      <w:r w:rsidRPr="00FD472B">
        <w:t xml:space="preserve"> collecting data from special sensors placed in different locations in the silicon die. Their results indicate that </w:t>
      </w:r>
      <w:del w:id="616" w:author="Brett Kraabel" w:date="2021-04-25T11:02:00Z">
        <w:r w:rsidRPr="00FD472B" w:rsidDel="00A52E0D">
          <w:delText xml:space="preserve">by </w:delText>
        </w:r>
      </w:del>
      <w:ins w:id="617" w:author="Brett Kraabel" w:date="2021-04-25T11:02:00Z">
        <w:r w:rsidR="00A52E0D">
          <w:t>the</w:t>
        </w:r>
        <w:r w:rsidR="00A52E0D" w:rsidRPr="00FD472B">
          <w:t xml:space="preserve"> </w:t>
        </w:r>
      </w:ins>
      <w:r w:rsidRPr="00FD472B">
        <w:t>us</w:t>
      </w:r>
      <w:ins w:id="618" w:author="Brett Kraabel" w:date="2021-04-25T11:02:00Z">
        <w:r w:rsidR="00A52E0D">
          <w:t>e of</w:t>
        </w:r>
      </w:ins>
      <w:del w:id="619" w:author="Brett Kraabel" w:date="2021-04-25T11:02:00Z">
        <w:r w:rsidRPr="00FD472B" w:rsidDel="00A52E0D">
          <w:delText>ing</w:delText>
        </w:r>
      </w:del>
      <w:r w:rsidRPr="00FD472B">
        <w:t xml:space="preserve"> these sensors</w:t>
      </w:r>
      <w:del w:id="620" w:author="Brett Kraabel" w:date="2021-04-25T11:02:00Z">
        <w:r w:rsidRPr="00FD472B" w:rsidDel="00A52E0D">
          <w:delText>, they can</w:delText>
        </w:r>
      </w:del>
      <w:r w:rsidRPr="00FD472B">
        <w:t xml:space="preserve"> </w:t>
      </w:r>
      <w:ins w:id="621" w:author="Brett Kraabel" w:date="2021-04-25T11:03:00Z">
        <w:r w:rsidR="00A52E0D">
          <w:t xml:space="preserve">leads to the reduction of </w:t>
        </w:r>
      </w:ins>
      <w:del w:id="622" w:author="Brett Kraabel" w:date="2021-04-25T11:03:00Z">
        <w:r w:rsidRPr="00FD472B" w:rsidDel="00A52E0D">
          <w:delText xml:space="preserve">reduce </w:delText>
        </w:r>
      </w:del>
      <w:r w:rsidRPr="00FD472B">
        <w:t xml:space="preserve">the conservative margins used by </w:t>
      </w:r>
      <w:del w:id="623" w:author="Brett Kraabel" w:date="2021-04-25T11:03:00Z">
        <w:r w:rsidRPr="00FD472B" w:rsidDel="00A52E0D">
          <w:delText xml:space="preserve">the </w:delText>
        </w:r>
      </w:del>
      <w:r w:rsidRPr="00FD472B">
        <w:t>traditional design flows</w:t>
      </w:r>
      <w:ins w:id="624" w:author="Brett Kraabel" w:date="2021-04-25T11:03:00Z">
        <w:r w:rsidR="00A52E0D">
          <w:t xml:space="preserve"> </w:t>
        </w:r>
      </w:ins>
      <w:del w:id="625" w:author="Brett Kraabel" w:date="2021-04-25T11:03:00Z">
        <w:r w:rsidRPr="00FD472B" w:rsidDel="00A52E0D">
          <w:delText xml:space="preserve"> </w:delText>
        </w:r>
      </w:del>
      <w:r w:rsidRPr="00FD472B">
        <w:t>and</w:t>
      </w:r>
      <w:ins w:id="626" w:author="Brett Kraabel" w:date="2021-04-25T11:03:00Z">
        <w:r w:rsidR="00A52E0D">
          <w:t xml:space="preserve"> thereby</w:t>
        </w:r>
      </w:ins>
      <w:r w:rsidRPr="00FD472B">
        <w:t xml:space="preserve"> improve</w:t>
      </w:r>
      <w:ins w:id="627" w:author="Brett Kraabel" w:date="2021-04-25T11:03:00Z">
        <w:r w:rsidR="00A52E0D">
          <w:t>s</w:t>
        </w:r>
      </w:ins>
      <w:r w:rsidRPr="00FD472B">
        <w:t xml:space="preserve"> chip performance. Further studies </w:t>
      </w:r>
      <w:del w:id="628" w:author="Brett Kraabel" w:date="2021-04-24T13:39:00Z">
        <w:r w:rsidRPr="00FD472B" w:rsidDel="005E67E7">
          <w:delText>([</w:delText>
        </w:r>
      </w:del>
      <w:ins w:id="629" w:author="Brett Kraabel" w:date="2021-04-24T13:39:00Z">
        <w:r w:rsidR="005E67E7">
          <w:t>[</w:t>
        </w:r>
      </w:ins>
      <w:r w:rsidRPr="00FD472B">
        <w:t>22–25</w:t>
      </w:r>
      <w:del w:id="630" w:author="Brett Kraabel" w:date="2021-04-24T13:39:00Z">
        <w:r w:rsidRPr="00FD472B" w:rsidDel="005E67E7">
          <w:delText>])</w:delText>
        </w:r>
      </w:del>
      <w:ins w:id="631" w:author="Brett Kraabel" w:date="2021-04-24T13:39:00Z">
        <w:r w:rsidR="005E67E7">
          <w:t>]</w:t>
        </w:r>
      </w:ins>
      <w:r w:rsidRPr="00FD472B">
        <w:t xml:space="preserve"> </w:t>
      </w:r>
      <w:del w:id="632" w:author="Brett Kraabel" w:date="2021-04-25T11:04:00Z">
        <w:r w:rsidRPr="00FD472B" w:rsidDel="00A52E0D">
          <w:delText xml:space="preserve">also </w:delText>
        </w:r>
      </w:del>
      <w:r w:rsidRPr="00FD472B">
        <w:t xml:space="preserve">introduced methods for analyzing digital circuits and identifying critical gates that are the most susceptible to NBTI stress. This was done by employing an aging model (consisting of BTI-aware libraries) and an aging-aware timing analysis. </w:t>
      </w:r>
    </w:p>
    <w:p w14:paraId="0BC2B2DF" w14:textId="77777777" w:rsidR="00E038ED" w:rsidRDefault="009A1682" w:rsidP="00DA2DB0">
      <w:pPr>
        <w:pStyle w:val="Text"/>
        <w:rPr>
          <w:ins w:id="633" w:author="Brett Kraabel" w:date="2021-04-25T11:12:00Z"/>
        </w:rPr>
      </w:pPr>
      <w:r w:rsidRPr="00FD472B">
        <w:t xml:space="preserve">While many studies attempted to cope with asymmetric aging from the physical design point of view, only a limited number of works </w:t>
      </w:r>
      <w:ins w:id="634" w:author="Brett Kraabel" w:date="2021-04-25T11:05:00Z">
        <w:r w:rsidR="001C1A98">
          <w:t xml:space="preserve">have </w:t>
        </w:r>
      </w:ins>
      <w:r w:rsidRPr="00FD472B">
        <w:t xml:space="preserve">examined this phenomenon from an architectural point of view. Firouzi et al. suggested </w:t>
      </w:r>
      <w:ins w:id="635" w:author="Brett Kraabel" w:date="2021-04-25T11:05:00Z">
        <w:r w:rsidR="001C1A98">
          <w:t xml:space="preserve">inserting </w:t>
        </w:r>
      </w:ins>
      <w:r w:rsidRPr="00FD472B">
        <w:t xml:space="preserve">a NOP instruction </w:t>
      </w:r>
      <w:del w:id="636" w:author="Brett Kraabel" w:date="2021-04-25T11:05:00Z">
        <w:r w:rsidRPr="00FD472B" w:rsidDel="001C1A98">
          <w:delText xml:space="preserve">insertion </w:delText>
        </w:r>
      </w:del>
      <w:r w:rsidRPr="00FD472B">
        <w:t xml:space="preserve">to reduce the impact of NBTI on the execution stage of MIPS processors </w:t>
      </w:r>
      <w:del w:id="637" w:author="Brett Kraabel" w:date="2021-04-24T13:39:00Z">
        <w:r w:rsidRPr="00FD472B" w:rsidDel="005E67E7">
          <w:delText>([</w:delText>
        </w:r>
      </w:del>
      <w:ins w:id="638" w:author="Brett Kraabel" w:date="2021-04-24T13:39:00Z">
        <w:r w:rsidR="005E67E7">
          <w:t>[</w:t>
        </w:r>
      </w:ins>
      <w:r w:rsidR="00E37A12" w:rsidRPr="00FD472B">
        <w:t>26</w:t>
      </w:r>
      <w:del w:id="639" w:author="Brett Kraabel" w:date="2021-04-24T13:39:00Z">
        <w:r w:rsidRPr="00FD472B" w:rsidDel="005E67E7">
          <w:delText>])</w:delText>
        </w:r>
      </w:del>
      <w:ins w:id="640" w:author="Brett Kraabel" w:date="2021-04-24T13:39:00Z">
        <w:r w:rsidR="005E67E7">
          <w:t>]</w:t>
        </w:r>
      </w:ins>
      <w:r w:rsidRPr="00FD472B">
        <w:t xml:space="preserve">. </w:t>
      </w:r>
      <w:ins w:id="641" w:author="Brett Kraabel" w:date="2021-04-25T11:07:00Z">
        <w:r w:rsidR="00E038ED">
          <w:t>Unfortunately, t</w:t>
        </w:r>
      </w:ins>
      <w:del w:id="642" w:author="Brett Kraabel" w:date="2021-04-25T11:07:00Z">
        <w:r w:rsidRPr="00FD472B" w:rsidDel="00E038ED">
          <w:delText>T</w:delText>
        </w:r>
      </w:del>
      <w:r w:rsidRPr="00FD472B">
        <w:t xml:space="preserve">his method </w:t>
      </w:r>
      <w:del w:id="643" w:author="Brett Kraabel" w:date="2021-04-25T11:07:00Z">
        <w:r w:rsidRPr="00FD472B" w:rsidDel="00E038ED">
          <w:delText xml:space="preserve">was found to </w:delText>
        </w:r>
      </w:del>
      <w:r w:rsidRPr="00FD472B">
        <w:t>provide</w:t>
      </w:r>
      <w:ins w:id="644" w:author="Brett Kraabel" w:date="2021-04-25T11:07:00Z">
        <w:r w:rsidR="00E038ED">
          <w:t>s</w:t>
        </w:r>
      </w:ins>
      <w:r w:rsidRPr="00FD472B">
        <w:t xml:space="preserve"> limited improvement </w:t>
      </w:r>
      <w:del w:id="645" w:author="Brett Kraabel" w:date="2021-04-24T13:39:00Z">
        <w:r w:rsidRPr="00FD472B" w:rsidDel="005E67E7">
          <w:delText>([</w:delText>
        </w:r>
      </w:del>
      <w:ins w:id="646" w:author="Brett Kraabel" w:date="2021-04-24T13:39:00Z">
        <w:r w:rsidR="005E67E7">
          <w:t>[</w:t>
        </w:r>
      </w:ins>
      <w:r w:rsidR="00E37A12" w:rsidRPr="00FD472B">
        <w:t>27</w:t>
      </w:r>
      <w:del w:id="647" w:author="Brett Kraabel" w:date="2021-04-24T13:39:00Z">
        <w:r w:rsidRPr="00FD472B" w:rsidDel="005E67E7">
          <w:delText>])</w:delText>
        </w:r>
      </w:del>
      <w:ins w:id="648" w:author="Brett Kraabel" w:date="2021-04-24T13:39:00Z">
        <w:r w:rsidR="005E67E7">
          <w:t>]</w:t>
        </w:r>
      </w:ins>
      <w:r w:rsidRPr="00FD472B">
        <w:t xml:space="preserve">. </w:t>
      </w:r>
    </w:p>
    <w:p w14:paraId="1B7F4ADE" w14:textId="77777777" w:rsidR="00E038ED" w:rsidRDefault="009A1682" w:rsidP="00DA2DB0">
      <w:pPr>
        <w:pStyle w:val="Text"/>
        <w:rPr>
          <w:ins w:id="649" w:author="Brett Kraabel" w:date="2021-04-25T11:12:00Z"/>
        </w:rPr>
      </w:pPr>
      <w:r w:rsidRPr="00FD472B">
        <w:t xml:space="preserve">Abbas et al. suggested running anti-aging programs instead of idle tasks when the processor is not </w:t>
      </w:r>
      <w:del w:id="650" w:author="Brett Kraabel" w:date="2021-04-25T11:07:00Z">
        <w:r w:rsidRPr="00FD472B" w:rsidDel="00E038ED">
          <w:delText xml:space="preserve">utilized </w:delText>
        </w:r>
      </w:del>
      <w:ins w:id="651" w:author="Brett Kraabel" w:date="2021-04-25T11:07:00Z">
        <w:r w:rsidR="00E038ED">
          <w:t>in use</w:t>
        </w:r>
        <w:r w:rsidR="00E038ED" w:rsidRPr="00FD472B">
          <w:t xml:space="preserve"> </w:t>
        </w:r>
      </w:ins>
      <w:del w:id="652" w:author="Brett Kraabel" w:date="2021-04-24T13:39:00Z">
        <w:r w:rsidRPr="00FD472B" w:rsidDel="005E67E7">
          <w:delText>([</w:delText>
        </w:r>
      </w:del>
      <w:ins w:id="653" w:author="Brett Kraabel" w:date="2021-04-24T13:39:00Z">
        <w:r w:rsidR="005E67E7">
          <w:t>[</w:t>
        </w:r>
      </w:ins>
      <w:r w:rsidR="00E37A12" w:rsidRPr="00FD472B">
        <w:t>27</w:t>
      </w:r>
      <w:del w:id="654" w:author="Brett Kraabel" w:date="2021-04-24T13:39:00Z">
        <w:r w:rsidRPr="00FD472B" w:rsidDel="005E67E7">
          <w:delText>])</w:delText>
        </w:r>
      </w:del>
      <w:ins w:id="655" w:author="Brett Kraabel" w:date="2021-04-24T13:39:00Z">
        <w:r w:rsidR="005E67E7">
          <w:t>]</w:t>
        </w:r>
      </w:ins>
      <w:r w:rsidRPr="00FD472B">
        <w:t xml:space="preserve">. </w:t>
      </w:r>
      <w:del w:id="656" w:author="Brett Kraabel" w:date="2021-04-25T11:08:00Z">
        <w:r w:rsidRPr="00FD472B" w:rsidDel="00E038ED">
          <w:delText>The a</w:delText>
        </w:r>
      </w:del>
      <w:ins w:id="657" w:author="Brett Kraabel" w:date="2021-04-25T11:08:00Z">
        <w:r w:rsidR="00E038ED">
          <w:t>A</w:t>
        </w:r>
      </w:ins>
      <w:r w:rsidRPr="00FD472B">
        <w:t>nti-aging programs generate specific value</w:t>
      </w:r>
      <w:ins w:id="658" w:author="Brett Kraabel" w:date="2021-04-25T11:08:00Z">
        <w:r w:rsidR="00E038ED">
          <w:t>s</w:t>
        </w:r>
      </w:ins>
      <w:del w:id="659" w:author="Brett Kraabel" w:date="2021-04-25T11:08:00Z">
        <w:r w:rsidRPr="00FD472B" w:rsidDel="00E038ED">
          <w:delText xml:space="preserve"> patterns</w:delText>
        </w:r>
      </w:del>
      <w:r w:rsidRPr="00FD472B">
        <w:t xml:space="preserve"> to </w:t>
      </w:r>
      <w:del w:id="660" w:author="Brett Kraabel" w:date="2021-04-25T11:08:00Z">
        <w:r w:rsidRPr="00FD472B" w:rsidDel="00E038ED">
          <w:delText xml:space="preserve">repair </w:delText>
        </w:r>
      </w:del>
      <w:ins w:id="661" w:author="Brett Kraabel" w:date="2021-04-25T11:08:00Z">
        <w:r w:rsidR="00E038ED">
          <w:t>counteract</w:t>
        </w:r>
      </w:ins>
      <w:del w:id="662" w:author="Brett Kraabel" w:date="2021-04-25T11:08:00Z">
        <w:r w:rsidRPr="00FD472B" w:rsidDel="00E038ED">
          <w:delText>the</w:delText>
        </w:r>
      </w:del>
      <w:r w:rsidRPr="00FD472B">
        <w:t xml:space="preserve"> BTI asymmetric aging</w:t>
      </w:r>
      <w:ins w:id="663" w:author="Brett Kraabel" w:date="2021-04-25T11:08:00Z">
        <w:r w:rsidR="00E038ED">
          <w:t xml:space="preserve"> </w:t>
        </w:r>
      </w:ins>
      <w:del w:id="664" w:author="Brett Kraabel" w:date="2021-04-25T11:08:00Z">
        <w:r w:rsidRPr="00FD472B" w:rsidDel="00E038ED">
          <w:delText xml:space="preserve"> effect </w:delText>
        </w:r>
      </w:del>
      <w:r w:rsidRPr="00FD472B">
        <w:t xml:space="preserve">in the execution unit combinatorial circuits. </w:t>
      </w:r>
      <w:ins w:id="665" w:author="Brett Kraabel" w:date="2021-04-25T11:08:00Z">
        <w:r w:rsidR="00E038ED">
          <w:t>Although t</w:t>
        </w:r>
      </w:ins>
      <w:del w:id="666" w:author="Brett Kraabel" w:date="2021-04-25T11:08:00Z">
        <w:r w:rsidRPr="00FD472B" w:rsidDel="00E038ED">
          <w:delText>T</w:delText>
        </w:r>
      </w:del>
      <w:r w:rsidRPr="00FD472B">
        <w:t xml:space="preserve">his technique </w:t>
      </w:r>
      <w:del w:id="667" w:author="Brett Kraabel" w:date="2021-04-25T11:08:00Z">
        <w:r w:rsidRPr="00FD472B" w:rsidDel="00E038ED">
          <w:delText xml:space="preserve">was </w:delText>
        </w:r>
      </w:del>
      <w:ins w:id="668" w:author="Brett Kraabel" w:date="2021-04-25T11:08:00Z">
        <w:r w:rsidR="00E038ED">
          <w:t>has proven</w:t>
        </w:r>
        <w:r w:rsidR="00E038ED" w:rsidRPr="00FD472B">
          <w:t xml:space="preserve"> </w:t>
        </w:r>
      </w:ins>
      <w:r w:rsidRPr="00FD472B">
        <w:t>efficient</w:t>
      </w:r>
      <w:del w:id="669" w:author="Brett Kraabel" w:date="2021-04-25T11:08:00Z">
        <w:r w:rsidRPr="00FD472B" w:rsidDel="00E038ED">
          <w:delText>; however</w:delText>
        </w:r>
      </w:del>
      <w:r w:rsidRPr="00FD472B">
        <w:t>, it require</w:t>
      </w:r>
      <w:ins w:id="670" w:author="Brett Kraabel" w:date="2021-04-25T11:08:00Z">
        <w:r w:rsidR="00E038ED">
          <w:t>s</w:t>
        </w:r>
      </w:ins>
      <w:del w:id="671" w:author="Brett Kraabel" w:date="2021-04-25T11:08:00Z">
        <w:r w:rsidRPr="00FD472B" w:rsidDel="00E038ED">
          <w:delText>d</w:delText>
        </w:r>
      </w:del>
      <w:r w:rsidRPr="00FD472B">
        <w:t xml:space="preserve"> complex analysis of the critical paths and the requisite anti-aging values. Moreover, it </w:t>
      </w:r>
      <w:del w:id="672" w:author="Brett Kraabel" w:date="2021-04-25T11:09:00Z">
        <w:r w:rsidRPr="00FD472B" w:rsidDel="00E038ED">
          <w:delText xml:space="preserve">was </w:delText>
        </w:r>
      </w:del>
      <w:ins w:id="673" w:author="Brett Kraabel" w:date="2021-04-25T11:09:00Z">
        <w:r w:rsidR="00E038ED">
          <w:t>is</w:t>
        </w:r>
        <w:r w:rsidR="00E038ED" w:rsidRPr="00FD472B">
          <w:t xml:space="preserve"> </w:t>
        </w:r>
      </w:ins>
      <w:r w:rsidRPr="00FD472B">
        <w:t xml:space="preserve">limited to </w:t>
      </w:r>
      <w:del w:id="674" w:author="Brett Kraabel" w:date="2021-04-25T11:09:00Z">
        <w:r w:rsidRPr="00FD472B" w:rsidDel="00E038ED">
          <w:delText xml:space="preserve">handling the </w:delText>
        </w:r>
      </w:del>
      <w:r w:rsidRPr="00FD472B">
        <w:t>execution</w:t>
      </w:r>
      <w:ins w:id="675" w:author="Brett Kraabel" w:date="2021-04-25T11:09:00Z">
        <w:r w:rsidR="00E038ED">
          <w:t>-</w:t>
        </w:r>
      </w:ins>
      <w:del w:id="676" w:author="Brett Kraabel" w:date="2021-04-25T11:09:00Z">
        <w:r w:rsidRPr="00FD472B" w:rsidDel="00E038ED">
          <w:delText xml:space="preserve"> </w:delText>
        </w:r>
      </w:del>
      <w:r w:rsidRPr="00FD472B">
        <w:t xml:space="preserve">stage combinatorial circuits </w:t>
      </w:r>
      <w:del w:id="677" w:author="Brett Kraabel" w:date="2021-04-25T11:09:00Z">
        <w:r w:rsidRPr="00FD472B" w:rsidDel="00E038ED">
          <w:delText xml:space="preserve">only </w:delText>
        </w:r>
      </w:del>
      <w:r w:rsidRPr="00FD472B">
        <w:t>and assume</w:t>
      </w:r>
      <w:ins w:id="678" w:author="Brett Kraabel" w:date="2021-04-25T11:09:00Z">
        <w:r w:rsidR="00E038ED">
          <w:t>s</w:t>
        </w:r>
      </w:ins>
      <w:del w:id="679" w:author="Brett Kraabel" w:date="2021-04-25T11:09:00Z">
        <w:r w:rsidRPr="00FD472B" w:rsidDel="00E038ED">
          <w:delText>d</w:delText>
        </w:r>
      </w:del>
      <w:r w:rsidRPr="00FD472B">
        <w:t xml:space="preserve"> a scalar processor. </w:t>
      </w:r>
      <w:del w:id="680" w:author="Brett Kraabel" w:date="2021-04-25T11:09:00Z">
        <w:r w:rsidRPr="00FD472B" w:rsidDel="00E038ED">
          <w:delText xml:space="preserve">Note that in the case of </w:delText>
        </w:r>
      </w:del>
      <w:ins w:id="681" w:author="Brett Kraabel" w:date="2021-04-25T11:09:00Z">
        <w:r w:rsidR="00E038ED">
          <w:t xml:space="preserve">With </w:t>
        </w:r>
      </w:ins>
      <w:r w:rsidRPr="00FD472B">
        <w:t xml:space="preserve">out-of-order processors, such techniques may </w:t>
      </w:r>
      <w:del w:id="682" w:author="Brett Kraabel" w:date="2021-04-25T11:11:00Z">
        <w:r w:rsidRPr="00FD472B" w:rsidDel="00E038ED">
          <w:delText>become limited</w:delText>
        </w:r>
      </w:del>
      <w:ins w:id="683" w:author="Brett Kraabel" w:date="2021-04-25T11:11:00Z">
        <w:r w:rsidR="00E038ED">
          <w:t>have difficulty</w:t>
        </w:r>
      </w:ins>
      <w:del w:id="684" w:author="Brett Kraabel" w:date="2021-04-25T11:11:00Z">
        <w:r w:rsidRPr="00FD472B" w:rsidDel="00E038ED">
          <w:delText xml:space="preserve"> in </w:delText>
        </w:r>
      </w:del>
      <w:ins w:id="685" w:author="Brett Kraabel" w:date="2021-04-25T11:11:00Z">
        <w:r w:rsidR="00E038ED">
          <w:t xml:space="preserve"> </w:t>
        </w:r>
      </w:ins>
      <w:r w:rsidRPr="00FD472B">
        <w:t xml:space="preserve">mapping the anti-aging patterns to the multiple execution units. </w:t>
      </w:r>
    </w:p>
    <w:p w14:paraId="051510D8" w14:textId="1CACE1BF" w:rsidR="00474AEA" w:rsidRDefault="009A1682" w:rsidP="00DA2DB0">
      <w:pPr>
        <w:pStyle w:val="Text"/>
        <w:rPr>
          <w:ins w:id="686" w:author="Brett Kraabel" w:date="2021-04-25T11:13:00Z"/>
        </w:rPr>
      </w:pPr>
      <w:r w:rsidRPr="00FD472B">
        <w:t>Chen et al. examined</w:t>
      </w:r>
      <w:del w:id="687" w:author="Brett Kraabel" w:date="2021-04-25T11:12:00Z">
        <w:r w:rsidRPr="00FD472B" w:rsidDel="00474AEA">
          <w:delText xml:space="preserve"> the</w:delText>
        </w:r>
      </w:del>
      <w:r w:rsidRPr="00FD472B">
        <w:t xml:space="preserve"> performance degradation due to asymmetric aging in multicore systems where processors </w:t>
      </w:r>
      <w:del w:id="688" w:author="Brett Kraabel" w:date="2021-04-25T11:12:00Z">
        <w:r w:rsidRPr="00FD472B" w:rsidDel="00474AEA">
          <w:delText>may be</w:delText>
        </w:r>
      </w:del>
      <w:del w:id="689" w:author="Brett Kraabel" w:date="2021-04-25T19:34:00Z">
        <w:r w:rsidRPr="00FD472B" w:rsidDel="007F4B50">
          <w:delText xml:space="preserve"> </w:delText>
        </w:r>
      </w:del>
      <w:r w:rsidRPr="00FD472B">
        <w:t>asymmetrically age</w:t>
      </w:r>
      <w:del w:id="690" w:author="Brett Kraabel" w:date="2021-04-25T11:12:00Z">
        <w:r w:rsidRPr="00FD472B" w:rsidDel="00474AEA">
          <w:delText>d</w:delText>
        </w:r>
      </w:del>
      <w:r w:rsidRPr="00FD472B">
        <w:t xml:space="preserve"> </w:t>
      </w:r>
      <w:del w:id="691" w:author="Brett Kraabel" w:date="2021-04-25T11:12:00Z">
        <w:r w:rsidRPr="00FD472B" w:rsidDel="00474AEA">
          <w:delText>due to</w:delText>
        </w:r>
      </w:del>
      <w:ins w:id="692" w:author="Brett Kraabel" w:date="2021-04-25T11:12:00Z">
        <w:r w:rsidR="00474AEA">
          <w:t>because of</w:t>
        </w:r>
      </w:ins>
      <w:r w:rsidRPr="00FD472B">
        <w:t xml:space="preserve"> different workloads and </w:t>
      </w:r>
      <w:del w:id="693" w:author="Brett Kraabel" w:date="2021-04-25T11:12:00Z">
        <w:r w:rsidRPr="00FD472B" w:rsidDel="00E038ED">
          <w:delText xml:space="preserve">utilizations </w:delText>
        </w:r>
      </w:del>
      <w:ins w:id="694" w:author="Brett Kraabel" w:date="2021-04-25T11:12:00Z">
        <w:r w:rsidR="00E038ED">
          <w:t>uses</w:t>
        </w:r>
        <w:r w:rsidR="00E038ED" w:rsidRPr="00FD472B">
          <w:t xml:space="preserve"> </w:t>
        </w:r>
      </w:ins>
      <w:del w:id="695" w:author="Brett Kraabel" w:date="2021-04-24T13:39:00Z">
        <w:r w:rsidRPr="00FD472B" w:rsidDel="005E67E7">
          <w:delText>([</w:delText>
        </w:r>
      </w:del>
      <w:ins w:id="696" w:author="Brett Kraabel" w:date="2021-04-24T13:39:00Z">
        <w:r w:rsidR="005E67E7">
          <w:t>[</w:t>
        </w:r>
      </w:ins>
      <w:r w:rsidRPr="00FD472B">
        <w:t>34</w:t>
      </w:r>
      <w:del w:id="697" w:author="Brett Kraabel" w:date="2021-04-24T13:39:00Z">
        <w:r w:rsidRPr="00FD472B" w:rsidDel="005E67E7">
          <w:delText>])</w:delText>
        </w:r>
      </w:del>
      <w:ins w:id="698" w:author="Brett Kraabel" w:date="2021-04-24T13:39:00Z">
        <w:r w:rsidR="005E67E7">
          <w:t>]</w:t>
        </w:r>
      </w:ins>
      <w:r w:rsidRPr="00FD472B">
        <w:t xml:space="preserve">. They suggested reserving certain cores at </w:t>
      </w:r>
      <w:ins w:id="699" w:author="Brett Kraabel" w:date="2021-04-25T19:34:00Z">
        <w:r w:rsidR="007F4B50">
          <w:t xml:space="preserve">the </w:t>
        </w:r>
      </w:ins>
      <w:r w:rsidRPr="00FD472B">
        <w:t xml:space="preserve">early stages of the system lifetime to be used for executing critical missions at </w:t>
      </w:r>
      <w:ins w:id="700" w:author="Brett Kraabel" w:date="2021-04-25T11:13:00Z">
        <w:r w:rsidR="00474AEA">
          <w:t xml:space="preserve">the </w:t>
        </w:r>
      </w:ins>
      <w:r w:rsidRPr="00FD472B">
        <w:t>late</w:t>
      </w:r>
      <w:ins w:id="701" w:author="Brett Kraabel" w:date="2021-04-25T11:13:00Z">
        <w:r w:rsidR="00474AEA">
          <w:t>r</w:t>
        </w:r>
      </w:ins>
      <w:r w:rsidRPr="00FD472B">
        <w:t xml:space="preserve"> stages. </w:t>
      </w:r>
    </w:p>
    <w:p w14:paraId="1E7E01B1" w14:textId="5932AEAE" w:rsidR="00DA2DB0" w:rsidRPr="00FD472B" w:rsidRDefault="00047253" w:rsidP="00DA2DB0">
      <w:pPr>
        <w:pStyle w:val="Text"/>
      </w:pPr>
      <w:r w:rsidRPr="00FD472B">
        <w:t xml:space="preserve">Field </w:t>
      </w:r>
      <w:ins w:id="702" w:author="Brett Kraabel" w:date="2021-04-25T11:13:00Z">
        <w:r w:rsidR="00474AEA">
          <w:t>p</w:t>
        </w:r>
      </w:ins>
      <w:del w:id="703" w:author="Brett Kraabel" w:date="2021-04-25T11:13:00Z">
        <w:r w:rsidRPr="00FD472B" w:rsidDel="00474AEA">
          <w:delText>P</w:delText>
        </w:r>
      </w:del>
      <w:r w:rsidRPr="00FD472B">
        <w:t xml:space="preserve">rogramable </w:t>
      </w:r>
      <w:ins w:id="704" w:author="Brett Kraabel" w:date="2021-04-25T11:13:00Z">
        <w:r w:rsidR="00474AEA">
          <w:t>g</w:t>
        </w:r>
      </w:ins>
      <w:del w:id="705" w:author="Brett Kraabel" w:date="2021-04-25T11:13:00Z">
        <w:r w:rsidRPr="00FD472B" w:rsidDel="00474AEA">
          <w:delText>G</w:delText>
        </w:r>
      </w:del>
      <w:r w:rsidRPr="00FD472B">
        <w:t xml:space="preserve">ate </w:t>
      </w:r>
      <w:ins w:id="706" w:author="Brett Kraabel" w:date="2021-04-25T11:13:00Z">
        <w:r w:rsidR="00474AEA">
          <w:t>a</w:t>
        </w:r>
      </w:ins>
      <w:del w:id="707" w:author="Brett Kraabel" w:date="2021-04-25T11:13:00Z">
        <w:r w:rsidRPr="00FD472B" w:rsidDel="00474AEA">
          <w:delText>A</w:delText>
        </w:r>
      </w:del>
      <w:r w:rsidRPr="00FD472B">
        <w:t xml:space="preserve">rray (FPGA) devices may also be highly susceptible to NBTI. Unused FPGA logic can suffer from </w:t>
      </w:r>
      <w:ins w:id="708" w:author="Brett Kraabel" w:date="2021-04-25T19:35:00Z">
        <w:r w:rsidR="007F4B50" w:rsidRPr="00FD472B">
          <w:t>constant</w:t>
        </w:r>
        <w:r w:rsidR="007F4B50">
          <w:t>,</w:t>
        </w:r>
        <w:r w:rsidR="007F4B50" w:rsidRPr="00FD472B">
          <w:t xml:space="preserve"> </w:t>
        </w:r>
      </w:ins>
      <w:r w:rsidRPr="00FD472B">
        <w:t>long</w:t>
      </w:r>
      <w:ins w:id="709" w:author="Brett Kraabel" w:date="2021-04-25T19:35:00Z">
        <w:r w:rsidR="007F4B50">
          <w:t>-term</w:t>
        </w:r>
      </w:ins>
      <w:r w:rsidRPr="00FD472B">
        <w:t xml:space="preserve"> </w:t>
      </w:r>
      <w:del w:id="710" w:author="Brett Kraabel" w:date="2021-04-25T19:35:00Z">
        <w:r w:rsidRPr="00FD472B" w:rsidDel="007F4B50">
          <w:delText xml:space="preserve">constant </w:delText>
        </w:r>
      </w:del>
      <w:r w:rsidRPr="00FD472B">
        <w:t xml:space="preserve">logical stress and, when </w:t>
      </w:r>
      <w:del w:id="711" w:author="Brett Kraabel" w:date="2021-04-25T11:15:00Z">
        <w:r w:rsidRPr="00FD472B" w:rsidDel="00474AEA">
          <w:delText xml:space="preserve">such </w:delText>
        </w:r>
      </w:del>
      <w:ins w:id="712" w:author="Brett Kraabel" w:date="2021-04-25T11:15:00Z">
        <w:r w:rsidR="00474AEA">
          <w:t>the same</w:t>
        </w:r>
        <w:r w:rsidR="00474AEA" w:rsidRPr="00FD472B">
          <w:t xml:space="preserve"> </w:t>
        </w:r>
      </w:ins>
      <w:r w:rsidRPr="00FD472B">
        <w:t xml:space="preserve">logic is used again, it may </w:t>
      </w:r>
      <w:del w:id="713" w:author="Brett Kraabel" w:date="2021-04-25T11:16:00Z">
        <w:r w:rsidRPr="00FD472B" w:rsidDel="00910157">
          <w:delText xml:space="preserve">incur </w:delText>
        </w:r>
      </w:del>
      <w:ins w:id="714" w:author="Brett Kraabel" w:date="2021-04-25T11:16:00Z">
        <w:r w:rsidR="00910157">
          <w:t xml:space="preserve">cause </w:t>
        </w:r>
      </w:ins>
      <w:r w:rsidRPr="00FD472B">
        <w:t>asymmetric aging</w:t>
      </w:r>
      <w:del w:id="715" w:author="Brett Kraabel" w:date="2021-04-25T11:16:00Z">
        <w:r w:rsidRPr="00FD472B" w:rsidDel="00910157">
          <w:delText xml:space="preserve"> degradation</w:delText>
        </w:r>
      </w:del>
      <w:r w:rsidRPr="00FD472B">
        <w:t>. A technique to reduce the impact of asymmetric aging on FPGA</w:t>
      </w:r>
      <w:ins w:id="716" w:author="Brett Kraabel" w:date="2021-04-25T19:36:00Z">
        <w:r w:rsidR="007F4B50">
          <w:t>s</w:t>
        </w:r>
      </w:ins>
      <w:r w:rsidRPr="00FD472B">
        <w:t xml:space="preserve"> was introduced </w:t>
      </w:r>
      <w:del w:id="717" w:author="Brett Kraabel" w:date="2021-04-25T11:16:00Z">
        <w:r w:rsidRPr="00FD472B" w:rsidDel="00910157">
          <w:delText xml:space="preserve">by </w:delText>
        </w:r>
      </w:del>
      <w:ins w:id="718" w:author="Brett Kraabel" w:date="2021-04-25T11:16:00Z">
        <w:r w:rsidR="00910157">
          <w:t>in Ref.</w:t>
        </w:r>
        <w:r w:rsidR="00910157" w:rsidRPr="00FD472B">
          <w:t xml:space="preserve"> </w:t>
        </w:r>
      </w:ins>
      <w:r w:rsidRPr="00FD472B">
        <w:t>[</w:t>
      </w:r>
      <w:r w:rsidR="00E37A12" w:rsidRPr="00FD472B">
        <w:t>29</w:t>
      </w:r>
      <w:r w:rsidRPr="00FD472B">
        <w:t>]</w:t>
      </w:r>
      <w:ins w:id="719" w:author="Brett Kraabel" w:date="2021-04-25T11:16:00Z">
        <w:r w:rsidR="00910157">
          <w:t>, which</w:t>
        </w:r>
      </w:ins>
      <w:del w:id="720" w:author="Brett Kraabel" w:date="2021-04-25T11:16:00Z">
        <w:r w:rsidRPr="00FD472B" w:rsidDel="00910157">
          <w:delText xml:space="preserve"> who </w:delText>
        </w:r>
      </w:del>
      <w:ins w:id="721" w:author="Brett Kraabel" w:date="2021-04-25T11:16:00Z">
        <w:r w:rsidR="00910157">
          <w:t xml:space="preserve"> </w:t>
        </w:r>
      </w:ins>
      <w:r w:rsidRPr="00FD472B">
        <w:t>suggest</w:t>
      </w:r>
      <w:ins w:id="722" w:author="Brett Kraabel" w:date="2021-04-25T11:16:00Z">
        <w:r w:rsidR="00910157">
          <w:t>s</w:t>
        </w:r>
      </w:ins>
      <w:del w:id="723" w:author="Brett Kraabel" w:date="2021-04-25T11:16:00Z">
        <w:r w:rsidRPr="00FD472B" w:rsidDel="00910157">
          <w:delText>ed</w:delText>
        </w:r>
      </w:del>
      <w:r w:rsidRPr="00FD472B">
        <w:t xml:space="preserve"> bundling unused FPGA elements in logical chains and toggling them at low rates to prevent </w:t>
      </w:r>
      <w:del w:id="724" w:author="Brett Kraabel" w:date="2021-04-25T19:37:00Z">
        <w:r w:rsidRPr="00FD472B" w:rsidDel="007F4B50">
          <w:delText xml:space="preserve">the </w:delText>
        </w:r>
      </w:del>
      <w:r w:rsidRPr="00FD472B">
        <w:t xml:space="preserve">constant NBTI stress. </w:t>
      </w:r>
      <w:r w:rsidR="005D025C" w:rsidRPr="00FD472B">
        <w:t xml:space="preserve">Other studies proposed </w:t>
      </w:r>
      <w:del w:id="725" w:author="Brett Kraabel" w:date="2021-04-25T11:17:00Z">
        <w:r w:rsidR="005D025C" w:rsidRPr="00FD472B" w:rsidDel="00910157">
          <w:delText xml:space="preserve">solutions </w:delText>
        </w:r>
      </w:del>
      <w:ins w:id="726" w:author="Brett Kraabel" w:date="2021-04-25T11:17:00Z">
        <w:r w:rsidR="00910157">
          <w:t>remedies</w:t>
        </w:r>
        <w:r w:rsidR="00910157" w:rsidRPr="00FD472B">
          <w:t xml:space="preserve"> </w:t>
        </w:r>
      </w:ins>
      <w:r w:rsidR="005D025C" w:rsidRPr="00FD472B">
        <w:t>for asymmetric aging in processor</w:t>
      </w:r>
      <w:del w:id="727" w:author="Brett Kraabel" w:date="2021-04-25T11:17:00Z">
        <w:r w:rsidR="005D025C" w:rsidRPr="00FD472B" w:rsidDel="00910157">
          <w:delText>’s</w:delText>
        </w:r>
      </w:del>
      <w:r w:rsidR="005D025C" w:rsidRPr="00FD472B">
        <w:t xml:space="preserve"> memory system</w:t>
      </w:r>
      <w:ins w:id="728" w:author="Brett Kraabel" w:date="2021-04-25T11:17:00Z">
        <w:r w:rsidR="00910157">
          <w:t>s</w:t>
        </w:r>
      </w:ins>
      <w:r w:rsidR="008650A6" w:rsidRPr="00FD472B">
        <w:t xml:space="preserve"> </w:t>
      </w:r>
      <w:del w:id="729" w:author="Brett Kraabel" w:date="2021-04-24T13:39:00Z">
        <w:r w:rsidR="005D025C" w:rsidRPr="00FD472B" w:rsidDel="005E67E7">
          <w:delText>([</w:delText>
        </w:r>
      </w:del>
      <w:ins w:id="730" w:author="Brett Kraabel" w:date="2021-04-24T13:39:00Z">
        <w:r w:rsidR="005E67E7">
          <w:t>[</w:t>
        </w:r>
      </w:ins>
      <w:r w:rsidR="00FF4FCA" w:rsidRPr="00FD472B">
        <w:t xml:space="preserve">7, </w:t>
      </w:r>
      <w:r w:rsidR="00E37A12" w:rsidRPr="00FD472B">
        <w:t>30</w:t>
      </w:r>
      <w:ins w:id="731" w:author="Brett Kraabel" w:date="2021-04-25T11:17:00Z">
        <w:r w:rsidR="00910157">
          <w:t>–</w:t>
        </w:r>
      </w:ins>
      <w:del w:id="732" w:author="Brett Kraabel" w:date="2021-04-25T11:17:00Z">
        <w:r w:rsidRPr="00FD472B" w:rsidDel="00910157">
          <w:delText xml:space="preserve">, </w:delText>
        </w:r>
        <w:r w:rsidR="00E37A12" w:rsidRPr="00FD472B" w:rsidDel="00910157">
          <w:delText>31</w:delText>
        </w:r>
        <w:r w:rsidRPr="00FD472B" w:rsidDel="00910157">
          <w:delText xml:space="preserve">, </w:delText>
        </w:r>
        <w:r w:rsidR="00E37A12" w:rsidRPr="00FD472B" w:rsidDel="00910157">
          <w:delText>32</w:delText>
        </w:r>
        <w:r w:rsidRPr="00FD472B" w:rsidDel="00910157">
          <w:delText xml:space="preserve">, </w:delText>
        </w:r>
      </w:del>
      <w:r w:rsidR="00E37A12" w:rsidRPr="00FD472B">
        <w:t>33</w:t>
      </w:r>
      <w:del w:id="733" w:author="Brett Kraabel" w:date="2021-04-24T13:39:00Z">
        <w:r w:rsidR="005D025C" w:rsidRPr="00FD472B" w:rsidDel="005E67E7">
          <w:delText>])</w:delText>
        </w:r>
      </w:del>
      <w:ins w:id="734" w:author="Brett Kraabel" w:date="2021-04-24T13:39:00Z">
        <w:r w:rsidR="005E67E7">
          <w:t>]</w:t>
        </w:r>
      </w:ins>
      <w:r w:rsidR="005D025C" w:rsidRPr="00FD472B">
        <w:t>. Various techniques aim</w:t>
      </w:r>
      <w:del w:id="735" w:author="Brett Kraabel" w:date="2021-04-25T11:18:00Z">
        <w:r w:rsidR="005D025C" w:rsidRPr="00FD472B" w:rsidDel="00910157">
          <w:delText>ed</w:delText>
        </w:r>
      </w:del>
      <w:r w:rsidR="005D025C" w:rsidRPr="00FD472B">
        <w:t xml:space="preserve"> to mitigate </w:t>
      </w:r>
      <w:ins w:id="736" w:author="Brett Kraabel" w:date="2021-04-25T11:18:00Z">
        <w:r w:rsidR="00910157" w:rsidRPr="00FD472B">
          <w:t xml:space="preserve">degradation </w:t>
        </w:r>
        <w:r w:rsidR="00910157">
          <w:t xml:space="preserve">in </w:t>
        </w:r>
      </w:ins>
      <w:r w:rsidR="005D025C" w:rsidRPr="00FD472B">
        <w:t>SRAM</w:t>
      </w:r>
      <w:ins w:id="737" w:author="Brett Kraabel" w:date="2021-04-25T11:18:00Z">
        <w:r w:rsidR="00910157">
          <w:t>s due to</w:t>
        </w:r>
      </w:ins>
      <w:r w:rsidR="005D025C" w:rsidRPr="00FD472B">
        <w:t xml:space="preserve"> asymmetric aging </w:t>
      </w:r>
      <w:del w:id="738" w:author="Brett Kraabel" w:date="2021-04-25T11:18:00Z">
        <w:r w:rsidR="005D025C" w:rsidRPr="00FD472B" w:rsidDel="00910157">
          <w:delText xml:space="preserve">degradation </w:delText>
        </w:r>
      </w:del>
      <w:r w:rsidR="005D025C" w:rsidRPr="00FD472B">
        <w:t xml:space="preserve">by balancing </w:t>
      </w:r>
      <w:ins w:id="739" w:author="Brett Kraabel" w:date="2021-04-25T11:18:00Z">
        <w:r w:rsidR="00910157">
          <w:t xml:space="preserve">the </w:t>
        </w:r>
      </w:ins>
      <w:r w:rsidR="005D025C" w:rsidRPr="00FD472B">
        <w:t xml:space="preserve">signal probability of 0 and 1 states. </w:t>
      </w:r>
    </w:p>
    <w:p w14:paraId="5F9DE1CF" w14:textId="434EEEA9" w:rsidR="00E97B99" w:rsidRPr="00FD472B" w:rsidRDefault="0053422A" w:rsidP="0006464C">
      <w:pPr>
        <w:pStyle w:val="Heading1"/>
      </w:pPr>
      <w:ins w:id="740" w:author="AL E" w:date="2021-04-26T16:31:00Z">
        <w:r>
          <w:t xml:space="preserve">A </w:t>
        </w:r>
      </w:ins>
      <w:r w:rsidR="0057359D" w:rsidRPr="00FD472B">
        <w:t>Design</w:t>
      </w:r>
      <w:ins w:id="741" w:author="Brett Kraabel" w:date="2021-04-25T19:37:00Z">
        <w:r w:rsidR="007F4B50">
          <w:t xml:space="preserve"> </w:t>
        </w:r>
      </w:ins>
      <w:del w:id="742" w:author="Brett Kraabel" w:date="2021-04-25T19:37:00Z">
        <w:r w:rsidR="0057359D" w:rsidRPr="00FD472B" w:rsidDel="007F4B50">
          <w:delText>-</w:delText>
        </w:r>
      </w:del>
      <w:r w:rsidR="0098747F" w:rsidRPr="00FD472B">
        <w:t xml:space="preserve">Flow and Tool </w:t>
      </w:r>
      <w:del w:id="743" w:author="Brett Kraabel" w:date="2021-04-25T19:37:00Z">
        <w:r w:rsidR="0098747F" w:rsidRPr="00FD472B" w:rsidDel="007F4B50">
          <w:delText xml:space="preserve">for </w:delText>
        </w:r>
      </w:del>
      <w:ins w:id="744" w:author="AL E" w:date="2021-04-26T16:31:00Z">
        <w:r>
          <w:t>for</w:t>
        </w:r>
      </w:ins>
      <w:ins w:id="745" w:author="Brett Kraabel" w:date="2021-04-25T11:19:00Z">
        <w:del w:id="746" w:author="AL E" w:date="2021-04-26T16:31:00Z">
          <w:r w:rsidR="00910157" w:rsidDel="0053422A">
            <w:delText>to</w:delText>
          </w:r>
        </w:del>
        <w:r w:rsidR="00910157">
          <w:t xml:space="preserve"> </w:t>
        </w:r>
        <w:r w:rsidR="00910157" w:rsidRPr="00FD472B">
          <w:t>Avoid</w:t>
        </w:r>
      </w:ins>
      <w:ins w:id="747" w:author="AL E" w:date="2021-04-26T16:31:00Z">
        <w:r>
          <w:t>ing</w:t>
        </w:r>
      </w:ins>
      <w:ins w:id="748" w:author="Brett Kraabel" w:date="2021-04-25T11:19:00Z">
        <w:r w:rsidR="00910157" w:rsidRPr="00FD472B">
          <w:t xml:space="preserve"> </w:t>
        </w:r>
      </w:ins>
      <w:r w:rsidR="0098747F" w:rsidRPr="00FD472B">
        <w:t>Asymmetric Aging</w:t>
      </w:r>
      <w:r w:rsidR="008A4BBB" w:rsidRPr="00FD472B">
        <w:t xml:space="preserve"> </w:t>
      </w:r>
      <w:del w:id="749" w:author="Brett Kraabel" w:date="2021-04-25T11:19:00Z">
        <w:r w:rsidR="008A4BBB" w:rsidRPr="00FD472B" w:rsidDel="00910157">
          <w:delText>Avoidance</w:delText>
        </w:r>
      </w:del>
    </w:p>
    <w:p w14:paraId="7E0C1D8F" w14:textId="26DA465B" w:rsidR="006A1B04" w:rsidRPr="00FD472B" w:rsidRDefault="00ED3042" w:rsidP="00BF4BD1">
      <w:pPr>
        <w:ind w:firstLine="202"/>
        <w:jc w:val="both"/>
      </w:pPr>
      <w:del w:id="750" w:author="Brett Kraabel" w:date="2021-04-25T11:19:00Z">
        <w:r w:rsidRPr="00FD472B" w:rsidDel="009E1051">
          <w:delText>In t</w:delText>
        </w:r>
      </w:del>
      <w:ins w:id="751" w:author="Brett Kraabel" w:date="2021-04-25T11:19:00Z">
        <w:r w:rsidR="009E1051">
          <w:t>T</w:t>
        </w:r>
      </w:ins>
      <w:r w:rsidRPr="00FD472B">
        <w:t xml:space="preserve">his section </w:t>
      </w:r>
      <w:del w:id="752" w:author="Brett Kraabel" w:date="2021-04-25T11:20:00Z">
        <w:r w:rsidRPr="00FD472B" w:rsidDel="009E1051">
          <w:delText xml:space="preserve">we </w:delText>
        </w:r>
      </w:del>
      <w:r w:rsidRPr="00FD472B">
        <w:t>present</w:t>
      </w:r>
      <w:ins w:id="753" w:author="Brett Kraabel" w:date="2021-04-25T11:20:00Z">
        <w:r w:rsidR="009E1051">
          <w:t>s a</w:t>
        </w:r>
      </w:ins>
      <w:r w:rsidRPr="00FD472B">
        <w:t xml:space="preserve"> new design flow and tool to cope with the </w:t>
      </w:r>
      <w:ins w:id="754" w:author="Brett Kraabel" w:date="2021-04-25T11:20:00Z">
        <w:r w:rsidR="009E1051">
          <w:t xml:space="preserve">problem of </w:t>
        </w:r>
      </w:ins>
      <w:r w:rsidRPr="00FD472B">
        <w:t>asymmetric aging</w:t>
      </w:r>
      <w:del w:id="755" w:author="Brett Kraabel" w:date="2021-04-25T11:20:00Z">
        <w:r w:rsidRPr="00FD472B" w:rsidDel="009E1051">
          <w:delText xml:space="preserve"> problem</w:delText>
        </w:r>
      </w:del>
      <w:r w:rsidRPr="00FD472B">
        <w:t>. The propose</w:t>
      </w:r>
      <w:ins w:id="756" w:author="Brett Kraabel" w:date="2021-04-25T11:20:00Z">
        <w:r w:rsidR="009E1051">
          <w:t>d</w:t>
        </w:r>
      </w:ins>
      <w:r w:rsidRPr="00FD472B">
        <w:t xml:space="preserve"> flow and tool are based on our prior study </w:t>
      </w:r>
      <w:del w:id="757" w:author="Brett Kraabel" w:date="2021-04-24T13:39:00Z">
        <w:r w:rsidRPr="00FD472B" w:rsidDel="005E67E7">
          <w:delText>([</w:delText>
        </w:r>
      </w:del>
      <w:ins w:id="758" w:author="Brett Kraabel" w:date="2021-04-24T13:39:00Z">
        <w:r w:rsidR="005E67E7">
          <w:t>[</w:t>
        </w:r>
      </w:ins>
      <w:r w:rsidR="00FF4FCA" w:rsidRPr="00FD472B">
        <w:t>7</w:t>
      </w:r>
      <w:del w:id="759" w:author="Brett Kraabel" w:date="2021-04-24T13:39:00Z">
        <w:r w:rsidRPr="00FD472B" w:rsidDel="005E67E7">
          <w:delText>])</w:delText>
        </w:r>
      </w:del>
      <w:ins w:id="760" w:author="Brett Kraabel" w:date="2021-04-24T13:39:00Z">
        <w:r w:rsidR="005E67E7">
          <w:t>]</w:t>
        </w:r>
      </w:ins>
      <w:ins w:id="761" w:author="Brett Kraabel" w:date="2021-04-25T11:20:00Z">
        <w:r w:rsidR="009E1051">
          <w:t>, which</w:t>
        </w:r>
      </w:ins>
      <w:r w:rsidRPr="00FD472B">
        <w:t xml:space="preserve"> </w:t>
      </w:r>
      <w:del w:id="762" w:author="Brett Kraabel" w:date="2021-04-25T11:20:00Z">
        <w:r w:rsidRPr="00FD472B" w:rsidDel="009E1051">
          <w:delText xml:space="preserve">where it </w:delText>
        </w:r>
        <w:r w:rsidR="0068323B" w:rsidRPr="00FD472B" w:rsidDel="009E1051">
          <w:delText>has been</w:delText>
        </w:r>
        <w:r w:rsidRPr="00FD472B" w:rsidDel="009E1051">
          <w:delText xml:space="preserve"> observed</w:delText>
        </w:r>
      </w:del>
      <w:ins w:id="763" w:author="Brett Kraabel" w:date="2021-04-25T11:20:00Z">
        <w:r w:rsidR="009E1051">
          <w:t>show</w:t>
        </w:r>
      </w:ins>
      <w:ins w:id="764" w:author="Brett Kraabel" w:date="2021-04-25T11:24:00Z">
        <w:r w:rsidR="009E1051">
          <w:t>ed</w:t>
        </w:r>
      </w:ins>
      <w:r w:rsidRPr="00FD472B">
        <w:t xml:space="preserve"> that</w:t>
      </w:r>
      <w:r w:rsidR="0011405E" w:rsidRPr="00FD472B">
        <w:t xml:space="preserve"> data</w:t>
      </w:r>
      <w:ins w:id="765" w:author="Brett Kraabel" w:date="2021-04-25T11:21:00Z">
        <w:r w:rsidR="009E1051">
          <w:t>-</w:t>
        </w:r>
      </w:ins>
      <w:del w:id="766" w:author="Brett Kraabel" w:date="2021-04-25T11:21:00Z">
        <w:r w:rsidR="0011405E" w:rsidRPr="00FD472B" w:rsidDel="009E1051">
          <w:delText xml:space="preserve"> </w:delText>
        </w:r>
      </w:del>
      <w:r w:rsidR="0011405E" w:rsidRPr="00FD472B">
        <w:t xml:space="preserve">path circuits </w:t>
      </w:r>
      <w:del w:id="767" w:author="Brett Kraabel" w:date="2021-04-25T20:28:00Z">
        <w:r w:rsidR="0011405E" w:rsidRPr="00FD472B" w:rsidDel="00D06995">
          <w:delText xml:space="preserve">may </w:delText>
        </w:r>
      </w:del>
      <w:ins w:id="768" w:author="Brett Kraabel" w:date="2021-04-25T20:28:00Z">
        <w:r w:rsidR="00D06995" w:rsidRPr="00FD472B">
          <w:t>m</w:t>
        </w:r>
        <w:r w:rsidR="00D06995">
          <w:t>ight</w:t>
        </w:r>
        <w:r w:rsidR="00D06995" w:rsidRPr="00FD472B">
          <w:t xml:space="preserve"> </w:t>
        </w:r>
      </w:ins>
      <w:r w:rsidR="0011405E" w:rsidRPr="00FD472B">
        <w:t xml:space="preserve">be highly susceptible to asymmetric aging </w:t>
      </w:r>
      <w:del w:id="769" w:author="Brett Kraabel" w:date="2021-04-25T11:21:00Z">
        <w:r w:rsidR="0011405E" w:rsidRPr="00FD472B" w:rsidDel="009E1051">
          <w:delText xml:space="preserve">under </w:delText>
        </w:r>
      </w:del>
      <w:ins w:id="770" w:author="Brett Kraabel" w:date="2021-04-25T11:21:00Z">
        <w:r w:rsidR="009E1051">
          <w:t>when exposed to</w:t>
        </w:r>
        <w:r w:rsidR="009E1051" w:rsidRPr="00FD472B">
          <w:t xml:space="preserve"> </w:t>
        </w:r>
      </w:ins>
      <w:r w:rsidR="0011405E" w:rsidRPr="00FD472B">
        <w:t>different workloads. The experimental analysis</w:t>
      </w:r>
      <w:r w:rsidRPr="00FD472B">
        <w:t>,</w:t>
      </w:r>
      <w:r w:rsidR="0011405E" w:rsidRPr="00FD472B">
        <w:t xml:space="preserve"> </w:t>
      </w:r>
      <w:r w:rsidRPr="00FD472B">
        <w:t xml:space="preserve">which </w:t>
      </w:r>
      <w:del w:id="771" w:author="Brett Kraabel" w:date="2021-04-25T11:21:00Z">
        <w:r w:rsidR="008A4BBB" w:rsidRPr="00FD472B" w:rsidDel="009E1051">
          <w:delText xml:space="preserve">has </w:delText>
        </w:r>
      </w:del>
      <w:r w:rsidRPr="00FD472B">
        <w:t>examine</w:t>
      </w:r>
      <w:ins w:id="772" w:author="Brett Kraabel" w:date="2021-04-25T11:21:00Z">
        <w:r w:rsidR="009E1051">
          <w:t>s</w:t>
        </w:r>
      </w:ins>
      <w:del w:id="773" w:author="Brett Kraabel" w:date="2021-04-25T11:21:00Z">
        <w:r w:rsidR="008A4BBB" w:rsidRPr="00FD472B" w:rsidDel="009E1051">
          <w:delText>d</w:delText>
        </w:r>
      </w:del>
      <w:r w:rsidRPr="00FD472B">
        <w:t xml:space="preserve"> var</w:t>
      </w:r>
      <w:r w:rsidR="0068323B" w:rsidRPr="00FD472B">
        <w:t>ious</w:t>
      </w:r>
      <w:r w:rsidRPr="00FD472B">
        <w:t xml:space="preserve"> benchmarks and applications, </w:t>
      </w:r>
      <w:r w:rsidR="0011405E" w:rsidRPr="00FD472B">
        <w:t xml:space="preserve">indicates that </w:t>
      </w:r>
      <w:del w:id="774" w:author="Brett Kraabel" w:date="2021-04-25T19:38:00Z">
        <w:r w:rsidR="0011405E" w:rsidRPr="00FD472B" w:rsidDel="005301EC">
          <w:delText xml:space="preserve">that </w:delText>
        </w:r>
      </w:del>
      <w:r w:rsidRPr="00FD472B">
        <w:t>microprocessor</w:t>
      </w:r>
      <w:del w:id="775" w:author="Brett Kraabel" w:date="2021-04-25T11:21:00Z">
        <w:r w:rsidRPr="00FD472B" w:rsidDel="009E1051">
          <w:delText>s</w:delText>
        </w:r>
      </w:del>
      <w:r w:rsidRPr="00FD472B">
        <w:t xml:space="preserve"> execution units, such as integer ALU, </w:t>
      </w:r>
      <w:r w:rsidR="0011405E" w:rsidRPr="00FD472B">
        <w:t>FP adder,</w:t>
      </w:r>
      <w:ins w:id="776" w:author="Brett Kraabel" w:date="2021-04-25T11:22:00Z">
        <w:r w:rsidR="009E1051">
          <w:t xml:space="preserve"> and</w:t>
        </w:r>
      </w:ins>
      <w:r w:rsidR="0011405E" w:rsidRPr="00FD472B">
        <w:t xml:space="preserve"> multiplier</w:t>
      </w:r>
      <w:del w:id="777" w:author="Brett Kraabel" w:date="2021-04-25T11:22:00Z">
        <w:r w:rsidR="0011405E" w:rsidRPr="00FD472B" w:rsidDel="009E1051">
          <w:delText xml:space="preserve"> </w:delText>
        </w:r>
        <w:r w:rsidRPr="00FD472B" w:rsidDel="009E1051">
          <w:delText>etc.</w:delText>
        </w:r>
      </w:del>
      <w:r w:rsidRPr="00FD472B">
        <w:t xml:space="preserve">, may </w:t>
      </w:r>
      <w:r w:rsidR="0011405E" w:rsidRPr="00FD472B">
        <w:t xml:space="preserve">incur </w:t>
      </w:r>
      <w:del w:id="778" w:author="Brett Kraabel" w:date="2021-04-25T11:26:00Z">
        <w:r w:rsidR="0011405E" w:rsidRPr="00FD472B" w:rsidDel="001378A0">
          <w:delText xml:space="preserve">very </w:delText>
        </w:r>
      </w:del>
      <w:r w:rsidR="0011405E" w:rsidRPr="00FD472B">
        <w:t>long</w:t>
      </w:r>
      <w:ins w:id="779" w:author="Brett Kraabel" w:date="2021-04-25T11:26:00Z">
        <w:r w:rsidR="001378A0">
          <w:t>-term</w:t>
        </w:r>
      </w:ins>
      <w:r w:rsidR="0011405E" w:rsidRPr="00FD472B">
        <w:t xml:space="preserve"> static</w:t>
      </w:r>
      <w:r w:rsidRPr="00FD472B">
        <w:t xml:space="preserve"> BTI</w:t>
      </w:r>
      <w:r w:rsidR="0011405E" w:rsidRPr="00FD472B">
        <w:t xml:space="preserve"> stress. For example, when integer benchmarks are used, </w:t>
      </w:r>
      <w:del w:id="780" w:author="Brett Kraabel" w:date="2021-04-25T11:28:00Z">
        <w:r w:rsidR="0011405E" w:rsidRPr="00FD472B" w:rsidDel="001378A0">
          <w:delText xml:space="preserve">the </w:delText>
        </w:r>
      </w:del>
      <w:del w:id="781" w:author="Brett Kraabel" w:date="2021-04-25T11:27:00Z">
        <w:r w:rsidR="0011405E" w:rsidRPr="00FD472B" w:rsidDel="001378A0">
          <w:delText xml:space="preserve">utilization </w:delText>
        </w:r>
      </w:del>
      <w:del w:id="782" w:author="Brett Kraabel" w:date="2021-04-25T11:28:00Z">
        <w:r w:rsidR="0011405E" w:rsidRPr="00FD472B" w:rsidDel="001378A0">
          <w:delText xml:space="preserve">of </w:delText>
        </w:r>
      </w:del>
      <w:r w:rsidR="0011405E" w:rsidRPr="00FD472B">
        <w:t xml:space="preserve">FP execution units </w:t>
      </w:r>
      <w:del w:id="783" w:author="Brett Kraabel" w:date="2021-04-25T11:28:00Z">
        <w:r w:rsidR="0011405E" w:rsidRPr="00FD472B" w:rsidDel="001378A0">
          <w:delText xml:space="preserve">is </w:delText>
        </w:r>
      </w:del>
      <w:ins w:id="784" w:author="Brett Kraabel" w:date="2021-04-25T11:28:00Z">
        <w:r w:rsidR="001378A0">
          <w:t>see</w:t>
        </w:r>
        <w:r w:rsidR="001378A0" w:rsidRPr="00FD472B">
          <w:t xml:space="preserve"> </w:t>
        </w:r>
      </w:ins>
      <w:r w:rsidR="0011405E" w:rsidRPr="00FD472B">
        <w:t xml:space="preserve">extremely </w:t>
      </w:r>
      <w:del w:id="785" w:author="Brett Kraabel" w:date="2021-04-25T11:28:00Z">
        <w:r w:rsidRPr="00FD472B" w:rsidDel="001378A0">
          <w:delText>low</w:delText>
        </w:r>
      </w:del>
      <w:ins w:id="786" w:author="Brett Kraabel" w:date="2021-04-25T11:28:00Z">
        <w:r w:rsidR="001378A0">
          <w:t>little use</w:t>
        </w:r>
      </w:ins>
      <w:ins w:id="787" w:author="Brett Kraabel" w:date="2021-04-25T11:27:00Z">
        <w:r w:rsidR="001378A0">
          <w:t>,</w:t>
        </w:r>
      </w:ins>
      <w:r w:rsidR="0011405E" w:rsidRPr="00FD472B">
        <w:t xml:space="preserve"> resulting in excessive BTI stress. </w:t>
      </w:r>
      <w:r w:rsidR="00BC3356" w:rsidRPr="00FD472B">
        <w:t xml:space="preserve">In </w:t>
      </w:r>
      <w:del w:id="788" w:author="Brett Kraabel" w:date="2021-04-25T11:28:00Z">
        <w:r w:rsidR="00BC3356" w:rsidRPr="00FD472B" w:rsidDel="001378A0">
          <w:delText>our prior study</w:delText>
        </w:r>
      </w:del>
      <w:ins w:id="789" w:author="Brett Kraabel" w:date="2021-04-25T11:28:00Z">
        <w:del w:id="790" w:author="AL E" w:date="2021-04-26T16:01:00Z">
          <w:r w:rsidR="001378A0" w:rsidDel="00847C7E">
            <w:delText>Ref.</w:delText>
          </w:r>
        </w:del>
      </w:ins>
      <w:ins w:id="791" w:author="AL E" w:date="2021-04-26T16:01:00Z">
        <w:r w:rsidR="00847C7E">
          <w:t>previous work</w:t>
        </w:r>
      </w:ins>
      <w:ins w:id="792" w:author="Brett Kraabel" w:date="2021-04-25T11:28:00Z">
        <w:r w:rsidR="001378A0">
          <w:t xml:space="preserve"> [7]</w:t>
        </w:r>
      </w:ins>
      <w:r w:rsidR="0068323B" w:rsidRPr="00FD472B">
        <w:t xml:space="preserve">, we proposed a </w:t>
      </w:r>
      <w:del w:id="793" w:author="Brett Kraabel" w:date="2021-04-25T11:28:00Z">
        <w:r w:rsidR="0068323B" w:rsidRPr="00FD472B" w:rsidDel="001378A0">
          <w:delText xml:space="preserve">novel </w:delText>
        </w:r>
      </w:del>
      <w:r w:rsidR="0068323B" w:rsidRPr="00FD472B">
        <w:t>scheme to mitigate BTI stress over FP adder</w:t>
      </w:r>
      <w:ins w:id="794" w:author="Brett Kraabel" w:date="2021-04-25T19:38:00Z">
        <w:r w:rsidR="005301EC">
          <w:t>s</w:t>
        </w:r>
      </w:ins>
      <w:del w:id="795" w:author="Brett Kraabel" w:date="2021-04-25T11:28:00Z">
        <w:r w:rsidR="0068323B" w:rsidRPr="00FD472B" w:rsidDel="001378A0">
          <w:delText xml:space="preserve">. </w:delText>
        </w:r>
        <w:r w:rsidR="00BF4BD1" w:rsidRPr="00FD472B" w:rsidDel="001378A0">
          <w:delText>Our</w:delText>
        </w:r>
        <w:r w:rsidR="00BC3356" w:rsidRPr="00FD472B" w:rsidDel="001378A0">
          <w:delText xml:space="preserve"> proposed</w:delText>
        </w:r>
        <w:r w:rsidR="0068323B" w:rsidRPr="00FD472B" w:rsidDel="001378A0">
          <w:delText xml:space="preserve"> scheme</w:delText>
        </w:r>
      </w:del>
      <w:ins w:id="796" w:author="Brett Kraabel" w:date="2021-04-25T11:28:00Z">
        <w:r w:rsidR="001378A0">
          <w:t xml:space="preserve"> that</w:t>
        </w:r>
      </w:ins>
      <w:r w:rsidR="006A1B04" w:rsidRPr="00FD472B">
        <w:t xml:space="preserve"> </w:t>
      </w:r>
      <w:del w:id="797" w:author="Brett Kraabel" w:date="2021-04-25T11:28:00Z">
        <w:r w:rsidR="0068323B" w:rsidRPr="00FD472B" w:rsidDel="001378A0">
          <w:delText xml:space="preserve">utilizes </w:delText>
        </w:r>
      </w:del>
      <w:ins w:id="798" w:author="Brett Kraabel" w:date="2021-04-25T11:28:00Z">
        <w:r w:rsidR="001378A0">
          <w:t>uses</w:t>
        </w:r>
        <w:r w:rsidR="001378A0" w:rsidRPr="00FD472B">
          <w:t xml:space="preserve"> </w:t>
        </w:r>
      </w:ins>
      <w:r w:rsidR="0068323B" w:rsidRPr="00FD472B">
        <w:t xml:space="preserve">a pseudorandom sequence bit (PRBS) generator </w:t>
      </w:r>
      <w:del w:id="799" w:author="Brett Kraabel" w:date="2021-04-24T13:39:00Z">
        <w:r w:rsidR="006A1B04" w:rsidRPr="00FD472B" w:rsidDel="005E67E7">
          <w:delText>([</w:delText>
        </w:r>
      </w:del>
      <w:ins w:id="800" w:author="Brett Kraabel" w:date="2021-04-24T13:39:00Z">
        <w:r w:rsidR="005E67E7">
          <w:t>[</w:t>
        </w:r>
      </w:ins>
      <w:r w:rsidR="00FF4FCA" w:rsidRPr="00FD472B">
        <w:t>35</w:t>
      </w:r>
      <w:del w:id="801" w:author="Brett Kraabel" w:date="2021-04-24T13:39:00Z">
        <w:r w:rsidR="006A1B04" w:rsidRPr="00FD472B" w:rsidDel="005E67E7">
          <w:delText>])</w:delText>
        </w:r>
      </w:del>
      <w:ins w:id="802" w:author="Brett Kraabel" w:date="2021-04-24T13:39:00Z">
        <w:r w:rsidR="005E67E7">
          <w:t>]</w:t>
        </w:r>
      </w:ins>
      <w:r w:rsidR="006A1B04" w:rsidRPr="00FD472B">
        <w:t xml:space="preserve"> </w:t>
      </w:r>
      <w:r w:rsidR="00BF4BD1" w:rsidRPr="00FD472B">
        <w:t>that</w:t>
      </w:r>
      <w:r w:rsidR="0068323B" w:rsidRPr="00FD472B">
        <w:t xml:space="preserve"> </w:t>
      </w:r>
      <w:del w:id="803" w:author="Brett Kraabel" w:date="2021-04-25T11:30:00Z">
        <w:r w:rsidR="0068323B" w:rsidRPr="00FD472B" w:rsidDel="001378A0">
          <w:delText xml:space="preserve">generates </w:delText>
        </w:r>
      </w:del>
      <w:ins w:id="804" w:author="Brett Kraabel" w:date="2021-04-25T11:30:00Z">
        <w:r w:rsidR="001378A0">
          <w:t>inputs</w:t>
        </w:r>
        <w:r w:rsidR="001378A0" w:rsidRPr="00FD472B">
          <w:t xml:space="preserve"> </w:t>
        </w:r>
      </w:ins>
      <w:r w:rsidR="0068323B" w:rsidRPr="00FD472B">
        <w:t xml:space="preserve">pseudorandom patterns into the </w:t>
      </w:r>
      <w:r w:rsidR="006A1B04" w:rsidRPr="00FD472B">
        <w:t>data path of the FP adder</w:t>
      </w:r>
      <w:r w:rsidR="0068323B" w:rsidRPr="00FD472B">
        <w:t xml:space="preserve"> unit to prevent extended periods of constant stress. </w:t>
      </w:r>
    </w:p>
    <w:p w14:paraId="4DB28FF0" w14:textId="0F349C0F" w:rsidR="00325BA9" w:rsidRPr="00FD472B" w:rsidRDefault="006A1B04" w:rsidP="00C535C2">
      <w:pPr>
        <w:ind w:firstLine="202"/>
        <w:jc w:val="both"/>
      </w:pPr>
      <w:del w:id="805" w:author="Brett Kraabel" w:date="2021-04-25T11:30:00Z">
        <w:r w:rsidRPr="00FD472B" w:rsidDel="00E6627E">
          <w:delText>In this</w:delText>
        </w:r>
      </w:del>
      <w:ins w:id="806" w:author="Brett Kraabel" w:date="2021-04-25T11:30:00Z">
        <w:r w:rsidR="00E6627E">
          <w:t>The present</w:t>
        </w:r>
      </w:ins>
      <w:r w:rsidRPr="00FD472B">
        <w:t xml:space="preserve"> study </w:t>
      </w:r>
      <w:del w:id="807" w:author="Brett Kraabel" w:date="2021-04-25T11:30:00Z">
        <w:r w:rsidRPr="00FD472B" w:rsidDel="00E6627E">
          <w:delText xml:space="preserve">we </w:delText>
        </w:r>
      </w:del>
      <w:r w:rsidR="00BF4BD1" w:rsidRPr="00FD472B">
        <w:t>generalize</w:t>
      </w:r>
      <w:ins w:id="808" w:author="Brett Kraabel" w:date="2021-04-25T11:30:00Z">
        <w:r w:rsidR="00E6627E">
          <w:t>s</w:t>
        </w:r>
      </w:ins>
      <w:r w:rsidR="00BF4BD1" w:rsidRPr="00FD472B">
        <w:t xml:space="preserve"> </w:t>
      </w:r>
      <w:r w:rsidRPr="00FD472B">
        <w:t xml:space="preserve">our previous </w:t>
      </w:r>
      <w:r w:rsidR="00C535C2" w:rsidRPr="00FD472B">
        <w:t>work and extend</w:t>
      </w:r>
      <w:ins w:id="809" w:author="Brett Kraabel" w:date="2021-04-25T11:30:00Z">
        <w:r w:rsidR="00E6627E">
          <w:t>s</w:t>
        </w:r>
      </w:ins>
      <w:r w:rsidR="00C535C2" w:rsidRPr="00FD472B">
        <w:t xml:space="preserve"> it</w:t>
      </w:r>
      <w:r w:rsidRPr="00FD472B">
        <w:t xml:space="preserve"> </w:t>
      </w:r>
      <w:r w:rsidR="00C535C2" w:rsidRPr="00FD472B">
        <w:t>to automatically handle any data path logical structure. We introduce a</w:t>
      </w:r>
      <w:r w:rsidR="00BF4BD1" w:rsidRPr="00FD472B">
        <w:t xml:space="preserve"> </w:t>
      </w:r>
      <w:r w:rsidRPr="00FD472B">
        <w:t xml:space="preserve">full design flow and a tool to minimize asymmetric aging </w:t>
      </w:r>
      <w:del w:id="810" w:author="Brett Kraabel" w:date="2021-04-25T11:30:00Z">
        <w:r w:rsidRPr="00FD472B" w:rsidDel="00E6627E">
          <w:delText xml:space="preserve">effect </w:delText>
        </w:r>
      </w:del>
      <w:r w:rsidR="00C535C2" w:rsidRPr="00FD472B">
        <w:t>in</w:t>
      </w:r>
      <w:r w:rsidRPr="00FD472B">
        <w:t xml:space="preserve"> data</w:t>
      </w:r>
      <w:ins w:id="811" w:author="Brett Kraabel" w:date="2021-04-25T11:30:00Z">
        <w:r w:rsidR="00E6627E">
          <w:t>-</w:t>
        </w:r>
      </w:ins>
      <w:del w:id="812" w:author="Brett Kraabel" w:date="2021-04-25T11:30:00Z">
        <w:r w:rsidRPr="00FD472B" w:rsidDel="00E6627E">
          <w:delText xml:space="preserve"> </w:delText>
        </w:r>
      </w:del>
      <w:r w:rsidRPr="00FD472B">
        <w:t xml:space="preserve">path logical structures. </w:t>
      </w:r>
      <w:r w:rsidR="005A4FD2" w:rsidRPr="00FD472B">
        <w:t xml:space="preserve">We </w:t>
      </w:r>
      <w:del w:id="813" w:author="Brett Kraabel" w:date="2021-04-25T11:31:00Z">
        <w:r w:rsidR="005A4FD2" w:rsidRPr="00FD472B" w:rsidDel="00E6627E">
          <w:delText xml:space="preserve">first </w:delText>
        </w:r>
      </w:del>
      <w:r w:rsidR="005A4FD2" w:rsidRPr="00FD472B">
        <w:t xml:space="preserve">start by presenting </w:t>
      </w:r>
      <w:del w:id="814" w:author="Brett Kraabel" w:date="2021-04-25T11:31:00Z">
        <w:r w:rsidR="005A4FD2" w:rsidRPr="00FD472B" w:rsidDel="00E6627E">
          <w:delText>o</w:delText>
        </w:r>
        <w:r w:rsidRPr="00FD472B" w:rsidDel="00E6627E">
          <w:delText xml:space="preserve">ur </w:delText>
        </w:r>
      </w:del>
      <w:ins w:id="815" w:author="Brett Kraabel" w:date="2021-04-25T11:31:00Z">
        <w:r w:rsidR="00E6627E">
          <w:t>the</w:t>
        </w:r>
        <w:r w:rsidR="00E6627E" w:rsidRPr="00FD472B">
          <w:t xml:space="preserve"> </w:t>
        </w:r>
      </w:ins>
      <w:r w:rsidR="006029C5" w:rsidRPr="00FD472B">
        <w:t>proposed design flow</w:t>
      </w:r>
      <w:ins w:id="816" w:author="Brett Kraabel" w:date="2021-04-25T11:31:00Z">
        <w:r w:rsidR="00E6627E">
          <w:t xml:space="preserve">, following which </w:t>
        </w:r>
      </w:ins>
      <w:del w:id="817" w:author="Brett Kraabel" w:date="2021-04-25T11:31:00Z">
        <w:r w:rsidR="006029C5" w:rsidRPr="00FD472B" w:rsidDel="00E6627E">
          <w:delText xml:space="preserve"> </w:delText>
        </w:r>
        <w:r w:rsidR="005A4FD2" w:rsidRPr="00FD472B" w:rsidDel="00E6627E">
          <w:delText xml:space="preserve">and next </w:delText>
        </w:r>
      </w:del>
      <w:r w:rsidR="005A4FD2" w:rsidRPr="00FD472B">
        <w:t xml:space="preserve">we describe </w:t>
      </w:r>
      <w:r w:rsidR="00325BA9" w:rsidRPr="00FD472B">
        <w:t xml:space="preserve">the implementation and configuration </w:t>
      </w:r>
      <w:del w:id="818" w:author="Brett Kraabel" w:date="2021-04-25T11:32:00Z">
        <w:r w:rsidR="00325BA9" w:rsidRPr="00FD472B" w:rsidDel="00852C4C">
          <w:delText xml:space="preserve">details </w:delText>
        </w:r>
      </w:del>
      <w:r w:rsidR="00325BA9" w:rsidRPr="00FD472B">
        <w:t xml:space="preserve">of </w:t>
      </w:r>
      <w:del w:id="819" w:author="Brett Kraabel" w:date="2021-04-25T11:32:00Z">
        <w:r w:rsidR="005A4FD2" w:rsidRPr="00FD472B" w:rsidDel="00852C4C">
          <w:delText xml:space="preserve">our </w:delText>
        </w:r>
      </w:del>
      <w:ins w:id="820" w:author="Brett Kraabel" w:date="2021-04-25T11:32:00Z">
        <w:r w:rsidR="00852C4C">
          <w:t>the</w:t>
        </w:r>
        <w:r w:rsidR="00852C4C" w:rsidRPr="00FD472B">
          <w:t xml:space="preserve"> </w:t>
        </w:r>
      </w:ins>
      <w:r w:rsidR="006029C5" w:rsidRPr="00FD472B">
        <w:t>automated tool</w:t>
      </w:r>
      <w:r w:rsidR="005A4FD2" w:rsidRPr="00FD472B">
        <w:t>.</w:t>
      </w:r>
    </w:p>
    <w:p w14:paraId="4061548B" w14:textId="77777777" w:rsidR="00325BA9" w:rsidRPr="00FD472B" w:rsidRDefault="00325BA9" w:rsidP="00C535C2">
      <w:pPr>
        <w:ind w:firstLine="202"/>
        <w:jc w:val="both"/>
      </w:pPr>
    </w:p>
    <w:p w14:paraId="72DBFE2E" w14:textId="525ECDC6" w:rsidR="00325BA9" w:rsidRPr="00FD472B" w:rsidRDefault="006B08D5" w:rsidP="00325BA9">
      <w:pPr>
        <w:pStyle w:val="Heading2"/>
      </w:pPr>
      <w:ins w:id="821" w:author="Brett Kraabel" w:date="2021-04-25T11:32:00Z">
        <w:r w:rsidRPr="00FD472B">
          <w:t xml:space="preserve">Design Flow </w:t>
        </w:r>
      </w:ins>
      <w:ins w:id="822" w:author="AL E" w:date="2021-04-26T16:31:00Z">
        <w:r w:rsidR="0053422A">
          <w:t>for</w:t>
        </w:r>
      </w:ins>
      <w:ins w:id="823" w:author="Brett Kraabel" w:date="2021-04-25T11:32:00Z">
        <w:del w:id="824" w:author="AL E" w:date="2021-04-26T16:31:00Z">
          <w:r w:rsidDel="0053422A">
            <w:delText>to</w:delText>
          </w:r>
        </w:del>
        <w:r>
          <w:t xml:space="preserve"> </w:t>
        </w:r>
        <w:r w:rsidRPr="00FD472B">
          <w:t>Avoid</w:t>
        </w:r>
      </w:ins>
      <w:ins w:id="825" w:author="AL E" w:date="2021-04-26T17:00:00Z">
        <w:r w:rsidR="00A53F0B">
          <w:t>ing</w:t>
        </w:r>
      </w:ins>
      <w:ins w:id="826" w:author="Brett Kraabel" w:date="2021-04-25T11:32:00Z">
        <w:r w:rsidRPr="00FD472B">
          <w:t xml:space="preserve"> </w:t>
        </w:r>
      </w:ins>
      <w:r w:rsidR="00325BA9" w:rsidRPr="00FD472B">
        <w:t xml:space="preserve">Asymmetric Aging </w:t>
      </w:r>
      <w:del w:id="827" w:author="Brett Kraabel" w:date="2021-04-25T11:32:00Z">
        <w:r w:rsidR="00325BA9" w:rsidRPr="00FD472B" w:rsidDel="006B08D5">
          <w:delText>Avoidance Design Flow</w:delText>
        </w:r>
        <w:r w:rsidR="00C535C2" w:rsidRPr="00FD472B" w:rsidDel="006B08D5">
          <w:delText xml:space="preserve"> </w:delText>
        </w:r>
      </w:del>
    </w:p>
    <w:p w14:paraId="2C50E7C8" w14:textId="58C93D9A" w:rsidR="00325BA9" w:rsidRPr="00FD472B" w:rsidRDefault="00325BA9" w:rsidP="00325BA9">
      <w:pPr>
        <w:ind w:firstLine="202"/>
        <w:jc w:val="both"/>
      </w:pPr>
      <w:r w:rsidRPr="00FD472B">
        <w:tab/>
      </w:r>
      <w:ins w:id="828" w:author="Brett Kraabel" w:date="2021-04-25T11:32:00Z">
        <w:r w:rsidR="006B08D5" w:rsidRPr="00FD472B">
          <w:fldChar w:fldCharType="begin"/>
        </w:r>
        <w:r w:rsidR="006B08D5" w:rsidRPr="00FD472B">
          <w:instrText xml:space="preserve"> REF _Ref67594753 \h </w:instrText>
        </w:r>
      </w:ins>
      <w:ins w:id="829" w:author="Brett Kraabel" w:date="2021-04-25T11:32:00Z">
        <w:r w:rsidR="006B08D5" w:rsidRPr="00FD472B">
          <w:fldChar w:fldCharType="separate"/>
        </w:r>
      </w:ins>
      <w:ins w:id="830" w:author="AL E" w:date="2021-04-26T17:07:00Z">
        <w:r w:rsidR="00E469F9" w:rsidRPr="00FD472B">
          <w:t xml:space="preserve">Figure </w:t>
        </w:r>
        <w:r w:rsidR="00E469F9">
          <w:rPr>
            <w:noProof/>
          </w:rPr>
          <w:t>2</w:t>
        </w:r>
      </w:ins>
      <w:ins w:id="831" w:author="Brett Kraabel" w:date="2021-04-25T16:12:00Z">
        <w:del w:id="832" w:author="AL E" w:date="2021-04-26T17:07:00Z">
          <w:r w:rsidR="00B00D9A" w:rsidRPr="00FD472B" w:rsidDel="00E469F9">
            <w:delText xml:space="preserve">Figure </w:delText>
          </w:r>
          <w:r w:rsidR="00B00D9A" w:rsidDel="00E469F9">
            <w:rPr>
              <w:noProof/>
            </w:rPr>
            <w:delText>2</w:delText>
          </w:r>
        </w:del>
      </w:ins>
      <w:ins w:id="833" w:author="Brett Kraabel" w:date="2021-04-25T11:32:00Z">
        <w:r w:rsidR="006B08D5" w:rsidRPr="00FD472B">
          <w:fldChar w:fldCharType="end"/>
        </w:r>
      </w:ins>
      <w:del w:id="834" w:author="Brett Kraabel" w:date="2021-04-25T11:32:00Z">
        <w:r w:rsidRPr="00FD472B" w:rsidDel="006B08D5">
          <w:delText>T</w:delText>
        </w:r>
      </w:del>
      <w:ins w:id="835" w:author="Brett Kraabel" w:date="2021-04-25T11:32:00Z">
        <w:r w:rsidR="006B08D5">
          <w:t xml:space="preserve"> shows th</w:t>
        </w:r>
      </w:ins>
      <w:del w:id="836" w:author="Brett Kraabel" w:date="2021-04-25T11:32:00Z">
        <w:r w:rsidRPr="00FD472B" w:rsidDel="006B08D5">
          <w:delText>h</w:delText>
        </w:r>
      </w:del>
      <w:r w:rsidRPr="00FD472B">
        <w:t>e proposed design flow</w:t>
      </w:r>
      <w:ins w:id="837" w:author="Brett Kraabel" w:date="2021-04-25T11:33:00Z">
        <w:r w:rsidR="006B08D5">
          <w:t>, which</w:t>
        </w:r>
      </w:ins>
      <w:r w:rsidRPr="00FD472B">
        <w:t xml:space="preserve"> </w:t>
      </w:r>
      <w:del w:id="838" w:author="Brett Kraabel" w:date="2021-04-25T11:33:00Z">
        <w:r w:rsidRPr="00FD472B" w:rsidDel="006B08D5">
          <w:delText xml:space="preserve">is depicted by </w:delText>
        </w:r>
      </w:del>
      <w:del w:id="839" w:author="Brett Kraabel" w:date="2021-04-25T11:32:00Z">
        <w:r w:rsidRPr="00FD472B" w:rsidDel="006B08D5">
          <w:fldChar w:fldCharType="begin"/>
        </w:r>
        <w:r w:rsidRPr="00FD472B" w:rsidDel="006B08D5">
          <w:delInstrText xml:space="preserve"> REF _Ref67594753 \h </w:delInstrText>
        </w:r>
        <w:r w:rsidRPr="00FD472B" w:rsidDel="006B08D5">
          <w:fldChar w:fldCharType="separate"/>
        </w:r>
        <w:r w:rsidRPr="00FD472B" w:rsidDel="006B08D5">
          <w:delText>Figure 2</w:delText>
        </w:r>
        <w:r w:rsidRPr="00FD472B" w:rsidDel="006B08D5">
          <w:fldChar w:fldCharType="end"/>
        </w:r>
        <w:r w:rsidRPr="00FD472B" w:rsidDel="006B08D5">
          <w:delText xml:space="preserve"> </w:delText>
        </w:r>
      </w:del>
      <w:r w:rsidRPr="00FD472B">
        <w:t>consists of two iterative phases. In the first phase</w:t>
      </w:r>
      <w:ins w:id="840" w:author="Brett Kraabel" w:date="2021-04-25T11:33:00Z">
        <w:r w:rsidR="006B08D5">
          <w:t>,</w:t>
        </w:r>
      </w:ins>
      <w:r w:rsidRPr="00FD472B">
        <w:t xml:space="preserve"> the analysis is done at </w:t>
      </w:r>
      <w:ins w:id="841" w:author="Brett Kraabel" w:date="2021-04-25T11:33:00Z">
        <w:r w:rsidR="006B08D5">
          <w:t xml:space="preserve">the </w:t>
        </w:r>
      </w:ins>
      <w:r w:rsidRPr="00FD472B">
        <w:t>RTL level and</w:t>
      </w:r>
      <w:ins w:id="842" w:author="Brett Kraabel" w:date="2021-04-25T19:39:00Z">
        <w:r w:rsidR="005301EC">
          <w:t>,</w:t>
        </w:r>
      </w:ins>
      <w:r w:rsidRPr="00FD472B">
        <w:t xml:space="preserve"> once completed</w:t>
      </w:r>
      <w:ins w:id="843" w:author="Brett Kraabel" w:date="2021-04-25T11:34:00Z">
        <w:r w:rsidR="00A35124">
          <w:t>,</w:t>
        </w:r>
      </w:ins>
      <w:r w:rsidRPr="00FD472B">
        <w:t xml:space="preserve"> the second phase </w:t>
      </w:r>
      <w:del w:id="844" w:author="Brett Kraabel" w:date="2021-04-25T11:34:00Z">
        <w:r w:rsidRPr="00FD472B" w:rsidDel="00A35124">
          <w:delText xml:space="preserve">is performed </w:delText>
        </w:r>
      </w:del>
      <w:ins w:id="845" w:author="Brett Kraabel" w:date="2021-04-25T11:34:00Z">
        <w:r w:rsidR="00A35124">
          <w:t>involves</w:t>
        </w:r>
      </w:ins>
      <w:del w:id="846" w:author="Brett Kraabel" w:date="2021-04-25T11:34:00Z">
        <w:r w:rsidRPr="00FD472B" w:rsidDel="00A35124">
          <w:delText>on</w:delText>
        </w:r>
      </w:del>
      <w:r w:rsidRPr="00FD472B">
        <w:t xml:space="preserve"> the synthesized design at</w:t>
      </w:r>
      <w:ins w:id="847" w:author="Brett Kraabel" w:date="2021-04-25T11:34:00Z">
        <w:r w:rsidR="00A35124">
          <w:t xml:space="preserve"> the</w:t>
        </w:r>
      </w:ins>
      <w:r w:rsidRPr="00FD472B">
        <w:t xml:space="preserve"> gate</w:t>
      </w:r>
      <w:ins w:id="848" w:author="Brett Kraabel" w:date="2021-04-25T11:34:00Z">
        <w:r w:rsidR="00A35124">
          <w:t xml:space="preserve"> </w:t>
        </w:r>
      </w:ins>
      <w:del w:id="849" w:author="Brett Kraabel" w:date="2021-04-25T11:34:00Z">
        <w:r w:rsidRPr="00FD472B" w:rsidDel="00A35124">
          <w:delText>-</w:delText>
        </w:r>
      </w:del>
      <w:r w:rsidRPr="00FD472B">
        <w:t xml:space="preserve">level. </w:t>
      </w:r>
      <w:del w:id="850" w:author="Brett Kraabel" w:date="2021-04-25T11:35:00Z">
        <w:r w:rsidRPr="00FD472B" w:rsidDel="00A35124">
          <w:delText xml:space="preserve">In </w:delText>
        </w:r>
      </w:del>
      <w:ins w:id="851" w:author="Brett Kraabel" w:date="2021-04-25T11:35:00Z">
        <w:r w:rsidR="00A35124">
          <w:t>At</w:t>
        </w:r>
        <w:r w:rsidR="00A35124" w:rsidRPr="00FD472B">
          <w:t xml:space="preserve"> </w:t>
        </w:r>
      </w:ins>
      <w:r w:rsidRPr="00FD472B">
        <w:t>the RTL level</w:t>
      </w:r>
      <w:del w:id="852" w:author="Brett Kraabel" w:date="2021-04-25T11:35:00Z">
        <w:r w:rsidRPr="00FD472B" w:rsidDel="00A35124">
          <w:delText xml:space="preserve"> phase</w:delText>
        </w:r>
      </w:del>
      <w:r w:rsidRPr="00FD472B">
        <w:t xml:space="preserve">, </w:t>
      </w:r>
      <w:del w:id="853" w:author="Brett Kraabel" w:date="2021-04-25T11:35:00Z">
        <w:r w:rsidRPr="00FD472B" w:rsidDel="00A35124">
          <w:delText xml:space="preserve">our </w:delText>
        </w:r>
      </w:del>
      <w:ins w:id="854" w:author="Brett Kraabel" w:date="2021-04-25T11:35:00Z">
        <w:r w:rsidR="00A35124">
          <w:t>the proposed</w:t>
        </w:r>
        <w:r w:rsidR="00A35124" w:rsidRPr="00FD472B">
          <w:t xml:space="preserve"> </w:t>
        </w:r>
      </w:ins>
      <w:r w:rsidRPr="00FD472B">
        <w:t>tool runs on the original design</w:t>
      </w:r>
      <w:ins w:id="855" w:author="Brett Kraabel" w:date="2021-04-25T20:28:00Z">
        <w:r w:rsidR="00D06995">
          <w:t>,</w:t>
        </w:r>
      </w:ins>
      <w:r w:rsidRPr="00FD472B">
        <w:t xml:space="preserve"> and the run setting </w:t>
      </w:r>
      <w:del w:id="856" w:author="Brett Kraabel" w:date="2021-04-25T11:35:00Z">
        <w:r w:rsidRPr="00FD472B" w:rsidDel="00A35124">
          <w:delText xml:space="preserve">are </w:delText>
        </w:r>
      </w:del>
      <w:ins w:id="857" w:author="Brett Kraabel" w:date="2021-04-25T11:35:00Z">
        <w:r w:rsidR="00A35124">
          <w:t>is</w:t>
        </w:r>
        <w:r w:rsidR="00A35124" w:rsidRPr="00FD472B">
          <w:t xml:space="preserve"> </w:t>
        </w:r>
      </w:ins>
      <w:r w:rsidRPr="00FD472B">
        <w:t>specified through a special configuration file</w:t>
      </w:r>
      <w:ins w:id="858" w:author="Brett Kraabel" w:date="2021-04-25T11:37:00Z">
        <w:r w:rsidR="00A00522">
          <w:t>,</w:t>
        </w:r>
      </w:ins>
      <w:r w:rsidRPr="00FD472B">
        <w:t xml:space="preserve"> </w:t>
      </w:r>
      <w:del w:id="859" w:author="Brett Kraabel" w:date="2021-04-25T11:37:00Z">
        <w:r w:rsidRPr="00FD472B" w:rsidDel="00A00522">
          <w:delText xml:space="preserve">which will be </w:delText>
        </w:r>
      </w:del>
      <w:r w:rsidRPr="00FD472B">
        <w:t xml:space="preserve">described </w:t>
      </w:r>
      <w:del w:id="860" w:author="Brett Kraabel" w:date="2021-04-25T11:37:00Z">
        <w:r w:rsidRPr="00FD472B" w:rsidDel="00A00522">
          <w:delText>later</w:delText>
        </w:r>
      </w:del>
      <w:ins w:id="861" w:author="Brett Kraabel" w:date="2021-04-25T11:37:00Z">
        <w:r w:rsidR="00A00522">
          <w:t>below</w:t>
        </w:r>
      </w:ins>
      <w:r w:rsidRPr="00FD472B">
        <w:t xml:space="preserve">. The tool automatically generates two modules: a testbench module and </w:t>
      </w:r>
      <w:ins w:id="862" w:author="Brett Kraabel" w:date="2021-04-25T20:28:00Z">
        <w:r w:rsidR="00D06995">
          <w:t xml:space="preserve">a </w:t>
        </w:r>
      </w:ins>
      <w:r w:rsidRPr="00FD472B">
        <w:t xml:space="preserve">synthesizable module. As </w:t>
      </w:r>
      <w:r w:rsidR="001815AF" w:rsidRPr="00FD472B">
        <w:t>presented</w:t>
      </w:r>
      <w:r w:rsidRPr="00FD472B">
        <w:t xml:space="preserve"> </w:t>
      </w:r>
      <w:del w:id="863" w:author="Brett Kraabel" w:date="2021-04-25T11:38:00Z">
        <w:r w:rsidRPr="00FD472B" w:rsidDel="00A00522">
          <w:delText xml:space="preserve">by </w:delText>
        </w:r>
      </w:del>
      <w:ins w:id="864" w:author="Brett Kraabel" w:date="2021-04-25T11:38:00Z">
        <w:r w:rsidR="00A00522">
          <w:t>in</w:t>
        </w:r>
        <w:r w:rsidR="00A00522" w:rsidRPr="00FD472B">
          <w:t xml:space="preserve"> </w:t>
        </w:r>
      </w:ins>
      <w:r w:rsidRPr="00FD472B">
        <w:fldChar w:fldCharType="begin"/>
      </w:r>
      <w:r w:rsidRPr="00FD472B">
        <w:instrText xml:space="preserve"> REF _Ref67588864 \h </w:instrText>
      </w:r>
      <w:r w:rsidRPr="00FD472B">
        <w:fldChar w:fldCharType="separate"/>
      </w:r>
      <w:ins w:id="865" w:author="AL E" w:date="2021-04-26T17:07:00Z">
        <w:r w:rsidR="00E469F9" w:rsidRPr="00FD472B">
          <w:t xml:space="preserve">Figure </w:t>
        </w:r>
        <w:r w:rsidR="00E469F9">
          <w:rPr>
            <w:noProof/>
          </w:rPr>
          <w:t>3</w:t>
        </w:r>
      </w:ins>
      <w:ins w:id="866" w:author="Brett Kraabel" w:date="2021-04-25T16:12:00Z">
        <w:del w:id="867" w:author="AL E" w:date="2021-04-26T17:07:00Z">
          <w:r w:rsidR="00B00D9A" w:rsidRPr="00FD472B" w:rsidDel="00E469F9">
            <w:delText xml:space="preserve">Figure </w:delText>
          </w:r>
          <w:r w:rsidR="00B00D9A" w:rsidDel="00E469F9">
            <w:rPr>
              <w:noProof/>
            </w:rPr>
            <w:delText>3</w:delText>
          </w:r>
        </w:del>
      </w:ins>
      <w:del w:id="868" w:author="AL E" w:date="2021-04-26T17:07:00Z">
        <w:r w:rsidRPr="00FD472B" w:rsidDel="00E469F9">
          <w:delText>Figure 3</w:delText>
        </w:r>
      </w:del>
      <w:r w:rsidRPr="00FD472B">
        <w:fldChar w:fldCharType="end"/>
      </w:r>
      <w:r w:rsidRPr="00FD472B">
        <w:t xml:space="preserve">, all </w:t>
      </w:r>
      <w:del w:id="869" w:author="Brett Kraabel" w:date="2021-04-25T11:38:00Z">
        <w:r w:rsidRPr="00FD472B" w:rsidDel="00A00522">
          <w:delText xml:space="preserve">the </w:delText>
        </w:r>
      </w:del>
      <w:r w:rsidRPr="00FD472B">
        <w:t xml:space="preserve">logical components </w:t>
      </w:r>
      <w:del w:id="870" w:author="Brett Kraabel" w:date="2021-04-25T11:38:00Z">
        <w:r w:rsidRPr="00FD472B" w:rsidDel="00A00522">
          <w:delText xml:space="preserve">that are </w:delText>
        </w:r>
      </w:del>
      <w:r w:rsidRPr="00FD472B">
        <w:t xml:space="preserve">automatically added by the tool </w:t>
      </w:r>
      <w:del w:id="871" w:author="Brett Kraabel" w:date="2021-04-25T11:38:00Z">
        <w:r w:rsidRPr="00FD472B" w:rsidDel="00A00522">
          <w:delText>are shown</w:delText>
        </w:r>
      </w:del>
      <w:ins w:id="872" w:author="Brett Kraabel" w:date="2021-04-25T11:38:00Z">
        <w:r w:rsidR="00A00522">
          <w:t>appear in</w:t>
        </w:r>
      </w:ins>
      <w:del w:id="873" w:author="Brett Kraabel" w:date="2021-04-25T11:38:00Z">
        <w:r w:rsidRPr="00FD472B" w:rsidDel="00A00522">
          <w:delText xml:space="preserve"> by</w:delText>
        </w:r>
      </w:del>
      <w:r w:rsidRPr="00FD472B">
        <w:t xml:space="preserve"> light and dark gr</w:t>
      </w:r>
      <w:ins w:id="874" w:author="Brett Kraabel" w:date="2021-04-25T11:39:00Z">
        <w:r w:rsidR="00A00522">
          <w:t>a</w:t>
        </w:r>
      </w:ins>
      <w:del w:id="875" w:author="Brett Kraabel" w:date="2021-04-25T11:39:00Z">
        <w:r w:rsidRPr="00FD472B" w:rsidDel="00A00522">
          <w:delText>e</w:delText>
        </w:r>
      </w:del>
      <w:r w:rsidRPr="00FD472B">
        <w:t>y</w:t>
      </w:r>
      <w:del w:id="876" w:author="Brett Kraabel" w:date="2021-04-25T11:38:00Z">
        <w:r w:rsidRPr="00FD472B" w:rsidDel="00A00522">
          <w:delText xml:space="preserve"> color</w:delText>
        </w:r>
        <w:r w:rsidR="001815AF" w:rsidRPr="00FD472B" w:rsidDel="00A00522">
          <w:delText>s</w:delText>
        </w:r>
      </w:del>
      <w:r w:rsidR="001815AF" w:rsidRPr="00FD472B">
        <w:t>. For t</w:t>
      </w:r>
      <w:r w:rsidRPr="00FD472B">
        <w:t xml:space="preserve">he synthesizable design </w:t>
      </w:r>
      <w:r w:rsidR="00121105" w:rsidRPr="00FD472B">
        <w:t>module,</w:t>
      </w:r>
      <w:r w:rsidRPr="00FD472B">
        <w:t xml:space="preserve"> </w:t>
      </w:r>
      <w:r w:rsidR="001815AF" w:rsidRPr="00FD472B">
        <w:t xml:space="preserve">the tool generates a top-level wrapper </w:t>
      </w:r>
      <w:del w:id="877" w:author="Brett Kraabel" w:date="2021-04-25T11:40:00Z">
        <w:r w:rsidR="001815AF" w:rsidRPr="00FD472B" w:rsidDel="00A00522">
          <w:delText xml:space="preserve">which </w:delText>
        </w:r>
      </w:del>
      <w:ins w:id="878" w:author="Brett Kraabel" w:date="2021-04-25T11:40:00Z">
        <w:r w:rsidR="00A00522">
          <w:t>that</w:t>
        </w:r>
        <w:r w:rsidR="00A00522" w:rsidRPr="00FD472B">
          <w:t xml:space="preserve"> </w:t>
        </w:r>
      </w:ins>
      <w:r w:rsidR="001815AF" w:rsidRPr="00FD472B">
        <w:t xml:space="preserve">instantiates </w:t>
      </w:r>
      <w:r w:rsidRPr="00FD472B">
        <w:t xml:space="preserve">the original data path, a </w:t>
      </w:r>
      <w:del w:id="879" w:author="Brett Kraabel" w:date="2021-04-25T11:29:00Z">
        <w:r w:rsidRPr="00FD472B" w:rsidDel="001378A0">
          <w:delText>pseudo random bit sequence (</w:delText>
        </w:r>
      </w:del>
      <w:r w:rsidRPr="00FD472B">
        <w:t>PRBS</w:t>
      </w:r>
      <w:del w:id="880" w:author="Brett Kraabel" w:date="2021-04-25T11:29:00Z">
        <w:r w:rsidRPr="00FD472B" w:rsidDel="001378A0">
          <w:delText>)</w:delText>
        </w:r>
      </w:del>
      <w:r w:rsidRPr="00FD472B">
        <w:t xml:space="preserve"> generator</w:t>
      </w:r>
      <w:ins w:id="881" w:author="Brett Kraabel" w:date="2021-04-25T11:40:00Z">
        <w:r w:rsidR="00A00522">
          <w:t>,</w:t>
        </w:r>
      </w:ins>
      <w:r w:rsidRPr="00FD472B">
        <w:t xml:space="preserve"> and a multiplexor. The PRBS generator, which is activated by a slow</w:t>
      </w:r>
      <w:ins w:id="882" w:author="Brett Kraabel" w:date="2021-04-25T11:41:00Z">
        <w:r w:rsidR="00A00522">
          <w:t>-</w:t>
        </w:r>
      </w:ins>
      <w:del w:id="883" w:author="Brett Kraabel" w:date="2021-04-25T11:41:00Z">
        <w:r w:rsidRPr="00FD472B" w:rsidDel="00A00522">
          <w:delText xml:space="preserve"> </w:delText>
        </w:r>
      </w:del>
      <w:r w:rsidRPr="00FD472B">
        <w:t>frequency clock, generates pseudorandom patterns that are fed into the data</w:t>
      </w:r>
      <w:ins w:id="884" w:author="Brett Kraabel" w:date="2021-04-25T11:42:00Z">
        <w:r w:rsidR="00A00522">
          <w:t>-</w:t>
        </w:r>
      </w:ins>
      <w:del w:id="885" w:author="Brett Kraabel" w:date="2021-04-25T11:42:00Z">
        <w:r w:rsidRPr="00FD472B" w:rsidDel="00A00522">
          <w:delText xml:space="preserve"> </w:delText>
        </w:r>
      </w:del>
      <w:r w:rsidRPr="00FD472B">
        <w:t>path module through a multiplexor to prevent extended periods of constant stress. The multiplexor, connected to the data path inputs, is controlled by the slow clock and arbitrates between the functional inputs and the PRBS outputs. T</w:t>
      </w:r>
      <w:ins w:id="886" w:author="Brett Kraabel" w:date="2021-04-25T11:43:00Z">
        <w:r w:rsidR="00A00522" w:rsidRPr="00FD472B">
          <w:t>o minimize dynamic power overhead</w:t>
        </w:r>
        <w:r w:rsidR="00A00522">
          <w:t>, t</w:t>
        </w:r>
      </w:ins>
      <w:r w:rsidRPr="00FD472B">
        <w:t xml:space="preserve">he slow clock frequency can be </w:t>
      </w:r>
      <w:ins w:id="887" w:author="Brett Kraabel" w:date="2021-04-25T11:42:00Z">
        <w:r w:rsidR="00A00522">
          <w:t>o</w:t>
        </w:r>
      </w:ins>
      <w:del w:id="888" w:author="Brett Kraabel" w:date="2021-04-25T11:42:00Z">
        <w:r w:rsidRPr="00FD472B" w:rsidDel="00A00522">
          <w:delText>i</w:delText>
        </w:r>
      </w:del>
      <w:r w:rsidRPr="00FD472B">
        <w:t xml:space="preserve">n the order of </w:t>
      </w:r>
      <w:del w:id="889" w:author="Brett Kraabel" w:date="2021-04-25T11:43:00Z">
        <w:r w:rsidRPr="00FD472B" w:rsidDel="00A00522">
          <w:delText xml:space="preserve">MHz </w:delText>
        </w:r>
      </w:del>
      <w:ins w:id="890" w:author="Brett Kraabel" w:date="2021-04-25T11:43:00Z">
        <w:r w:rsidR="00A00522">
          <w:t>megahertz</w:t>
        </w:r>
        <w:r w:rsidR="00A00522" w:rsidRPr="00FD472B">
          <w:t xml:space="preserve"> </w:t>
        </w:r>
      </w:ins>
      <w:r w:rsidRPr="00FD472B">
        <w:t xml:space="preserve">or even </w:t>
      </w:r>
      <w:del w:id="891" w:author="Brett Kraabel" w:date="2021-04-25T11:43:00Z">
        <w:r w:rsidRPr="00FD472B" w:rsidDel="00A00522">
          <w:delText>lower</w:delText>
        </w:r>
      </w:del>
      <w:ins w:id="892" w:author="Brett Kraabel" w:date="2021-04-25T11:43:00Z">
        <w:r w:rsidR="00A00522">
          <w:t>less</w:t>
        </w:r>
      </w:ins>
      <w:del w:id="893" w:author="Brett Kraabel" w:date="2021-04-25T11:43:00Z">
        <w:r w:rsidRPr="00FD472B" w:rsidDel="00A00522">
          <w:delText>, to minimize dynamic power overhead</w:delText>
        </w:r>
      </w:del>
      <w:r w:rsidRPr="00FD472B">
        <w:t xml:space="preserve">. </w:t>
      </w:r>
      <w:ins w:id="894" w:author="Brett Kraabel" w:date="2021-04-25T11:44:00Z">
        <w:r w:rsidR="00A00522">
          <w:t>Different v</w:t>
        </w:r>
      </w:ins>
      <w:del w:id="895" w:author="Brett Kraabel" w:date="2021-04-25T11:44:00Z">
        <w:r w:rsidRPr="00FD472B" w:rsidDel="00A00522">
          <w:delText>V</w:delText>
        </w:r>
      </w:del>
      <w:r w:rsidRPr="00FD472B">
        <w:t>arieties of PRBS</w:t>
      </w:r>
      <w:del w:id="896" w:author="Brett Kraabel" w:date="2021-04-25T11:44:00Z">
        <w:r w:rsidRPr="00FD472B" w:rsidDel="00A00522">
          <w:delText>s</w:delText>
        </w:r>
      </w:del>
      <w:r w:rsidRPr="00FD472B">
        <w:t xml:space="preserve"> generators are used for communication and security applications</w:t>
      </w:r>
      <w:ins w:id="897" w:author="Brett Kraabel" w:date="2021-04-25T11:44:00Z">
        <w:r w:rsidR="00A00522">
          <w:t>;</w:t>
        </w:r>
      </w:ins>
      <w:del w:id="898" w:author="Brett Kraabel" w:date="2021-04-25T11:44:00Z">
        <w:r w:rsidRPr="00FD472B" w:rsidDel="00A00522">
          <w:delText>.</w:delText>
        </w:r>
      </w:del>
      <w:r w:rsidRPr="00FD472B">
        <w:t xml:space="preserve"> </w:t>
      </w:r>
      <w:ins w:id="899" w:author="Brett Kraabel" w:date="2021-04-25T11:44:00Z">
        <w:r w:rsidR="00A00522">
          <w:t>w</w:t>
        </w:r>
      </w:ins>
      <w:del w:id="900" w:author="Brett Kraabel" w:date="2021-04-25T11:44:00Z">
        <w:r w:rsidRPr="00FD472B" w:rsidDel="00A00522">
          <w:delText>W</w:delText>
        </w:r>
      </w:del>
      <w:r w:rsidRPr="00FD472B">
        <w:t xml:space="preserve">e examine </w:t>
      </w:r>
      <w:ins w:id="901" w:author="Brett Kraabel" w:date="2021-04-25T11:44:00Z">
        <w:r w:rsidR="00A00522">
          <w:t xml:space="preserve">herein </w:t>
        </w:r>
      </w:ins>
      <w:r w:rsidRPr="00FD472B">
        <w:t xml:space="preserve">a simple PRBS circuit </w:t>
      </w:r>
      <w:del w:id="902" w:author="Brett Kraabel" w:date="2021-04-24T13:39:00Z">
        <w:r w:rsidRPr="00FD472B" w:rsidDel="005E67E7">
          <w:delText>([</w:delText>
        </w:r>
      </w:del>
      <w:ins w:id="903" w:author="Brett Kraabel" w:date="2021-04-24T13:39:00Z">
        <w:r w:rsidR="005E67E7">
          <w:t>[</w:t>
        </w:r>
      </w:ins>
      <w:r w:rsidR="00FF4FCA" w:rsidRPr="00FD472B">
        <w:t>35</w:t>
      </w:r>
      <w:del w:id="904" w:author="Brett Kraabel" w:date="2021-04-24T13:39:00Z">
        <w:r w:rsidRPr="00FD472B" w:rsidDel="005E67E7">
          <w:delText>])</w:delText>
        </w:r>
      </w:del>
      <w:ins w:id="905" w:author="Brett Kraabel" w:date="2021-04-24T13:39:00Z">
        <w:r w:rsidR="005E67E7">
          <w:t>]</w:t>
        </w:r>
      </w:ins>
      <w:del w:id="906" w:author="Brett Kraabel" w:date="2021-04-25T11:44:00Z">
        <w:r w:rsidRPr="00FD472B" w:rsidDel="00A00522">
          <w:delText xml:space="preserve"> as part of our study</w:delText>
        </w:r>
      </w:del>
      <w:del w:id="907" w:author="Brett Kraabel" w:date="2021-04-25T19:41:00Z">
        <w:r w:rsidRPr="00FD472B" w:rsidDel="005301EC">
          <w:delText>,</w:delText>
        </w:r>
      </w:del>
      <w:r w:rsidRPr="00FD472B">
        <w:t xml:space="preserve"> </w:t>
      </w:r>
      <w:del w:id="908" w:author="Brett Kraabel" w:date="2021-04-25T19:41:00Z">
        <w:r w:rsidRPr="00FD472B" w:rsidDel="005301EC">
          <w:delText xml:space="preserve">which </w:delText>
        </w:r>
      </w:del>
      <w:ins w:id="909" w:author="Brett Kraabel" w:date="2021-04-25T19:41:00Z">
        <w:r w:rsidR="005301EC">
          <w:t>that</w:t>
        </w:r>
        <w:r w:rsidR="005301EC" w:rsidRPr="00FD472B">
          <w:t xml:space="preserve"> </w:t>
        </w:r>
      </w:ins>
      <w:r w:rsidRPr="00FD472B">
        <w:t xml:space="preserve">introduces very small logic and power overhead while </w:t>
      </w:r>
      <w:del w:id="910" w:author="Brett Kraabel" w:date="2021-04-25T11:45:00Z">
        <w:r w:rsidRPr="00FD472B" w:rsidDel="00A00522">
          <w:delText xml:space="preserve">being able to </w:delText>
        </w:r>
      </w:del>
      <w:r w:rsidRPr="00FD472B">
        <w:t>generat</w:t>
      </w:r>
      <w:ins w:id="911" w:author="Brett Kraabel" w:date="2021-04-25T11:45:00Z">
        <w:r w:rsidR="00A00522">
          <w:t>ing</w:t>
        </w:r>
      </w:ins>
      <w:del w:id="912" w:author="Brett Kraabel" w:date="2021-04-25T11:45:00Z">
        <w:r w:rsidRPr="00FD472B" w:rsidDel="00A00522">
          <w:delText>e</w:delText>
        </w:r>
      </w:del>
      <w:r w:rsidRPr="00FD472B">
        <w:t xml:space="preserve"> random patterns that are sufficient to toggle the execution unit at a low rate.</w:t>
      </w:r>
    </w:p>
    <w:p w14:paraId="1FA8E6D7" w14:textId="3B4D2638" w:rsidR="00325BA9" w:rsidRPr="00FD472B" w:rsidRDefault="00121105" w:rsidP="00121105">
      <w:pPr>
        <w:ind w:firstLine="202"/>
        <w:jc w:val="both"/>
      </w:pPr>
      <w:r w:rsidRPr="00FD472B">
        <w:t xml:space="preserve">The testbench module </w:t>
      </w:r>
      <w:del w:id="913" w:author="Brett Kraabel" w:date="2021-04-25T11:46:00Z">
        <w:r w:rsidRPr="00FD472B" w:rsidDel="00A00522">
          <w:delText>is used</w:delText>
        </w:r>
      </w:del>
      <w:ins w:id="914" w:author="Brett Kraabel" w:date="2021-04-25T11:46:00Z">
        <w:r w:rsidR="00A00522">
          <w:t>serves</w:t>
        </w:r>
      </w:ins>
      <w:r w:rsidRPr="00FD472B">
        <w:t xml:space="preserve"> to quantitively measure through RTL simulations the effectiveness of the asymmetric aging avoidance circuitry</w:t>
      </w:r>
      <w:ins w:id="915" w:author="Brett Kraabel" w:date="2021-04-25T11:46:00Z">
        <w:r w:rsidR="00CE1624">
          <w:t>,</w:t>
        </w:r>
      </w:ins>
      <w:r w:rsidRPr="00FD472B">
        <w:t xml:space="preserve"> which is integrated as part of the synthesizable module. </w:t>
      </w:r>
      <w:r w:rsidR="001815AF" w:rsidRPr="00FD472B">
        <w:t>The testbench module instantiates the synthesizable module</w:t>
      </w:r>
      <w:r w:rsidRPr="00FD472B">
        <w:t xml:space="preserve"> </w:t>
      </w:r>
      <w:r w:rsidR="001815AF" w:rsidRPr="00FD472B">
        <w:t xml:space="preserve">with </w:t>
      </w:r>
      <w:r w:rsidRPr="00FD472B">
        <w:t xml:space="preserve">the </w:t>
      </w:r>
      <w:r w:rsidR="001815AF" w:rsidRPr="00FD472B">
        <w:t>clock generators and a set of signal</w:t>
      </w:r>
      <w:ins w:id="916" w:author="Brett Kraabel" w:date="2021-04-25T11:47:00Z">
        <w:r w:rsidR="00CE1624">
          <w:t>-</w:t>
        </w:r>
      </w:ins>
      <w:del w:id="917" w:author="Brett Kraabel" w:date="2021-04-25T11:47:00Z">
        <w:r w:rsidR="001815AF" w:rsidRPr="00FD472B" w:rsidDel="00CE1624">
          <w:delText xml:space="preserve"> </w:delText>
        </w:r>
      </w:del>
      <w:r w:rsidR="001815AF" w:rsidRPr="00FD472B">
        <w:t xml:space="preserve">probability counters. The tool automatically maps all </w:t>
      </w:r>
      <w:del w:id="918" w:author="Brett Kraabel" w:date="2021-04-25T11:47:00Z">
        <w:r w:rsidR="001815AF" w:rsidRPr="00FD472B" w:rsidDel="00CE1624">
          <w:delText xml:space="preserve">the </w:delText>
        </w:r>
      </w:del>
      <w:r w:rsidR="001815AF" w:rsidRPr="00FD472B">
        <w:t xml:space="preserve">nets in all hierarchies of the original </w:t>
      </w:r>
      <w:r w:rsidRPr="00FD472B">
        <w:t>data</w:t>
      </w:r>
      <w:ins w:id="919" w:author="Brett Kraabel" w:date="2021-04-25T11:48:00Z">
        <w:r w:rsidR="00CE1624">
          <w:t>-</w:t>
        </w:r>
      </w:ins>
      <w:del w:id="920" w:author="Brett Kraabel" w:date="2021-04-25T11:48:00Z">
        <w:r w:rsidRPr="00FD472B" w:rsidDel="00CE1624">
          <w:delText xml:space="preserve"> </w:delText>
        </w:r>
      </w:del>
      <w:r w:rsidRPr="00FD472B">
        <w:t xml:space="preserve">path </w:t>
      </w:r>
      <w:r w:rsidR="001815AF" w:rsidRPr="00FD472B">
        <w:t>design and associate</w:t>
      </w:r>
      <w:r w:rsidRPr="00FD472B">
        <w:t>s</w:t>
      </w:r>
      <w:r w:rsidR="001815AF" w:rsidRPr="00FD472B">
        <w:t xml:space="preserve"> </w:t>
      </w:r>
      <w:r w:rsidRPr="00FD472B">
        <w:t>each net with an</w:t>
      </w:r>
      <w:r w:rsidR="001815AF" w:rsidRPr="00FD472B">
        <w:t xml:space="preserve"> individual</w:t>
      </w:r>
      <w:r w:rsidRPr="00FD472B">
        <w:t xml:space="preserve"> counter</w:t>
      </w:r>
      <w:r w:rsidR="001815AF" w:rsidRPr="00FD472B">
        <w:t xml:space="preserve">. </w:t>
      </w:r>
      <w:r w:rsidRPr="00FD472B">
        <w:t>Through the RTL simulation, t</w:t>
      </w:r>
      <w:r w:rsidR="00325BA9" w:rsidRPr="00FD472B">
        <w:t>he counters measure the number of clock cycles in which the corresponding net is in</w:t>
      </w:r>
      <w:ins w:id="921" w:author="Brett Kraabel" w:date="2021-04-25T19:42:00Z">
        <w:r w:rsidR="007B4810">
          <w:t xml:space="preserve"> the</w:t>
        </w:r>
      </w:ins>
      <w:r w:rsidR="00325BA9" w:rsidRPr="00FD472B">
        <w:t xml:space="preserve"> logical state of 1. The signal probability </w:t>
      </w:r>
      <w:ins w:id="922" w:author="Brett Kraabel" w:date="2021-04-25T11:51:00Z">
        <w:r w:rsidR="00CE1624">
          <w:t xml:space="preserve">of a logical </w:t>
        </w:r>
      </w:ins>
      <w:r w:rsidR="00325BA9" w:rsidRPr="00FD472B">
        <w:t>1</w:t>
      </w:r>
      <w:ins w:id="923" w:author="Brett Kraabel" w:date="2021-04-25T11:52:00Z">
        <w:r w:rsidR="00CE1624">
          <w:t xml:space="preserve"> </w:t>
        </w:r>
      </w:ins>
      <w:del w:id="924" w:author="Brett Kraabel" w:date="2021-04-25T11:52:00Z">
        <w:r w:rsidR="00325BA9" w:rsidRPr="00FD472B" w:rsidDel="00CE1624">
          <w:delText xml:space="preserve">, denoted </w:delText>
        </w:r>
      </w:del>
      <w:del w:id="925" w:author="Brett Kraabel" w:date="2021-04-25T11:51:00Z">
        <w:r w:rsidR="00325BA9" w:rsidRPr="00FD472B" w:rsidDel="00CE1624">
          <w:delText xml:space="preserve">as </w:delText>
        </w:r>
      </w:del>
      <w:del w:id="926" w:author="Brett Kraabel" w:date="2021-04-25T11:52:00Z">
        <w:r w:rsidR="00325BA9" w:rsidRPr="00FD472B" w:rsidDel="00CE1624">
          <w:delText xml:space="preserve">SP(1), </w:delText>
        </w:r>
      </w:del>
      <w:r w:rsidR="00325BA9" w:rsidRPr="00FD472B">
        <w:t>of every net in the synthesizable design</w:t>
      </w:r>
      <w:ins w:id="927" w:author="Brett Kraabel" w:date="2021-04-25T11:52:00Z">
        <w:r w:rsidR="00CE1624">
          <w:t xml:space="preserve"> is</w:t>
        </w:r>
        <w:r w:rsidR="00CE1624" w:rsidRPr="00FD472B">
          <w:t xml:space="preserve"> denoted SP(1)</w:t>
        </w:r>
        <w:r w:rsidR="00CE1624">
          <w:t xml:space="preserve"> and</w:t>
        </w:r>
      </w:ins>
      <w:r w:rsidR="00325BA9" w:rsidRPr="00FD472B">
        <w:t xml:space="preserve"> is </w:t>
      </w:r>
      <w:r w:rsidRPr="00FD472B">
        <w:t>calculated</w:t>
      </w:r>
      <w:r w:rsidR="00325BA9" w:rsidRPr="00FD472B">
        <w:t xml:space="preserve"> by dividing the corresponding counter value by the number of simulated clock cycles.</w:t>
      </w:r>
    </w:p>
    <w:p w14:paraId="7DB4112B" w14:textId="138F3F4D" w:rsidR="00325BA9" w:rsidRPr="00FD472B" w:rsidRDefault="00325BA9" w:rsidP="00325BA9">
      <w:pPr>
        <w:ind w:firstLine="202"/>
        <w:jc w:val="both"/>
      </w:pPr>
      <w:r w:rsidRPr="00FD472B">
        <w:t xml:space="preserve">In the next step </w:t>
      </w:r>
      <w:r w:rsidR="00121105" w:rsidRPr="00FD472B">
        <w:t xml:space="preserve">of </w:t>
      </w:r>
      <w:r w:rsidRPr="00FD472B">
        <w:t xml:space="preserve">our </w:t>
      </w:r>
      <w:r w:rsidR="00121105" w:rsidRPr="00FD472B">
        <w:t>design flow, the t</w:t>
      </w:r>
      <w:r w:rsidRPr="00FD472B">
        <w:t>ool invokes a</w:t>
      </w:r>
      <w:del w:id="928" w:author="Brett Kraabel" w:date="2021-04-25T19:42:00Z">
        <w:r w:rsidRPr="00FD472B" w:rsidDel="00A76993">
          <w:delText>n</w:delText>
        </w:r>
      </w:del>
      <w:r w:rsidRPr="00FD472B">
        <w:t xml:space="preserve"> RTL simulation of the testbench. </w:t>
      </w:r>
      <w:r w:rsidR="00F91562" w:rsidRPr="00FD472B">
        <w:t>When</w:t>
      </w:r>
      <w:r w:rsidRPr="00FD472B">
        <w:t xml:space="preserve"> the simulation is complete</w:t>
      </w:r>
      <w:del w:id="929" w:author="Brett Kraabel" w:date="2021-04-25T11:54:00Z">
        <w:r w:rsidRPr="00FD472B" w:rsidDel="00CE1624">
          <w:delText>d</w:delText>
        </w:r>
      </w:del>
      <w:r w:rsidRPr="00FD472B">
        <w:t>, it dumps the signal-probability counter values and the corresponding net names into a temporary file. The file is post-processed by the tool</w:t>
      </w:r>
      <w:ins w:id="930" w:author="Brett Kraabel" w:date="2021-04-25T11:54:00Z">
        <w:r w:rsidR="00CE1624">
          <w:t>, which</w:t>
        </w:r>
      </w:ins>
      <w:r w:rsidRPr="00FD472B">
        <w:t xml:space="preserve"> </w:t>
      </w:r>
      <w:del w:id="931" w:author="Brett Kraabel" w:date="2021-04-25T11:54:00Z">
        <w:r w:rsidRPr="00FD472B" w:rsidDel="00CE1624">
          <w:delText xml:space="preserve">and </w:delText>
        </w:r>
      </w:del>
      <w:ins w:id="932" w:author="Brett Kraabel" w:date="2021-04-25T11:54:00Z">
        <w:r w:rsidR="00CE1624">
          <w:t>generate</w:t>
        </w:r>
      </w:ins>
      <w:ins w:id="933" w:author="Brett Kraabel" w:date="2021-04-25T19:43:00Z">
        <w:r w:rsidR="00A76993">
          <w:t>s</w:t>
        </w:r>
      </w:ins>
      <w:ins w:id="934" w:author="Brett Kraabel" w:date="2021-04-25T11:54:00Z">
        <w:r w:rsidR="00CE1624" w:rsidRPr="00FD472B">
          <w:t xml:space="preserve"> </w:t>
        </w:r>
      </w:ins>
      <w:r w:rsidRPr="00FD472B">
        <w:t>a report</w:t>
      </w:r>
      <w:del w:id="935" w:author="Brett Kraabel" w:date="2021-04-25T11:54:00Z">
        <w:r w:rsidRPr="00FD472B" w:rsidDel="00CE1624">
          <w:delText xml:space="preserve"> is generated</w:delText>
        </w:r>
      </w:del>
      <w:r w:rsidRPr="00FD472B">
        <w:t>.</w:t>
      </w:r>
      <w:r w:rsidR="00121105" w:rsidRPr="00FD472B">
        <w:t xml:space="preserve"> The report summarize</w:t>
      </w:r>
      <w:r w:rsidR="00F91562" w:rsidRPr="00FD472B">
        <w:t>s</w:t>
      </w:r>
      <w:r w:rsidR="00121105" w:rsidRPr="00FD472B">
        <w:t xml:space="preserve"> </w:t>
      </w:r>
      <w:del w:id="936" w:author="Brett Kraabel" w:date="2021-04-25T11:54:00Z">
        <w:r w:rsidR="00121105" w:rsidRPr="00FD472B" w:rsidDel="00CE1624">
          <w:delText xml:space="preserve">the </w:delText>
        </w:r>
      </w:del>
      <w:r w:rsidR="00121105" w:rsidRPr="00FD472B">
        <w:t xml:space="preserve">SP(1) </w:t>
      </w:r>
      <w:del w:id="937" w:author="Brett Kraabel" w:date="2021-04-25T11:54:00Z">
        <w:r w:rsidR="00121105" w:rsidRPr="00FD472B" w:rsidDel="00CE1624">
          <w:delText xml:space="preserve">of </w:delText>
        </w:r>
      </w:del>
      <w:ins w:id="938" w:author="Brett Kraabel" w:date="2021-04-25T11:54:00Z">
        <w:r w:rsidR="00CE1624">
          <w:t>for</w:t>
        </w:r>
        <w:r w:rsidR="00CE1624" w:rsidRPr="00FD472B">
          <w:t xml:space="preserve"> </w:t>
        </w:r>
      </w:ins>
      <w:r w:rsidR="00121105" w:rsidRPr="00FD472B">
        <w:t xml:space="preserve">every net in the design and </w:t>
      </w:r>
      <w:ins w:id="939" w:author="Brett Kraabel" w:date="2021-04-25T11:55:00Z">
        <w:r w:rsidR="00CE1624">
          <w:t>is</w:t>
        </w:r>
      </w:ins>
      <w:del w:id="940" w:author="Brett Kraabel" w:date="2021-04-25T11:55:00Z">
        <w:r w:rsidR="00121105" w:rsidRPr="00FD472B" w:rsidDel="00CE1624">
          <w:delText>will be</w:delText>
        </w:r>
      </w:del>
      <w:r w:rsidR="00121105" w:rsidRPr="00FD472B">
        <w:t xml:space="preserve"> </w:t>
      </w:r>
      <w:r w:rsidR="00F91562" w:rsidRPr="00FD472B">
        <w:t xml:space="preserve">further </w:t>
      </w:r>
      <w:r w:rsidR="001962D4" w:rsidRPr="00FD472B">
        <w:t>described</w:t>
      </w:r>
      <w:r w:rsidR="00121105" w:rsidRPr="00FD472B">
        <w:t xml:space="preserve"> </w:t>
      </w:r>
      <w:ins w:id="941" w:author="Brett Kraabel" w:date="2021-04-25T11:55:00Z">
        <w:r w:rsidR="00CE1624">
          <w:t xml:space="preserve">below </w:t>
        </w:r>
      </w:ins>
      <w:r w:rsidR="00121105" w:rsidRPr="00FD472B">
        <w:t>as part of the tool implementation</w:t>
      </w:r>
      <w:del w:id="942" w:author="Brett Kraabel" w:date="2021-04-25T11:55:00Z">
        <w:r w:rsidR="00121105" w:rsidRPr="00FD472B" w:rsidDel="00CE1624">
          <w:delText xml:space="preserve"> detail</w:delText>
        </w:r>
      </w:del>
      <w:r w:rsidR="00121105" w:rsidRPr="00FD472B">
        <w:t>.</w:t>
      </w:r>
      <w:r w:rsidR="0098250C" w:rsidRPr="00FD472B">
        <w:t xml:space="preserve"> The report</w:t>
      </w:r>
      <w:ins w:id="943" w:author="Brett Kraabel" w:date="2021-04-25T11:56:00Z">
        <w:r w:rsidR="00A617B0">
          <w:t xml:space="preserve"> is reviewed by</w:t>
        </w:r>
      </w:ins>
      <w:del w:id="944" w:author="Brett Kraabel" w:date="2021-04-25T11:56:00Z">
        <w:r w:rsidR="001962D4" w:rsidRPr="00FD472B" w:rsidDel="00A617B0">
          <w:delText>, which is presented for</w:delText>
        </w:r>
      </w:del>
      <w:r w:rsidR="001962D4" w:rsidRPr="00FD472B">
        <w:t xml:space="preserve"> the designer</w:t>
      </w:r>
      <w:del w:id="945" w:author="Brett Kraabel" w:date="2021-04-25T11:56:00Z">
        <w:r w:rsidR="001962D4" w:rsidRPr="00FD472B" w:rsidDel="00A617B0">
          <w:delText xml:space="preserve"> </w:delText>
        </w:r>
      </w:del>
      <w:ins w:id="946" w:author="Brett Kraabel" w:date="2021-04-25T11:56:00Z">
        <w:r w:rsidR="00A617B0">
          <w:t xml:space="preserve"> and</w:t>
        </w:r>
      </w:ins>
      <w:del w:id="947" w:author="Brett Kraabel" w:date="2021-04-25T11:56:00Z">
        <w:r w:rsidR="001962D4" w:rsidRPr="00FD472B" w:rsidDel="00A617B0">
          <w:delText>review,</w:delText>
        </w:r>
      </w:del>
      <w:r w:rsidR="001962D4" w:rsidRPr="00FD472B">
        <w:t xml:space="preserve"> highlights all the nets with excessive BTI stress that could not be mitigated by the asymmetric aging avoidance circuitry. If some </w:t>
      </w:r>
      <w:r w:rsidR="004E5DE1" w:rsidRPr="00FD472B">
        <w:t xml:space="preserve">of </w:t>
      </w:r>
      <w:r w:rsidR="001962D4" w:rsidRPr="00FD472B">
        <w:t>these cases can be fixed by the designer at</w:t>
      </w:r>
      <w:ins w:id="948" w:author="Brett Kraabel" w:date="2021-04-25T11:58:00Z">
        <w:r w:rsidR="00A617B0">
          <w:t xml:space="preserve"> the</w:t>
        </w:r>
      </w:ins>
      <w:r w:rsidR="001962D4" w:rsidRPr="00FD472B">
        <w:t xml:space="preserve"> RTL level, the process </w:t>
      </w:r>
      <w:del w:id="949" w:author="Brett Kraabel" w:date="2021-04-25T11:59:00Z">
        <w:r w:rsidR="001962D4" w:rsidRPr="00FD472B" w:rsidDel="00A617B0">
          <w:delText xml:space="preserve">will </w:delText>
        </w:r>
      </w:del>
      <w:r w:rsidR="001962D4" w:rsidRPr="00FD472B">
        <w:t>repeat</w:t>
      </w:r>
      <w:ins w:id="950" w:author="Brett Kraabel" w:date="2021-04-25T11:59:00Z">
        <w:r w:rsidR="00A617B0">
          <w:t>s</w:t>
        </w:r>
      </w:ins>
      <w:r w:rsidR="001962D4" w:rsidRPr="00FD472B">
        <w:t xml:space="preserve"> itself </w:t>
      </w:r>
      <w:ins w:id="951" w:author="Brett Kraabel" w:date="2021-04-25T11:59:00Z">
        <w:r w:rsidR="00A617B0">
          <w:t>un</w:t>
        </w:r>
      </w:ins>
      <w:r w:rsidR="001962D4" w:rsidRPr="00FD472B">
        <w:t>til</w:t>
      </w:r>
      <w:del w:id="952" w:author="Brett Kraabel" w:date="2021-04-25T11:59:00Z">
        <w:r w:rsidR="001962D4" w:rsidRPr="00FD472B" w:rsidDel="00A617B0">
          <w:delText>l</w:delText>
        </w:r>
      </w:del>
      <w:r w:rsidR="001962D4" w:rsidRPr="00FD472B">
        <w:t xml:space="preserve"> </w:t>
      </w:r>
      <w:del w:id="953" w:author="Brett Kraabel" w:date="2021-04-25T11:59:00Z">
        <w:r w:rsidR="001962D4" w:rsidRPr="00FD472B" w:rsidDel="00A617B0">
          <w:delText xml:space="preserve">there are </w:delText>
        </w:r>
      </w:del>
      <w:r w:rsidR="001962D4" w:rsidRPr="00FD472B">
        <w:t>no</w:t>
      </w:r>
      <w:del w:id="954" w:author="Brett Kraabel" w:date="2021-04-25T11:59:00Z">
        <w:r w:rsidR="001962D4" w:rsidRPr="00FD472B" w:rsidDel="00A617B0">
          <w:delText>t</w:delText>
        </w:r>
      </w:del>
      <w:r w:rsidR="001962D4" w:rsidRPr="00FD472B">
        <w:t xml:space="preserve"> manual fixes </w:t>
      </w:r>
      <w:del w:id="955" w:author="Brett Kraabel" w:date="2021-04-25T11:59:00Z">
        <w:r w:rsidR="001962D4" w:rsidRPr="00FD472B" w:rsidDel="00A617B0">
          <w:delText>left</w:delText>
        </w:r>
      </w:del>
      <w:ins w:id="956" w:author="Brett Kraabel" w:date="2021-04-25T11:59:00Z">
        <w:r w:rsidR="00A617B0">
          <w:t>remain</w:t>
        </w:r>
      </w:ins>
      <w:r w:rsidR="001962D4" w:rsidRPr="00FD472B">
        <w:t xml:space="preserve">. </w:t>
      </w:r>
      <w:ins w:id="957" w:author="Brett Kraabel" w:date="2021-04-25T11:59:00Z">
        <w:r w:rsidR="00A617B0" w:rsidRPr="00FD472B">
          <w:fldChar w:fldCharType="begin"/>
        </w:r>
        <w:r w:rsidR="00A617B0" w:rsidRPr="00FD472B">
          <w:instrText xml:space="preserve"> REF _Ref67681200 \h </w:instrText>
        </w:r>
      </w:ins>
      <w:ins w:id="958" w:author="Brett Kraabel" w:date="2021-04-25T11:59:00Z">
        <w:r w:rsidR="00A617B0" w:rsidRPr="00FD472B">
          <w:fldChar w:fldCharType="separate"/>
        </w:r>
      </w:ins>
      <w:ins w:id="959" w:author="AL E" w:date="2021-04-26T17:07:00Z">
        <w:r w:rsidR="00E469F9" w:rsidRPr="00FD472B">
          <w:t xml:space="preserve">Figure </w:t>
        </w:r>
        <w:r w:rsidR="00E469F9">
          <w:rPr>
            <w:noProof/>
          </w:rPr>
          <w:t>4</w:t>
        </w:r>
      </w:ins>
      <w:ins w:id="960" w:author="Brett Kraabel" w:date="2021-04-25T16:12:00Z">
        <w:del w:id="961" w:author="AL E" w:date="2021-04-26T17:07:00Z">
          <w:r w:rsidR="00B00D9A" w:rsidRPr="00FD472B" w:rsidDel="00E469F9">
            <w:delText xml:space="preserve">Figure </w:delText>
          </w:r>
          <w:r w:rsidR="00B00D9A" w:rsidDel="00E469F9">
            <w:rPr>
              <w:noProof/>
            </w:rPr>
            <w:delText>4</w:delText>
          </w:r>
        </w:del>
      </w:ins>
      <w:ins w:id="962" w:author="Brett Kraabel" w:date="2021-04-25T11:59:00Z">
        <w:r w:rsidR="00A617B0" w:rsidRPr="00FD472B">
          <w:fldChar w:fldCharType="end"/>
        </w:r>
        <w:r w:rsidR="00A617B0">
          <w:t xml:space="preserve"> illustrates a</w:t>
        </w:r>
      </w:ins>
      <w:del w:id="963" w:author="Brett Kraabel" w:date="2021-04-25T11:59:00Z">
        <w:r w:rsidR="00CE589F" w:rsidRPr="00FD472B" w:rsidDel="00A617B0">
          <w:delText>A</w:delText>
        </w:r>
      </w:del>
      <w:r w:rsidR="00CE589F" w:rsidRPr="00FD472B">
        <w:t>n example of such a manual fix</w:t>
      </w:r>
      <w:del w:id="964" w:author="Brett Kraabel" w:date="2021-04-25T11:59:00Z">
        <w:r w:rsidR="00CE589F" w:rsidRPr="00FD472B" w:rsidDel="00A617B0">
          <w:delText xml:space="preserve"> is illustrated by </w:delText>
        </w:r>
        <w:r w:rsidR="00CE589F" w:rsidRPr="00FD472B" w:rsidDel="00A617B0">
          <w:fldChar w:fldCharType="begin"/>
        </w:r>
        <w:r w:rsidR="00CE589F" w:rsidRPr="00FD472B" w:rsidDel="00A617B0">
          <w:delInstrText xml:space="preserve"> REF _Ref67681200 \h </w:delInstrText>
        </w:r>
        <w:r w:rsidR="00CE589F" w:rsidRPr="00FD472B" w:rsidDel="00A617B0">
          <w:fldChar w:fldCharType="separate"/>
        </w:r>
        <w:r w:rsidR="00CE589F" w:rsidRPr="00FD472B" w:rsidDel="00A617B0">
          <w:delText>Figure 4</w:delText>
        </w:r>
        <w:r w:rsidR="00CE589F" w:rsidRPr="00FD472B" w:rsidDel="00A617B0">
          <w:fldChar w:fldCharType="end"/>
        </w:r>
      </w:del>
      <w:r w:rsidR="00CE589F" w:rsidRPr="00FD472B">
        <w:t>. In this example</w:t>
      </w:r>
      <w:r w:rsidR="00CE225B" w:rsidRPr="00FD472B">
        <w:t>,</w:t>
      </w:r>
      <w:r w:rsidR="00CE589F" w:rsidRPr="00FD472B">
        <w:t xml:space="preserve"> </w:t>
      </w:r>
      <w:r w:rsidR="00CE225B" w:rsidRPr="00FD472B">
        <w:t xml:space="preserve">one of the multiplexor </w:t>
      </w:r>
      <w:r w:rsidR="00AA16EE" w:rsidRPr="00FD472B">
        <w:t xml:space="preserve">inputs </w:t>
      </w:r>
      <w:r w:rsidR="00CE225B" w:rsidRPr="00FD472B">
        <w:t>is connected to logical 0</w:t>
      </w:r>
      <w:r w:rsidR="00CE589F" w:rsidRPr="00FD472B">
        <w:t>.</w:t>
      </w:r>
      <w:r w:rsidR="00AA16EE" w:rsidRPr="00FD472B">
        <w:t xml:space="preserve"> This</w:t>
      </w:r>
      <w:r w:rsidR="004E5DE1" w:rsidRPr="00FD472B">
        <w:t>,</w:t>
      </w:r>
      <w:r w:rsidR="00AA16EE" w:rsidRPr="00FD472B">
        <w:t xml:space="preserve"> of course</w:t>
      </w:r>
      <w:r w:rsidR="004E5DE1" w:rsidRPr="00FD472B">
        <w:t>,</w:t>
      </w:r>
      <w:r w:rsidR="00AA16EE" w:rsidRPr="00FD472B">
        <w:t xml:space="preserve"> induces excessive BTI stress </w:t>
      </w:r>
      <w:del w:id="965" w:author="Brett Kraabel" w:date="2021-04-25T12:01:00Z">
        <w:r w:rsidR="00AA16EE" w:rsidRPr="00FD472B" w:rsidDel="00A617B0">
          <w:delText>no matter</w:delText>
        </w:r>
      </w:del>
      <w:ins w:id="966" w:author="Brett Kraabel" w:date="2021-04-25T12:01:00Z">
        <w:r w:rsidR="00A617B0">
          <w:t>independently of the</w:t>
        </w:r>
      </w:ins>
      <w:del w:id="967" w:author="Brett Kraabel" w:date="2021-04-25T12:01:00Z">
        <w:r w:rsidR="00AA16EE" w:rsidRPr="00FD472B" w:rsidDel="00A617B0">
          <w:delText xml:space="preserve"> what</w:delText>
        </w:r>
      </w:del>
      <w:r w:rsidR="00AA16EE" w:rsidRPr="00FD472B">
        <w:t xml:space="preserve"> logical value of the </w:t>
      </w:r>
      <w:commentRangeStart w:id="968"/>
      <w:del w:id="969" w:author="Brett Kraabel" w:date="2021-04-25T12:02:00Z">
        <w:r w:rsidR="00AA16EE" w:rsidRPr="00FD472B" w:rsidDel="00A617B0">
          <w:delText xml:space="preserve">mux </w:delText>
        </w:r>
      </w:del>
      <w:ins w:id="970" w:author="Brett Kraabel" w:date="2021-04-25T12:38:00Z">
        <w:r w:rsidR="000B7BE2">
          <w:t>multiplexor</w:t>
        </w:r>
      </w:ins>
      <w:ins w:id="971" w:author="Brett Kraabel" w:date="2021-04-25T12:02:00Z">
        <w:r w:rsidR="00A617B0" w:rsidRPr="00FD472B">
          <w:t xml:space="preserve"> </w:t>
        </w:r>
      </w:ins>
      <w:commentRangeEnd w:id="968"/>
      <w:ins w:id="972" w:author="Brett Kraabel" w:date="2021-04-25T12:38:00Z">
        <w:r w:rsidR="000B7BE2">
          <w:rPr>
            <w:rStyle w:val="CommentReference"/>
          </w:rPr>
          <w:commentReference w:id="968"/>
        </w:r>
      </w:ins>
      <w:r w:rsidR="00AA16EE" w:rsidRPr="00FD472B">
        <w:t>select signal</w:t>
      </w:r>
      <w:del w:id="973" w:author="Brett Kraabel" w:date="2021-04-25T12:01:00Z">
        <w:r w:rsidR="00AA16EE" w:rsidRPr="00FD472B" w:rsidDel="00A617B0">
          <w:delText xml:space="preserve"> is</w:delText>
        </w:r>
      </w:del>
      <w:r w:rsidR="00AA16EE" w:rsidRPr="00FD472B">
        <w:t xml:space="preserve">. As </w:t>
      </w:r>
      <w:ins w:id="974" w:author="Brett Kraabel" w:date="2021-04-25T12:01:00Z">
        <w:r w:rsidR="00A617B0">
          <w:t>seen in</w:t>
        </w:r>
      </w:ins>
      <w:del w:id="975" w:author="Brett Kraabel" w:date="2021-04-25T12:01:00Z">
        <w:r w:rsidR="00AA16EE" w:rsidRPr="00FD472B" w:rsidDel="00A617B0">
          <w:delText>it can be observed by</w:delText>
        </w:r>
      </w:del>
      <w:r w:rsidR="00AA16EE" w:rsidRPr="00FD472B">
        <w:t xml:space="preserve"> </w:t>
      </w:r>
      <w:r w:rsidR="00AA16EE" w:rsidRPr="00FD472B">
        <w:fldChar w:fldCharType="begin"/>
      </w:r>
      <w:r w:rsidR="00AA16EE" w:rsidRPr="00FD472B">
        <w:instrText xml:space="preserve"> REF _Ref67681200 \h </w:instrText>
      </w:r>
      <w:r w:rsidR="00AA16EE" w:rsidRPr="00FD472B">
        <w:fldChar w:fldCharType="separate"/>
      </w:r>
      <w:ins w:id="976" w:author="AL E" w:date="2021-04-26T17:07:00Z">
        <w:r w:rsidR="00E469F9" w:rsidRPr="00FD472B">
          <w:t xml:space="preserve">Figure </w:t>
        </w:r>
        <w:r w:rsidR="00E469F9">
          <w:rPr>
            <w:noProof/>
          </w:rPr>
          <w:t>4</w:t>
        </w:r>
      </w:ins>
      <w:ins w:id="977" w:author="Brett Kraabel" w:date="2021-04-25T16:12:00Z">
        <w:del w:id="978" w:author="AL E" w:date="2021-04-26T17:07:00Z">
          <w:r w:rsidR="00B00D9A" w:rsidRPr="00FD472B" w:rsidDel="00E469F9">
            <w:delText xml:space="preserve">Figure </w:delText>
          </w:r>
          <w:r w:rsidR="00B00D9A" w:rsidDel="00E469F9">
            <w:rPr>
              <w:noProof/>
            </w:rPr>
            <w:delText>4</w:delText>
          </w:r>
        </w:del>
      </w:ins>
      <w:del w:id="979" w:author="AL E" w:date="2021-04-26T17:07:00Z">
        <w:r w:rsidR="00AA16EE" w:rsidRPr="00FD472B" w:rsidDel="00E469F9">
          <w:delText>Figure 4</w:delText>
        </w:r>
      </w:del>
      <w:r w:rsidR="00AA16EE" w:rsidRPr="00FD472B">
        <w:fldChar w:fldCharType="end"/>
      </w:r>
      <w:r w:rsidR="00AA16EE" w:rsidRPr="00FD472B">
        <w:t xml:space="preserve">, this stress can be </w:t>
      </w:r>
      <w:del w:id="980" w:author="Brett Kraabel" w:date="2021-04-25T12:01:00Z">
        <w:r w:rsidR="00AA16EE" w:rsidRPr="00FD472B" w:rsidDel="00A617B0">
          <w:delText xml:space="preserve">simply </w:delText>
        </w:r>
      </w:del>
      <w:r w:rsidR="00AA16EE" w:rsidRPr="00FD472B">
        <w:t xml:space="preserve">eliminated </w:t>
      </w:r>
      <w:ins w:id="981" w:author="Brett Kraabel" w:date="2021-04-25T12:01:00Z">
        <w:r w:rsidR="00A617B0" w:rsidRPr="00FD472B">
          <w:t xml:space="preserve">simply </w:t>
        </w:r>
      </w:ins>
      <w:r w:rsidR="00AA16EE" w:rsidRPr="00FD472B">
        <w:t xml:space="preserve">by </w:t>
      </w:r>
      <w:r w:rsidR="002A655B" w:rsidRPr="00FD472B">
        <w:t>replacing the constant 0 with a NOT gate which is connected to the multiplexor selector. The manually fixed circuit is</w:t>
      </w:r>
      <w:del w:id="982" w:author="Brett Kraabel" w:date="2021-04-25T12:03:00Z">
        <w:r w:rsidR="002A655B" w:rsidRPr="00FD472B" w:rsidDel="00A617B0">
          <w:delText>, of course,</w:delText>
        </w:r>
      </w:del>
      <w:r w:rsidR="002A655B" w:rsidRPr="00FD472B">
        <w:t xml:space="preserve"> logically equivalent to the original circuit and</w:t>
      </w:r>
      <w:ins w:id="983" w:author="Brett Kraabel" w:date="2021-04-25T12:06:00Z">
        <w:r w:rsidR="00B05624">
          <w:t>,</w:t>
        </w:r>
        <w:r w:rsidR="00B05624" w:rsidRPr="00B05624">
          <w:t xml:space="preserve"> </w:t>
        </w:r>
        <w:r w:rsidR="00B05624" w:rsidRPr="00FD472B">
          <w:t>assuming that SP(1)</w:t>
        </w:r>
        <w:r w:rsidR="00B05624">
          <w:t xml:space="preserve"> </w:t>
        </w:r>
        <w:r w:rsidR="00B05624" w:rsidRPr="00FD472B">
          <w:t>=</w:t>
        </w:r>
        <w:r w:rsidR="00B05624">
          <w:t xml:space="preserve"> </w:t>
        </w:r>
        <w:r w:rsidR="00B05624" w:rsidRPr="00FD472B">
          <w:t>0.5</w:t>
        </w:r>
        <w:r w:rsidR="00B05624">
          <w:t xml:space="preserve"> for </w:t>
        </w:r>
        <w:r w:rsidR="00B05624" w:rsidRPr="00FD472B">
          <w:t>the multiplex</w:t>
        </w:r>
      </w:ins>
      <w:ins w:id="984" w:author="Brett Kraabel" w:date="2021-04-25T20:29:00Z">
        <w:r w:rsidR="00D06995">
          <w:t>e</w:t>
        </w:r>
      </w:ins>
      <w:ins w:id="985" w:author="Brett Kraabel" w:date="2021-04-25T12:06:00Z">
        <w:r w:rsidR="00B05624" w:rsidRPr="00FD472B">
          <w:t>r select signal</w:t>
        </w:r>
        <w:r w:rsidR="00B05624">
          <w:t>,</w:t>
        </w:r>
      </w:ins>
      <w:r w:rsidR="002A655B" w:rsidRPr="00FD472B">
        <w:t xml:space="preserve"> </w:t>
      </w:r>
      <w:del w:id="986" w:author="Brett Kraabel" w:date="2021-04-25T12:04:00Z">
        <w:r w:rsidR="002A655B" w:rsidRPr="00FD472B" w:rsidDel="00A617B0">
          <w:delText xml:space="preserve">is capable to </w:delText>
        </w:r>
      </w:del>
      <w:r w:rsidR="002A655B" w:rsidRPr="00FD472B">
        <w:t>eliminate</w:t>
      </w:r>
      <w:ins w:id="987" w:author="Brett Kraabel" w:date="2021-04-25T12:04:00Z">
        <w:r w:rsidR="00A617B0">
          <w:t>s</w:t>
        </w:r>
      </w:ins>
      <w:r w:rsidR="002A655B" w:rsidRPr="00FD472B">
        <w:t xml:space="preserve"> the static stress</w:t>
      </w:r>
      <w:del w:id="988" w:author="Brett Kraabel" w:date="2021-04-25T12:06:00Z">
        <w:r w:rsidR="002A655B" w:rsidRPr="00FD472B" w:rsidDel="00A617B0">
          <w:delText xml:space="preserve"> assuming that the multiplexor </w:delText>
        </w:r>
        <w:r w:rsidR="00224816" w:rsidRPr="00FD472B" w:rsidDel="00A617B0">
          <w:delText>select signal</w:delText>
        </w:r>
      </w:del>
      <w:del w:id="989" w:author="Brett Kraabel" w:date="2021-04-25T12:04:00Z">
        <w:r w:rsidR="00224816" w:rsidRPr="00FD472B" w:rsidDel="00A617B0">
          <w:delText xml:space="preserve"> has SP(1)=0.5</w:delText>
        </w:r>
      </w:del>
      <w:r w:rsidR="00224816" w:rsidRPr="00FD472B">
        <w:t xml:space="preserve">. </w:t>
      </w:r>
      <w:del w:id="990" w:author="Brett Kraabel" w:date="2021-04-25T12:04:00Z">
        <w:r w:rsidR="00224816" w:rsidRPr="00FD472B" w:rsidDel="00A617B0">
          <w:delText>It should be n</w:delText>
        </w:r>
      </w:del>
      <w:ins w:id="991" w:author="Brett Kraabel" w:date="2021-04-25T12:04:00Z">
        <w:r w:rsidR="00A617B0">
          <w:t>N</w:t>
        </w:r>
      </w:ins>
      <w:r w:rsidR="00224816" w:rsidRPr="00FD472B">
        <w:t>ote</w:t>
      </w:r>
      <w:del w:id="992" w:author="Brett Kraabel" w:date="2021-04-25T12:04:00Z">
        <w:r w:rsidR="00224816" w:rsidRPr="00FD472B" w:rsidDel="00A617B0">
          <w:delText>d</w:delText>
        </w:r>
      </w:del>
      <w:r w:rsidR="00224816" w:rsidRPr="00FD472B">
        <w:t xml:space="preserve"> that </w:t>
      </w:r>
      <w:del w:id="993" w:author="Brett Kraabel" w:date="2021-04-25T12:07:00Z">
        <w:r w:rsidR="00224816" w:rsidRPr="00FD472B" w:rsidDel="00B05624">
          <w:delText xml:space="preserve">our </w:delText>
        </w:r>
      </w:del>
      <w:ins w:id="994" w:author="Brett Kraabel" w:date="2021-04-25T12:07:00Z">
        <w:r w:rsidR="00B05624">
          <w:t>the proposed</w:t>
        </w:r>
        <w:r w:rsidR="00B05624" w:rsidRPr="00FD472B">
          <w:t xml:space="preserve"> </w:t>
        </w:r>
      </w:ins>
      <w:r w:rsidR="00224816" w:rsidRPr="00FD472B">
        <w:t>design flow does not necessarily rely on such manual fixes by the designer</w:t>
      </w:r>
      <w:del w:id="995" w:author="Brett Kraabel" w:date="2021-04-25T20:29:00Z">
        <w:r w:rsidR="00224816" w:rsidRPr="00FD472B" w:rsidDel="00D06995">
          <w:delText>,</w:delText>
        </w:r>
      </w:del>
      <w:r w:rsidR="00224816" w:rsidRPr="00FD472B">
        <w:t xml:space="preserve"> but rather </w:t>
      </w:r>
      <w:del w:id="996" w:author="Brett Kraabel" w:date="2021-04-25T12:07:00Z">
        <w:r w:rsidR="00224816" w:rsidRPr="00FD472B" w:rsidDel="00B05624">
          <w:delText xml:space="preserve">it </w:delText>
        </w:r>
      </w:del>
      <w:r w:rsidR="00224816" w:rsidRPr="00FD472B">
        <w:t>offer</w:t>
      </w:r>
      <w:ins w:id="997" w:author="Brett Kraabel" w:date="2021-04-25T12:07:00Z">
        <w:r w:rsidR="00B05624">
          <w:t>s</w:t>
        </w:r>
      </w:ins>
      <w:del w:id="998" w:author="Brett Kraabel" w:date="2021-04-25T12:07:00Z">
        <w:r w:rsidR="00224816" w:rsidRPr="00FD472B" w:rsidDel="00B05624">
          <w:delText>ed</w:delText>
        </w:r>
      </w:del>
      <w:r w:rsidR="00224816" w:rsidRPr="00FD472B">
        <w:t xml:space="preserve"> </w:t>
      </w:r>
      <w:ins w:id="999" w:author="Brett Kraabel" w:date="2021-04-25T12:07:00Z">
        <w:r w:rsidR="00B05624">
          <w:t xml:space="preserve">them </w:t>
        </w:r>
      </w:ins>
      <w:r w:rsidR="00224816" w:rsidRPr="00FD472B">
        <w:t xml:space="preserve">to the designer as an optional step. </w:t>
      </w:r>
    </w:p>
    <w:p w14:paraId="7C7FF2FF" w14:textId="77777777" w:rsidR="00325BA9" w:rsidRPr="00FD472B" w:rsidRDefault="00325BA9" w:rsidP="00C535C2">
      <w:pPr>
        <w:ind w:firstLine="202"/>
        <w:jc w:val="both"/>
      </w:pPr>
    </w:p>
    <w:p w14:paraId="045FB1DC" w14:textId="5207FDAC" w:rsidR="005A4FD2" w:rsidRPr="00FD472B" w:rsidRDefault="005A4FD2" w:rsidP="006A1B04">
      <w:pPr>
        <w:ind w:firstLine="202"/>
        <w:jc w:val="both"/>
      </w:pPr>
    </w:p>
    <w:p w14:paraId="0063C3FF" w14:textId="0E62C490" w:rsidR="002535B6" w:rsidRPr="00FD472B" w:rsidRDefault="002535B6" w:rsidP="006A1B04">
      <w:pPr>
        <w:ind w:firstLine="202"/>
        <w:jc w:val="both"/>
      </w:pPr>
    </w:p>
    <w:p w14:paraId="7E1B8142" w14:textId="003AAAFC" w:rsidR="002535B6" w:rsidRPr="00FD472B" w:rsidRDefault="002535B6" w:rsidP="006A1B04">
      <w:pPr>
        <w:ind w:firstLine="202"/>
        <w:jc w:val="both"/>
      </w:pPr>
    </w:p>
    <w:p w14:paraId="09152566" w14:textId="77777777" w:rsidR="00890728" w:rsidRPr="00FD472B" w:rsidRDefault="00890728" w:rsidP="002535B6">
      <w:pPr>
        <w:ind w:firstLine="202"/>
        <w:jc w:val="both"/>
        <w:sectPr w:rsidR="00890728" w:rsidRPr="00FD472B" w:rsidSect="00143F2E">
          <w:headerReference w:type="default" r:id="rId11"/>
          <w:type w:val="continuous"/>
          <w:pgSz w:w="12240" w:h="15840" w:code="1"/>
          <w:pgMar w:top="1008" w:right="936" w:bottom="1008" w:left="936" w:header="432" w:footer="432" w:gutter="0"/>
          <w:cols w:num="2" w:space="288"/>
        </w:sectPr>
      </w:pPr>
    </w:p>
    <w:p w14:paraId="75D0B4B2" w14:textId="77777777" w:rsidR="00924F81" w:rsidRPr="00FD472B" w:rsidRDefault="00924F81" w:rsidP="00924F81">
      <w:pPr>
        <w:ind w:firstLine="202"/>
        <w:jc w:val="center"/>
      </w:pPr>
    </w:p>
    <w:p w14:paraId="6CFB5E90" w14:textId="52490D8E" w:rsidR="00325BA9" w:rsidRPr="00FD472B" w:rsidRDefault="00A002BD" w:rsidP="00A002BD">
      <w:pPr>
        <w:jc w:val="center"/>
      </w:pPr>
      <w:commentRangeStart w:id="1000"/>
      <w:r w:rsidRPr="00FD472B">
        <w:rPr>
          <w:noProof/>
        </w:rPr>
        <w:drawing>
          <wp:inline distT="0" distB="0" distL="0" distR="0" wp14:anchorId="5799DC13" wp14:editId="4FFB5CDF">
            <wp:extent cx="5587861" cy="3584574"/>
            <wp:effectExtent l="0" t="0" r="635"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92764" cy="3587720"/>
                    </a:xfrm>
                    <a:prstGeom prst="rect">
                      <a:avLst/>
                    </a:prstGeom>
                  </pic:spPr>
                </pic:pic>
              </a:graphicData>
            </a:graphic>
          </wp:inline>
        </w:drawing>
      </w:r>
      <w:commentRangeEnd w:id="1000"/>
      <w:r w:rsidR="00A53F0B">
        <w:rPr>
          <w:rStyle w:val="CommentReference"/>
        </w:rPr>
        <w:commentReference w:id="1000"/>
      </w:r>
    </w:p>
    <w:p w14:paraId="02679B33" w14:textId="197CB4BE" w:rsidR="00325BA9" w:rsidRPr="00FD472B" w:rsidRDefault="00325BA9" w:rsidP="00325BA9">
      <w:pPr>
        <w:pStyle w:val="Caption"/>
        <w:rPr>
          <w:rtl/>
        </w:rPr>
      </w:pPr>
      <w:bookmarkStart w:id="1001" w:name="_Ref67594753"/>
      <w:r w:rsidRPr="00FD472B">
        <w:t xml:space="preserve">Figure </w:t>
      </w:r>
      <w:fldSimple w:instr=" SEQ Figure \* ARABIC ">
        <w:r w:rsidR="00E469F9">
          <w:rPr>
            <w:noProof/>
          </w:rPr>
          <w:t>2</w:t>
        </w:r>
      </w:fldSimple>
      <w:bookmarkEnd w:id="1001"/>
      <w:r w:rsidRPr="00FD472B">
        <w:t xml:space="preserve"> </w:t>
      </w:r>
      <w:del w:id="1002" w:author="Brett Kraabel" w:date="2021-04-25T12:07:00Z">
        <w:r w:rsidRPr="00FD472B" w:rsidDel="00B05624">
          <w:delText>-</w:delText>
        </w:r>
      </w:del>
      <w:ins w:id="1003" w:author="Brett Kraabel" w:date="2021-04-25T12:07:00Z">
        <w:r w:rsidR="00B05624">
          <w:t>–</w:t>
        </w:r>
      </w:ins>
      <w:r w:rsidRPr="00FD472B">
        <w:t xml:space="preserve"> </w:t>
      </w:r>
      <w:ins w:id="1004" w:author="Brett Kraabel" w:date="2021-04-25T12:07:00Z">
        <w:r w:rsidR="00B05624">
          <w:t>Design flow to avoid a</w:t>
        </w:r>
      </w:ins>
      <w:del w:id="1005" w:author="Brett Kraabel" w:date="2021-04-25T12:07:00Z">
        <w:r w:rsidRPr="00FD472B" w:rsidDel="00B05624">
          <w:delText>A</w:delText>
        </w:r>
      </w:del>
      <w:r w:rsidRPr="00FD472B">
        <w:t>symmetric aging</w:t>
      </w:r>
      <w:ins w:id="1006" w:author="Brett Kraabel" w:date="2021-04-25T12:07:00Z">
        <w:r w:rsidR="00B05624">
          <w:t>.</w:t>
        </w:r>
      </w:ins>
      <w:r w:rsidRPr="00FD472B">
        <w:t xml:space="preserve"> </w:t>
      </w:r>
      <w:del w:id="1007" w:author="Brett Kraabel" w:date="2021-04-25T12:07:00Z">
        <w:r w:rsidRPr="00FD472B" w:rsidDel="00B05624">
          <w:delText>avoidance design flow</w:delText>
        </w:r>
      </w:del>
    </w:p>
    <w:p w14:paraId="55B3C78D" w14:textId="77777777" w:rsidR="00325BA9" w:rsidRPr="00FD472B" w:rsidRDefault="00325BA9" w:rsidP="00BF4BD1">
      <w:pPr>
        <w:ind w:firstLine="202"/>
        <w:jc w:val="center"/>
      </w:pPr>
    </w:p>
    <w:p w14:paraId="65BE41B6" w14:textId="18C9C39A" w:rsidR="002535B6" w:rsidRPr="00FD472B" w:rsidRDefault="00BF4BD1" w:rsidP="00BF4BD1">
      <w:pPr>
        <w:ind w:firstLine="202"/>
        <w:jc w:val="center"/>
      </w:pPr>
      <w:r w:rsidRPr="00FD472B">
        <w:rPr>
          <w:noProof/>
        </w:rPr>
        <w:drawing>
          <wp:inline distT="0" distB="0" distL="0" distR="0" wp14:anchorId="3CA8C099" wp14:editId="4FDE8404">
            <wp:extent cx="5185769" cy="22287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03647" cy="2236444"/>
                    </a:xfrm>
                    <a:prstGeom prst="rect">
                      <a:avLst/>
                    </a:prstGeom>
                  </pic:spPr>
                </pic:pic>
              </a:graphicData>
            </a:graphic>
          </wp:inline>
        </w:drawing>
      </w:r>
    </w:p>
    <w:p w14:paraId="04370394" w14:textId="276096C6" w:rsidR="00890728" w:rsidRPr="00FD472B" w:rsidRDefault="00890728" w:rsidP="00890728">
      <w:pPr>
        <w:pStyle w:val="Caption"/>
      </w:pPr>
      <w:bookmarkStart w:id="1008" w:name="_Ref67588864"/>
      <w:r w:rsidRPr="00FD472B">
        <w:t xml:space="preserve">Figure </w:t>
      </w:r>
      <w:fldSimple w:instr=" SEQ Figure \* ARABIC ">
        <w:r w:rsidR="00E469F9">
          <w:rPr>
            <w:noProof/>
          </w:rPr>
          <w:t>3</w:t>
        </w:r>
      </w:fldSimple>
      <w:bookmarkEnd w:id="1008"/>
      <w:r w:rsidR="005A4FD2" w:rsidRPr="00FD472B">
        <w:t xml:space="preserve"> – Automatically generated design with asymmetric aging avoidance agen</w:t>
      </w:r>
      <w:r w:rsidR="00C94AD1" w:rsidRPr="00FD472B">
        <w:t>t</w:t>
      </w:r>
      <w:ins w:id="1009" w:author="Brett Kraabel" w:date="2021-04-25T12:08:00Z">
        <w:r w:rsidR="00B05624">
          <w:t>.</w:t>
        </w:r>
      </w:ins>
    </w:p>
    <w:p w14:paraId="7B006525" w14:textId="77777777" w:rsidR="0068323B" w:rsidRPr="00FD472B" w:rsidRDefault="0068323B" w:rsidP="00ED3042">
      <w:pPr>
        <w:ind w:firstLine="202"/>
        <w:jc w:val="both"/>
      </w:pPr>
    </w:p>
    <w:p w14:paraId="649F50C9" w14:textId="77777777" w:rsidR="0011405E" w:rsidRPr="00FD472B" w:rsidRDefault="0011405E" w:rsidP="0011405E">
      <w:pPr>
        <w:ind w:firstLine="202"/>
        <w:jc w:val="both"/>
      </w:pPr>
    </w:p>
    <w:p w14:paraId="74FDA7CF" w14:textId="77777777" w:rsidR="00890728" w:rsidRPr="00FD472B" w:rsidRDefault="00890728" w:rsidP="0011405E">
      <w:pPr>
        <w:ind w:firstLine="202"/>
        <w:jc w:val="both"/>
        <w:sectPr w:rsidR="00890728" w:rsidRPr="00FD472B" w:rsidSect="00890728">
          <w:type w:val="continuous"/>
          <w:pgSz w:w="12240" w:h="15840" w:code="1"/>
          <w:pgMar w:top="1008" w:right="936" w:bottom="1008" w:left="936" w:header="432" w:footer="432" w:gutter="0"/>
          <w:cols w:space="288"/>
        </w:sectPr>
      </w:pPr>
    </w:p>
    <w:p w14:paraId="0D0C38E6" w14:textId="5DF8E7A7" w:rsidR="00064C36" w:rsidRPr="00FD472B" w:rsidRDefault="00CE589F" w:rsidP="00CE589F">
      <w:pPr>
        <w:pStyle w:val="Caption"/>
        <w:jc w:val="center"/>
      </w:pPr>
      <w:r w:rsidRPr="00FD472B">
        <w:rPr>
          <w:noProof/>
        </w:rPr>
        <w:drawing>
          <wp:inline distT="0" distB="0" distL="0" distR="0" wp14:anchorId="30DBE429" wp14:editId="69A766E9">
            <wp:extent cx="2693096" cy="107189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14889" cy="1080569"/>
                    </a:xfrm>
                    <a:prstGeom prst="rect">
                      <a:avLst/>
                    </a:prstGeom>
                  </pic:spPr>
                </pic:pic>
              </a:graphicData>
            </a:graphic>
          </wp:inline>
        </w:drawing>
      </w:r>
    </w:p>
    <w:p w14:paraId="421C1E89" w14:textId="62B8C03E" w:rsidR="001962D4" w:rsidRPr="00FD472B" w:rsidRDefault="001962D4" w:rsidP="001962D4">
      <w:pPr>
        <w:pStyle w:val="Caption"/>
      </w:pPr>
      <w:bookmarkStart w:id="1010" w:name="_Ref67681200"/>
      <w:r w:rsidRPr="00FD472B">
        <w:t xml:space="preserve">Figure </w:t>
      </w:r>
      <w:fldSimple w:instr=" SEQ Figure \* ARABIC ">
        <w:r w:rsidR="00E469F9">
          <w:rPr>
            <w:noProof/>
          </w:rPr>
          <w:t>4</w:t>
        </w:r>
      </w:fldSimple>
      <w:bookmarkEnd w:id="1010"/>
      <w:r w:rsidRPr="00FD472B">
        <w:t xml:space="preserve"> – Manual fix at RTL level</w:t>
      </w:r>
      <w:ins w:id="1011" w:author="Brett Kraabel" w:date="2021-04-25T12:08:00Z">
        <w:r w:rsidR="009F037D">
          <w:t>.</w:t>
        </w:r>
      </w:ins>
    </w:p>
    <w:p w14:paraId="0A687708" w14:textId="338EA741" w:rsidR="001B4E97" w:rsidRPr="00FD472B" w:rsidRDefault="00224816" w:rsidP="00A002BD">
      <w:pPr>
        <w:ind w:firstLine="202"/>
        <w:jc w:val="both"/>
      </w:pPr>
      <w:r w:rsidRPr="00FD472B">
        <w:t xml:space="preserve">The second phase of </w:t>
      </w:r>
      <w:del w:id="1012" w:author="Brett Kraabel" w:date="2021-04-25T12:09:00Z">
        <w:r w:rsidRPr="00FD472B" w:rsidDel="006936E7">
          <w:delText xml:space="preserve">our </w:delText>
        </w:r>
      </w:del>
      <w:ins w:id="1013" w:author="Brett Kraabel" w:date="2021-04-25T12:09:00Z">
        <w:r w:rsidR="006936E7">
          <w:t xml:space="preserve">the </w:t>
        </w:r>
      </w:ins>
      <w:ins w:id="1014" w:author="Brett Kraabel" w:date="2021-04-25T12:18:00Z">
        <w:r w:rsidR="00C2299E">
          <w:t>proposed</w:t>
        </w:r>
      </w:ins>
      <w:ins w:id="1015" w:author="Brett Kraabel" w:date="2021-04-25T12:09:00Z">
        <w:r w:rsidR="006936E7" w:rsidRPr="00FD472B">
          <w:t xml:space="preserve"> </w:t>
        </w:r>
      </w:ins>
      <w:r w:rsidRPr="00FD472B">
        <w:t xml:space="preserve">design flow runs at </w:t>
      </w:r>
      <w:ins w:id="1016" w:author="Brett Kraabel" w:date="2021-04-25T12:19:00Z">
        <w:r w:rsidR="00C2299E">
          <w:t xml:space="preserve">the </w:t>
        </w:r>
      </w:ins>
      <w:r w:rsidRPr="00FD472B">
        <w:t>gate</w:t>
      </w:r>
      <w:del w:id="1017" w:author="Brett Kraabel" w:date="2021-04-25T12:19:00Z">
        <w:r w:rsidRPr="00FD472B" w:rsidDel="00C2299E">
          <w:delText>-</w:delText>
        </w:r>
      </w:del>
      <w:ins w:id="1018" w:author="Brett Kraabel" w:date="2021-04-25T12:19:00Z">
        <w:r w:rsidR="00C2299E">
          <w:t xml:space="preserve"> </w:t>
        </w:r>
      </w:ins>
      <w:r w:rsidRPr="00FD472B">
        <w:t xml:space="preserve">level. The synthesizable module, which includes the original data </w:t>
      </w:r>
      <w:r w:rsidR="00B713FE" w:rsidRPr="00FD472B">
        <w:t>path,</w:t>
      </w:r>
      <w:r w:rsidRPr="00FD472B">
        <w:t xml:space="preserve"> and the asymmetric aging avoidance circuitry </w:t>
      </w:r>
      <w:del w:id="1019" w:author="Brett Kraabel" w:date="2021-04-25T12:20:00Z">
        <w:r w:rsidRPr="00FD472B" w:rsidDel="00C2299E">
          <w:delText xml:space="preserve">is </w:delText>
        </w:r>
      </w:del>
      <w:ins w:id="1020" w:author="Brett Kraabel" w:date="2021-04-25T12:20:00Z">
        <w:r w:rsidR="00C2299E">
          <w:t>are</w:t>
        </w:r>
        <w:r w:rsidR="00C2299E" w:rsidRPr="00FD472B">
          <w:t xml:space="preserve"> </w:t>
        </w:r>
      </w:ins>
      <w:r w:rsidRPr="00FD472B">
        <w:t xml:space="preserve">synthesized </w:t>
      </w:r>
      <w:ins w:id="1021" w:author="Brett Kraabel" w:date="2021-04-25T12:20:00Z">
        <w:r w:rsidR="00C2299E">
          <w:t xml:space="preserve">by </w:t>
        </w:r>
      </w:ins>
      <w:r w:rsidRPr="00FD472B">
        <w:t>using standard synthesis tools</w:t>
      </w:r>
      <w:r w:rsidR="00144EA6" w:rsidRPr="00FD472B">
        <w:t xml:space="preserve">. The </w:t>
      </w:r>
      <w:r w:rsidRPr="00FD472B">
        <w:t xml:space="preserve">gate-level netlist is </w:t>
      </w:r>
      <w:del w:id="1022" w:author="Brett Kraabel" w:date="2021-04-25T12:20:00Z">
        <w:r w:rsidRPr="00FD472B" w:rsidDel="00C2299E">
          <w:delText xml:space="preserve">presented </w:delText>
        </w:r>
      </w:del>
      <w:ins w:id="1023" w:author="Brett Kraabel" w:date="2021-04-25T12:20:00Z">
        <w:r w:rsidR="00C2299E">
          <w:t>input</w:t>
        </w:r>
        <w:r w:rsidR="00C2299E" w:rsidRPr="00FD472B">
          <w:t xml:space="preserve"> </w:t>
        </w:r>
        <w:r w:rsidR="00C2299E">
          <w:t>in</w:t>
        </w:r>
      </w:ins>
      <w:r w:rsidRPr="00FD472B">
        <w:t>to the tool</w:t>
      </w:r>
      <w:del w:id="1024" w:author="Brett Kraabel" w:date="2021-04-25T12:20:00Z">
        <w:r w:rsidRPr="00FD472B" w:rsidDel="00C2299E">
          <w:delText xml:space="preserve"> as an input</w:delText>
        </w:r>
      </w:del>
      <w:r w:rsidRPr="00FD472B">
        <w:t xml:space="preserve">. </w:t>
      </w:r>
      <w:r w:rsidR="00115904" w:rsidRPr="00FD472B">
        <w:t>Th</w:t>
      </w:r>
      <w:r w:rsidR="00D37C8F" w:rsidRPr="00FD472B">
        <w:t>e</w:t>
      </w:r>
      <w:r w:rsidR="00115904" w:rsidRPr="00FD472B">
        <w:t xml:space="preserve"> tool </w:t>
      </w:r>
      <w:r w:rsidR="00144EA6" w:rsidRPr="00FD472B">
        <w:t xml:space="preserve">automatically </w:t>
      </w:r>
      <w:r w:rsidR="00115904" w:rsidRPr="00FD472B">
        <w:t>generates a testbench module</w:t>
      </w:r>
      <w:ins w:id="1025" w:author="Brett Kraabel" w:date="2021-04-25T12:21:00Z">
        <w:r w:rsidR="00C2299E">
          <w:t>,</w:t>
        </w:r>
      </w:ins>
      <w:r w:rsidR="00115904" w:rsidRPr="00FD472B">
        <w:t xml:space="preserve"> as illustrated </w:t>
      </w:r>
      <w:del w:id="1026" w:author="Brett Kraabel" w:date="2021-04-25T12:21:00Z">
        <w:r w:rsidR="00115904" w:rsidRPr="00FD472B" w:rsidDel="00C2299E">
          <w:delText xml:space="preserve">by </w:delText>
        </w:r>
      </w:del>
      <w:ins w:id="1027" w:author="Brett Kraabel" w:date="2021-04-25T12:21:00Z">
        <w:r w:rsidR="00C2299E">
          <w:t>in</w:t>
        </w:r>
        <w:r w:rsidR="00C2299E" w:rsidRPr="00FD472B">
          <w:t xml:space="preserve"> </w:t>
        </w:r>
      </w:ins>
      <w:r w:rsidR="00115904" w:rsidRPr="00FD472B">
        <w:fldChar w:fldCharType="begin"/>
      </w:r>
      <w:r w:rsidR="00115904" w:rsidRPr="00FD472B">
        <w:instrText xml:space="preserve"> REF _Ref67588864 \h </w:instrText>
      </w:r>
      <w:r w:rsidR="00115904" w:rsidRPr="00FD472B">
        <w:fldChar w:fldCharType="separate"/>
      </w:r>
      <w:ins w:id="1028" w:author="AL E" w:date="2021-04-26T17:07:00Z">
        <w:r w:rsidR="00E469F9" w:rsidRPr="00FD472B">
          <w:t xml:space="preserve">Figure </w:t>
        </w:r>
        <w:r w:rsidR="00E469F9">
          <w:rPr>
            <w:noProof/>
          </w:rPr>
          <w:t>3</w:t>
        </w:r>
      </w:ins>
      <w:ins w:id="1029" w:author="Brett Kraabel" w:date="2021-04-25T16:12:00Z">
        <w:del w:id="1030" w:author="AL E" w:date="2021-04-26T17:07:00Z">
          <w:r w:rsidR="00B00D9A" w:rsidRPr="00FD472B" w:rsidDel="00E469F9">
            <w:delText xml:space="preserve">Figure </w:delText>
          </w:r>
          <w:r w:rsidR="00B00D9A" w:rsidDel="00E469F9">
            <w:rPr>
              <w:noProof/>
            </w:rPr>
            <w:delText>3</w:delText>
          </w:r>
        </w:del>
      </w:ins>
      <w:del w:id="1031" w:author="AL E" w:date="2021-04-26T17:07:00Z">
        <w:r w:rsidR="00115904" w:rsidRPr="00FD472B" w:rsidDel="00E469F9">
          <w:delText>Figure 3</w:delText>
        </w:r>
      </w:del>
      <w:r w:rsidR="00115904" w:rsidRPr="00FD472B">
        <w:fldChar w:fldCharType="end"/>
      </w:r>
      <w:r w:rsidR="00D37C8F" w:rsidRPr="00FD472B">
        <w:t>,</w:t>
      </w:r>
      <w:r w:rsidR="00115904" w:rsidRPr="00FD472B">
        <w:t xml:space="preserve"> </w:t>
      </w:r>
      <w:del w:id="1032" w:author="Brett Kraabel" w:date="2021-04-25T12:25:00Z">
        <w:r w:rsidR="00115904" w:rsidRPr="00FD472B" w:rsidDel="00C2299E">
          <w:delText>similar to</w:delText>
        </w:r>
      </w:del>
      <w:ins w:id="1033" w:author="Brett Kraabel" w:date="2021-04-25T12:25:00Z">
        <w:r w:rsidR="00C2299E" w:rsidRPr="00FD472B">
          <w:t>like</w:t>
        </w:r>
      </w:ins>
      <w:r w:rsidR="00115904" w:rsidRPr="00FD472B">
        <w:t xml:space="preserve"> the </w:t>
      </w:r>
      <w:r w:rsidR="00144EA6" w:rsidRPr="00FD472B">
        <w:t>run</w:t>
      </w:r>
      <w:r w:rsidR="00115904" w:rsidRPr="00FD472B">
        <w:t xml:space="preserve"> </w:t>
      </w:r>
      <w:del w:id="1034" w:author="Brett Kraabel" w:date="2021-04-25T12:21:00Z">
        <w:r w:rsidR="00115904" w:rsidRPr="00FD472B" w:rsidDel="00C2299E">
          <w:delText xml:space="preserve">at </w:delText>
        </w:r>
      </w:del>
      <w:ins w:id="1035" w:author="Brett Kraabel" w:date="2021-04-25T12:21:00Z">
        <w:r w:rsidR="00C2299E">
          <w:t>in</w:t>
        </w:r>
        <w:r w:rsidR="00C2299E" w:rsidRPr="00FD472B">
          <w:t xml:space="preserve"> </w:t>
        </w:r>
      </w:ins>
      <w:r w:rsidR="00D37C8F" w:rsidRPr="00FD472B">
        <w:t xml:space="preserve">the </w:t>
      </w:r>
      <w:r w:rsidR="00115904" w:rsidRPr="00FD472B">
        <w:t xml:space="preserve">RTL phase. </w:t>
      </w:r>
      <w:r w:rsidR="00D37C8F" w:rsidRPr="00FD472B">
        <w:t>In this phase</w:t>
      </w:r>
      <w:ins w:id="1036" w:author="Brett Kraabel" w:date="2021-04-25T12:22:00Z">
        <w:r w:rsidR="00C2299E">
          <w:t>,</w:t>
        </w:r>
      </w:ins>
      <w:r w:rsidR="00115904" w:rsidRPr="00FD472B">
        <w:t xml:space="preserve"> the tool </w:t>
      </w:r>
      <w:r w:rsidR="00D37C8F" w:rsidRPr="00FD472B">
        <w:t xml:space="preserve">automatically </w:t>
      </w:r>
      <w:r w:rsidR="00115904" w:rsidRPr="00FD472B">
        <w:t xml:space="preserve">analyzes the gate-level netlist and </w:t>
      </w:r>
      <w:del w:id="1037" w:author="Brett Kraabel" w:date="2021-04-25T12:22:00Z">
        <w:r w:rsidR="00115904" w:rsidRPr="00FD472B" w:rsidDel="00C2299E">
          <w:delText xml:space="preserve">uniquely </w:delText>
        </w:r>
      </w:del>
      <w:r w:rsidR="00115904" w:rsidRPr="00FD472B">
        <w:t>associates every net to a</w:t>
      </w:r>
      <w:ins w:id="1038" w:author="Brett Kraabel" w:date="2021-04-25T12:22:00Z">
        <w:r w:rsidR="00C2299E">
          <w:t xml:space="preserve"> unique</w:t>
        </w:r>
      </w:ins>
      <w:del w:id="1039" w:author="Brett Kraabel" w:date="2021-04-25T12:22:00Z">
        <w:r w:rsidR="00115904" w:rsidRPr="00FD472B" w:rsidDel="00C2299E">
          <w:delText>n</w:delText>
        </w:r>
      </w:del>
      <w:r w:rsidR="00115904" w:rsidRPr="00FD472B">
        <w:t xml:space="preserve"> individual signal</w:t>
      </w:r>
      <w:ins w:id="1040" w:author="Brett Kraabel" w:date="2021-04-25T12:23:00Z">
        <w:r w:rsidR="00C2299E">
          <w:t>-</w:t>
        </w:r>
      </w:ins>
      <w:del w:id="1041" w:author="Brett Kraabel" w:date="2021-04-25T12:23:00Z">
        <w:r w:rsidR="00115904" w:rsidRPr="00FD472B" w:rsidDel="00C2299E">
          <w:delText xml:space="preserve"> </w:delText>
        </w:r>
      </w:del>
      <w:r w:rsidR="00115904" w:rsidRPr="00FD472B">
        <w:t xml:space="preserve">probability counter. </w:t>
      </w:r>
      <w:r w:rsidR="00144EA6" w:rsidRPr="00FD472B">
        <w:t xml:space="preserve">In the next step, the tool invokes a gate-level simulation of the testbench and the gate-level netlist. </w:t>
      </w:r>
      <w:del w:id="1042" w:author="Brett Kraabel" w:date="2021-04-25T12:23:00Z">
        <w:r w:rsidR="00144EA6" w:rsidRPr="00FD472B" w:rsidDel="00C2299E">
          <w:delText>Similar to</w:delText>
        </w:r>
      </w:del>
      <w:ins w:id="1043" w:author="Brett Kraabel" w:date="2021-04-25T12:23:00Z">
        <w:r w:rsidR="00C2299E" w:rsidRPr="00FD472B">
          <w:t>Like</w:t>
        </w:r>
      </w:ins>
      <w:r w:rsidR="00144EA6" w:rsidRPr="00FD472B">
        <w:t xml:space="preserve"> the RTL phase, once the simulation complete</w:t>
      </w:r>
      <w:r w:rsidR="004E5DE1" w:rsidRPr="00FD472B">
        <w:t>s,</w:t>
      </w:r>
      <w:r w:rsidR="00144EA6" w:rsidRPr="00FD472B">
        <w:t xml:space="preserve"> all counter values are dumped into a temporary file</w:t>
      </w:r>
      <w:ins w:id="1044" w:author="Brett Kraabel" w:date="2021-04-25T20:30:00Z">
        <w:r w:rsidR="00417A2F">
          <w:t>,</w:t>
        </w:r>
      </w:ins>
      <w:r w:rsidR="00144EA6" w:rsidRPr="00FD472B">
        <w:t xml:space="preserve"> and a signal</w:t>
      </w:r>
      <w:ins w:id="1045" w:author="Brett Kraabel" w:date="2021-04-25T12:23:00Z">
        <w:r w:rsidR="00C2299E">
          <w:t>-</w:t>
        </w:r>
      </w:ins>
      <w:del w:id="1046" w:author="Brett Kraabel" w:date="2021-04-25T12:23:00Z">
        <w:r w:rsidR="00144EA6" w:rsidRPr="00FD472B" w:rsidDel="00C2299E">
          <w:delText xml:space="preserve"> </w:delText>
        </w:r>
      </w:del>
      <w:r w:rsidR="00144EA6" w:rsidRPr="00FD472B">
        <w:t xml:space="preserve">probability report is </w:t>
      </w:r>
      <w:r w:rsidR="00D37C8F" w:rsidRPr="00FD472B">
        <w:t xml:space="preserve">automatically </w:t>
      </w:r>
      <w:del w:id="1047" w:author="Brett Kraabel" w:date="2021-04-25T12:23:00Z">
        <w:r w:rsidR="00D37C8F" w:rsidRPr="00FD472B" w:rsidDel="00C2299E">
          <w:delText xml:space="preserve">created </w:delText>
        </w:r>
      </w:del>
      <w:ins w:id="1048" w:author="Brett Kraabel" w:date="2021-04-25T12:23:00Z">
        <w:r w:rsidR="00C2299E">
          <w:t>generated</w:t>
        </w:r>
        <w:r w:rsidR="00C2299E" w:rsidRPr="00FD472B">
          <w:t xml:space="preserve"> </w:t>
        </w:r>
      </w:ins>
      <w:r w:rsidR="00D37C8F" w:rsidRPr="00FD472B">
        <w:t xml:space="preserve">and </w:t>
      </w:r>
      <w:r w:rsidR="00144EA6" w:rsidRPr="00FD472B">
        <w:t xml:space="preserve">presented to the </w:t>
      </w:r>
      <w:r w:rsidR="004E5DE1" w:rsidRPr="00FD472B">
        <w:t>designer</w:t>
      </w:r>
      <w:r w:rsidR="00144EA6" w:rsidRPr="00FD472B">
        <w:t xml:space="preserve">. </w:t>
      </w:r>
      <w:del w:id="1049" w:author="Brett Kraabel" w:date="2021-04-25T12:24:00Z">
        <w:r w:rsidR="004E5DE1" w:rsidRPr="00FD472B" w:rsidDel="00C2299E">
          <w:delText xml:space="preserve">Since </w:delText>
        </w:r>
      </w:del>
      <w:ins w:id="1050" w:author="Brett Kraabel" w:date="2021-04-25T12:24:00Z">
        <w:r w:rsidR="00C2299E">
          <w:t>Given that</w:t>
        </w:r>
        <w:r w:rsidR="00C2299E" w:rsidRPr="00FD472B">
          <w:t xml:space="preserve"> </w:t>
        </w:r>
      </w:ins>
      <w:r w:rsidR="004E5DE1" w:rsidRPr="00FD472B">
        <w:t xml:space="preserve">the pattern generated by the PRBS circuit may not </w:t>
      </w:r>
      <w:del w:id="1051" w:author="Brett Kraabel" w:date="2021-04-25T12:24:00Z">
        <w:r w:rsidR="004E5DE1" w:rsidRPr="00FD472B" w:rsidDel="00C2299E">
          <w:delText xml:space="preserve">be able to </w:delText>
        </w:r>
      </w:del>
      <w:r w:rsidR="004E5DE1" w:rsidRPr="00FD472B">
        <w:t xml:space="preserve">propagate to all </w:t>
      </w:r>
      <w:del w:id="1052" w:author="Brett Kraabel" w:date="2021-04-25T12:24:00Z">
        <w:r w:rsidR="004E5DE1" w:rsidRPr="00FD472B" w:rsidDel="00C2299E">
          <w:delText xml:space="preserve">the </w:delText>
        </w:r>
      </w:del>
      <w:r w:rsidR="004E5DE1" w:rsidRPr="00FD472B">
        <w:t xml:space="preserve">nets in the design, a step of incremental fixes might be needed. </w:t>
      </w:r>
      <w:del w:id="1053" w:author="Brett Kraabel" w:date="2021-04-25T12:24:00Z">
        <w:r w:rsidR="004E5DE1" w:rsidRPr="00FD472B" w:rsidDel="00C2299E">
          <w:delText xml:space="preserve"> </w:delText>
        </w:r>
      </w:del>
      <w:r w:rsidR="004E5DE1" w:rsidRPr="00FD472B">
        <w:t>The</w:t>
      </w:r>
      <w:ins w:id="1054" w:author="Brett Kraabel" w:date="2021-04-25T12:25:00Z">
        <w:r w:rsidR="00C2299E">
          <w:t>se</w:t>
        </w:r>
      </w:ins>
      <w:r w:rsidR="004E5DE1" w:rsidRPr="00FD472B">
        <w:t xml:space="preserve"> incremental</w:t>
      </w:r>
      <w:r w:rsidR="00D37C8F" w:rsidRPr="00FD472B">
        <w:t xml:space="preserve"> fixes and optimizations </w:t>
      </w:r>
      <w:del w:id="1055" w:author="Brett Kraabel" w:date="2021-04-25T12:25:00Z">
        <w:r w:rsidR="00D37C8F" w:rsidRPr="00FD472B" w:rsidDel="00C2299E">
          <w:delText xml:space="preserve">can </w:delText>
        </w:r>
      </w:del>
      <w:ins w:id="1056" w:author="Brett Kraabel" w:date="2021-04-25T12:25:00Z">
        <w:r w:rsidR="00C2299E">
          <w:t>may</w:t>
        </w:r>
        <w:r w:rsidR="00C2299E" w:rsidRPr="00FD472B">
          <w:t xml:space="preserve"> </w:t>
        </w:r>
      </w:ins>
      <w:r w:rsidR="00D37C8F" w:rsidRPr="00FD472B">
        <w:t xml:space="preserve">be </w:t>
      </w:r>
      <w:del w:id="1057" w:author="Brett Kraabel" w:date="2021-04-25T12:25:00Z">
        <w:r w:rsidR="00D37C8F" w:rsidRPr="00FD472B" w:rsidDel="00C2299E">
          <w:delText xml:space="preserve">manually </w:delText>
        </w:r>
        <w:r w:rsidR="004E5DE1" w:rsidRPr="00FD472B" w:rsidDel="00C2299E">
          <w:delText>made</w:delText>
        </w:r>
      </w:del>
      <w:ins w:id="1058" w:author="Brett Kraabel" w:date="2021-04-25T12:25:00Z">
        <w:r w:rsidR="00C2299E">
          <w:t>done</w:t>
        </w:r>
      </w:ins>
      <w:r w:rsidR="00D37C8F" w:rsidRPr="00FD472B">
        <w:t xml:space="preserve"> </w:t>
      </w:r>
      <w:ins w:id="1059" w:author="Brett Kraabel" w:date="2021-04-25T12:25:00Z">
        <w:r w:rsidR="00C2299E" w:rsidRPr="00FD472B">
          <w:t xml:space="preserve">manually </w:t>
        </w:r>
      </w:ins>
      <w:r w:rsidR="00D37C8F" w:rsidRPr="00FD472B">
        <w:t>by the designer</w:t>
      </w:r>
      <w:ins w:id="1060" w:author="Brett Kraabel" w:date="2021-04-25T12:25:00Z">
        <w:r w:rsidR="00C2299E">
          <w:t>, as done in</w:t>
        </w:r>
      </w:ins>
      <w:del w:id="1061" w:author="Brett Kraabel" w:date="2021-04-25T12:25:00Z">
        <w:r w:rsidR="00D37C8F" w:rsidRPr="00FD472B" w:rsidDel="00C2299E">
          <w:delText xml:space="preserve"> similar to</w:delText>
        </w:r>
      </w:del>
      <w:r w:rsidR="00D37C8F" w:rsidRPr="00FD472B">
        <w:t xml:space="preserve"> the RTL phase, </w:t>
      </w:r>
      <w:del w:id="1062" w:author="Brett Kraabel" w:date="2021-04-25T12:25:00Z">
        <w:r w:rsidR="00D37C8F" w:rsidRPr="00FD472B" w:rsidDel="00C2299E">
          <w:delText xml:space="preserve">however </w:delText>
        </w:r>
      </w:del>
      <w:ins w:id="1063" w:author="Brett Kraabel" w:date="2021-04-25T12:25:00Z">
        <w:r w:rsidR="00C2299E">
          <w:t>although</w:t>
        </w:r>
        <w:r w:rsidR="00C2299E" w:rsidRPr="00FD472B">
          <w:t xml:space="preserve"> </w:t>
        </w:r>
      </w:ins>
      <w:r w:rsidR="00D37C8F" w:rsidRPr="00FD472B">
        <w:t>in this case</w:t>
      </w:r>
      <w:ins w:id="1064" w:author="Brett Kraabel" w:date="2021-04-25T20:30:00Z">
        <w:r w:rsidR="00417A2F">
          <w:t>,</w:t>
        </w:r>
      </w:ins>
      <w:r w:rsidR="00D37C8F" w:rsidRPr="00FD472B">
        <w:t xml:space="preserve"> the tools can be </w:t>
      </w:r>
      <w:r w:rsidR="00F0553A" w:rsidRPr="00FD472B">
        <w:t xml:space="preserve">configured to </w:t>
      </w:r>
      <w:r w:rsidR="00D37C8F" w:rsidRPr="00FD472B">
        <w:t xml:space="preserve">automatically </w:t>
      </w:r>
      <w:r w:rsidR="00F628B3" w:rsidRPr="00FD472B">
        <w:t xml:space="preserve">perform incremental </w:t>
      </w:r>
      <w:r w:rsidR="00F0553A" w:rsidRPr="00FD472B">
        <w:t>fix</w:t>
      </w:r>
      <w:r w:rsidR="00F628B3" w:rsidRPr="00FD472B">
        <w:t>es on</w:t>
      </w:r>
      <w:r w:rsidR="00F0553A" w:rsidRPr="00FD472B">
        <w:t xml:space="preserve"> nets with </w:t>
      </w:r>
      <w:r w:rsidR="00F628B3" w:rsidRPr="00FD472B">
        <w:t>asymmetric</w:t>
      </w:r>
      <w:r w:rsidR="00F0553A" w:rsidRPr="00FD472B">
        <w:t xml:space="preserve"> BTI stress</w:t>
      </w:r>
      <w:r w:rsidR="00F628B3" w:rsidRPr="00FD472B">
        <w:t>.</w:t>
      </w:r>
    </w:p>
    <w:p w14:paraId="07E7EE60" w14:textId="2C904375" w:rsidR="00A002BD" w:rsidRPr="00FD472B" w:rsidRDefault="00F0553A" w:rsidP="00A002BD">
      <w:pPr>
        <w:ind w:firstLine="202"/>
        <w:jc w:val="both"/>
      </w:pPr>
      <w:r w:rsidRPr="00FD472B">
        <w:t>The automatic fix procedure is done by the tool as an engineering change order</w:t>
      </w:r>
      <w:del w:id="1065" w:author="Brett Kraabel" w:date="2021-04-25T12:26:00Z">
        <w:r w:rsidRPr="00FD472B" w:rsidDel="00E84F01">
          <w:delText xml:space="preserve"> (ECO)</w:delText>
        </w:r>
      </w:del>
      <w:r w:rsidRPr="00FD472B">
        <w:t xml:space="preserve"> </w:t>
      </w:r>
      <w:r w:rsidR="004E5DE1" w:rsidRPr="00FD472B">
        <w:t>on</w:t>
      </w:r>
      <w:r w:rsidRPr="00FD472B">
        <w:t xml:space="preserve"> the gate-level netlist. The tool provides </w:t>
      </w:r>
      <w:ins w:id="1066" w:author="Brett Kraabel" w:date="2021-04-25T12:27:00Z">
        <w:r w:rsidR="00E84F01">
          <w:t xml:space="preserve">the designer with </w:t>
        </w:r>
      </w:ins>
      <w:r w:rsidRPr="00FD472B">
        <w:t xml:space="preserve">two options (which can also be </w:t>
      </w:r>
      <w:del w:id="1067" w:author="Brett Kraabel" w:date="2021-04-25T12:26:00Z">
        <w:r w:rsidRPr="00FD472B" w:rsidDel="00E84F01">
          <w:delText>combined together</w:delText>
        </w:r>
      </w:del>
      <w:ins w:id="1068" w:author="Brett Kraabel" w:date="2021-04-25T12:26:00Z">
        <w:r w:rsidR="00E84F01" w:rsidRPr="00FD472B">
          <w:t>combined</w:t>
        </w:r>
      </w:ins>
      <w:r w:rsidRPr="00FD472B">
        <w:t xml:space="preserve">) </w:t>
      </w:r>
      <w:del w:id="1069" w:author="Brett Kraabel" w:date="2021-04-25T12:27:00Z">
        <w:r w:rsidRPr="00FD472B" w:rsidDel="00E84F01">
          <w:delText xml:space="preserve">for the </w:delText>
        </w:r>
        <w:r w:rsidR="004E5DE1" w:rsidRPr="00FD472B" w:rsidDel="00E84F01">
          <w:delText>designer</w:delText>
        </w:r>
        <w:r w:rsidRPr="00FD472B" w:rsidDel="00E84F01">
          <w:delText xml:space="preserve"> </w:delText>
        </w:r>
      </w:del>
      <w:r w:rsidRPr="00FD472B">
        <w:t xml:space="preserve">to specify the required nets to be fixed. In the first </w:t>
      </w:r>
      <w:r w:rsidR="004E5DE1" w:rsidRPr="00FD472B">
        <w:t>option</w:t>
      </w:r>
      <w:r w:rsidRPr="00FD472B">
        <w:t>, the designer provide</w:t>
      </w:r>
      <w:r w:rsidR="004E5DE1" w:rsidRPr="00FD472B">
        <w:t>s</w:t>
      </w:r>
      <w:r w:rsidRPr="00FD472B">
        <w:t xml:space="preserve"> a list of nets to be fixed</w:t>
      </w:r>
      <w:r w:rsidR="004E5DE1" w:rsidRPr="00FD472B">
        <w:t xml:space="preserve"> by the tool</w:t>
      </w:r>
      <w:ins w:id="1070" w:author="Brett Kraabel" w:date="2021-04-25T12:27:00Z">
        <w:r w:rsidR="00E84F01">
          <w:t xml:space="preserve"> and,</w:t>
        </w:r>
      </w:ins>
      <w:del w:id="1071" w:author="Brett Kraabel" w:date="2021-04-25T12:27:00Z">
        <w:r w:rsidRPr="00FD472B" w:rsidDel="00E84F01">
          <w:delText>.</w:delText>
        </w:r>
      </w:del>
      <w:r w:rsidRPr="00FD472B">
        <w:t xml:space="preserve"> </w:t>
      </w:r>
      <w:ins w:id="1072" w:author="Brett Kraabel" w:date="2021-04-25T12:27:00Z">
        <w:r w:rsidR="00E84F01">
          <w:t>i</w:t>
        </w:r>
      </w:ins>
      <w:del w:id="1073" w:author="Brett Kraabel" w:date="2021-04-25T12:27:00Z">
        <w:r w:rsidRPr="00FD472B" w:rsidDel="00E84F01">
          <w:delText>I</w:delText>
        </w:r>
      </w:del>
      <w:r w:rsidRPr="00FD472B">
        <w:t>n the second option, the designer provides two SP(1) threshold</w:t>
      </w:r>
      <w:del w:id="1074" w:author="Brett Kraabel" w:date="2021-04-25T12:27:00Z">
        <w:r w:rsidRPr="00FD472B" w:rsidDel="00E84F01">
          <w:delText xml:space="preserve"> </w:delText>
        </w:r>
      </w:del>
      <w:ins w:id="1075" w:author="Brett Kraabel" w:date="2021-04-25T12:27:00Z">
        <w:r w:rsidR="00E84F01">
          <w:t>s</w:t>
        </w:r>
      </w:ins>
      <w:del w:id="1076" w:author="Brett Kraabel" w:date="2021-04-25T12:27:00Z">
        <w:r w:rsidRPr="00FD472B" w:rsidDel="00E84F01">
          <w:delText>values</w:delText>
        </w:r>
      </w:del>
      <w:r w:rsidR="009C37ED" w:rsidRPr="00FD472B">
        <w:t>:</w:t>
      </w:r>
      <w:r w:rsidRPr="00FD472B">
        <w:t xml:space="preserve"> threshold-high (thH) and threshold-low</w:t>
      </w:r>
      <w:ins w:id="1077" w:author="Brett Kraabel" w:date="2021-04-25T12:27:00Z">
        <w:r w:rsidR="00E84F01">
          <w:t xml:space="preserve"> </w:t>
        </w:r>
      </w:ins>
      <w:r w:rsidRPr="00FD472B">
        <w:t>(thL). Given the two threshold</w:t>
      </w:r>
      <w:del w:id="1078" w:author="Brett Kraabel" w:date="2021-04-25T12:27:00Z">
        <w:r w:rsidRPr="00FD472B" w:rsidDel="00E84F01">
          <w:delText xml:space="preserve"> </w:delText>
        </w:r>
      </w:del>
      <w:ins w:id="1079" w:author="Brett Kraabel" w:date="2021-04-25T12:27:00Z">
        <w:r w:rsidR="00E84F01">
          <w:t>s</w:t>
        </w:r>
      </w:ins>
      <w:del w:id="1080" w:author="Brett Kraabel" w:date="2021-04-25T12:27:00Z">
        <w:r w:rsidRPr="00FD472B" w:rsidDel="00E84F01">
          <w:delText>values</w:delText>
        </w:r>
      </w:del>
      <w:r w:rsidRPr="00FD472B">
        <w:t xml:space="preserve">, the tool </w:t>
      </w:r>
      <w:del w:id="1081" w:author="Brett Kraabel" w:date="2021-04-25T12:27:00Z">
        <w:r w:rsidRPr="00FD472B" w:rsidDel="00E84F01">
          <w:delText xml:space="preserve">will </w:delText>
        </w:r>
      </w:del>
      <w:r w:rsidRPr="00FD472B">
        <w:t>fix</w:t>
      </w:r>
      <w:ins w:id="1082" w:author="Brett Kraabel" w:date="2021-04-25T12:27:00Z">
        <w:r w:rsidR="00E84F01">
          <w:t>es</w:t>
        </w:r>
      </w:ins>
      <w:r w:rsidRPr="00FD472B">
        <w:t xml:space="preserve"> all nets with SP(1) in the range</w:t>
      </w:r>
      <w:del w:id="1083" w:author="Brett Kraabel" w:date="2021-04-25T12:28:00Z">
        <w:r w:rsidRPr="00FD472B" w:rsidDel="00E84F01">
          <w:delText xml:space="preserve"> of</w:delText>
        </w:r>
      </w:del>
      <w:r w:rsidRPr="00FD472B">
        <w:t xml:space="preserve"> 0 to thL and thH to 1. For example</w:t>
      </w:r>
      <w:ins w:id="1084" w:author="Brett Kraabel" w:date="2021-04-25T12:28:00Z">
        <w:r w:rsidR="00E84F01">
          <w:t>, i</w:t>
        </w:r>
      </w:ins>
      <w:del w:id="1085" w:author="Brett Kraabel" w:date="2021-04-25T12:28:00Z">
        <w:r w:rsidRPr="00FD472B" w:rsidDel="00E84F01">
          <w:delText xml:space="preserve"> I</w:delText>
        </w:r>
      </w:del>
      <w:r w:rsidRPr="00FD472B">
        <w:t>f thL</w:t>
      </w:r>
      <w:ins w:id="1086" w:author="Brett Kraabel" w:date="2021-04-25T12:28:00Z">
        <w:r w:rsidR="00E84F01">
          <w:t xml:space="preserve"> </w:t>
        </w:r>
      </w:ins>
      <w:r w:rsidRPr="00FD472B">
        <w:t>=</w:t>
      </w:r>
      <w:ins w:id="1087" w:author="Brett Kraabel" w:date="2021-04-25T12:28:00Z">
        <w:r w:rsidR="00E84F01">
          <w:t xml:space="preserve"> </w:t>
        </w:r>
      </w:ins>
      <w:r w:rsidRPr="00FD472B">
        <w:t>0.2 and thH</w:t>
      </w:r>
      <w:ins w:id="1088" w:author="Brett Kraabel" w:date="2021-04-25T12:28:00Z">
        <w:r w:rsidR="00E84F01">
          <w:t xml:space="preserve"> </w:t>
        </w:r>
      </w:ins>
      <w:r w:rsidRPr="00FD472B">
        <w:t>=</w:t>
      </w:r>
      <w:ins w:id="1089" w:author="Brett Kraabel" w:date="2021-04-25T12:28:00Z">
        <w:r w:rsidR="00E84F01">
          <w:t xml:space="preserve"> </w:t>
        </w:r>
      </w:ins>
      <w:r w:rsidRPr="00FD472B">
        <w:t>0.7</w:t>
      </w:r>
      <w:ins w:id="1090" w:author="Brett Kraabel" w:date="2021-04-25T12:28:00Z">
        <w:r w:rsidR="00E84F01">
          <w:t>,</w:t>
        </w:r>
      </w:ins>
      <w:r w:rsidRPr="00FD472B">
        <w:t xml:space="preserve"> then all nets with SP(1) </w:t>
      </w:r>
      <w:ins w:id="1091" w:author="Brett Kraabel" w:date="2021-04-25T12:29:00Z">
        <w:r w:rsidR="00E84F01">
          <w:t xml:space="preserve">≤ </w:t>
        </w:r>
      </w:ins>
      <w:del w:id="1092" w:author="Brett Kraabel" w:date="2021-04-25T12:28:00Z">
        <w:r w:rsidRPr="00FD472B" w:rsidDel="00E84F01">
          <w:delText xml:space="preserve">lower or equal </w:delText>
        </w:r>
      </w:del>
      <w:r w:rsidRPr="00FD472B">
        <w:t xml:space="preserve">0.2 or </w:t>
      </w:r>
      <w:del w:id="1093" w:author="Brett Kraabel" w:date="2021-04-25T12:30:00Z">
        <w:r w:rsidRPr="00FD472B" w:rsidDel="00E84F01">
          <w:delText xml:space="preserve">higher or </w:delText>
        </w:r>
        <w:r w:rsidR="004C2E41" w:rsidRPr="00FD472B" w:rsidDel="00E84F01">
          <w:delText>equal</w:delText>
        </w:r>
      </w:del>
      <w:ins w:id="1094" w:author="Brett Kraabel" w:date="2021-04-25T12:30:00Z">
        <w:r w:rsidR="00E84F01">
          <w:t>SP(1) ≥</w:t>
        </w:r>
      </w:ins>
      <w:r w:rsidR="004C2E41" w:rsidRPr="00FD472B">
        <w:t xml:space="preserve"> 0.7 </w:t>
      </w:r>
      <w:del w:id="1095" w:author="Brett Kraabel" w:date="2021-04-25T12:30:00Z">
        <w:r w:rsidR="004C2E41" w:rsidRPr="00FD472B" w:rsidDel="00E84F01">
          <w:delText>will be</w:delText>
        </w:r>
      </w:del>
      <w:ins w:id="1096" w:author="Brett Kraabel" w:date="2021-04-25T12:30:00Z">
        <w:r w:rsidR="00E84F01">
          <w:t>are</w:t>
        </w:r>
      </w:ins>
      <w:r w:rsidR="004C2E41" w:rsidRPr="00FD472B">
        <w:t xml:space="preserve"> fixed. </w:t>
      </w:r>
    </w:p>
    <w:p w14:paraId="7C2D3D0B" w14:textId="164A86D4" w:rsidR="00A002BD" w:rsidRPr="00FD472B" w:rsidRDefault="00A002BD" w:rsidP="00A002BD">
      <w:pPr>
        <w:ind w:firstLine="202"/>
        <w:jc w:val="both"/>
      </w:pPr>
      <w:del w:id="1097" w:author="Brett Kraabel" w:date="2021-04-25T12:31:00Z">
        <w:r w:rsidRPr="00FD472B" w:rsidDel="004C015B">
          <w:delText>The process of</w:delText>
        </w:r>
      </w:del>
      <w:ins w:id="1098" w:author="Brett Kraabel" w:date="2021-04-25T12:31:00Z">
        <w:r w:rsidR="004C015B">
          <w:t>I</w:t>
        </w:r>
      </w:ins>
      <w:del w:id="1099" w:author="Brett Kraabel" w:date="2021-04-25T12:31:00Z">
        <w:r w:rsidRPr="00FD472B" w:rsidDel="004C015B">
          <w:delText xml:space="preserve"> i</w:delText>
        </w:r>
      </w:del>
      <w:r w:rsidRPr="00FD472B">
        <w:t xml:space="preserve">dentifying the nets </w:t>
      </w:r>
      <w:del w:id="1100" w:author="Brett Kraabel" w:date="2021-04-25T12:31:00Z">
        <w:r w:rsidRPr="00FD472B" w:rsidDel="004C015B">
          <w:delText xml:space="preserve">which </w:delText>
        </w:r>
      </w:del>
      <w:ins w:id="1101" w:author="Brett Kraabel" w:date="2021-04-25T12:31:00Z">
        <w:r w:rsidR="004C015B">
          <w:t>that</w:t>
        </w:r>
        <w:r w:rsidR="004C015B" w:rsidRPr="00FD472B">
          <w:t xml:space="preserve"> </w:t>
        </w:r>
      </w:ins>
      <w:r w:rsidRPr="00FD472B">
        <w:t>require incremental fix</w:t>
      </w:r>
      <w:ins w:id="1102" w:author="Brett Kraabel" w:date="2021-04-25T12:31:00Z">
        <w:r w:rsidR="004C015B">
          <w:t>ing</w:t>
        </w:r>
      </w:ins>
      <w:r w:rsidRPr="00FD472B">
        <w:t xml:space="preserve"> </w:t>
      </w:r>
      <w:del w:id="1103" w:author="Brett Kraabel" w:date="2021-04-25T12:31:00Z">
        <w:r w:rsidRPr="00FD472B" w:rsidDel="004C015B">
          <w:delText>can be done by</w:delText>
        </w:r>
      </w:del>
      <w:ins w:id="1104" w:author="Brett Kraabel" w:date="2021-04-25T12:31:00Z">
        <w:r w:rsidR="004C015B">
          <w:t>involves</w:t>
        </w:r>
      </w:ins>
      <w:r w:rsidRPr="00FD472B">
        <w:t xml:space="preserve"> running a standard timing verification combined with aging models. </w:t>
      </w:r>
      <w:ins w:id="1105" w:author="Brett Kraabel" w:date="2021-04-25T12:32:00Z">
        <w:r w:rsidR="00E0417F">
          <w:t>T</w:t>
        </w:r>
        <w:r w:rsidR="00E0417F" w:rsidRPr="00FD472B">
          <w:t xml:space="preserve">o accurately model the aging degradation of </w:t>
        </w:r>
        <w:r w:rsidR="00E0417F">
          <w:t>each</w:t>
        </w:r>
        <w:r w:rsidR="00E0417F" w:rsidRPr="00FD472B">
          <w:t xml:space="preserve"> cell</w:t>
        </w:r>
        <w:r w:rsidR="00E0417F">
          <w:t>, t</w:t>
        </w:r>
      </w:ins>
      <w:del w:id="1106" w:author="Brett Kraabel" w:date="2021-04-25T12:32:00Z">
        <w:r w:rsidRPr="00FD472B" w:rsidDel="00E0417F">
          <w:delText>T</w:delText>
        </w:r>
      </w:del>
      <w:r w:rsidRPr="00FD472B">
        <w:t xml:space="preserve">he aging models </w:t>
      </w:r>
      <w:del w:id="1107" w:author="Brett Kraabel" w:date="2021-04-25T12:31:00Z">
        <w:r w:rsidRPr="00FD472B" w:rsidDel="004C015B">
          <w:delText xml:space="preserve">will </w:delText>
        </w:r>
      </w:del>
      <w:r w:rsidRPr="00FD472B">
        <w:t xml:space="preserve">use the signal probability </w:t>
      </w:r>
      <w:del w:id="1108" w:author="Brett Kraabel" w:date="2021-04-25T12:32:00Z">
        <w:r w:rsidRPr="00FD472B" w:rsidDel="00E0417F">
          <w:delText xml:space="preserve">number </w:delText>
        </w:r>
      </w:del>
      <w:del w:id="1109" w:author="Brett Kraabel" w:date="2021-04-25T12:31:00Z">
        <w:r w:rsidRPr="00FD472B" w:rsidDel="004C015B">
          <w:delText xml:space="preserve">that are </w:delText>
        </w:r>
      </w:del>
      <w:del w:id="1110" w:author="Brett Kraabel" w:date="2021-04-25T12:34:00Z">
        <w:r w:rsidRPr="00FD472B" w:rsidDel="00E0417F">
          <w:delText xml:space="preserve">obtained </w:delText>
        </w:r>
      </w:del>
      <w:ins w:id="1111" w:author="Brett Kraabel" w:date="2021-04-25T12:31:00Z">
        <w:r w:rsidR="004C015B">
          <w:t>from the</w:t>
        </w:r>
      </w:ins>
      <w:del w:id="1112" w:author="Brett Kraabel" w:date="2021-04-25T12:31:00Z">
        <w:r w:rsidRPr="00FD472B" w:rsidDel="004C015B">
          <w:delText>by our</w:delText>
        </w:r>
      </w:del>
      <w:r w:rsidRPr="00FD472B">
        <w:t xml:space="preserve"> flow</w:t>
      </w:r>
      <w:del w:id="1113" w:author="Brett Kraabel" w:date="2021-04-25T12:32:00Z">
        <w:r w:rsidRPr="00FD472B" w:rsidDel="00E0417F">
          <w:delText xml:space="preserve"> </w:delText>
        </w:r>
        <w:r w:rsidRPr="00FD472B" w:rsidDel="004C015B">
          <w:delText xml:space="preserve">in order </w:delText>
        </w:r>
        <w:r w:rsidRPr="00FD472B" w:rsidDel="00E0417F">
          <w:delText>to accurately model the aging degradation of every cell</w:delText>
        </w:r>
      </w:del>
      <w:r w:rsidRPr="00FD472B">
        <w:t>. Once a timing report is generated, the candidate nets for incremental fix</w:t>
      </w:r>
      <w:ins w:id="1114" w:author="Brett Kraabel" w:date="2021-04-25T12:34:00Z">
        <w:r w:rsidR="00E0417F">
          <w:t>es</w:t>
        </w:r>
      </w:ins>
      <w:r w:rsidRPr="00FD472B">
        <w:t xml:space="preserve"> </w:t>
      </w:r>
      <w:del w:id="1115" w:author="Brett Kraabel" w:date="2021-04-25T12:35:00Z">
        <w:r w:rsidRPr="00FD472B" w:rsidDel="00E0417F">
          <w:delText>can be</w:delText>
        </w:r>
      </w:del>
      <w:ins w:id="1116" w:author="Brett Kraabel" w:date="2021-04-25T12:35:00Z">
        <w:r w:rsidR="00E0417F">
          <w:t>are</w:t>
        </w:r>
      </w:ins>
      <w:r w:rsidRPr="00FD472B">
        <w:t xml:space="preserve"> obtained from all the violating paths in the report</w:t>
      </w:r>
      <w:bookmarkStart w:id="1117" w:name="_GoBack"/>
      <w:r w:rsidRPr="00FD472B">
        <w:t xml:space="preserve">.  </w:t>
      </w:r>
      <w:bookmarkEnd w:id="1117"/>
    </w:p>
    <w:p w14:paraId="772162E0" w14:textId="582574F1" w:rsidR="00F628B3" w:rsidRPr="00FD472B" w:rsidRDefault="009C37ED" w:rsidP="00A002BD">
      <w:pPr>
        <w:ind w:firstLine="202"/>
        <w:jc w:val="both"/>
      </w:pPr>
      <w:r w:rsidRPr="00FD472B">
        <w:t>The</w:t>
      </w:r>
      <w:r w:rsidR="004C2E41" w:rsidRPr="00FD472B">
        <w:t xml:space="preserve"> fix</w:t>
      </w:r>
      <w:r w:rsidR="00F628B3" w:rsidRPr="00FD472B">
        <w:t>es</w:t>
      </w:r>
      <w:r w:rsidR="004C2E41" w:rsidRPr="00FD472B">
        <w:t xml:space="preserve"> </w:t>
      </w:r>
      <w:del w:id="1118" w:author="Brett Kraabel" w:date="2021-04-25T12:35:00Z">
        <w:r w:rsidR="00F628B3" w:rsidRPr="00FD472B" w:rsidDel="00E0417F">
          <w:delText xml:space="preserve">which </w:delText>
        </w:r>
      </w:del>
      <w:ins w:id="1119" w:author="Brett Kraabel" w:date="2021-04-25T12:35:00Z">
        <w:r w:rsidR="00E0417F">
          <w:t>that</w:t>
        </w:r>
        <w:r w:rsidR="00E0417F" w:rsidRPr="00FD472B">
          <w:t xml:space="preserve"> </w:t>
        </w:r>
      </w:ins>
      <w:r w:rsidR="00F628B3" w:rsidRPr="00FD472B">
        <w:t xml:space="preserve">can be </w:t>
      </w:r>
      <w:del w:id="1120" w:author="Brett Kraabel" w:date="2021-04-25T12:35:00Z">
        <w:r w:rsidR="004C2E41" w:rsidRPr="00FD472B" w:rsidDel="00E0417F">
          <w:delText xml:space="preserve">performed </w:delText>
        </w:r>
      </w:del>
      <w:ins w:id="1121" w:author="Brett Kraabel" w:date="2021-04-25T12:35:00Z">
        <w:r w:rsidR="00E0417F">
          <w:t>done</w:t>
        </w:r>
        <w:r w:rsidR="00E0417F" w:rsidRPr="00FD472B">
          <w:t xml:space="preserve"> </w:t>
        </w:r>
      </w:ins>
      <w:r w:rsidR="00F628B3" w:rsidRPr="00FD472B">
        <w:t>by the tool are</w:t>
      </w:r>
      <w:r w:rsidR="004C2E41" w:rsidRPr="00FD472B">
        <w:t xml:space="preserve"> illustrated </w:t>
      </w:r>
      <w:del w:id="1122" w:author="Brett Kraabel" w:date="2021-04-25T12:35:00Z">
        <w:r w:rsidR="004C2E41" w:rsidRPr="00FD472B" w:rsidDel="00E0417F">
          <w:delText xml:space="preserve">by </w:delText>
        </w:r>
      </w:del>
      <w:ins w:id="1123" w:author="Brett Kraabel" w:date="2021-04-25T12:35:00Z">
        <w:r w:rsidR="00E0417F">
          <w:t>in</w:t>
        </w:r>
        <w:r w:rsidR="00E0417F" w:rsidRPr="00FD472B">
          <w:t xml:space="preserve"> </w:t>
        </w:r>
      </w:ins>
      <w:r w:rsidR="00F628B3" w:rsidRPr="00FD472B">
        <w:fldChar w:fldCharType="begin"/>
      </w:r>
      <w:r w:rsidR="00F628B3" w:rsidRPr="00FD472B">
        <w:instrText xml:space="preserve"> REF _Ref67686186 \h </w:instrText>
      </w:r>
      <w:r w:rsidR="00F628B3" w:rsidRPr="00FD472B">
        <w:fldChar w:fldCharType="separate"/>
      </w:r>
      <w:ins w:id="1124" w:author="AL E" w:date="2021-04-26T17:07:00Z">
        <w:r w:rsidR="00E469F9" w:rsidRPr="00FD472B">
          <w:t xml:space="preserve">Figure </w:t>
        </w:r>
        <w:r w:rsidR="00E469F9">
          <w:rPr>
            <w:noProof/>
          </w:rPr>
          <w:t>5</w:t>
        </w:r>
      </w:ins>
      <w:ins w:id="1125" w:author="Brett Kraabel" w:date="2021-04-25T16:12:00Z">
        <w:del w:id="1126" w:author="AL E" w:date="2021-04-26T17:07:00Z">
          <w:r w:rsidR="00B00D9A" w:rsidRPr="00FD472B" w:rsidDel="00E469F9">
            <w:delText xml:space="preserve">Figure </w:delText>
          </w:r>
          <w:r w:rsidR="00B00D9A" w:rsidDel="00E469F9">
            <w:rPr>
              <w:noProof/>
            </w:rPr>
            <w:delText>5</w:delText>
          </w:r>
        </w:del>
      </w:ins>
      <w:del w:id="1127" w:author="AL E" w:date="2021-04-26T17:07:00Z">
        <w:r w:rsidR="00F628B3" w:rsidRPr="00FD472B" w:rsidDel="00E469F9">
          <w:delText>Figure 5</w:delText>
        </w:r>
      </w:del>
      <w:r w:rsidR="00F628B3" w:rsidRPr="00FD472B">
        <w:fldChar w:fldCharType="end"/>
      </w:r>
      <w:r w:rsidR="00F628B3" w:rsidRPr="00FD472B">
        <w:t>. The tool automatically detects all the nets to be fixed and insert</w:t>
      </w:r>
      <w:r w:rsidR="005D359E" w:rsidRPr="00FD472B">
        <w:t>s</w:t>
      </w:r>
      <w:r w:rsidR="00F628B3" w:rsidRPr="00FD472B">
        <w:t xml:space="preserve"> a </w:t>
      </w:r>
      <w:r w:rsidR="005D359E" w:rsidRPr="00FD472B">
        <w:t xml:space="preserve">multiplexor </w:t>
      </w:r>
      <w:del w:id="1128" w:author="Brett Kraabel" w:date="2021-04-25T12:36:00Z">
        <w:r w:rsidR="005D359E" w:rsidRPr="00FD472B" w:rsidDel="000B7BE2">
          <w:delText xml:space="preserve">which </w:delText>
        </w:r>
      </w:del>
      <w:ins w:id="1129" w:author="Brett Kraabel" w:date="2021-04-25T12:36:00Z">
        <w:r w:rsidR="000B7BE2">
          <w:t>to</w:t>
        </w:r>
        <w:r w:rsidR="000B7BE2" w:rsidRPr="00FD472B">
          <w:t xml:space="preserve"> </w:t>
        </w:r>
      </w:ins>
      <w:r w:rsidRPr="00FD472B">
        <w:t>drive</w:t>
      </w:r>
      <w:del w:id="1130" w:author="Brett Kraabel" w:date="2021-04-25T12:36:00Z">
        <w:r w:rsidRPr="00FD472B" w:rsidDel="000B7BE2">
          <w:delText>s</w:delText>
        </w:r>
      </w:del>
      <w:r w:rsidR="005D359E" w:rsidRPr="00FD472B">
        <w:t xml:space="preserve"> the input of the </w:t>
      </w:r>
      <w:r w:rsidRPr="00FD472B">
        <w:t xml:space="preserve">original </w:t>
      </w:r>
      <w:r w:rsidR="005D359E" w:rsidRPr="00FD472B">
        <w:t>net. One of the inputs of the multiplexer is connected to the original driver cell</w:t>
      </w:r>
      <w:ins w:id="1131" w:author="Brett Kraabel" w:date="2021-04-25T12:37:00Z">
        <w:r w:rsidR="000B7BE2">
          <w:t>,</w:t>
        </w:r>
      </w:ins>
      <w:r w:rsidR="005D359E" w:rsidRPr="00FD472B">
        <w:t xml:space="preserve"> which drives the net before the fix, </w:t>
      </w:r>
      <w:del w:id="1132" w:author="Brett Kraabel" w:date="2021-04-25T12:37:00Z">
        <w:r w:rsidR="005D359E" w:rsidRPr="00FD472B" w:rsidDel="000B7BE2">
          <w:delText xml:space="preserve">while </w:delText>
        </w:r>
      </w:del>
      <w:ins w:id="1133" w:author="Brett Kraabel" w:date="2021-04-25T12:37:00Z">
        <w:r w:rsidR="000B7BE2">
          <w:t>whereas</w:t>
        </w:r>
        <w:r w:rsidR="000B7BE2" w:rsidRPr="00FD472B">
          <w:t xml:space="preserve"> </w:t>
        </w:r>
      </w:ins>
      <w:r w:rsidR="005D359E" w:rsidRPr="00FD472B">
        <w:t xml:space="preserve">the second input is connected to one of the outputs of the PRBS generators. The inserted </w:t>
      </w:r>
      <w:commentRangeStart w:id="1134"/>
      <w:del w:id="1135" w:author="Brett Kraabel" w:date="2021-04-25T12:37:00Z">
        <w:r w:rsidR="005D359E" w:rsidRPr="00FD472B" w:rsidDel="000B7BE2">
          <w:delText xml:space="preserve">mux </w:delText>
        </w:r>
      </w:del>
      <w:ins w:id="1136" w:author="Brett Kraabel" w:date="2021-04-25T12:37:00Z">
        <w:r w:rsidR="000B7BE2">
          <w:t>multiplexor</w:t>
        </w:r>
        <w:r w:rsidR="000B7BE2" w:rsidRPr="00FD472B">
          <w:t xml:space="preserve"> </w:t>
        </w:r>
        <w:commentRangeEnd w:id="1134"/>
        <w:r w:rsidR="000B7BE2">
          <w:rPr>
            <w:rStyle w:val="CommentReference"/>
          </w:rPr>
          <w:commentReference w:id="1134"/>
        </w:r>
      </w:ins>
      <w:r w:rsidR="005D359E" w:rsidRPr="00FD472B">
        <w:t xml:space="preserve">selector is controlled by </w:t>
      </w:r>
      <w:ins w:id="1137" w:author="Brett Kraabel" w:date="2021-04-25T12:38:00Z">
        <w:r w:rsidR="008A28E3">
          <w:t xml:space="preserve">the </w:t>
        </w:r>
      </w:ins>
      <w:r w:rsidR="005D359E" w:rsidRPr="00FD472B">
        <w:t>slow clock</w:t>
      </w:r>
      <w:ins w:id="1138" w:author="Brett Kraabel" w:date="2021-04-25T12:38:00Z">
        <w:r w:rsidR="008A28E3">
          <w:t>,</w:t>
        </w:r>
      </w:ins>
      <w:r w:rsidR="005D359E" w:rsidRPr="00FD472B">
        <w:t xml:space="preserve"> which </w:t>
      </w:r>
      <w:r w:rsidR="002E0E11" w:rsidRPr="00FD472B">
        <w:t>injects</w:t>
      </w:r>
      <w:r w:rsidR="005D359E" w:rsidRPr="00FD472B">
        <w:t xml:space="preserve"> </w:t>
      </w:r>
      <w:r w:rsidR="002E0E11" w:rsidRPr="00FD472B">
        <w:t>a</w:t>
      </w:r>
      <w:r w:rsidR="005D359E" w:rsidRPr="00FD472B">
        <w:t xml:space="preserve"> pseudo</w:t>
      </w:r>
      <w:del w:id="1139" w:author="Brett Kraabel" w:date="2021-04-25T12:38:00Z">
        <w:r w:rsidR="005D359E" w:rsidRPr="00FD472B" w:rsidDel="008A28E3">
          <w:delText xml:space="preserve"> </w:delText>
        </w:r>
      </w:del>
      <w:r w:rsidR="005D359E" w:rsidRPr="00FD472B">
        <w:t>rando</w:t>
      </w:r>
      <w:ins w:id="1140" w:author="Brett Kraabel" w:date="2021-04-25T12:38:00Z">
        <w:r w:rsidR="008A28E3">
          <w:t>m</w:t>
        </w:r>
      </w:ins>
      <w:r w:rsidR="002E0E11" w:rsidRPr="00FD472B">
        <w:t xml:space="preserve"> logical value </w:t>
      </w:r>
      <w:ins w:id="1141" w:author="Brett Kraabel" w:date="2021-04-25T12:39:00Z">
        <w:r w:rsidR="008A28E3">
          <w:t>in</w:t>
        </w:r>
      </w:ins>
      <w:r w:rsidR="002E0E11" w:rsidRPr="00FD472B">
        <w:t xml:space="preserve">to the </w:t>
      </w:r>
      <w:commentRangeStart w:id="1142"/>
      <w:r w:rsidR="002E0E11" w:rsidRPr="00FD472B">
        <w:t>fixe</w:t>
      </w:r>
      <w:ins w:id="1143" w:author="Brett Kraabel" w:date="2021-04-25T12:40:00Z">
        <w:r w:rsidR="008A28E3">
          <w:t>d</w:t>
        </w:r>
      </w:ins>
      <w:del w:id="1144" w:author="Brett Kraabel" w:date="2021-04-25T12:40:00Z">
        <w:r w:rsidR="002E0E11" w:rsidRPr="00FD472B" w:rsidDel="008A28E3">
          <w:delText>s</w:delText>
        </w:r>
      </w:del>
      <w:r w:rsidR="002E0E11" w:rsidRPr="00FD472B">
        <w:t xml:space="preserve"> net</w:t>
      </w:r>
      <w:ins w:id="1145" w:author="Brett Kraabel" w:date="2021-04-25T12:40:00Z">
        <w:r w:rsidR="008A28E3">
          <w:t>s</w:t>
        </w:r>
        <w:commentRangeEnd w:id="1142"/>
        <w:r w:rsidR="008A28E3">
          <w:rPr>
            <w:rStyle w:val="CommentReference"/>
          </w:rPr>
          <w:commentReference w:id="1142"/>
        </w:r>
      </w:ins>
      <w:r w:rsidR="002E0E11" w:rsidRPr="00FD472B">
        <w:t xml:space="preserve">. </w:t>
      </w:r>
      <w:del w:id="1146" w:author="Brett Kraabel" w:date="2021-04-25T12:39:00Z">
        <w:r w:rsidRPr="00FD472B" w:rsidDel="008A28E3">
          <w:delText xml:space="preserve">Using </w:delText>
        </w:r>
      </w:del>
      <w:ins w:id="1147" w:author="Brett Kraabel" w:date="2021-04-25T12:39:00Z">
        <w:r w:rsidR="008A28E3">
          <w:t>With</w:t>
        </w:r>
        <w:r w:rsidR="008A28E3" w:rsidRPr="00FD472B">
          <w:t xml:space="preserve"> </w:t>
        </w:r>
      </w:ins>
      <w:r w:rsidRPr="00FD472B">
        <w:t xml:space="preserve">this method, the tool </w:t>
      </w:r>
      <w:del w:id="1148" w:author="Brett Kraabel" w:date="2021-04-25T12:39:00Z">
        <w:r w:rsidRPr="00FD472B" w:rsidDel="008A28E3">
          <w:delText xml:space="preserve">can </w:delText>
        </w:r>
      </w:del>
      <w:ins w:id="1149" w:author="Brett Kraabel" w:date="2021-04-25T12:39:00Z">
        <w:r w:rsidR="008A28E3">
          <w:t>en</w:t>
        </w:r>
      </w:ins>
      <w:del w:id="1150" w:author="Brett Kraabel" w:date="2021-04-25T12:39:00Z">
        <w:r w:rsidRPr="00FD472B" w:rsidDel="008A28E3">
          <w:delText>a</w:delText>
        </w:r>
      </w:del>
      <w:r w:rsidRPr="00FD472B">
        <w:t>s</w:t>
      </w:r>
      <w:del w:id="1151" w:author="Brett Kraabel" w:date="2021-04-25T12:39:00Z">
        <w:r w:rsidRPr="00FD472B" w:rsidDel="008A28E3">
          <w:delText>s</w:delText>
        </w:r>
      </w:del>
      <w:r w:rsidRPr="00FD472B">
        <w:t>ure</w:t>
      </w:r>
      <w:ins w:id="1152" w:author="Brett Kraabel" w:date="2021-04-25T12:39:00Z">
        <w:r w:rsidR="008A28E3">
          <w:t>s</w:t>
        </w:r>
      </w:ins>
      <w:r w:rsidRPr="00FD472B">
        <w:t xml:space="preserve"> that the pseudo</w:t>
      </w:r>
      <w:del w:id="1153" w:author="Brett Kraabel" w:date="2021-04-25T12:38:00Z">
        <w:r w:rsidRPr="00FD472B" w:rsidDel="008A28E3">
          <w:delText xml:space="preserve"> </w:delText>
        </w:r>
      </w:del>
      <w:r w:rsidRPr="00FD472B">
        <w:t>random patter</w:t>
      </w:r>
      <w:ins w:id="1154" w:author="Brett Kraabel" w:date="2021-04-25T12:39:00Z">
        <w:r w:rsidR="008A28E3">
          <w:t>n</w:t>
        </w:r>
      </w:ins>
      <w:r w:rsidRPr="00FD472B">
        <w:t xml:space="preserve"> </w:t>
      </w:r>
      <w:del w:id="1155" w:author="Brett Kraabel" w:date="2021-04-25T12:41:00Z">
        <w:r w:rsidRPr="00FD472B" w:rsidDel="008A28E3">
          <w:delText xml:space="preserve">can </w:delText>
        </w:r>
      </w:del>
      <w:r w:rsidRPr="00FD472B">
        <w:t>propagate</w:t>
      </w:r>
      <w:ins w:id="1156" w:author="Brett Kraabel" w:date="2021-04-25T12:41:00Z">
        <w:r w:rsidR="008A28E3">
          <w:t>s</w:t>
        </w:r>
      </w:ins>
      <w:r w:rsidRPr="00FD472B">
        <w:t xml:space="preserve"> </w:t>
      </w:r>
      <w:del w:id="1157" w:author="Brett Kraabel" w:date="2021-04-25T19:49:00Z">
        <w:r w:rsidRPr="00FD472B" w:rsidDel="00A76993">
          <w:delText xml:space="preserve">into </w:delText>
        </w:r>
      </w:del>
      <w:ins w:id="1158" w:author="Brett Kraabel" w:date="2021-04-25T19:49:00Z">
        <w:r w:rsidR="00A76993">
          <w:t>through</w:t>
        </w:r>
        <w:r w:rsidR="00A76993" w:rsidRPr="00FD472B">
          <w:t xml:space="preserve"> </w:t>
        </w:r>
      </w:ins>
      <w:r w:rsidRPr="00FD472B">
        <w:t xml:space="preserve">a selective number of nets in the design. </w:t>
      </w:r>
      <w:del w:id="1159" w:author="Brett Kraabel" w:date="2021-04-25T12:41:00Z">
        <w:r w:rsidR="002E0E11" w:rsidRPr="00FD472B" w:rsidDel="008A28E3">
          <w:delText>It should be n</w:delText>
        </w:r>
      </w:del>
      <w:ins w:id="1160" w:author="Brett Kraabel" w:date="2021-04-25T12:41:00Z">
        <w:r w:rsidR="008A28E3">
          <w:t>N</w:t>
        </w:r>
      </w:ins>
      <w:r w:rsidR="002E0E11" w:rsidRPr="00FD472B">
        <w:t>ote</w:t>
      </w:r>
      <w:del w:id="1161" w:author="Brett Kraabel" w:date="2021-04-25T12:41:00Z">
        <w:r w:rsidR="002E0E11" w:rsidRPr="00FD472B" w:rsidDel="008A28E3">
          <w:delText>d</w:delText>
        </w:r>
      </w:del>
      <w:r w:rsidR="002E0E11" w:rsidRPr="00FD472B">
        <w:t xml:space="preserve"> that the fix process is fully controlled by the designer</w:t>
      </w:r>
      <w:r w:rsidRPr="00FD472B">
        <w:t>. The designer</w:t>
      </w:r>
      <w:r w:rsidR="002E0E11" w:rsidRPr="00FD472B">
        <w:t xml:space="preserve"> can </w:t>
      </w:r>
      <w:del w:id="1162" w:author="Brett Kraabel" w:date="2021-04-25T12:42:00Z">
        <w:r w:rsidR="002E0E11" w:rsidRPr="00FD472B" w:rsidDel="008A28E3">
          <w:delText>take into account</w:delText>
        </w:r>
      </w:del>
      <w:ins w:id="1163" w:author="Brett Kraabel" w:date="2021-04-25T12:42:00Z">
        <w:r w:rsidR="008A28E3">
          <w:t>adjust for</w:t>
        </w:r>
      </w:ins>
      <w:r w:rsidR="002E0E11" w:rsidRPr="00FD472B">
        <w:t xml:space="preserve"> the overall</w:t>
      </w:r>
      <w:r w:rsidR="004E5DE1" w:rsidRPr="00FD472B">
        <w:t xml:space="preserve"> design</w:t>
      </w:r>
      <w:r w:rsidR="002E0E11" w:rsidRPr="00FD472B">
        <w:t xml:space="preserve"> considerations </w:t>
      </w:r>
      <w:r w:rsidR="004E5DE1" w:rsidRPr="00FD472B">
        <w:t xml:space="preserve">and </w:t>
      </w:r>
      <w:del w:id="1164" w:author="Brett Kraabel" w:date="2021-04-25T12:42:00Z">
        <w:r w:rsidR="004E5DE1" w:rsidRPr="00FD472B" w:rsidDel="008A28E3">
          <w:delText xml:space="preserve">do </w:delText>
        </w:r>
      </w:del>
      <w:ins w:id="1165" w:author="Brett Kraabel" w:date="2021-04-25T12:42:00Z">
        <w:r w:rsidR="008A28E3">
          <w:t>initiates</w:t>
        </w:r>
        <w:r w:rsidR="008A28E3" w:rsidRPr="00FD472B">
          <w:t xml:space="preserve"> </w:t>
        </w:r>
      </w:ins>
      <w:r w:rsidR="004E5DE1" w:rsidRPr="00FD472B">
        <w:t>the needed tradeoffs between</w:t>
      </w:r>
      <w:r w:rsidR="002E0E11" w:rsidRPr="00FD472B">
        <w:t xml:space="preserve"> the </w:t>
      </w:r>
      <w:del w:id="1166" w:author="Brett Kraabel" w:date="2021-04-25T12:43:00Z">
        <w:r w:rsidR="002E0E11" w:rsidRPr="00FD472B" w:rsidDel="008A28E3">
          <w:delText xml:space="preserve">required </w:delText>
        </w:r>
      </w:del>
      <w:r w:rsidR="002E0E11" w:rsidRPr="00FD472B">
        <w:t>number of fixes</w:t>
      </w:r>
      <w:r w:rsidR="004E5DE1" w:rsidRPr="00FD472B">
        <w:t xml:space="preserve"> </w:t>
      </w:r>
      <w:ins w:id="1167" w:author="Brett Kraabel" w:date="2021-04-25T12:43:00Z">
        <w:r w:rsidR="008A28E3" w:rsidRPr="00FD472B">
          <w:t xml:space="preserve">required </w:t>
        </w:r>
      </w:ins>
      <w:r w:rsidR="004E5DE1" w:rsidRPr="00FD472B">
        <w:t xml:space="preserve">to meet reliability requirements and </w:t>
      </w:r>
      <w:r w:rsidR="002E0E11" w:rsidRPr="00FD472B">
        <w:t>the power and area overhead associated with the incremental fixes</w:t>
      </w:r>
      <w:r w:rsidR="00532806" w:rsidRPr="00FD472B">
        <w:t xml:space="preserve"> (which is also presented by the tool as part of its report)</w:t>
      </w:r>
      <w:r w:rsidR="004E5DE1" w:rsidRPr="00FD472B">
        <w:t xml:space="preserve">. A broader discussion on overhead is presented in Section 4 as part of </w:t>
      </w:r>
      <w:del w:id="1168" w:author="Brett Kraabel" w:date="2021-04-25T12:43:00Z">
        <w:r w:rsidR="004E5DE1" w:rsidRPr="00FD472B" w:rsidDel="008A28E3">
          <w:delText xml:space="preserve">our </w:delText>
        </w:r>
      </w:del>
      <w:ins w:id="1169" w:author="Brett Kraabel" w:date="2021-04-25T12:43:00Z">
        <w:r w:rsidR="008A28E3">
          <w:t>the</w:t>
        </w:r>
        <w:r w:rsidR="008A28E3" w:rsidRPr="00FD472B">
          <w:t xml:space="preserve"> </w:t>
        </w:r>
      </w:ins>
      <w:r w:rsidR="004E5DE1" w:rsidRPr="00FD472B">
        <w:t xml:space="preserve">experimental results. </w:t>
      </w:r>
    </w:p>
    <w:p w14:paraId="1B088D3F" w14:textId="5F2618A2" w:rsidR="00916752" w:rsidRPr="00FD472B" w:rsidRDefault="004B427D" w:rsidP="004B427D">
      <w:pPr>
        <w:ind w:firstLine="202"/>
        <w:jc w:val="both"/>
      </w:pPr>
      <w:r w:rsidRPr="00FD472B">
        <w:rPr>
          <w:noProof/>
        </w:rPr>
        <w:drawing>
          <wp:inline distT="0" distB="0" distL="0" distR="0" wp14:anchorId="2C1B1571" wp14:editId="4863D5B2">
            <wp:extent cx="2477744" cy="4690998"/>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90321" cy="4714810"/>
                    </a:xfrm>
                    <a:prstGeom prst="rect">
                      <a:avLst/>
                    </a:prstGeom>
                  </pic:spPr>
                </pic:pic>
              </a:graphicData>
            </a:graphic>
          </wp:inline>
        </w:drawing>
      </w:r>
    </w:p>
    <w:p w14:paraId="36D3F22C" w14:textId="7857A3CB" w:rsidR="004B427D" w:rsidRPr="00FD472B" w:rsidRDefault="004B427D" w:rsidP="004B427D">
      <w:pPr>
        <w:pStyle w:val="Caption"/>
      </w:pPr>
      <w:bookmarkStart w:id="1170" w:name="_Ref67686186"/>
      <w:r w:rsidRPr="00FD472B">
        <w:t xml:space="preserve">Figure </w:t>
      </w:r>
      <w:fldSimple w:instr=" SEQ Figure \* ARABIC ">
        <w:r w:rsidR="00E469F9">
          <w:rPr>
            <w:noProof/>
          </w:rPr>
          <w:t>5</w:t>
        </w:r>
      </w:fldSimple>
      <w:bookmarkEnd w:id="1170"/>
      <w:r w:rsidRPr="00FD472B">
        <w:t xml:space="preserve"> - Automatic </w:t>
      </w:r>
      <w:r w:rsidR="00B713FE" w:rsidRPr="00FD472B">
        <w:t xml:space="preserve">incremental </w:t>
      </w:r>
      <w:r w:rsidRPr="00FD472B">
        <w:t>fix of a net with asymmetric BTI stress</w:t>
      </w:r>
      <w:ins w:id="1171" w:author="Brett Kraabel" w:date="2021-04-25T12:43:00Z">
        <w:r w:rsidR="00A85F71">
          <w:t>.</w:t>
        </w:r>
      </w:ins>
      <w:del w:id="1172" w:author="Brett Kraabel" w:date="2021-04-25T12:43:00Z">
        <w:r w:rsidRPr="00FD472B" w:rsidDel="00A85F71">
          <w:delText xml:space="preserve"> </w:delText>
        </w:r>
      </w:del>
    </w:p>
    <w:p w14:paraId="655A4AB6" w14:textId="61319567" w:rsidR="00224816" w:rsidRPr="00FD472B" w:rsidRDefault="0004769D" w:rsidP="00224816">
      <w:pPr>
        <w:pStyle w:val="Heading2"/>
      </w:pPr>
      <w:r w:rsidRPr="00FD472B">
        <w:tab/>
      </w:r>
      <w:ins w:id="1173" w:author="Brett Kraabel" w:date="2021-04-25T12:43:00Z">
        <w:r w:rsidR="00A85F71" w:rsidRPr="00FD472B">
          <w:t xml:space="preserve">Architecture </w:t>
        </w:r>
        <w:r w:rsidR="00A85F71">
          <w:t xml:space="preserve">of </w:t>
        </w:r>
      </w:ins>
      <w:r w:rsidR="00224816" w:rsidRPr="00FD472B">
        <w:t xml:space="preserve">Asymmetric Aging Avoidance Tool </w:t>
      </w:r>
      <w:del w:id="1174" w:author="Brett Kraabel" w:date="2021-04-25T12:43:00Z">
        <w:r w:rsidR="00224816" w:rsidRPr="00FD472B" w:rsidDel="00A85F71">
          <w:delText xml:space="preserve">Architecture </w:delText>
        </w:r>
      </w:del>
    </w:p>
    <w:p w14:paraId="4220C1CF" w14:textId="5060C8C8" w:rsidR="0004769D" w:rsidRPr="00FD472B" w:rsidRDefault="00A85F71" w:rsidP="006069B7">
      <w:pPr>
        <w:ind w:firstLine="202"/>
        <w:jc w:val="both"/>
      </w:pPr>
      <w:ins w:id="1175" w:author="Brett Kraabel" w:date="2021-04-25T12:44:00Z">
        <w:r w:rsidRPr="00FD472B">
          <w:fldChar w:fldCharType="begin"/>
        </w:r>
        <w:r w:rsidRPr="00FD472B">
          <w:instrText xml:space="preserve"> REF _Ref67758688 \h </w:instrText>
        </w:r>
      </w:ins>
      <w:ins w:id="1176" w:author="Brett Kraabel" w:date="2021-04-25T12:44:00Z">
        <w:r w:rsidRPr="00FD472B">
          <w:fldChar w:fldCharType="separate"/>
        </w:r>
      </w:ins>
      <w:ins w:id="1177" w:author="AL E" w:date="2021-04-26T17:07:00Z">
        <w:r w:rsidR="00E469F9" w:rsidRPr="00FD472B">
          <w:t xml:space="preserve">Figure </w:t>
        </w:r>
        <w:r w:rsidR="00E469F9">
          <w:rPr>
            <w:noProof/>
          </w:rPr>
          <w:t>6</w:t>
        </w:r>
      </w:ins>
      <w:ins w:id="1178" w:author="Brett Kraabel" w:date="2021-04-25T16:12:00Z">
        <w:del w:id="1179" w:author="AL E" w:date="2021-04-26T17:07:00Z">
          <w:r w:rsidR="00B00D9A" w:rsidRPr="00FD472B" w:rsidDel="00E469F9">
            <w:delText xml:space="preserve">Figure </w:delText>
          </w:r>
          <w:r w:rsidR="00B00D9A" w:rsidDel="00E469F9">
            <w:rPr>
              <w:noProof/>
            </w:rPr>
            <w:delText>6</w:delText>
          </w:r>
        </w:del>
      </w:ins>
      <w:ins w:id="1180" w:author="Brett Kraabel" w:date="2021-04-25T12:44:00Z">
        <w:r w:rsidRPr="00FD472B">
          <w:fldChar w:fldCharType="end"/>
        </w:r>
        <w:r>
          <w:t xml:space="preserve"> shows a</w:t>
        </w:r>
      </w:ins>
      <w:del w:id="1181" w:author="Brett Kraabel" w:date="2021-04-25T12:44:00Z">
        <w:r w:rsidR="005B0DC4" w:rsidRPr="00FD472B" w:rsidDel="00A85F71">
          <w:delText>The</w:delText>
        </w:r>
      </w:del>
      <w:r w:rsidR="005B0DC4" w:rsidRPr="00FD472B">
        <w:t xml:space="preserve"> block diagram of our</w:t>
      </w:r>
      <w:r w:rsidR="004B427D" w:rsidRPr="00FD472B">
        <w:t xml:space="preserve"> asymmetric aging avoidance tool</w:t>
      </w:r>
      <w:del w:id="1182" w:author="Brett Kraabel" w:date="2021-04-25T12:44:00Z">
        <w:r w:rsidR="004B427D" w:rsidRPr="00FD472B" w:rsidDel="00A85F71">
          <w:delText xml:space="preserve"> is illustrated by </w:delText>
        </w:r>
        <w:r w:rsidR="004B427D" w:rsidRPr="00FD472B" w:rsidDel="00A85F71">
          <w:fldChar w:fldCharType="begin"/>
        </w:r>
        <w:r w:rsidR="004B427D" w:rsidRPr="00FD472B" w:rsidDel="00A85F71">
          <w:delInstrText xml:space="preserve"> REF _Ref67758688 \h </w:delInstrText>
        </w:r>
        <w:r w:rsidR="004B427D" w:rsidRPr="00FD472B" w:rsidDel="00A85F71">
          <w:fldChar w:fldCharType="separate"/>
        </w:r>
        <w:r w:rsidR="004B427D" w:rsidRPr="00FD472B" w:rsidDel="00A85F71">
          <w:delText>Figure 6</w:delText>
        </w:r>
        <w:r w:rsidR="004B427D" w:rsidRPr="00FD472B" w:rsidDel="00A85F71">
          <w:fldChar w:fldCharType="end"/>
        </w:r>
      </w:del>
      <w:r w:rsidR="004B427D" w:rsidRPr="00FD472B">
        <w:t xml:space="preserve">. The tool </w:t>
      </w:r>
      <w:ins w:id="1183" w:author="Brett Kraabel" w:date="2021-04-25T12:44:00Z">
        <w:r>
          <w:t>was</w:t>
        </w:r>
      </w:ins>
      <w:del w:id="1184" w:author="Brett Kraabel" w:date="2021-04-25T12:44:00Z">
        <w:r w:rsidR="005B0DC4" w:rsidRPr="00FD472B" w:rsidDel="00A85F71">
          <w:delText>has been</w:delText>
        </w:r>
      </w:del>
      <w:r w:rsidR="004B427D" w:rsidRPr="00FD472B">
        <w:t xml:space="preserve"> </w:t>
      </w:r>
      <w:del w:id="1185" w:author="Brett Kraabel" w:date="2021-04-25T12:45:00Z">
        <w:r w:rsidR="004B427D" w:rsidRPr="00FD472B" w:rsidDel="00A85F71">
          <w:delText xml:space="preserve">designed </w:delText>
        </w:r>
      </w:del>
      <w:ins w:id="1186" w:author="Brett Kraabel" w:date="2021-04-25T12:45:00Z">
        <w:r>
          <w:t>coded</w:t>
        </w:r>
        <w:r w:rsidRPr="00FD472B">
          <w:t xml:space="preserve"> </w:t>
        </w:r>
      </w:ins>
      <w:r w:rsidR="004B427D" w:rsidRPr="00FD472B">
        <w:t xml:space="preserve">in </w:t>
      </w:r>
      <w:ins w:id="1187" w:author="Brett Kraabel" w:date="2021-04-25T12:45:00Z">
        <w:r>
          <w:t xml:space="preserve">the </w:t>
        </w:r>
      </w:ins>
      <w:r w:rsidR="004B427D" w:rsidRPr="00FD472B">
        <w:t>Tcl language</w:t>
      </w:r>
      <w:r w:rsidR="005B0DC4" w:rsidRPr="00FD472B">
        <w:t xml:space="preserve"> and</w:t>
      </w:r>
      <w:r w:rsidR="004B427D" w:rsidRPr="00FD472B">
        <w:t xml:space="preserve"> includes the following software modules: configuration</w:t>
      </w:r>
      <w:ins w:id="1188" w:author="Brett Kraabel" w:date="2021-04-25T12:47:00Z">
        <w:r w:rsidR="00DB392D">
          <w:t>-</w:t>
        </w:r>
      </w:ins>
      <w:del w:id="1189" w:author="Brett Kraabel" w:date="2021-04-25T12:47:00Z">
        <w:r w:rsidR="004B427D" w:rsidRPr="00FD472B" w:rsidDel="00DB392D">
          <w:delText xml:space="preserve"> </w:delText>
        </w:r>
      </w:del>
      <w:r w:rsidR="004B427D" w:rsidRPr="00FD472B">
        <w:t xml:space="preserve">file parser, </w:t>
      </w:r>
      <w:commentRangeStart w:id="1190"/>
      <w:ins w:id="1191" w:author="Brett Kraabel" w:date="2021-04-25T12:46:00Z">
        <w:r>
          <w:t>hardware description language (</w:t>
        </w:r>
      </w:ins>
      <w:r w:rsidR="00731223" w:rsidRPr="00FD472B">
        <w:t>HDL</w:t>
      </w:r>
      <w:ins w:id="1192" w:author="Brett Kraabel" w:date="2021-04-25T12:46:00Z">
        <w:r>
          <w:t>)</w:t>
        </w:r>
      </w:ins>
      <w:r w:rsidR="004B427D" w:rsidRPr="00FD472B">
        <w:t xml:space="preserve"> </w:t>
      </w:r>
      <w:commentRangeEnd w:id="1190"/>
      <w:r>
        <w:rPr>
          <w:rStyle w:val="CommentReference"/>
        </w:rPr>
        <w:commentReference w:id="1190"/>
      </w:r>
      <w:r w:rsidR="004B427D" w:rsidRPr="00FD472B">
        <w:t>generation engine, signal</w:t>
      </w:r>
      <w:ins w:id="1193" w:author="Brett Kraabel" w:date="2021-04-25T12:46:00Z">
        <w:r w:rsidR="00DB392D">
          <w:t>-</w:t>
        </w:r>
      </w:ins>
      <w:del w:id="1194" w:author="Brett Kraabel" w:date="2021-04-25T12:46:00Z">
        <w:r w:rsidR="004B427D" w:rsidRPr="00FD472B" w:rsidDel="00DB392D">
          <w:delText xml:space="preserve"> </w:delText>
        </w:r>
      </w:del>
      <w:r w:rsidR="004B427D" w:rsidRPr="00FD472B">
        <w:t>probability analyzer, incremental fix engine</w:t>
      </w:r>
      <w:ins w:id="1195" w:author="Brett Kraabel" w:date="2021-04-25T12:46:00Z">
        <w:r w:rsidR="00DB392D">
          <w:t>,</w:t>
        </w:r>
      </w:ins>
      <w:r w:rsidR="004B427D" w:rsidRPr="00FD472B">
        <w:t xml:space="preserve"> and report generator. </w:t>
      </w:r>
      <w:r w:rsidR="006069B7" w:rsidRPr="00FD472B">
        <w:t>The configuration</w:t>
      </w:r>
      <w:ins w:id="1196" w:author="Brett Kraabel" w:date="2021-04-25T12:47:00Z">
        <w:r w:rsidR="00DB392D">
          <w:t>-</w:t>
        </w:r>
      </w:ins>
      <w:del w:id="1197" w:author="Brett Kraabel" w:date="2021-04-25T12:47:00Z">
        <w:r w:rsidR="006069B7" w:rsidRPr="00FD472B" w:rsidDel="00DB392D">
          <w:delText xml:space="preserve"> </w:delText>
        </w:r>
      </w:del>
      <w:r w:rsidR="006069B7" w:rsidRPr="00FD472B">
        <w:t xml:space="preserve">file parser reads the configuration file </w:t>
      </w:r>
      <w:r w:rsidR="005B0DC4" w:rsidRPr="00FD472B">
        <w:t>supplied</w:t>
      </w:r>
      <w:r w:rsidR="006069B7" w:rsidRPr="00FD472B">
        <w:t xml:space="preserve"> by the designer. </w:t>
      </w:r>
      <w:ins w:id="1198" w:author="Brett Kraabel" w:date="2021-04-25T19:50:00Z">
        <w:r w:rsidR="009155CB">
          <w:t>Table 1</w:t>
        </w:r>
      </w:ins>
      <w:del w:id="1199" w:author="Brett Kraabel" w:date="2021-04-25T19:50:00Z">
        <w:r w:rsidR="00140D92" w:rsidRPr="00FD472B" w:rsidDel="009155CB">
          <w:fldChar w:fldCharType="begin"/>
        </w:r>
        <w:r w:rsidR="00140D92" w:rsidRPr="00FD472B" w:rsidDel="009155CB">
          <w:delInstrText xml:space="preserve"> REF _Ref67761886 \h </w:delInstrText>
        </w:r>
        <w:r w:rsidR="00140D92" w:rsidRPr="00FD472B" w:rsidDel="009155CB">
          <w:fldChar w:fldCharType="separate"/>
        </w:r>
      </w:del>
      <w:del w:id="1200" w:author="Brett Kraabel" w:date="2021-04-25T12:47:00Z">
        <w:r w:rsidR="00140D92" w:rsidRPr="00FD472B" w:rsidDel="00DB392D">
          <w:rPr>
            <w:i/>
            <w:iCs/>
            <w:caps/>
            <w:sz w:val="16"/>
            <w:szCs w:val="16"/>
          </w:rPr>
          <w:delText>Table</w:delText>
        </w:r>
        <w:r w:rsidR="00140D92" w:rsidRPr="00FD472B" w:rsidDel="00DB392D">
          <w:rPr>
            <w:i/>
            <w:iCs/>
            <w:sz w:val="16"/>
            <w:szCs w:val="16"/>
          </w:rPr>
          <w:delText xml:space="preserve"> 1</w:delText>
        </w:r>
      </w:del>
      <w:del w:id="1201" w:author="Brett Kraabel" w:date="2021-04-25T19:50:00Z">
        <w:r w:rsidR="00140D92" w:rsidRPr="00FD472B" w:rsidDel="009155CB">
          <w:fldChar w:fldCharType="end"/>
        </w:r>
      </w:del>
      <w:r w:rsidR="00140D92" w:rsidRPr="00FD472B">
        <w:t xml:space="preserve"> summarizes</w:t>
      </w:r>
      <w:r w:rsidR="006069B7" w:rsidRPr="00FD472B">
        <w:t xml:space="preserve"> </w:t>
      </w:r>
      <w:r w:rsidR="00140D92" w:rsidRPr="00FD472B">
        <w:t>the main</w:t>
      </w:r>
      <w:r w:rsidR="006069B7" w:rsidRPr="00FD472B">
        <w:t xml:space="preserve"> configuration parameters </w:t>
      </w:r>
      <w:r w:rsidR="00140D92" w:rsidRPr="00FD472B">
        <w:t>of</w:t>
      </w:r>
      <w:r w:rsidR="006069B7" w:rsidRPr="00FD472B">
        <w:t xml:space="preserve"> the tool</w:t>
      </w:r>
      <w:r w:rsidR="00456231" w:rsidRPr="00FD472B">
        <w:t>.</w:t>
      </w:r>
    </w:p>
    <w:p w14:paraId="1B71C861" w14:textId="01EA3386" w:rsidR="00456231" w:rsidRPr="00FD472B" w:rsidRDefault="00456231" w:rsidP="00456231">
      <w:pPr>
        <w:ind w:firstLine="202"/>
        <w:jc w:val="both"/>
      </w:pPr>
      <w:r w:rsidRPr="00FD472B">
        <w:t>The parameters parsed from the configuration are provided to all other internal modules of the tool. The HDL generation engine creates a new top-level wrapper for the synthesizable design and a testbench module</w:t>
      </w:r>
      <w:ins w:id="1202" w:author="Brett Kraabel" w:date="2021-04-25T12:50:00Z">
        <w:r w:rsidR="00EC4E8E">
          <w:t xml:space="preserve">, </w:t>
        </w:r>
        <w:commentRangeStart w:id="1203"/>
        <w:r w:rsidR="00EC4E8E">
          <w:t>both of</w:t>
        </w:r>
      </w:ins>
      <w:r w:rsidRPr="00FD472B">
        <w:t xml:space="preserve"> which are depicted </w:t>
      </w:r>
      <w:del w:id="1204" w:author="Brett Kraabel" w:date="2021-04-25T12:50:00Z">
        <w:r w:rsidRPr="00FD472B" w:rsidDel="00EC4E8E">
          <w:delText xml:space="preserve">by </w:delText>
        </w:r>
      </w:del>
      <w:ins w:id="1205" w:author="Brett Kraabel" w:date="2021-04-25T12:50:00Z">
        <w:r w:rsidR="00EC4E8E">
          <w:t>in</w:t>
        </w:r>
        <w:r w:rsidR="00EC4E8E" w:rsidRPr="00FD472B">
          <w:t xml:space="preserve"> </w:t>
        </w:r>
      </w:ins>
      <w:r w:rsidRPr="00FD472B">
        <w:fldChar w:fldCharType="begin"/>
      </w:r>
      <w:r w:rsidRPr="00FD472B">
        <w:instrText xml:space="preserve"> REF _Ref67588864 \h </w:instrText>
      </w:r>
      <w:r w:rsidRPr="00FD472B">
        <w:fldChar w:fldCharType="separate"/>
      </w:r>
      <w:ins w:id="1206" w:author="AL E" w:date="2021-04-26T17:07:00Z">
        <w:r w:rsidR="00E469F9" w:rsidRPr="00FD472B">
          <w:t xml:space="preserve">Figure </w:t>
        </w:r>
        <w:r w:rsidR="00E469F9">
          <w:rPr>
            <w:noProof/>
          </w:rPr>
          <w:t>3</w:t>
        </w:r>
      </w:ins>
      <w:ins w:id="1207" w:author="Brett Kraabel" w:date="2021-04-25T16:12:00Z">
        <w:del w:id="1208" w:author="AL E" w:date="2021-04-26T17:07:00Z">
          <w:r w:rsidR="00B00D9A" w:rsidRPr="00FD472B" w:rsidDel="00E469F9">
            <w:delText xml:space="preserve">Figure </w:delText>
          </w:r>
          <w:r w:rsidR="00B00D9A" w:rsidDel="00E469F9">
            <w:rPr>
              <w:noProof/>
            </w:rPr>
            <w:delText>3</w:delText>
          </w:r>
        </w:del>
      </w:ins>
      <w:del w:id="1209" w:author="AL E" w:date="2021-04-26T17:07:00Z">
        <w:r w:rsidRPr="00FD472B" w:rsidDel="00E469F9">
          <w:delText>Figure 3</w:delText>
        </w:r>
      </w:del>
      <w:r w:rsidRPr="00FD472B">
        <w:fldChar w:fldCharType="end"/>
      </w:r>
      <w:commentRangeEnd w:id="1203"/>
      <w:r w:rsidR="00EC4E8E">
        <w:rPr>
          <w:rStyle w:val="CommentReference"/>
        </w:rPr>
        <w:commentReference w:id="1203"/>
      </w:r>
      <w:r w:rsidRPr="00FD472B">
        <w:t xml:space="preserve">. The HDL generation engine also </w:t>
      </w:r>
      <w:del w:id="1210" w:author="Brett Kraabel" w:date="2021-04-25T12:51:00Z">
        <w:r w:rsidRPr="00FD472B" w:rsidDel="00EC4E8E">
          <w:delText xml:space="preserve">invokes </w:delText>
        </w:r>
      </w:del>
      <w:ins w:id="1211" w:author="Brett Kraabel" w:date="2021-04-25T12:51:00Z">
        <w:r w:rsidR="00EC4E8E">
          <w:t>launches</w:t>
        </w:r>
        <w:r w:rsidR="00EC4E8E" w:rsidRPr="00FD472B">
          <w:t xml:space="preserve"> </w:t>
        </w:r>
      </w:ins>
      <w:r w:rsidRPr="00FD472B">
        <w:t>the simulation</w:t>
      </w:r>
      <w:ins w:id="1212" w:author="Brett Kraabel" w:date="2021-04-25T12:52:00Z">
        <w:r w:rsidR="00EC4E8E">
          <w:t xml:space="preserve"> that,</w:t>
        </w:r>
      </w:ins>
      <w:del w:id="1213" w:author="Brett Kraabel" w:date="2021-04-25T12:52:00Z">
        <w:r w:rsidRPr="00FD472B" w:rsidDel="00EC4E8E">
          <w:delText xml:space="preserve"> and</w:delText>
        </w:r>
      </w:del>
      <w:r w:rsidRPr="00FD472B">
        <w:t xml:space="preserve"> once</w:t>
      </w:r>
      <w:del w:id="1214" w:author="Brett Kraabel" w:date="2021-04-25T12:52:00Z">
        <w:r w:rsidRPr="00FD472B" w:rsidDel="00EC4E8E">
          <w:delText xml:space="preserve"> the simulation is</w:delText>
        </w:r>
      </w:del>
      <w:r w:rsidRPr="00FD472B">
        <w:t xml:space="preserve"> completed</w:t>
      </w:r>
      <w:ins w:id="1215" w:author="Brett Kraabel" w:date="2021-04-25T12:52:00Z">
        <w:r w:rsidR="00EC4E8E">
          <w:t>,</w:t>
        </w:r>
      </w:ins>
      <w:del w:id="1216" w:author="Brett Kraabel" w:date="2021-04-25T12:52:00Z">
        <w:r w:rsidRPr="00FD472B" w:rsidDel="00EC4E8E">
          <w:delText xml:space="preserve"> a</w:delText>
        </w:r>
      </w:del>
      <w:r w:rsidRPr="00FD472B">
        <w:t xml:space="preserve"> dump</w:t>
      </w:r>
      <w:ins w:id="1217" w:author="Brett Kraabel" w:date="2021-04-25T12:52:00Z">
        <w:r w:rsidR="00EC4E8E">
          <w:t xml:space="preserve">s </w:t>
        </w:r>
      </w:ins>
      <w:del w:id="1218" w:author="Brett Kraabel" w:date="2021-04-25T12:52:00Z">
        <w:r w:rsidRPr="00FD472B" w:rsidDel="00EC4E8E">
          <w:delText xml:space="preserve"> file of </w:delText>
        </w:r>
      </w:del>
      <w:r w:rsidRPr="00FD472B">
        <w:t xml:space="preserve">the SP(1) information </w:t>
      </w:r>
      <w:del w:id="1219" w:author="Brett Kraabel" w:date="2021-04-25T12:52:00Z">
        <w:r w:rsidRPr="00FD472B" w:rsidDel="00EC4E8E">
          <w:delText>is created</w:delText>
        </w:r>
      </w:del>
      <w:ins w:id="1220" w:author="Brett Kraabel" w:date="2021-04-25T12:52:00Z">
        <w:r w:rsidR="00EC4E8E">
          <w:t>into a file</w:t>
        </w:r>
      </w:ins>
      <w:r w:rsidRPr="00FD472B">
        <w:t xml:space="preserve">. The dump file is analyzed, and the information is </w:t>
      </w:r>
      <w:del w:id="1221" w:author="Brett Kraabel" w:date="2021-04-25T12:52:00Z">
        <w:r w:rsidRPr="00FD472B" w:rsidDel="00EC4E8E">
          <w:delText xml:space="preserve">provided </w:delText>
        </w:r>
      </w:del>
      <w:ins w:id="1222" w:author="Brett Kraabel" w:date="2021-04-25T12:52:00Z">
        <w:r w:rsidR="00EC4E8E">
          <w:t xml:space="preserve">input </w:t>
        </w:r>
      </w:ins>
      <w:ins w:id="1223" w:author="Brett Kraabel" w:date="2021-04-25T12:53:00Z">
        <w:r w:rsidR="00EC4E8E">
          <w:t>into</w:t>
        </w:r>
      </w:ins>
      <w:del w:id="1224" w:author="Brett Kraabel" w:date="2021-04-25T12:53:00Z">
        <w:r w:rsidRPr="00FD472B" w:rsidDel="00EC4E8E">
          <w:delText>to</w:delText>
        </w:r>
      </w:del>
      <w:r w:rsidRPr="00FD472B">
        <w:t xml:space="preserve"> the report generator and </w:t>
      </w:r>
      <w:del w:id="1225" w:author="Brett Kraabel" w:date="2021-04-25T12:53:00Z">
        <w:r w:rsidRPr="00FD472B" w:rsidDel="00EC4E8E">
          <w:delText>the incremental fix</w:delText>
        </w:r>
      </w:del>
      <w:ins w:id="1226" w:author="Brett Kraabel" w:date="2021-04-25T12:53:00Z">
        <w:r w:rsidR="00EC4E8E">
          <w:t>incremental-fix</w:t>
        </w:r>
      </w:ins>
      <w:r w:rsidRPr="00FD472B">
        <w:t xml:space="preserve"> engine. The report generator can generate any combination of </w:t>
      </w:r>
      <w:del w:id="1227" w:author="Brett Kraabel" w:date="2021-04-25T12:55:00Z">
        <w:r w:rsidRPr="00FD472B" w:rsidDel="00EC4E8E">
          <w:delText xml:space="preserve">the </w:delText>
        </w:r>
      </w:del>
      <w:r w:rsidRPr="00FD472B">
        <w:t xml:space="preserve">reports </w:t>
      </w:r>
      <w:del w:id="1228" w:author="Brett Kraabel" w:date="2021-04-25T12:56:00Z">
        <w:r w:rsidRPr="00FD472B" w:rsidDel="007212D8">
          <w:delText xml:space="preserve">provided </w:delText>
        </w:r>
      </w:del>
      <w:ins w:id="1229" w:author="Brett Kraabel" w:date="2021-04-25T12:56:00Z">
        <w:r w:rsidR="007212D8">
          <w:t>demanded</w:t>
        </w:r>
        <w:r w:rsidR="007212D8" w:rsidRPr="00FD472B">
          <w:t xml:space="preserve"> </w:t>
        </w:r>
      </w:ins>
      <w:r w:rsidRPr="00FD472B">
        <w:t>by the report command specified in the configuration file (</w:t>
      </w:r>
      <w:del w:id="1230" w:author="Brett Kraabel" w:date="2021-04-25T12:56:00Z">
        <w:r w:rsidRPr="00FD472B" w:rsidDel="007212D8">
          <w:delText>as presented</w:delText>
        </w:r>
      </w:del>
      <w:ins w:id="1231" w:author="Brett Kraabel" w:date="2021-04-25T12:56:00Z">
        <w:r w:rsidR="007212D8">
          <w:t>see</w:t>
        </w:r>
      </w:ins>
      <w:del w:id="1232" w:author="Brett Kraabel" w:date="2021-04-25T12:56:00Z">
        <w:r w:rsidRPr="00FD472B" w:rsidDel="007212D8">
          <w:delText xml:space="preserve"> </w:delText>
        </w:r>
      </w:del>
      <w:del w:id="1233" w:author="Brett Kraabel" w:date="2021-04-25T12:57:00Z">
        <w:r w:rsidRPr="00FD472B" w:rsidDel="007212D8">
          <w:delText>by</w:delText>
        </w:r>
      </w:del>
      <w:ins w:id="1234" w:author="Brett Kraabel" w:date="2021-04-25T12:57:00Z">
        <w:r w:rsidR="007212D8">
          <w:t xml:space="preserve"> Table 1</w:t>
        </w:r>
      </w:ins>
      <w:del w:id="1235" w:author="Brett Kraabel" w:date="2021-04-25T12:57:00Z">
        <w:r w:rsidRPr="00FD472B" w:rsidDel="007212D8">
          <w:delText xml:space="preserve"> </w:delText>
        </w:r>
        <w:r w:rsidRPr="00FD472B" w:rsidDel="007212D8">
          <w:fldChar w:fldCharType="begin"/>
        </w:r>
        <w:r w:rsidRPr="00FD472B" w:rsidDel="007212D8">
          <w:delInstrText xml:space="preserve"> REF _Ref67761886 \h </w:delInstrText>
        </w:r>
        <w:r w:rsidRPr="00FD472B" w:rsidDel="007212D8">
          <w:fldChar w:fldCharType="separate"/>
        </w:r>
        <w:r w:rsidRPr="00FD472B" w:rsidDel="007212D8">
          <w:rPr>
            <w:i/>
            <w:iCs/>
            <w:caps/>
            <w:sz w:val="16"/>
            <w:szCs w:val="16"/>
          </w:rPr>
          <w:delText>Table</w:delText>
        </w:r>
        <w:r w:rsidRPr="00FD472B" w:rsidDel="007212D8">
          <w:rPr>
            <w:i/>
            <w:iCs/>
            <w:sz w:val="16"/>
            <w:szCs w:val="16"/>
          </w:rPr>
          <w:delText xml:space="preserve"> 1</w:delText>
        </w:r>
        <w:r w:rsidRPr="00FD472B" w:rsidDel="007212D8">
          <w:fldChar w:fldCharType="end"/>
        </w:r>
      </w:del>
      <w:r w:rsidRPr="00FD472B">
        <w:t xml:space="preserve">). Finally, the </w:t>
      </w:r>
      <w:del w:id="1236" w:author="Brett Kraabel" w:date="2021-04-25T12:53:00Z">
        <w:r w:rsidRPr="00FD472B" w:rsidDel="00EC4E8E">
          <w:delText>incremental fix</w:delText>
        </w:r>
      </w:del>
      <w:ins w:id="1237" w:author="Brett Kraabel" w:date="2021-04-25T12:53:00Z">
        <w:r w:rsidR="00EC4E8E">
          <w:t>incremental-fix</w:t>
        </w:r>
      </w:ins>
      <w:r w:rsidRPr="00FD472B">
        <w:t xml:space="preserve"> engine identifies all the candidate nets for fix</w:t>
      </w:r>
      <w:ins w:id="1238" w:author="Brett Kraabel" w:date="2021-04-25T13:00:00Z">
        <w:r w:rsidR="007212D8">
          <w:t>es</w:t>
        </w:r>
      </w:ins>
      <w:r w:rsidRPr="00FD472B">
        <w:t xml:space="preserve">, </w:t>
      </w:r>
      <w:del w:id="1239" w:author="Brett Kraabel" w:date="2021-04-25T13:00:00Z">
        <w:r w:rsidRPr="00FD472B" w:rsidDel="007212D8">
          <w:delText>which are</w:delText>
        </w:r>
      </w:del>
      <w:ins w:id="1240" w:author="Brett Kraabel" w:date="2021-04-25T13:00:00Z">
        <w:r w:rsidR="007212D8">
          <w:t>as</w:t>
        </w:r>
      </w:ins>
      <w:r w:rsidRPr="00FD472B">
        <w:t xml:space="preserve"> identified by the signal</w:t>
      </w:r>
      <w:ins w:id="1241" w:author="Brett Kraabel" w:date="2021-04-25T19:53:00Z">
        <w:r w:rsidR="00C77857">
          <w:t>-</w:t>
        </w:r>
      </w:ins>
      <w:del w:id="1242" w:author="Brett Kraabel" w:date="2021-04-25T19:53:00Z">
        <w:r w:rsidRPr="00FD472B" w:rsidDel="00C77857">
          <w:delText xml:space="preserve"> </w:delText>
        </w:r>
      </w:del>
      <w:r w:rsidRPr="00FD472B">
        <w:t xml:space="preserve">probability analyzer, and inserts the incremental fixes shown </w:t>
      </w:r>
      <w:del w:id="1243" w:author="Brett Kraabel" w:date="2021-04-25T13:01:00Z">
        <w:r w:rsidRPr="00FD472B" w:rsidDel="007212D8">
          <w:delText xml:space="preserve">by </w:delText>
        </w:r>
      </w:del>
      <w:ins w:id="1244" w:author="Brett Kraabel" w:date="2021-04-25T13:01:00Z">
        <w:r w:rsidR="007212D8">
          <w:t>in</w:t>
        </w:r>
        <w:r w:rsidR="007212D8" w:rsidRPr="00FD472B">
          <w:t xml:space="preserve"> </w:t>
        </w:r>
      </w:ins>
      <w:r w:rsidRPr="00FD472B">
        <w:fldChar w:fldCharType="begin"/>
      </w:r>
      <w:r w:rsidRPr="00FD472B">
        <w:instrText xml:space="preserve"> REF _Ref67686186 \h </w:instrText>
      </w:r>
      <w:r w:rsidRPr="00FD472B">
        <w:fldChar w:fldCharType="separate"/>
      </w:r>
      <w:ins w:id="1245" w:author="AL E" w:date="2021-04-26T17:07:00Z">
        <w:r w:rsidR="00E469F9" w:rsidRPr="00FD472B">
          <w:t xml:space="preserve">Figure </w:t>
        </w:r>
        <w:r w:rsidR="00E469F9">
          <w:rPr>
            <w:noProof/>
          </w:rPr>
          <w:t>5</w:t>
        </w:r>
      </w:ins>
      <w:ins w:id="1246" w:author="Brett Kraabel" w:date="2021-04-25T16:12:00Z">
        <w:del w:id="1247" w:author="AL E" w:date="2021-04-26T17:07:00Z">
          <w:r w:rsidR="00B00D9A" w:rsidRPr="00FD472B" w:rsidDel="00E469F9">
            <w:delText xml:space="preserve">Figure </w:delText>
          </w:r>
          <w:r w:rsidR="00B00D9A" w:rsidDel="00E469F9">
            <w:rPr>
              <w:noProof/>
            </w:rPr>
            <w:delText>5</w:delText>
          </w:r>
        </w:del>
      </w:ins>
      <w:del w:id="1248" w:author="AL E" w:date="2021-04-26T17:07:00Z">
        <w:r w:rsidRPr="00FD472B" w:rsidDel="00E469F9">
          <w:delText>Figure 5</w:delText>
        </w:r>
      </w:del>
      <w:r w:rsidRPr="00FD472B">
        <w:fldChar w:fldCharType="end"/>
      </w:r>
      <w:r w:rsidRPr="00FD472B">
        <w:t xml:space="preserve"> into the synthesizable design.</w:t>
      </w:r>
    </w:p>
    <w:p w14:paraId="6EF2305A" w14:textId="5C35F058" w:rsidR="00D37C8F" w:rsidRPr="00FD472B" w:rsidRDefault="00D37C8F" w:rsidP="0004769D"/>
    <w:p w14:paraId="49B4003F" w14:textId="6BA3787D" w:rsidR="006069B7" w:rsidRPr="00FD472B" w:rsidRDefault="006069B7" w:rsidP="006069B7">
      <w:pPr>
        <w:pStyle w:val="Caption"/>
        <w:spacing w:after="0"/>
        <w:jc w:val="center"/>
        <w:rPr>
          <w:i w:val="0"/>
          <w:iCs w:val="0"/>
          <w:color w:val="auto"/>
          <w:sz w:val="16"/>
          <w:szCs w:val="16"/>
        </w:rPr>
      </w:pPr>
      <w:bookmarkStart w:id="1249" w:name="_Ref67761886"/>
      <w:r w:rsidRPr="00FD472B">
        <w:rPr>
          <w:i w:val="0"/>
          <w:iCs w:val="0"/>
          <w:caps/>
          <w:color w:val="auto"/>
          <w:sz w:val="16"/>
          <w:szCs w:val="16"/>
        </w:rPr>
        <w:t>Table</w:t>
      </w:r>
      <w:r w:rsidRPr="00FD472B">
        <w:rPr>
          <w:i w:val="0"/>
          <w:iCs w:val="0"/>
          <w:color w:val="auto"/>
          <w:sz w:val="16"/>
          <w:szCs w:val="16"/>
        </w:rPr>
        <w:t xml:space="preserve"> </w:t>
      </w:r>
      <w:r w:rsidRPr="00FD472B">
        <w:rPr>
          <w:i w:val="0"/>
          <w:iCs w:val="0"/>
          <w:color w:val="auto"/>
          <w:sz w:val="16"/>
          <w:szCs w:val="16"/>
        </w:rPr>
        <w:fldChar w:fldCharType="begin"/>
      </w:r>
      <w:r w:rsidRPr="00FD472B">
        <w:rPr>
          <w:i w:val="0"/>
          <w:iCs w:val="0"/>
          <w:color w:val="auto"/>
          <w:sz w:val="16"/>
          <w:szCs w:val="16"/>
        </w:rPr>
        <w:instrText xml:space="preserve"> SEQ Table \* ARABIC </w:instrText>
      </w:r>
      <w:r w:rsidRPr="00FD472B">
        <w:rPr>
          <w:i w:val="0"/>
          <w:iCs w:val="0"/>
          <w:color w:val="auto"/>
          <w:sz w:val="16"/>
          <w:szCs w:val="16"/>
        </w:rPr>
        <w:fldChar w:fldCharType="separate"/>
      </w:r>
      <w:r w:rsidR="00E469F9">
        <w:rPr>
          <w:i w:val="0"/>
          <w:iCs w:val="0"/>
          <w:noProof/>
          <w:color w:val="auto"/>
          <w:sz w:val="16"/>
          <w:szCs w:val="16"/>
        </w:rPr>
        <w:t>1</w:t>
      </w:r>
      <w:r w:rsidRPr="00FD472B">
        <w:rPr>
          <w:i w:val="0"/>
          <w:iCs w:val="0"/>
          <w:color w:val="auto"/>
          <w:sz w:val="16"/>
          <w:szCs w:val="16"/>
        </w:rPr>
        <w:fldChar w:fldCharType="end"/>
      </w:r>
      <w:bookmarkEnd w:id="1249"/>
      <w:r w:rsidRPr="00FD472B">
        <w:rPr>
          <w:i w:val="0"/>
          <w:iCs w:val="0"/>
          <w:color w:val="auto"/>
          <w:sz w:val="16"/>
          <w:szCs w:val="16"/>
        </w:rPr>
        <w:t xml:space="preserve"> </w:t>
      </w:r>
    </w:p>
    <w:p w14:paraId="197A4449" w14:textId="23B72AB3" w:rsidR="006069B7" w:rsidRPr="00FD472B" w:rsidRDefault="006069B7" w:rsidP="006069B7">
      <w:pPr>
        <w:pStyle w:val="Caption"/>
        <w:spacing w:after="0"/>
        <w:jc w:val="center"/>
        <w:rPr>
          <w:i w:val="0"/>
          <w:iCs w:val="0"/>
          <w:caps/>
          <w:color w:val="auto"/>
          <w:sz w:val="16"/>
          <w:szCs w:val="16"/>
        </w:rPr>
      </w:pPr>
      <w:r w:rsidRPr="00FD472B">
        <w:rPr>
          <w:i w:val="0"/>
          <w:iCs w:val="0"/>
          <w:caps/>
          <w:color w:val="auto"/>
          <w:sz w:val="16"/>
          <w:szCs w:val="16"/>
        </w:rPr>
        <w:t>Configuration Parameters</w:t>
      </w:r>
    </w:p>
    <w:tbl>
      <w:tblPr>
        <w:tblStyle w:val="TableGrid"/>
        <w:tblW w:w="4855"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89"/>
        <w:gridCol w:w="3357"/>
      </w:tblGrid>
      <w:tr w:rsidR="006069B7" w:rsidRPr="00FD472B" w14:paraId="7722F850" w14:textId="77777777" w:rsidTr="00A002BD">
        <w:tc>
          <w:tcPr>
            <w:tcW w:w="1409" w:type="dxa"/>
            <w:tcBorders>
              <w:bottom w:val="single" w:sz="4" w:space="0" w:color="auto"/>
            </w:tcBorders>
          </w:tcPr>
          <w:p w14:paraId="64B7A6C1" w14:textId="322CC415" w:rsidR="006069B7" w:rsidRPr="00FD472B" w:rsidRDefault="006069B7" w:rsidP="00263614">
            <w:pPr>
              <w:pStyle w:val="BodyText3"/>
              <w:jc w:val="center"/>
              <w:rPr>
                <w:rFonts w:asciiTheme="majorBidi" w:hAnsiTheme="majorBidi" w:cstheme="majorBidi"/>
              </w:rPr>
            </w:pPr>
            <w:r w:rsidRPr="00FD472B">
              <w:rPr>
                <w:rFonts w:asciiTheme="majorBidi" w:hAnsiTheme="majorBidi" w:cstheme="majorBidi"/>
              </w:rPr>
              <w:t>Parameter</w:t>
            </w:r>
          </w:p>
        </w:tc>
        <w:tc>
          <w:tcPr>
            <w:tcW w:w="3446" w:type="dxa"/>
            <w:gridSpan w:val="2"/>
            <w:tcBorders>
              <w:bottom w:val="single" w:sz="4" w:space="0" w:color="auto"/>
            </w:tcBorders>
          </w:tcPr>
          <w:p w14:paraId="029A5E5E" w14:textId="25A7E9E7" w:rsidR="006069B7" w:rsidRPr="00FD472B" w:rsidRDefault="006069B7" w:rsidP="006069B7">
            <w:pPr>
              <w:pStyle w:val="BodyText3"/>
              <w:rPr>
                <w:rFonts w:asciiTheme="majorBidi" w:hAnsiTheme="majorBidi" w:cstheme="majorBidi"/>
              </w:rPr>
            </w:pPr>
            <w:r w:rsidRPr="00FD472B">
              <w:rPr>
                <w:rFonts w:asciiTheme="majorBidi" w:hAnsiTheme="majorBidi" w:cstheme="majorBidi"/>
              </w:rPr>
              <w:t>Details</w:t>
            </w:r>
          </w:p>
        </w:tc>
      </w:tr>
      <w:tr w:rsidR="006069B7" w:rsidRPr="00FD472B" w14:paraId="77FA9969" w14:textId="77777777" w:rsidTr="002A7E6A">
        <w:tc>
          <w:tcPr>
            <w:tcW w:w="1498" w:type="dxa"/>
            <w:gridSpan w:val="2"/>
            <w:tcBorders>
              <w:top w:val="single" w:sz="4" w:space="0" w:color="auto"/>
              <w:bottom w:val="nil"/>
            </w:tcBorders>
          </w:tcPr>
          <w:p w14:paraId="139D0FCD" w14:textId="00B10C3A" w:rsidR="006069B7" w:rsidRPr="00FD472B" w:rsidRDefault="005B0DC4" w:rsidP="00263614">
            <w:pPr>
              <w:pStyle w:val="BodyText3"/>
              <w:jc w:val="both"/>
              <w:rPr>
                <w:rFonts w:ascii="Courier" w:hAnsi="Courier" w:cstheme="majorBidi"/>
              </w:rPr>
            </w:pPr>
            <w:r w:rsidRPr="00FD472B">
              <w:rPr>
                <w:rFonts w:ascii="Courier" w:hAnsi="Courier" w:cstheme="majorBidi"/>
              </w:rPr>
              <w:t>prbs_</w:t>
            </w:r>
            <w:r w:rsidR="006069B7" w:rsidRPr="00FD472B">
              <w:rPr>
                <w:rFonts w:ascii="Courier" w:hAnsi="Courier" w:cstheme="majorBidi"/>
              </w:rPr>
              <w:t>type</w:t>
            </w:r>
          </w:p>
        </w:tc>
        <w:tc>
          <w:tcPr>
            <w:tcW w:w="3357" w:type="dxa"/>
            <w:tcBorders>
              <w:top w:val="single" w:sz="4" w:space="0" w:color="auto"/>
              <w:bottom w:val="nil"/>
            </w:tcBorders>
          </w:tcPr>
          <w:p w14:paraId="0B73E3E6" w14:textId="0B77654C" w:rsidR="006069B7" w:rsidRPr="00FD472B" w:rsidRDefault="006069B7" w:rsidP="00263614">
            <w:pPr>
              <w:pStyle w:val="BodyText3"/>
              <w:jc w:val="both"/>
              <w:rPr>
                <w:rFonts w:asciiTheme="majorBidi" w:hAnsiTheme="majorBidi" w:cstheme="majorBidi"/>
              </w:rPr>
            </w:pPr>
            <w:r w:rsidRPr="00FD472B">
              <w:rPr>
                <w:rFonts w:asciiTheme="majorBidi" w:hAnsiTheme="majorBidi" w:cstheme="majorBidi"/>
              </w:rPr>
              <w:t>Specifies PRBS type</w:t>
            </w:r>
            <w:r w:rsidR="002A7E6A" w:rsidRPr="00FD472B">
              <w:rPr>
                <w:rFonts w:asciiTheme="majorBidi" w:hAnsiTheme="majorBidi" w:cstheme="majorBidi"/>
              </w:rPr>
              <w:t>:</w:t>
            </w:r>
            <w:r w:rsidRPr="00FD472B">
              <w:rPr>
                <w:rFonts w:asciiTheme="majorBidi" w:hAnsiTheme="majorBidi" w:cstheme="majorBidi"/>
              </w:rPr>
              <w:t xml:space="preserve"> PRBS9</w:t>
            </w:r>
            <w:r w:rsidR="00F8275B" w:rsidRPr="00FD472B">
              <w:rPr>
                <w:rFonts w:asciiTheme="majorBidi" w:hAnsiTheme="majorBidi" w:cstheme="majorBidi"/>
              </w:rPr>
              <w:t xml:space="preserve">, </w:t>
            </w:r>
            <w:r w:rsidRPr="00FD472B">
              <w:rPr>
                <w:rFonts w:asciiTheme="majorBidi" w:hAnsiTheme="majorBidi" w:cstheme="majorBidi"/>
              </w:rPr>
              <w:t xml:space="preserve">PRBS31 </w:t>
            </w:r>
            <w:r w:rsidR="00F8275B" w:rsidRPr="00FD472B">
              <w:rPr>
                <w:rFonts w:asciiTheme="majorBidi" w:hAnsiTheme="majorBidi" w:cstheme="majorBidi"/>
              </w:rPr>
              <w:t>or none</w:t>
            </w:r>
            <w:r w:rsidRPr="00FD472B">
              <w:rPr>
                <w:rFonts w:asciiTheme="majorBidi" w:hAnsiTheme="majorBidi" w:cstheme="majorBidi"/>
              </w:rPr>
              <w:t>.</w:t>
            </w:r>
          </w:p>
        </w:tc>
      </w:tr>
      <w:tr w:rsidR="006069B7" w:rsidRPr="00FD472B" w14:paraId="6DFB7E4E" w14:textId="77777777" w:rsidTr="002A7E6A">
        <w:tc>
          <w:tcPr>
            <w:tcW w:w="1498" w:type="dxa"/>
            <w:gridSpan w:val="2"/>
            <w:tcBorders>
              <w:top w:val="nil"/>
            </w:tcBorders>
          </w:tcPr>
          <w:p w14:paraId="63DC4D73" w14:textId="6BC0AD46" w:rsidR="006069B7" w:rsidRPr="00FD472B" w:rsidRDefault="005B0DC4" w:rsidP="00263614">
            <w:pPr>
              <w:pStyle w:val="BodyText3"/>
              <w:jc w:val="both"/>
              <w:rPr>
                <w:rFonts w:ascii="Courier" w:hAnsi="Courier" w:cstheme="majorBidi"/>
              </w:rPr>
            </w:pPr>
            <w:r w:rsidRPr="00FD472B">
              <w:rPr>
                <w:rFonts w:ascii="Courier" w:hAnsi="Courier" w:cstheme="majorBidi"/>
              </w:rPr>
              <w:t>d</w:t>
            </w:r>
            <w:r w:rsidR="006069B7" w:rsidRPr="00FD472B">
              <w:rPr>
                <w:rFonts w:ascii="Courier" w:hAnsi="Courier" w:cstheme="majorBidi"/>
              </w:rPr>
              <w:t>esign</w:t>
            </w:r>
            <w:r w:rsidRPr="00FD472B">
              <w:rPr>
                <w:rFonts w:ascii="Courier" w:hAnsi="Courier" w:cstheme="majorBidi"/>
              </w:rPr>
              <w:t>_</w:t>
            </w:r>
            <w:r w:rsidR="006069B7" w:rsidRPr="00FD472B">
              <w:rPr>
                <w:rFonts w:ascii="Courier" w:hAnsi="Courier" w:cstheme="majorBidi"/>
              </w:rPr>
              <w:t>type</w:t>
            </w:r>
          </w:p>
        </w:tc>
        <w:tc>
          <w:tcPr>
            <w:tcW w:w="3357" w:type="dxa"/>
            <w:tcBorders>
              <w:top w:val="nil"/>
            </w:tcBorders>
          </w:tcPr>
          <w:p w14:paraId="15941BCF" w14:textId="712054BE" w:rsidR="006069B7" w:rsidRPr="00FD472B" w:rsidRDefault="006069B7" w:rsidP="00263614">
            <w:pPr>
              <w:pStyle w:val="BodyText3"/>
              <w:jc w:val="both"/>
              <w:rPr>
                <w:rFonts w:asciiTheme="majorBidi" w:hAnsiTheme="majorBidi" w:cstheme="majorBidi"/>
              </w:rPr>
            </w:pPr>
            <w:r w:rsidRPr="00FD472B">
              <w:rPr>
                <w:rFonts w:asciiTheme="majorBidi" w:hAnsiTheme="majorBidi" w:cstheme="majorBidi"/>
              </w:rPr>
              <w:t xml:space="preserve">Species the </w:t>
            </w:r>
            <w:r w:rsidR="00F8275B" w:rsidRPr="00FD472B">
              <w:rPr>
                <w:rFonts w:asciiTheme="majorBidi" w:hAnsiTheme="majorBidi" w:cstheme="majorBidi"/>
              </w:rPr>
              <w:t>data path design type: RTL or gate-level</w:t>
            </w:r>
          </w:p>
        </w:tc>
      </w:tr>
      <w:tr w:rsidR="00A002BD" w:rsidRPr="00FD472B" w14:paraId="516CC081" w14:textId="77777777" w:rsidTr="002A7E6A">
        <w:tc>
          <w:tcPr>
            <w:tcW w:w="1498" w:type="dxa"/>
            <w:gridSpan w:val="2"/>
          </w:tcPr>
          <w:p w14:paraId="642979AF" w14:textId="589505CA" w:rsidR="00A002BD" w:rsidRPr="00FD472B" w:rsidRDefault="00A002BD" w:rsidP="00A002BD">
            <w:pPr>
              <w:pStyle w:val="BodyText3"/>
              <w:jc w:val="both"/>
              <w:rPr>
                <w:rFonts w:ascii="Courier" w:hAnsi="Courier" w:cstheme="majorBidi"/>
              </w:rPr>
            </w:pPr>
            <w:r w:rsidRPr="00FD472B">
              <w:rPr>
                <w:rFonts w:ascii="Courier" w:hAnsi="Courier" w:cstheme="majorBidi"/>
              </w:rPr>
              <w:t>inv_synt</w:t>
            </w:r>
          </w:p>
        </w:tc>
        <w:tc>
          <w:tcPr>
            <w:tcW w:w="3357" w:type="dxa"/>
          </w:tcPr>
          <w:p w14:paraId="262E1873" w14:textId="2D95862C" w:rsidR="00A002BD" w:rsidRPr="00FD472B" w:rsidRDefault="00A002BD" w:rsidP="00A002BD">
            <w:pPr>
              <w:pStyle w:val="BodyText3"/>
              <w:jc w:val="both"/>
              <w:rPr>
                <w:rFonts w:asciiTheme="majorBidi" w:hAnsiTheme="majorBidi" w:cstheme="majorBidi"/>
              </w:rPr>
            </w:pPr>
            <w:r w:rsidRPr="00FD472B">
              <w:rPr>
                <w:rFonts w:asciiTheme="majorBidi" w:hAnsiTheme="majorBidi" w:cstheme="majorBidi"/>
              </w:rPr>
              <w:t>If set to TRUE, the tool will launch the synthesis tool</w:t>
            </w:r>
          </w:p>
        </w:tc>
      </w:tr>
      <w:tr w:rsidR="00A002BD" w:rsidRPr="00FD472B" w14:paraId="0DFFDC35" w14:textId="77777777" w:rsidTr="002A7E6A">
        <w:tc>
          <w:tcPr>
            <w:tcW w:w="1498" w:type="dxa"/>
            <w:gridSpan w:val="2"/>
          </w:tcPr>
          <w:p w14:paraId="5421EEB4" w14:textId="4F4A15D8" w:rsidR="00A002BD" w:rsidRPr="00FD472B" w:rsidRDefault="00A002BD" w:rsidP="00A002BD">
            <w:pPr>
              <w:pStyle w:val="BodyText3"/>
              <w:jc w:val="both"/>
              <w:rPr>
                <w:rFonts w:ascii="Courier" w:hAnsi="Courier" w:cstheme="majorBidi"/>
              </w:rPr>
            </w:pPr>
            <w:r w:rsidRPr="00FD472B">
              <w:rPr>
                <w:rFonts w:ascii="Courier" w:hAnsi="Courier" w:cstheme="majorBidi"/>
              </w:rPr>
              <w:t>inc_fix</w:t>
            </w:r>
          </w:p>
        </w:tc>
        <w:tc>
          <w:tcPr>
            <w:tcW w:w="3357" w:type="dxa"/>
          </w:tcPr>
          <w:p w14:paraId="34CF4110" w14:textId="4F1416C6" w:rsidR="00A002BD" w:rsidRPr="00FD472B" w:rsidRDefault="00A002BD" w:rsidP="00A002BD">
            <w:pPr>
              <w:pStyle w:val="BodyText3"/>
              <w:jc w:val="both"/>
              <w:rPr>
                <w:rFonts w:asciiTheme="majorBidi" w:hAnsiTheme="majorBidi" w:cstheme="majorBidi"/>
              </w:rPr>
            </w:pPr>
            <w:r w:rsidRPr="00FD472B">
              <w:rPr>
                <w:rFonts w:asciiTheme="majorBidi" w:hAnsiTheme="majorBidi" w:cstheme="majorBidi"/>
              </w:rPr>
              <w:t>If set to TRUE, the tool will perform incremental fix at gate-level.</w:t>
            </w:r>
          </w:p>
        </w:tc>
      </w:tr>
      <w:tr w:rsidR="00A002BD" w:rsidRPr="00FD472B" w14:paraId="07D8D162" w14:textId="77777777" w:rsidTr="002A7E6A">
        <w:tc>
          <w:tcPr>
            <w:tcW w:w="1498" w:type="dxa"/>
            <w:gridSpan w:val="2"/>
          </w:tcPr>
          <w:p w14:paraId="5044ED2A" w14:textId="34791251" w:rsidR="00A002BD" w:rsidRPr="00FD472B" w:rsidRDefault="00A002BD" w:rsidP="00A002BD">
            <w:pPr>
              <w:pStyle w:val="BodyText3"/>
              <w:jc w:val="both"/>
              <w:rPr>
                <w:rFonts w:ascii="Courier" w:hAnsi="Courier"/>
              </w:rPr>
            </w:pPr>
            <w:r w:rsidRPr="00FD472B">
              <w:rPr>
                <w:rFonts w:ascii="Courier" w:hAnsi="Courier" w:cstheme="majorBidi"/>
              </w:rPr>
              <w:t>inc_fix_nets</w:t>
            </w:r>
          </w:p>
        </w:tc>
        <w:tc>
          <w:tcPr>
            <w:tcW w:w="3357" w:type="dxa"/>
          </w:tcPr>
          <w:p w14:paraId="7F4B53BF" w14:textId="31E9C68D" w:rsidR="00A002BD" w:rsidRPr="00FD472B" w:rsidRDefault="00A002BD" w:rsidP="00A002BD">
            <w:pPr>
              <w:pStyle w:val="BodyText3"/>
              <w:jc w:val="both"/>
              <w:rPr>
                <w:rFonts w:asciiTheme="majorBidi" w:hAnsiTheme="majorBidi" w:cstheme="majorBidi"/>
              </w:rPr>
            </w:pPr>
            <w:r w:rsidRPr="00FD472B">
              <w:rPr>
                <w:rFonts w:asciiTheme="majorBidi" w:hAnsiTheme="majorBidi" w:cstheme="majorBidi"/>
              </w:rPr>
              <w:t>Specifies a list of nets to be fixed provided by an input file</w:t>
            </w:r>
          </w:p>
        </w:tc>
      </w:tr>
      <w:tr w:rsidR="006069B7" w:rsidRPr="00FD472B" w14:paraId="1E6A21A6" w14:textId="77777777" w:rsidTr="002A7E6A">
        <w:tc>
          <w:tcPr>
            <w:tcW w:w="1498" w:type="dxa"/>
            <w:gridSpan w:val="2"/>
          </w:tcPr>
          <w:p w14:paraId="2BAF851E" w14:textId="1DB3D625" w:rsidR="006069B7" w:rsidRPr="00FD472B" w:rsidRDefault="00140D92" w:rsidP="00263614">
            <w:pPr>
              <w:pStyle w:val="BodyText3"/>
              <w:jc w:val="both"/>
              <w:rPr>
                <w:rFonts w:ascii="Courier" w:hAnsi="Courier" w:cstheme="majorBidi"/>
              </w:rPr>
            </w:pPr>
            <w:r w:rsidRPr="00FD472B">
              <w:rPr>
                <w:rFonts w:ascii="Courier" w:hAnsi="Courier"/>
              </w:rPr>
              <w:t>thH and thL</w:t>
            </w:r>
          </w:p>
        </w:tc>
        <w:tc>
          <w:tcPr>
            <w:tcW w:w="3357" w:type="dxa"/>
          </w:tcPr>
          <w:p w14:paraId="07929BA8" w14:textId="749AB8FD" w:rsidR="006069B7" w:rsidRPr="00FD472B" w:rsidRDefault="00140D92" w:rsidP="00263614">
            <w:pPr>
              <w:pStyle w:val="BodyText3"/>
              <w:jc w:val="both"/>
              <w:rPr>
                <w:rFonts w:asciiTheme="majorBidi" w:hAnsiTheme="majorBidi" w:cstheme="majorBidi"/>
              </w:rPr>
            </w:pPr>
            <w:r w:rsidRPr="00FD472B">
              <w:rPr>
                <w:rFonts w:asciiTheme="majorBidi" w:hAnsiTheme="majorBidi" w:cstheme="majorBidi"/>
              </w:rPr>
              <w:t>Specify the threshold high and low values when incremented fix is executed.</w:t>
            </w:r>
          </w:p>
        </w:tc>
      </w:tr>
      <w:tr w:rsidR="005B0DC4" w:rsidRPr="00FD472B" w14:paraId="4F8A85DE" w14:textId="77777777" w:rsidTr="002A7E6A">
        <w:tc>
          <w:tcPr>
            <w:tcW w:w="1498" w:type="dxa"/>
            <w:gridSpan w:val="2"/>
          </w:tcPr>
          <w:p w14:paraId="323B3192" w14:textId="4145711D" w:rsidR="005B0DC4" w:rsidRPr="00FD472B" w:rsidRDefault="005B0DC4" w:rsidP="00263614">
            <w:pPr>
              <w:pStyle w:val="BodyText3"/>
              <w:jc w:val="both"/>
              <w:rPr>
                <w:rFonts w:ascii="Courier" w:hAnsi="Courier"/>
              </w:rPr>
            </w:pPr>
            <w:r w:rsidRPr="00FD472B">
              <w:rPr>
                <w:rFonts w:ascii="Courier" w:hAnsi="Courier"/>
              </w:rPr>
              <w:t>report</w:t>
            </w:r>
          </w:p>
        </w:tc>
        <w:tc>
          <w:tcPr>
            <w:tcW w:w="3357" w:type="dxa"/>
          </w:tcPr>
          <w:p w14:paraId="63156BA8" w14:textId="5C41338F" w:rsidR="005B0DC4" w:rsidRPr="00FD472B" w:rsidRDefault="005B0DC4" w:rsidP="00263614">
            <w:pPr>
              <w:pStyle w:val="BodyText3"/>
              <w:jc w:val="both"/>
              <w:rPr>
                <w:rFonts w:asciiTheme="majorBidi" w:hAnsiTheme="majorBidi" w:cstheme="majorBidi"/>
              </w:rPr>
            </w:pPr>
            <w:r w:rsidRPr="00FD472B">
              <w:rPr>
                <w:rFonts w:ascii="Courier" w:hAnsi="Courier" w:cstheme="majorBidi"/>
              </w:rPr>
              <w:t>histogram</w:t>
            </w:r>
            <w:r w:rsidRPr="00FD472B">
              <w:rPr>
                <w:rFonts w:asciiTheme="majorBidi" w:hAnsiTheme="majorBidi" w:cstheme="majorBidi"/>
              </w:rPr>
              <w:t xml:space="preserve"> – generates SP(1) histogram.</w:t>
            </w:r>
          </w:p>
          <w:p w14:paraId="3764E7B2" w14:textId="31992C31" w:rsidR="005B0DC4" w:rsidRPr="00FD472B" w:rsidRDefault="005B0DC4" w:rsidP="00263614">
            <w:pPr>
              <w:pStyle w:val="BodyText3"/>
              <w:jc w:val="both"/>
              <w:rPr>
                <w:rFonts w:asciiTheme="majorBidi" w:hAnsiTheme="majorBidi" w:cstheme="majorBidi"/>
              </w:rPr>
            </w:pPr>
            <w:r w:rsidRPr="00FD472B">
              <w:rPr>
                <w:rFonts w:ascii="Courier" w:hAnsi="Courier" w:cstheme="majorBidi"/>
              </w:rPr>
              <w:t>netlist</w:t>
            </w:r>
            <w:r w:rsidRPr="00FD472B">
              <w:rPr>
                <w:rFonts w:asciiTheme="majorBidi" w:hAnsiTheme="majorBidi" w:cstheme="majorBidi"/>
              </w:rPr>
              <w:t xml:space="preserve"> – generate SP(1) textual report.</w:t>
            </w:r>
          </w:p>
          <w:p w14:paraId="57770627" w14:textId="77777777" w:rsidR="005B0DC4" w:rsidRPr="00FD472B" w:rsidRDefault="005B0DC4" w:rsidP="00263614">
            <w:pPr>
              <w:pStyle w:val="BodyText3"/>
              <w:jc w:val="both"/>
              <w:rPr>
                <w:rFonts w:asciiTheme="majorBidi" w:hAnsiTheme="majorBidi" w:cstheme="majorBidi"/>
              </w:rPr>
            </w:pPr>
            <w:r w:rsidRPr="00FD472B">
              <w:rPr>
                <w:rFonts w:ascii="Courier" w:hAnsi="Courier" w:cstheme="majorBidi"/>
              </w:rPr>
              <w:t>Violations</w:t>
            </w:r>
            <w:r w:rsidRPr="00FD472B">
              <w:rPr>
                <w:rFonts w:asciiTheme="majorBidi" w:hAnsiTheme="majorBidi" w:cstheme="majorBidi"/>
              </w:rPr>
              <w:t xml:space="preserve"> – generates textual report of all violating nets with SP(1)&lt;thL and SP(1)&gt;thH</w:t>
            </w:r>
          </w:p>
          <w:p w14:paraId="0C33F5D1" w14:textId="4A7C54F4" w:rsidR="00DD16C9" w:rsidRPr="00FD472B" w:rsidRDefault="00DD16C9" w:rsidP="00DD16C9">
            <w:pPr>
              <w:pStyle w:val="BodyText3"/>
              <w:jc w:val="both"/>
              <w:rPr>
                <w:rFonts w:asciiTheme="majorBidi" w:hAnsiTheme="majorBidi" w:cstheme="majorBidi"/>
              </w:rPr>
            </w:pPr>
            <w:r w:rsidRPr="00FD472B">
              <w:rPr>
                <w:rFonts w:ascii="Courier" w:hAnsi="Courier" w:cstheme="majorBidi"/>
              </w:rPr>
              <w:t>area</w:t>
            </w:r>
            <w:r w:rsidRPr="00FD472B">
              <w:rPr>
                <w:rFonts w:asciiTheme="majorBidi" w:hAnsiTheme="majorBidi" w:cstheme="majorBidi"/>
              </w:rPr>
              <w:t xml:space="preserve"> – reports estimated area overhead as a result of incremental fixes.</w:t>
            </w:r>
          </w:p>
          <w:p w14:paraId="23E97DC4" w14:textId="4AE4E3F3" w:rsidR="00DD16C9" w:rsidRPr="00FD472B" w:rsidRDefault="00DD16C9" w:rsidP="00DD16C9">
            <w:pPr>
              <w:pStyle w:val="BodyText3"/>
              <w:jc w:val="both"/>
              <w:rPr>
                <w:rFonts w:asciiTheme="majorBidi" w:hAnsiTheme="majorBidi" w:cstheme="majorBidi"/>
              </w:rPr>
            </w:pPr>
            <w:r w:rsidRPr="00FD472B">
              <w:rPr>
                <w:rFonts w:ascii="Courier" w:hAnsi="Courier" w:cstheme="majorBidi"/>
              </w:rPr>
              <w:t>power</w:t>
            </w:r>
            <w:r w:rsidRPr="00FD472B">
              <w:rPr>
                <w:rFonts w:asciiTheme="majorBidi" w:hAnsiTheme="majorBidi" w:cstheme="majorBidi"/>
              </w:rPr>
              <w:t xml:space="preserve"> – reports estimated power overhead as a result of incremental fixes.</w:t>
            </w:r>
          </w:p>
        </w:tc>
      </w:tr>
      <w:tr w:rsidR="005B0DC4" w:rsidRPr="00FD472B" w14:paraId="133394F0" w14:textId="77777777" w:rsidTr="002A7E6A">
        <w:tc>
          <w:tcPr>
            <w:tcW w:w="1498" w:type="dxa"/>
            <w:gridSpan w:val="2"/>
          </w:tcPr>
          <w:p w14:paraId="5B50442E" w14:textId="4072EB58" w:rsidR="005B0DC4" w:rsidRPr="00FD472B" w:rsidRDefault="005B0DC4" w:rsidP="00263614">
            <w:pPr>
              <w:pStyle w:val="BodyText3"/>
              <w:jc w:val="both"/>
              <w:rPr>
                <w:rFonts w:ascii="Courier" w:hAnsi="Courier"/>
              </w:rPr>
            </w:pPr>
            <w:r w:rsidRPr="00FD472B">
              <w:rPr>
                <w:rFonts w:ascii="Courier" w:hAnsi="Courier"/>
              </w:rPr>
              <w:t>fix_cell_type</w:t>
            </w:r>
          </w:p>
        </w:tc>
        <w:tc>
          <w:tcPr>
            <w:tcW w:w="3357" w:type="dxa"/>
          </w:tcPr>
          <w:p w14:paraId="315489B4" w14:textId="2C5B30B6" w:rsidR="005B0DC4" w:rsidRPr="00FD472B" w:rsidRDefault="005B0DC4" w:rsidP="00263614">
            <w:pPr>
              <w:pStyle w:val="BodyText3"/>
              <w:jc w:val="both"/>
              <w:rPr>
                <w:rFonts w:ascii="Courier" w:hAnsi="Courier" w:cstheme="majorBidi"/>
              </w:rPr>
            </w:pPr>
            <w:r w:rsidRPr="00FD472B">
              <w:rPr>
                <w:rFonts w:asciiTheme="majorBidi" w:hAnsiTheme="majorBidi" w:cstheme="majorBidi"/>
              </w:rPr>
              <w:t xml:space="preserve">Specifies the standard library cell to be used in the </w:t>
            </w:r>
            <w:del w:id="1250" w:author="Brett Kraabel" w:date="2021-04-25T12:53:00Z">
              <w:r w:rsidRPr="00FD472B" w:rsidDel="00EC4E8E">
                <w:rPr>
                  <w:rFonts w:asciiTheme="majorBidi" w:hAnsiTheme="majorBidi" w:cstheme="majorBidi"/>
                </w:rPr>
                <w:delText>incremental fix</w:delText>
              </w:r>
            </w:del>
            <w:ins w:id="1251" w:author="Brett Kraabel" w:date="2021-04-25T12:53:00Z">
              <w:r w:rsidR="00EC4E8E">
                <w:rPr>
                  <w:rFonts w:asciiTheme="majorBidi" w:hAnsiTheme="majorBidi" w:cstheme="majorBidi"/>
                </w:rPr>
                <w:t>incremental-fix</w:t>
              </w:r>
            </w:ins>
            <w:r w:rsidRPr="00FD472B">
              <w:rPr>
                <w:rFonts w:asciiTheme="majorBidi" w:hAnsiTheme="majorBidi" w:cstheme="majorBidi"/>
              </w:rPr>
              <w:t xml:space="preserve"> procedure.</w:t>
            </w:r>
          </w:p>
        </w:tc>
      </w:tr>
    </w:tbl>
    <w:p w14:paraId="13A10551" w14:textId="2355B47E" w:rsidR="005845A7" w:rsidRPr="00FD472B" w:rsidRDefault="005845A7" w:rsidP="0004769D"/>
    <w:p w14:paraId="0FFD0DC2" w14:textId="77777777" w:rsidR="00456231" w:rsidRPr="00FD472B" w:rsidRDefault="00456231" w:rsidP="00456231">
      <w:pPr>
        <w:pStyle w:val="Heading1"/>
      </w:pPr>
      <w:r w:rsidRPr="00FD472B">
        <w:t>Experimental Results</w:t>
      </w:r>
    </w:p>
    <w:p w14:paraId="7A05805F" w14:textId="7866F1D6" w:rsidR="00456231" w:rsidRPr="00FD472B" w:rsidRDefault="002A21B9" w:rsidP="00456231">
      <w:pPr>
        <w:ind w:firstLine="202"/>
        <w:jc w:val="both"/>
      </w:pPr>
      <w:ins w:id="1252" w:author="Brett Kraabel" w:date="2021-04-25T13:09:00Z">
        <w:r>
          <w:t>T</w:t>
        </w:r>
      </w:ins>
      <w:del w:id="1253" w:author="Brett Kraabel" w:date="2021-04-25T13:09:00Z">
        <w:r w:rsidR="00456231" w:rsidRPr="00FD472B" w:rsidDel="002A21B9">
          <w:delText>In t</w:delText>
        </w:r>
      </w:del>
      <w:r w:rsidR="00456231" w:rsidRPr="00FD472B">
        <w:t xml:space="preserve">his section </w:t>
      </w:r>
      <w:del w:id="1254" w:author="Brett Kraabel" w:date="2021-04-25T13:09:00Z">
        <w:r w:rsidR="00456231" w:rsidRPr="00FD472B" w:rsidDel="002A21B9">
          <w:delText xml:space="preserve">we </w:delText>
        </w:r>
      </w:del>
      <w:r w:rsidR="00456231" w:rsidRPr="00FD472B">
        <w:t>present</w:t>
      </w:r>
      <w:ins w:id="1255" w:author="Brett Kraabel" w:date="2021-04-25T13:09:00Z">
        <w:r>
          <w:t>s</w:t>
        </w:r>
      </w:ins>
      <w:r w:rsidR="00456231" w:rsidRPr="00FD472B">
        <w:t xml:space="preserve"> the </w:t>
      </w:r>
      <w:del w:id="1256" w:author="Brett Kraabel" w:date="2021-04-25T13:09:00Z">
        <w:r w:rsidR="00456231" w:rsidRPr="00FD472B" w:rsidDel="002A21B9">
          <w:delText xml:space="preserve">experimental </w:delText>
        </w:r>
      </w:del>
      <w:r w:rsidR="00456231" w:rsidRPr="00FD472B">
        <w:t xml:space="preserve">results of </w:t>
      </w:r>
      <w:ins w:id="1257" w:author="Brett Kraabel" w:date="2021-04-25T13:09:00Z">
        <w:r w:rsidRPr="00FD472B">
          <w:t>experimenta</w:t>
        </w:r>
        <w:r>
          <w:t>tion with</w:t>
        </w:r>
        <w:r w:rsidRPr="00FD472B">
          <w:t xml:space="preserve"> </w:t>
        </w:r>
      </w:ins>
      <w:r w:rsidR="00456231" w:rsidRPr="00FD472B">
        <w:t>our design flow and tool to mitigate asymmetric aging</w:t>
      </w:r>
      <w:del w:id="1258" w:author="Brett Kraabel" w:date="2021-04-25T13:09:00Z">
        <w:r w:rsidR="00F123EC" w:rsidRPr="00FD472B" w:rsidDel="002A21B9">
          <w:delText xml:space="preserve"> effect</w:delText>
        </w:r>
      </w:del>
      <w:r w:rsidR="00456231" w:rsidRPr="00FD472B">
        <w:t xml:space="preserve">. </w:t>
      </w:r>
      <w:del w:id="1259" w:author="Brett Kraabel" w:date="2021-04-25T13:11:00Z">
        <w:r w:rsidR="00456231" w:rsidRPr="00FD472B" w:rsidDel="002A21B9">
          <w:delText xml:space="preserve">Our </w:delText>
        </w:r>
      </w:del>
      <w:ins w:id="1260" w:author="Brett Kraabel" w:date="2021-04-25T13:11:00Z">
        <w:r>
          <w:t>The</w:t>
        </w:r>
        <w:r w:rsidRPr="00FD472B">
          <w:t xml:space="preserve"> </w:t>
        </w:r>
      </w:ins>
      <w:r w:rsidR="00456231" w:rsidRPr="00FD472B">
        <w:t xml:space="preserve">experimental analysis </w:t>
      </w:r>
      <w:del w:id="1261" w:author="Brett Kraabel" w:date="2021-04-25T13:11:00Z">
        <w:r w:rsidR="00456231" w:rsidRPr="00FD472B" w:rsidDel="002A21B9">
          <w:delText>consists of</w:delText>
        </w:r>
      </w:del>
      <w:ins w:id="1262" w:author="Brett Kraabel" w:date="2021-04-25T13:11:00Z">
        <w:r>
          <w:t>has</w:t>
        </w:r>
      </w:ins>
      <w:r w:rsidR="00456231" w:rsidRPr="00FD472B">
        <w:t xml:space="preserve"> three parts: first, we present the </w:t>
      </w:r>
      <w:ins w:id="1263" w:author="Brett Kraabel" w:date="2021-04-25T13:11:00Z">
        <w:r w:rsidRPr="00FD472B">
          <w:t xml:space="preserve">improvement </w:t>
        </w:r>
        <w:r>
          <w:t xml:space="preserve">in </w:t>
        </w:r>
      </w:ins>
      <w:r w:rsidR="00456231" w:rsidRPr="00FD472B">
        <w:t>signal</w:t>
      </w:r>
      <w:ins w:id="1264" w:author="Brett Kraabel" w:date="2021-04-25T13:11:00Z">
        <w:r>
          <w:t xml:space="preserve"> </w:t>
        </w:r>
      </w:ins>
      <w:del w:id="1265" w:author="Brett Kraabel" w:date="2021-04-25T13:11:00Z">
        <w:r w:rsidR="00456231" w:rsidRPr="00FD472B" w:rsidDel="002A21B9">
          <w:delText xml:space="preserve"> </w:delText>
        </w:r>
      </w:del>
      <w:r w:rsidR="00456231" w:rsidRPr="00FD472B">
        <w:t xml:space="preserve">probability </w:t>
      </w:r>
      <w:del w:id="1266" w:author="Brett Kraabel" w:date="2021-04-25T13:11:00Z">
        <w:r w:rsidR="00456231" w:rsidRPr="00FD472B" w:rsidDel="002A21B9">
          <w:delText xml:space="preserve">improvement </w:delText>
        </w:r>
      </w:del>
      <w:del w:id="1267" w:author="Brett Kraabel" w:date="2021-04-25T13:10:00Z">
        <w:r w:rsidR="00456231" w:rsidRPr="00FD472B" w:rsidDel="002A21B9">
          <w:delText xml:space="preserve">that is </w:delText>
        </w:r>
      </w:del>
      <w:r w:rsidR="00456231" w:rsidRPr="00FD472B">
        <w:t xml:space="preserve">gained by </w:t>
      </w:r>
      <w:del w:id="1268" w:author="Brett Kraabel" w:date="2021-04-25T13:11:00Z">
        <w:r w:rsidR="00456231" w:rsidRPr="00FD472B" w:rsidDel="002A21B9">
          <w:delText xml:space="preserve">our </w:delText>
        </w:r>
      </w:del>
      <w:ins w:id="1269" w:author="Brett Kraabel" w:date="2021-04-25T13:11:00Z">
        <w:r>
          <w:t>applying the pro</w:t>
        </w:r>
      </w:ins>
      <w:ins w:id="1270" w:author="Brett Kraabel" w:date="2021-04-25T13:12:00Z">
        <w:r>
          <w:t>posed</w:t>
        </w:r>
      </w:ins>
      <w:ins w:id="1271" w:author="Brett Kraabel" w:date="2021-04-25T13:11:00Z">
        <w:r w:rsidRPr="00FD472B">
          <w:t xml:space="preserve"> </w:t>
        </w:r>
      </w:ins>
      <w:r w:rsidR="00456231" w:rsidRPr="00FD472B">
        <w:t xml:space="preserve">tool. Second, we summarize the impact on power and area </w:t>
      </w:r>
      <w:ins w:id="1272" w:author="Brett Kraabel" w:date="2021-04-25T13:10:00Z">
        <w:r>
          <w:t>produced by applying</w:t>
        </w:r>
      </w:ins>
      <w:del w:id="1273" w:author="Brett Kraabel" w:date="2021-04-25T13:10:00Z">
        <w:r w:rsidR="009A7F47" w:rsidRPr="00FD472B" w:rsidDel="002A21B9">
          <w:delText>as a result of</w:delText>
        </w:r>
      </w:del>
      <w:r w:rsidR="009A7F47" w:rsidRPr="00FD472B">
        <w:t xml:space="preserve"> </w:t>
      </w:r>
      <w:del w:id="1274" w:author="Brett Kraabel" w:date="2021-04-25T13:14:00Z">
        <w:r w:rsidR="009A7F47" w:rsidRPr="00FD472B" w:rsidDel="002A21B9">
          <w:delText xml:space="preserve">our </w:delText>
        </w:r>
      </w:del>
      <w:ins w:id="1275" w:author="Brett Kraabel" w:date="2021-04-25T13:14:00Z">
        <w:r>
          <w:t>the proposed</w:t>
        </w:r>
        <w:r w:rsidRPr="00FD472B">
          <w:t xml:space="preserve"> </w:t>
        </w:r>
      </w:ins>
      <w:r w:rsidR="009A7F47" w:rsidRPr="00FD472B">
        <w:t>design flow</w:t>
      </w:r>
      <w:ins w:id="1276" w:author="Brett Kraabel" w:date="2021-04-25T13:10:00Z">
        <w:r>
          <w:t>. Finally</w:t>
        </w:r>
      </w:ins>
      <w:del w:id="1277" w:author="Brett Kraabel" w:date="2021-04-25T13:10:00Z">
        <w:r w:rsidR="00456231" w:rsidRPr="00FD472B" w:rsidDel="002A21B9">
          <w:delText>, and last</w:delText>
        </w:r>
      </w:del>
      <w:r w:rsidR="00456231" w:rsidRPr="00FD472B">
        <w:t xml:space="preserve">, we </w:t>
      </w:r>
      <w:del w:id="1278" w:author="Brett Kraabel" w:date="2021-04-25T13:16:00Z">
        <w:r w:rsidR="00456231" w:rsidRPr="00FD472B" w:rsidDel="002A21B9">
          <w:delText xml:space="preserve">present </w:delText>
        </w:r>
      </w:del>
      <w:ins w:id="1279" w:author="Brett Kraabel" w:date="2021-04-25T13:16:00Z">
        <w:r>
          <w:t>analyze the</w:t>
        </w:r>
        <w:r w:rsidRPr="00FD472B">
          <w:t xml:space="preserve"> </w:t>
        </w:r>
      </w:ins>
      <w:r w:rsidR="00456231" w:rsidRPr="00FD472B">
        <w:t xml:space="preserve">timing </w:t>
      </w:r>
      <w:del w:id="1280" w:author="Brett Kraabel" w:date="2021-04-25T13:16:00Z">
        <w:r w:rsidR="00456231" w:rsidRPr="00FD472B" w:rsidDel="002A21B9">
          <w:delText>analysis with</w:delText>
        </w:r>
      </w:del>
      <w:ins w:id="1281" w:author="Brett Kraabel" w:date="2021-04-25T13:16:00Z">
        <w:r>
          <w:t>by applying</w:t>
        </w:r>
      </w:ins>
      <w:r w:rsidR="00456231" w:rsidRPr="00FD472B">
        <w:t xml:space="preserve"> aging models</w:t>
      </w:r>
      <w:ins w:id="1282" w:author="Brett Kraabel" w:date="2021-04-25T13:16:00Z">
        <w:r>
          <w:t>,</w:t>
        </w:r>
      </w:ins>
      <w:r w:rsidR="00456231" w:rsidRPr="00FD472B">
        <w:t xml:space="preserve"> which demonstrates the </w:t>
      </w:r>
      <w:ins w:id="1283" w:author="Brett Kraabel" w:date="2021-04-25T13:16:00Z">
        <w:r w:rsidR="00DB796C" w:rsidRPr="00FD472B">
          <w:t>improve</w:t>
        </w:r>
        <w:r w:rsidR="00DB796C">
          <w:t>d</w:t>
        </w:r>
        <w:r w:rsidR="00DB796C" w:rsidRPr="00FD472B">
          <w:t xml:space="preserve"> </w:t>
        </w:r>
      </w:ins>
      <w:r w:rsidR="00456231" w:rsidRPr="00FD472B">
        <w:t xml:space="preserve">reliability </w:t>
      </w:r>
      <w:del w:id="1284" w:author="Brett Kraabel" w:date="2021-04-25T13:16:00Z">
        <w:r w:rsidR="00456231" w:rsidRPr="00FD472B" w:rsidDel="00DB796C">
          <w:delText xml:space="preserve">improvement </w:delText>
        </w:r>
      </w:del>
      <w:r w:rsidR="00456231" w:rsidRPr="00FD472B">
        <w:t xml:space="preserve">gained by </w:t>
      </w:r>
      <w:ins w:id="1285" w:author="Brett Kraabel" w:date="2021-04-25T13:16:00Z">
        <w:r w:rsidR="00DB796C">
          <w:t>the proposed</w:t>
        </w:r>
      </w:ins>
      <w:del w:id="1286" w:author="Brett Kraabel" w:date="2021-04-25T13:16:00Z">
        <w:r w:rsidR="00456231" w:rsidRPr="00FD472B" w:rsidDel="00DB796C">
          <w:delText>our</w:delText>
        </w:r>
      </w:del>
      <w:r w:rsidR="00456231" w:rsidRPr="00FD472B">
        <w:t xml:space="preserve"> design flow. </w:t>
      </w:r>
      <w:r w:rsidR="001C6EB0" w:rsidRPr="00FD472B">
        <w:t>In the last part</w:t>
      </w:r>
      <w:ins w:id="1287" w:author="Brett Kraabel" w:date="2021-04-25T13:17:00Z">
        <w:r w:rsidR="00DB796C">
          <w:t>,</w:t>
        </w:r>
      </w:ins>
      <w:r w:rsidR="001C6EB0" w:rsidRPr="00FD472B">
        <w:t xml:space="preserve"> we also combine the </w:t>
      </w:r>
      <w:del w:id="1288" w:author="Brett Kraabel" w:date="2021-04-25T12:53:00Z">
        <w:r w:rsidR="001C6EB0" w:rsidRPr="00FD472B" w:rsidDel="00EC4E8E">
          <w:delText>incremental fix</w:delText>
        </w:r>
      </w:del>
      <w:ins w:id="1289" w:author="Brett Kraabel" w:date="2021-04-25T12:53:00Z">
        <w:r w:rsidR="00EC4E8E">
          <w:t>incremental-fix</w:t>
        </w:r>
      </w:ins>
      <w:r w:rsidR="001C6EB0" w:rsidRPr="00FD472B">
        <w:t xml:space="preserve"> mode that is offered by our tool.</w:t>
      </w:r>
    </w:p>
    <w:p w14:paraId="25FD0555" w14:textId="46B0A02D" w:rsidR="00456231" w:rsidRPr="00FD472B" w:rsidRDefault="00456231" w:rsidP="00456231">
      <w:pPr>
        <w:ind w:firstLine="202"/>
        <w:jc w:val="both"/>
      </w:pPr>
      <w:r w:rsidRPr="00FD472B">
        <w:t xml:space="preserve">As part of our experimental analysis, we examine the effectiveness of the full flow </w:t>
      </w:r>
      <w:ins w:id="1290" w:author="Brett Kraabel" w:date="2021-04-25T13:17:00Z">
        <w:r w:rsidR="00DB796C" w:rsidRPr="00FD472B">
          <w:t>on various data</w:t>
        </w:r>
        <w:r w:rsidR="00DB796C">
          <w:t>-</w:t>
        </w:r>
        <w:r w:rsidR="00DB796C" w:rsidRPr="00FD472B">
          <w:t xml:space="preserve">path units </w:t>
        </w:r>
      </w:ins>
      <w:del w:id="1291" w:author="Brett Kraabel" w:date="2021-04-25T13:17:00Z">
        <w:r w:rsidRPr="00FD472B" w:rsidDel="00DB796C">
          <w:delText xml:space="preserve">presented by </w:delText>
        </w:r>
      </w:del>
      <w:ins w:id="1292" w:author="Brett Kraabel" w:date="2021-04-25T13:17:00Z">
        <w:r w:rsidR="00DB796C">
          <w:t>(see</w:t>
        </w:r>
        <w:r w:rsidR="00DB796C" w:rsidRPr="00FD472B">
          <w:t xml:space="preserve"> </w:t>
        </w:r>
      </w:ins>
      <w:r w:rsidRPr="00FD472B">
        <w:fldChar w:fldCharType="begin"/>
      </w:r>
      <w:r w:rsidRPr="00FD472B">
        <w:instrText xml:space="preserve"> REF _Ref67594753 \h </w:instrText>
      </w:r>
      <w:r w:rsidRPr="00FD472B">
        <w:fldChar w:fldCharType="separate"/>
      </w:r>
      <w:ins w:id="1293" w:author="AL E" w:date="2021-04-26T17:07:00Z">
        <w:r w:rsidR="00E469F9" w:rsidRPr="00FD472B">
          <w:t xml:space="preserve">Figure </w:t>
        </w:r>
        <w:r w:rsidR="00E469F9">
          <w:rPr>
            <w:noProof/>
          </w:rPr>
          <w:t>2</w:t>
        </w:r>
      </w:ins>
      <w:ins w:id="1294" w:author="Brett Kraabel" w:date="2021-04-25T16:12:00Z">
        <w:del w:id="1295" w:author="AL E" w:date="2021-04-26T17:07:00Z">
          <w:r w:rsidR="00B00D9A" w:rsidRPr="00FD472B" w:rsidDel="00E469F9">
            <w:delText xml:space="preserve">Figure </w:delText>
          </w:r>
          <w:r w:rsidR="00B00D9A" w:rsidDel="00E469F9">
            <w:rPr>
              <w:noProof/>
            </w:rPr>
            <w:delText>2</w:delText>
          </w:r>
        </w:del>
      </w:ins>
      <w:del w:id="1296" w:author="AL E" w:date="2021-04-26T17:07:00Z">
        <w:r w:rsidRPr="00FD472B" w:rsidDel="00E469F9">
          <w:delText>Figure 2</w:delText>
        </w:r>
      </w:del>
      <w:r w:rsidRPr="00FD472B">
        <w:fldChar w:fldCharType="end"/>
      </w:r>
      <w:ins w:id="1297" w:author="Brett Kraabel" w:date="2021-04-25T13:17:00Z">
        <w:r w:rsidR="00DB796C">
          <w:t>)</w:t>
        </w:r>
      </w:ins>
      <w:del w:id="1298" w:author="Brett Kraabel" w:date="2021-04-25T13:17:00Z">
        <w:r w:rsidRPr="00FD472B" w:rsidDel="00DB796C">
          <w:delText xml:space="preserve"> on various data path units</w:delText>
        </w:r>
      </w:del>
      <w:r w:rsidRPr="00FD472B">
        <w:t>. The examined data</w:t>
      </w:r>
      <w:del w:id="1299" w:author="Brett Kraabel" w:date="2021-04-25T19:54:00Z">
        <w:r w:rsidRPr="00FD472B" w:rsidDel="00C77857">
          <w:delText xml:space="preserve"> </w:delText>
        </w:r>
      </w:del>
      <w:ins w:id="1300" w:author="Brett Kraabel" w:date="2021-04-25T19:54:00Z">
        <w:r w:rsidR="00C77857">
          <w:t>-</w:t>
        </w:r>
      </w:ins>
      <w:r w:rsidRPr="00FD472B">
        <w:t>path execution units consist of integer ALU, FP adder, FP multiplier, FP divider</w:t>
      </w:r>
      <w:ins w:id="1301" w:author="Brett Kraabel" w:date="2021-04-25T13:18:00Z">
        <w:r w:rsidR="00DB796C">
          <w:t>,</w:t>
        </w:r>
      </w:ins>
      <w:r w:rsidR="00A002BD" w:rsidRPr="00FD472B">
        <w:t xml:space="preserve"> and</w:t>
      </w:r>
      <w:r w:rsidRPr="00FD472B">
        <w:t xml:space="preserve"> FP round logic.</w:t>
      </w:r>
      <w:del w:id="1302" w:author="Brett Kraabel" w:date="2021-04-25T19:54:00Z">
        <w:r w:rsidRPr="00FD472B" w:rsidDel="00D369B2">
          <w:delText xml:space="preserve"> </w:delText>
        </w:r>
      </w:del>
      <w:r w:rsidRPr="00FD472B">
        <w:t xml:space="preserve"> All modules </w:t>
      </w:r>
      <w:del w:id="1303" w:author="Brett Kraabel" w:date="2021-04-25T13:18:00Z">
        <w:r w:rsidR="00D56F62" w:rsidRPr="00FD472B" w:rsidDel="00DB796C">
          <w:delText>have been</w:delText>
        </w:r>
      </w:del>
      <w:ins w:id="1304" w:author="Brett Kraabel" w:date="2021-04-25T13:18:00Z">
        <w:r w:rsidR="00DB796C">
          <w:t>were</w:t>
        </w:r>
      </w:ins>
      <w:r w:rsidRPr="00FD472B">
        <w:t xml:space="preserve"> obtained from </w:t>
      </w:r>
      <w:ins w:id="1305" w:author="Brett Kraabel" w:date="2021-04-25T13:18:00Z">
        <w:r w:rsidR="00DB796C">
          <w:t xml:space="preserve">the </w:t>
        </w:r>
      </w:ins>
      <w:r w:rsidRPr="00FD472B">
        <w:t>OpenCores</w:t>
      </w:r>
      <w:r w:rsidRPr="00FD472B">
        <w:rPr>
          <w:rStyle w:val="FootnoteReference"/>
        </w:rPr>
        <w:footnoteReference w:id="2"/>
      </w:r>
      <w:r w:rsidRPr="00FD472B">
        <w:t xml:space="preserve"> repository. </w:t>
      </w:r>
    </w:p>
    <w:p w14:paraId="581FA0B9" w14:textId="26D3755B" w:rsidR="00456231" w:rsidRPr="00FD472B" w:rsidRDefault="00456231" w:rsidP="001C6EB0">
      <w:pPr>
        <w:ind w:firstLine="202"/>
        <w:jc w:val="both"/>
      </w:pPr>
      <w:del w:id="1306" w:author="Brett Kraabel" w:date="2021-04-25T13:18:00Z">
        <w:r w:rsidRPr="00FD472B" w:rsidDel="00DB796C">
          <w:delText xml:space="preserve">Our </w:delText>
        </w:r>
      </w:del>
      <w:ins w:id="1307" w:author="Brett Kraabel" w:date="2021-04-25T13:18:00Z">
        <w:r w:rsidR="00DB796C">
          <w:t>The</w:t>
        </w:r>
        <w:r w:rsidR="00DB796C" w:rsidRPr="00FD472B">
          <w:t xml:space="preserve"> </w:t>
        </w:r>
      </w:ins>
      <w:r w:rsidRPr="00FD472B">
        <w:t xml:space="preserve">analysis </w:t>
      </w:r>
      <w:del w:id="1308" w:author="Brett Kraabel" w:date="2021-04-25T13:18:00Z">
        <w:r w:rsidRPr="00FD472B" w:rsidDel="00DB796C">
          <w:delText>is performed</w:delText>
        </w:r>
      </w:del>
      <w:ins w:id="1309" w:author="Brett Kraabel" w:date="2021-04-25T13:18:00Z">
        <w:r w:rsidR="00DB796C">
          <w:t>was done</w:t>
        </w:r>
      </w:ins>
      <w:r w:rsidRPr="00FD472B">
        <w:t xml:space="preserve"> on </w:t>
      </w:r>
      <w:del w:id="1310" w:author="Brett Kraabel" w:date="2021-04-25T13:18:00Z">
        <w:r w:rsidRPr="00FD472B" w:rsidDel="00DB796C">
          <w:delText xml:space="preserve">a </w:delText>
        </w:r>
      </w:del>
      <w:r w:rsidRPr="00FD472B">
        <w:t>28</w:t>
      </w:r>
      <w:ins w:id="1311" w:author="Brett Kraabel" w:date="2021-04-25T13:18:00Z">
        <w:r w:rsidR="00DB796C">
          <w:t xml:space="preserve"> </w:t>
        </w:r>
      </w:ins>
      <w:r w:rsidRPr="00FD472B">
        <w:t>nm process technology using the Synopsys</w:t>
      </w:r>
      <w:r w:rsidRPr="00FD472B">
        <w:rPr>
          <w:vertAlign w:val="superscript"/>
        </w:rPr>
        <w:sym w:font="Symbol" w:char="F0D2"/>
      </w:r>
      <w:r w:rsidRPr="00FD472B">
        <w:rPr>
          <w:vertAlign w:val="superscript"/>
        </w:rPr>
        <w:t xml:space="preserve"> </w:t>
      </w:r>
      <w:r w:rsidRPr="00FD472B">
        <w:t>Digital Cell Libraries (SAED_EDK28_CORE) [</w:t>
      </w:r>
      <w:r w:rsidR="00FF4FCA" w:rsidRPr="00FD472B">
        <w:t>38</w:t>
      </w:r>
      <w:r w:rsidRPr="00FD472B">
        <w:t>]. The process technology and synthesis parameters are summarized in</w:t>
      </w:r>
      <w:ins w:id="1312" w:author="Brett Kraabel" w:date="2021-04-25T13:19:00Z">
        <w:r w:rsidR="00DB796C">
          <w:t xml:space="preserve"> Table 2</w:t>
        </w:r>
      </w:ins>
      <w:del w:id="1313" w:author="Brett Kraabel" w:date="2021-04-25T13:19:00Z">
        <w:r w:rsidR="001C6EB0" w:rsidRPr="00FD472B" w:rsidDel="00DB796C">
          <w:delText xml:space="preserve"> </w:delText>
        </w:r>
        <w:r w:rsidR="001C6EB0" w:rsidRPr="00FD472B" w:rsidDel="00DB796C">
          <w:fldChar w:fldCharType="begin"/>
        </w:r>
        <w:r w:rsidR="001C6EB0" w:rsidRPr="00FD472B" w:rsidDel="00DB796C">
          <w:delInstrText xml:space="preserve"> REF _Ref62148383 \h </w:delInstrText>
        </w:r>
        <w:r w:rsidR="001C6EB0" w:rsidRPr="00FD472B" w:rsidDel="00DB796C">
          <w:fldChar w:fldCharType="separate"/>
        </w:r>
        <w:r w:rsidR="001C6EB0" w:rsidRPr="00FD472B" w:rsidDel="00DB796C">
          <w:rPr>
            <w:i/>
            <w:iCs/>
            <w:caps/>
            <w:sz w:val="16"/>
            <w:szCs w:val="16"/>
          </w:rPr>
          <w:delText>Table</w:delText>
        </w:r>
        <w:r w:rsidR="001C6EB0" w:rsidRPr="00FD472B" w:rsidDel="00DB796C">
          <w:rPr>
            <w:i/>
            <w:iCs/>
            <w:sz w:val="16"/>
            <w:szCs w:val="16"/>
          </w:rPr>
          <w:delText xml:space="preserve"> 2</w:delText>
        </w:r>
        <w:r w:rsidR="001C6EB0" w:rsidRPr="00FD472B" w:rsidDel="00DB796C">
          <w:fldChar w:fldCharType="end"/>
        </w:r>
      </w:del>
      <w:r w:rsidRPr="00FD472B">
        <w:t>.</w:t>
      </w:r>
      <w:r w:rsidR="001C6EB0" w:rsidRPr="00FD472B">
        <w:t xml:space="preserve"> </w:t>
      </w:r>
      <w:r w:rsidRPr="00FD472B">
        <w:t xml:space="preserve">For every </w:t>
      </w:r>
      <w:del w:id="1314" w:author="Brett Kraabel" w:date="2021-04-25T13:19:00Z">
        <w:r w:rsidRPr="00FD472B" w:rsidDel="00DB796C">
          <w:delText xml:space="preserve">examined </w:delText>
        </w:r>
      </w:del>
      <w:r w:rsidRPr="00FD472B">
        <w:t>block</w:t>
      </w:r>
      <w:ins w:id="1315" w:author="Brett Kraabel" w:date="2021-04-25T13:19:00Z">
        <w:r w:rsidR="00DB796C" w:rsidRPr="00DB796C">
          <w:t xml:space="preserve"> </w:t>
        </w:r>
        <w:r w:rsidR="00DB796C" w:rsidRPr="00FD472B">
          <w:t>examined</w:t>
        </w:r>
      </w:ins>
      <w:r w:rsidRPr="00FD472B">
        <w:t xml:space="preserve">, we run </w:t>
      </w:r>
      <w:r w:rsidR="00D56F62" w:rsidRPr="00FD472B">
        <w:t xml:space="preserve">our tool </w:t>
      </w:r>
      <w:ins w:id="1316" w:author="Brett Kraabel" w:date="2021-04-25T13:19:00Z">
        <w:r w:rsidR="00DB796C">
          <w:t>at the</w:t>
        </w:r>
      </w:ins>
      <w:del w:id="1317" w:author="Brett Kraabel" w:date="2021-04-25T13:19:00Z">
        <w:r w:rsidR="00D56F62" w:rsidRPr="00FD472B" w:rsidDel="00DB796C">
          <w:delText>in</w:delText>
        </w:r>
      </w:del>
      <w:r w:rsidRPr="00FD472B">
        <w:t xml:space="preserve"> RTL</w:t>
      </w:r>
      <w:ins w:id="1318" w:author="Brett Kraabel" w:date="2021-04-25T13:19:00Z">
        <w:r w:rsidR="00DB796C">
          <w:t xml:space="preserve"> </w:t>
        </w:r>
      </w:ins>
      <w:del w:id="1319" w:author="Brett Kraabel" w:date="2021-04-25T13:19:00Z">
        <w:r w:rsidRPr="00FD472B" w:rsidDel="00DB796C">
          <w:delText>-</w:delText>
        </w:r>
      </w:del>
      <w:r w:rsidRPr="00FD472B">
        <w:t>level</w:t>
      </w:r>
      <w:r w:rsidR="001C6EB0" w:rsidRPr="00FD472B">
        <w:t xml:space="preserve"> and </w:t>
      </w:r>
      <w:r w:rsidRPr="00FD472B">
        <w:t>gate</w:t>
      </w:r>
      <w:ins w:id="1320" w:author="Brett Kraabel" w:date="2021-04-25T13:19:00Z">
        <w:r w:rsidR="00DB796C">
          <w:t xml:space="preserve"> </w:t>
        </w:r>
      </w:ins>
      <w:del w:id="1321" w:author="Brett Kraabel" w:date="2021-04-25T13:19:00Z">
        <w:r w:rsidRPr="00FD472B" w:rsidDel="00DB796C">
          <w:delText>-</w:delText>
        </w:r>
      </w:del>
      <w:r w:rsidRPr="00FD472B">
        <w:t>level</w:t>
      </w:r>
      <w:ins w:id="1322" w:author="Brett Kraabel" w:date="2021-04-25T13:19:00Z">
        <w:r w:rsidR="00DB796C">
          <w:t>, and we use t</w:t>
        </w:r>
      </w:ins>
      <w:del w:id="1323" w:author="Brett Kraabel" w:date="2021-04-25T13:19:00Z">
        <w:r w:rsidRPr="00FD472B" w:rsidDel="00DB796C">
          <w:delText>. T</w:delText>
        </w:r>
      </w:del>
      <w:r w:rsidRPr="00FD472B">
        <w:t xml:space="preserve">he </w:t>
      </w:r>
      <w:del w:id="1324" w:author="Brett Kraabel" w:date="2021-04-25T13:20:00Z">
        <w:r w:rsidRPr="00FD472B" w:rsidDel="00DB796C">
          <w:delText>PRBS</w:delText>
        </w:r>
      </w:del>
      <w:ins w:id="1325" w:author="Brett Kraabel" w:date="2021-04-25T13:20:00Z">
        <w:r w:rsidR="00DB796C">
          <w:t>PRBS</w:t>
        </w:r>
      </w:ins>
      <w:r w:rsidRPr="00FD472B">
        <w:t xml:space="preserve"> generator </w:t>
      </w:r>
      <w:del w:id="1326" w:author="Brett Kraabel" w:date="2021-04-25T13:20:00Z">
        <w:r w:rsidRPr="00FD472B" w:rsidDel="00DB796C">
          <w:delText>that we use is</w:delText>
        </w:r>
      </w:del>
      <w:ins w:id="1327" w:author="Brett Kraabel" w:date="2021-04-25T13:20:00Z">
        <w:r w:rsidR="00DB796C">
          <w:t>“</w:t>
        </w:r>
      </w:ins>
      <w:del w:id="1328" w:author="Brett Kraabel" w:date="2021-04-25T13:20:00Z">
        <w:r w:rsidRPr="00FD472B" w:rsidDel="00DB796C">
          <w:delText xml:space="preserve"> </w:delText>
        </w:r>
      </w:del>
      <w:r w:rsidRPr="00FD472B">
        <w:t>PRBS9.</w:t>
      </w:r>
      <w:ins w:id="1329" w:author="Brett Kraabel" w:date="2021-04-25T13:20:00Z">
        <w:r w:rsidR="00DB796C">
          <w:t>”</w:t>
        </w:r>
      </w:ins>
      <w:r w:rsidRPr="00FD472B">
        <w:t xml:space="preserve"> </w:t>
      </w:r>
      <w:del w:id="1330" w:author="Brett Kraabel" w:date="2021-04-25T13:20:00Z">
        <w:r w:rsidRPr="00FD472B" w:rsidDel="00DB796C">
          <w:delText xml:space="preserve">We </w:delText>
        </w:r>
      </w:del>
      <w:ins w:id="1331" w:author="Brett Kraabel" w:date="2021-04-25T13:20:00Z">
        <w:r w:rsidR="00DB796C">
          <w:t>After</w:t>
        </w:r>
        <w:r w:rsidR="00DB796C" w:rsidRPr="00FD472B">
          <w:t xml:space="preserve"> </w:t>
        </w:r>
      </w:ins>
      <w:r w:rsidRPr="00FD472B">
        <w:t>examin</w:t>
      </w:r>
      <w:ins w:id="1332" w:author="Brett Kraabel" w:date="2021-04-25T13:20:00Z">
        <w:r w:rsidR="00DB796C">
          <w:t>ing</w:t>
        </w:r>
      </w:ins>
      <w:del w:id="1333" w:author="Brett Kraabel" w:date="2021-04-25T13:20:00Z">
        <w:r w:rsidRPr="00FD472B" w:rsidDel="00DB796C">
          <w:delText>ed</w:delText>
        </w:r>
      </w:del>
      <w:r w:rsidRPr="00FD472B">
        <w:t xml:space="preserve"> different PRBS generators, </w:t>
      </w:r>
      <w:del w:id="1334" w:author="Brett Kraabel" w:date="2021-04-25T13:20:00Z">
        <w:r w:rsidRPr="00FD472B" w:rsidDel="00DB796C">
          <w:delText xml:space="preserve">and </w:delText>
        </w:r>
      </w:del>
      <w:r w:rsidRPr="00FD472B">
        <w:t xml:space="preserve">we </w:t>
      </w:r>
      <w:del w:id="1335" w:author="Brett Kraabel" w:date="2021-04-25T13:20:00Z">
        <w:r w:rsidRPr="00FD472B" w:rsidDel="00DB796C">
          <w:delText xml:space="preserve">have </w:delText>
        </w:r>
      </w:del>
      <w:r w:rsidRPr="00FD472B">
        <w:t>found that this type of PRBS</w:t>
      </w:r>
      <w:ins w:id="1336" w:author="Brett Kraabel" w:date="2021-04-25T13:21:00Z">
        <w:r w:rsidR="00DB796C">
          <w:t xml:space="preserve"> generator</w:t>
        </w:r>
      </w:ins>
      <w:r w:rsidRPr="00FD472B">
        <w:t xml:space="preserve"> </w:t>
      </w:r>
      <w:del w:id="1337" w:author="Brett Kraabel" w:date="2021-04-25T13:21:00Z">
        <w:r w:rsidRPr="00FD472B" w:rsidDel="00DB796C">
          <w:delText xml:space="preserve">has the optimal </w:delText>
        </w:r>
      </w:del>
      <w:r w:rsidRPr="00FD472B">
        <w:t>perform</w:t>
      </w:r>
      <w:ins w:id="1338" w:author="Brett Kraabel" w:date="2021-04-25T13:21:00Z">
        <w:r w:rsidR="00DB796C">
          <w:t>s optimally</w:t>
        </w:r>
      </w:ins>
      <w:del w:id="1339" w:author="Brett Kraabel" w:date="2021-04-25T13:21:00Z">
        <w:r w:rsidRPr="00FD472B" w:rsidDel="00DB796C">
          <w:delText>ance</w:delText>
        </w:r>
      </w:del>
      <w:r w:rsidRPr="00FD472B">
        <w:t xml:space="preserve"> with minimal overhead. The simulation time of our testbench is 1 million clock cycles. The next subsections summarize </w:t>
      </w:r>
      <w:del w:id="1340" w:author="Brett Kraabel" w:date="2021-04-25T13:21:00Z">
        <w:r w:rsidRPr="00FD472B" w:rsidDel="00DB796C">
          <w:delText xml:space="preserve">our </w:delText>
        </w:r>
      </w:del>
      <w:ins w:id="1341" w:author="Brett Kraabel" w:date="2021-04-25T13:21:00Z">
        <w:r w:rsidR="00DB796C">
          <w:t>the</w:t>
        </w:r>
        <w:r w:rsidR="00DB796C" w:rsidRPr="00FD472B">
          <w:t xml:space="preserve"> </w:t>
        </w:r>
      </w:ins>
      <w:r w:rsidRPr="00FD472B">
        <w:t>experimental observations and results.</w:t>
      </w:r>
    </w:p>
    <w:p w14:paraId="50527950" w14:textId="77777777" w:rsidR="00D37C8F" w:rsidRPr="00FD472B" w:rsidRDefault="00D37C8F" w:rsidP="00D37C8F"/>
    <w:p w14:paraId="58952423" w14:textId="77777777" w:rsidR="00AA7E95" w:rsidRPr="00FD472B" w:rsidRDefault="00AA7E95" w:rsidP="004764C9">
      <w:pPr>
        <w:jc w:val="both"/>
      </w:pPr>
    </w:p>
    <w:p w14:paraId="0DC394EB" w14:textId="77777777" w:rsidR="004B427D" w:rsidRPr="00FD472B" w:rsidRDefault="004B427D" w:rsidP="004B427D">
      <w:pPr>
        <w:jc w:val="center"/>
        <w:sectPr w:rsidR="004B427D" w:rsidRPr="00FD472B" w:rsidSect="00143F2E">
          <w:type w:val="continuous"/>
          <w:pgSz w:w="12240" w:h="15840" w:code="1"/>
          <w:pgMar w:top="1008" w:right="936" w:bottom="1008" w:left="936" w:header="432" w:footer="432" w:gutter="0"/>
          <w:cols w:num="2" w:space="288"/>
        </w:sectPr>
      </w:pPr>
    </w:p>
    <w:p w14:paraId="5A8EA871" w14:textId="77777777" w:rsidR="005B0DC4" w:rsidRPr="00FD472B" w:rsidRDefault="005B0DC4" w:rsidP="004B427D">
      <w:pPr>
        <w:jc w:val="center"/>
      </w:pPr>
    </w:p>
    <w:p w14:paraId="70D9BEED" w14:textId="35B21BEB" w:rsidR="004B427D" w:rsidRPr="00FD472B" w:rsidRDefault="00A002BD" w:rsidP="00A002BD">
      <w:pPr>
        <w:jc w:val="center"/>
      </w:pPr>
      <w:r w:rsidRPr="00FD472B">
        <w:rPr>
          <w:noProof/>
        </w:rPr>
        <w:drawing>
          <wp:inline distT="0" distB="0" distL="0" distR="0" wp14:anchorId="0CE5CE3B" wp14:editId="6F122283">
            <wp:extent cx="4366573" cy="2947268"/>
            <wp:effectExtent l="0" t="0" r="254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74807" cy="2952825"/>
                    </a:xfrm>
                    <a:prstGeom prst="rect">
                      <a:avLst/>
                    </a:prstGeom>
                  </pic:spPr>
                </pic:pic>
              </a:graphicData>
            </a:graphic>
          </wp:inline>
        </w:drawing>
      </w:r>
    </w:p>
    <w:p w14:paraId="4CF144B4" w14:textId="51979215" w:rsidR="004B427D" w:rsidRPr="00FD472B" w:rsidRDefault="004B427D" w:rsidP="004B427D">
      <w:pPr>
        <w:pStyle w:val="Caption"/>
      </w:pPr>
      <w:bookmarkStart w:id="1342" w:name="_Ref67758688"/>
      <w:r w:rsidRPr="00FD472B">
        <w:t xml:space="preserve">Figure </w:t>
      </w:r>
      <w:fldSimple w:instr=" SEQ Figure \* ARABIC ">
        <w:r w:rsidR="00E469F9">
          <w:rPr>
            <w:noProof/>
          </w:rPr>
          <w:t>6</w:t>
        </w:r>
      </w:fldSimple>
      <w:bookmarkEnd w:id="1342"/>
      <w:r w:rsidRPr="00FD472B">
        <w:t xml:space="preserve"> - </w:t>
      </w:r>
      <w:ins w:id="1343" w:author="Brett Kraabel" w:date="2021-04-25T13:21:00Z">
        <w:r w:rsidR="00981F6E" w:rsidRPr="00FD472B">
          <w:t>Tool Block Diagram</w:t>
        </w:r>
        <w:r w:rsidR="00981F6E">
          <w:t xml:space="preserve"> to Avoid</w:t>
        </w:r>
        <w:r w:rsidR="00981F6E" w:rsidRPr="00FD472B">
          <w:t xml:space="preserve"> </w:t>
        </w:r>
      </w:ins>
      <w:r w:rsidRPr="00FD472B">
        <w:t>Asymmetric Aging</w:t>
      </w:r>
      <w:del w:id="1344" w:author="Brett Kraabel" w:date="2021-04-25T13:21:00Z">
        <w:r w:rsidRPr="00FD472B" w:rsidDel="00981F6E">
          <w:delText xml:space="preserve"> Avoidance</w:delText>
        </w:r>
      </w:del>
      <w:ins w:id="1345" w:author="Brett Kraabel" w:date="2021-04-25T13:21:00Z">
        <w:r w:rsidR="00981F6E">
          <w:t>.</w:t>
        </w:r>
      </w:ins>
      <w:r w:rsidRPr="00FD472B">
        <w:t xml:space="preserve"> </w:t>
      </w:r>
      <w:del w:id="1346" w:author="Brett Kraabel" w:date="2021-04-25T13:21:00Z">
        <w:r w:rsidRPr="00FD472B" w:rsidDel="00981F6E">
          <w:delText>Tool Block Diagram</w:delText>
        </w:r>
      </w:del>
    </w:p>
    <w:p w14:paraId="0F1A8D57" w14:textId="77777777" w:rsidR="0057359D" w:rsidRPr="00FD472B" w:rsidRDefault="0057359D" w:rsidP="0004769D">
      <w:pPr>
        <w:ind w:firstLine="202"/>
        <w:jc w:val="both"/>
      </w:pPr>
    </w:p>
    <w:p w14:paraId="36ABD1F0" w14:textId="77777777" w:rsidR="004B427D" w:rsidRPr="00FD472B" w:rsidRDefault="004B427D" w:rsidP="00932ED7">
      <w:pPr>
        <w:sectPr w:rsidR="004B427D" w:rsidRPr="00FD472B" w:rsidSect="004B427D">
          <w:type w:val="continuous"/>
          <w:pgSz w:w="12240" w:h="15840" w:code="1"/>
          <w:pgMar w:top="1008" w:right="936" w:bottom="1008" w:left="936" w:header="432" w:footer="432" w:gutter="0"/>
          <w:cols w:space="288"/>
        </w:sectPr>
      </w:pPr>
    </w:p>
    <w:p w14:paraId="2D3F8DD9" w14:textId="77777777" w:rsidR="00F25BC5" w:rsidRPr="00FD472B" w:rsidRDefault="00F25BC5" w:rsidP="00F25BC5">
      <w:pPr>
        <w:jc w:val="both"/>
      </w:pPr>
    </w:p>
    <w:p w14:paraId="7A318D54" w14:textId="0569A852" w:rsidR="00F25BC5" w:rsidRPr="00FD472B" w:rsidRDefault="00F25BC5" w:rsidP="00F25BC5">
      <w:pPr>
        <w:pStyle w:val="Caption"/>
        <w:spacing w:after="0"/>
        <w:jc w:val="center"/>
        <w:rPr>
          <w:i w:val="0"/>
          <w:iCs w:val="0"/>
          <w:color w:val="auto"/>
          <w:sz w:val="16"/>
          <w:szCs w:val="16"/>
        </w:rPr>
      </w:pPr>
      <w:bookmarkStart w:id="1347" w:name="_Ref62148383"/>
      <w:r w:rsidRPr="00FD472B">
        <w:rPr>
          <w:i w:val="0"/>
          <w:iCs w:val="0"/>
          <w:caps/>
          <w:color w:val="auto"/>
          <w:sz w:val="16"/>
          <w:szCs w:val="16"/>
        </w:rPr>
        <w:t>Table</w:t>
      </w:r>
      <w:r w:rsidRPr="00FD472B">
        <w:rPr>
          <w:i w:val="0"/>
          <w:iCs w:val="0"/>
          <w:color w:val="auto"/>
          <w:sz w:val="16"/>
          <w:szCs w:val="16"/>
        </w:rPr>
        <w:t xml:space="preserve"> </w:t>
      </w:r>
      <w:r w:rsidRPr="00FD472B">
        <w:rPr>
          <w:i w:val="0"/>
          <w:iCs w:val="0"/>
          <w:color w:val="auto"/>
          <w:sz w:val="16"/>
          <w:szCs w:val="16"/>
        </w:rPr>
        <w:fldChar w:fldCharType="begin"/>
      </w:r>
      <w:r w:rsidRPr="00FD472B">
        <w:rPr>
          <w:i w:val="0"/>
          <w:iCs w:val="0"/>
          <w:color w:val="auto"/>
          <w:sz w:val="16"/>
          <w:szCs w:val="16"/>
        </w:rPr>
        <w:instrText xml:space="preserve"> SEQ Table \* ARABIC </w:instrText>
      </w:r>
      <w:r w:rsidRPr="00FD472B">
        <w:rPr>
          <w:i w:val="0"/>
          <w:iCs w:val="0"/>
          <w:color w:val="auto"/>
          <w:sz w:val="16"/>
          <w:szCs w:val="16"/>
        </w:rPr>
        <w:fldChar w:fldCharType="separate"/>
      </w:r>
      <w:r w:rsidR="00E469F9">
        <w:rPr>
          <w:i w:val="0"/>
          <w:iCs w:val="0"/>
          <w:noProof/>
          <w:color w:val="auto"/>
          <w:sz w:val="16"/>
          <w:szCs w:val="16"/>
        </w:rPr>
        <w:t>2</w:t>
      </w:r>
      <w:r w:rsidRPr="00FD472B">
        <w:rPr>
          <w:i w:val="0"/>
          <w:iCs w:val="0"/>
          <w:color w:val="auto"/>
          <w:sz w:val="16"/>
          <w:szCs w:val="16"/>
        </w:rPr>
        <w:fldChar w:fldCharType="end"/>
      </w:r>
      <w:bookmarkEnd w:id="1347"/>
      <w:r w:rsidRPr="00FD472B">
        <w:rPr>
          <w:i w:val="0"/>
          <w:iCs w:val="0"/>
          <w:color w:val="auto"/>
          <w:sz w:val="16"/>
          <w:szCs w:val="16"/>
        </w:rPr>
        <w:t xml:space="preserve"> </w:t>
      </w:r>
    </w:p>
    <w:p w14:paraId="5A07C500" w14:textId="2DAB6249" w:rsidR="00F25BC5" w:rsidRPr="00FD472B" w:rsidRDefault="00F25BC5" w:rsidP="00F25BC5">
      <w:pPr>
        <w:pStyle w:val="Caption"/>
        <w:spacing w:after="0"/>
        <w:jc w:val="center"/>
        <w:rPr>
          <w:i w:val="0"/>
          <w:iCs w:val="0"/>
          <w:caps/>
          <w:color w:val="auto"/>
          <w:sz w:val="16"/>
          <w:szCs w:val="16"/>
        </w:rPr>
      </w:pPr>
      <w:r w:rsidRPr="00FD472B">
        <w:rPr>
          <w:i w:val="0"/>
          <w:iCs w:val="0"/>
          <w:caps/>
          <w:color w:val="auto"/>
          <w:sz w:val="16"/>
          <w:szCs w:val="16"/>
        </w:rPr>
        <w:t>Process Technology Parameters</w:t>
      </w:r>
      <w:ins w:id="1348" w:author="Brett Kraabel" w:date="2021-04-25T13:21:00Z">
        <w:r w:rsidR="00981F6E">
          <w:rPr>
            <w:i w:val="0"/>
            <w:iCs w:val="0"/>
            <w:caps/>
            <w:color w:val="auto"/>
            <w:sz w:val="16"/>
            <w:szCs w:val="16"/>
          </w:rPr>
          <w:t>.</w:t>
        </w:r>
      </w:ins>
    </w:p>
    <w:tbl>
      <w:tblPr>
        <w:tblStyle w:val="TableGrid"/>
        <w:tblW w:w="4855"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3415"/>
      </w:tblGrid>
      <w:tr w:rsidR="00F25BC5" w:rsidRPr="00FD472B" w14:paraId="434455FA" w14:textId="77777777" w:rsidTr="00263614">
        <w:tc>
          <w:tcPr>
            <w:tcW w:w="4855" w:type="dxa"/>
            <w:gridSpan w:val="2"/>
            <w:tcBorders>
              <w:bottom w:val="single" w:sz="4" w:space="0" w:color="auto"/>
            </w:tcBorders>
          </w:tcPr>
          <w:p w14:paraId="771D8A02" w14:textId="4F871225" w:rsidR="00F25BC5" w:rsidRPr="00FD472B" w:rsidRDefault="00F25BC5" w:rsidP="00263614">
            <w:pPr>
              <w:pStyle w:val="BodyText3"/>
              <w:jc w:val="center"/>
              <w:rPr>
                <w:rFonts w:asciiTheme="majorBidi" w:hAnsiTheme="majorBidi" w:cstheme="majorBidi"/>
              </w:rPr>
            </w:pPr>
            <w:r w:rsidRPr="00FD472B">
              <w:rPr>
                <w:rFonts w:asciiTheme="majorBidi" w:hAnsiTheme="majorBidi" w:cstheme="majorBidi"/>
              </w:rPr>
              <w:t xml:space="preserve">Core </w:t>
            </w:r>
            <w:del w:id="1349" w:author="Brett Kraabel" w:date="2021-04-25T15:51:00Z">
              <w:r w:rsidRPr="00FD472B" w:rsidDel="00A1075A">
                <w:rPr>
                  <w:rFonts w:asciiTheme="majorBidi" w:hAnsiTheme="majorBidi" w:cstheme="majorBidi"/>
                </w:rPr>
                <w:delText>M</w:delText>
              </w:r>
            </w:del>
            <w:ins w:id="1350" w:author="Brett Kraabel" w:date="2021-04-25T15:51:00Z">
              <w:r w:rsidR="00A1075A">
                <w:rPr>
                  <w:rFonts w:asciiTheme="majorBidi" w:hAnsiTheme="majorBidi" w:cstheme="majorBidi"/>
                </w:rPr>
                <w:t>m</w:t>
              </w:r>
            </w:ins>
            <w:r w:rsidRPr="00FD472B">
              <w:rPr>
                <w:rFonts w:asciiTheme="majorBidi" w:hAnsiTheme="majorBidi" w:cstheme="majorBidi"/>
              </w:rPr>
              <w:t>odel</w:t>
            </w:r>
          </w:p>
        </w:tc>
      </w:tr>
      <w:tr w:rsidR="00F25BC5" w:rsidRPr="00FD472B" w14:paraId="459FD682" w14:textId="77777777" w:rsidTr="00263614">
        <w:tc>
          <w:tcPr>
            <w:tcW w:w="1440" w:type="dxa"/>
            <w:tcBorders>
              <w:top w:val="single" w:sz="4" w:space="0" w:color="auto"/>
              <w:bottom w:val="nil"/>
            </w:tcBorders>
          </w:tcPr>
          <w:p w14:paraId="2FA33D59" w14:textId="77777777" w:rsidR="00F25BC5" w:rsidRPr="00FD472B" w:rsidRDefault="00F25BC5" w:rsidP="00263614">
            <w:pPr>
              <w:pStyle w:val="BodyText3"/>
              <w:jc w:val="both"/>
              <w:rPr>
                <w:rFonts w:asciiTheme="majorBidi" w:hAnsiTheme="majorBidi" w:cstheme="majorBidi"/>
              </w:rPr>
            </w:pPr>
            <w:r w:rsidRPr="00FD472B">
              <w:rPr>
                <w:rFonts w:asciiTheme="majorBidi" w:hAnsiTheme="majorBidi" w:cstheme="majorBidi"/>
              </w:rPr>
              <w:t>Process</w:t>
            </w:r>
          </w:p>
        </w:tc>
        <w:tc>
          <w:tcPr>
            <w:tcW w:w="3415" w:type="dxa"/>
            <w:tcBorders>
              <w:top w:val="single" w:sz="4" w:space="0" w:color="auto"/>
              <w:bottom w:val="nil"/>
            </w:tcBorders>
          </w:tcPr>
          <w:p w14:paraId="24755DE5" w14:textId="22E64A70" w:rsidR="00F25BC5" w:rsidRPr="00FD472B" w:rsidRDefault="00F25BC5" w:rsidP="00263614">
            <w:pPr>
              <w:pStyle w:val="BodyText3"/>
              <w:jc w:val="both"/>
              <w:rPr>
                <w:rFonts w:asciiTheme="majorBidi" w:hAnsiTheme="majorBidi" w:cstheme="majorBidi"/>
              </w:rPr>
            </w:pPr>
            <w:r w:rsidRPr="00FD472B">
              <w:rPr>
                <w:rFonts w:asciiTheme="majorBidi" w:hAnsiTheme="majorBidi" w:cstheme="majorBidi"/>
              </w:rPr>
              <w:t>28</w:t>
            </w:r>
            <w:ins w:id="1351" w:author="Brett Kraabel" w:date="2021-04-25T13:22:00Z">
              <w:r w:rsidR="00981F6E">
                <w:rPr>
                  <w:rFonts w:asciiTheme="majorBidi" w:hAnsiTheme="majorBidi" w:cstheme="majorBidi"/>
                </w:rPr>
                <w:t xml:space="preserve"> </w:t>
              </w:r>
            </w:ins>
            <w:r w:rsidRPr="00FD472B">
              <w:rPr>
                <w:rFonts w:asciiTheme="majorBidi" w:hAnsiTheme="majorBidi" w:cstheme="majorBidi"/>
              </w:rPr>
              <w:t>nm</w:t>
            </w:r>
          </w:p>
        </w:tc>
      </w:tr>
      <w:tr w:rsidR="00F25BC5" w:rsidRPr="00FD472B" w14:paraId="1817CFDF" w14:textId="77777777" w:rsidTr="00263614">
        <w:tc>
          <w:tcPr>
            <w:tcW w:w="1440" w:type="dxa"/>
            <w:tcBorders>
              <w:top w:val="nil"/>
            </w:tcBorders>
          </w:tcPr>
          <w:p w14:paraId="1FF51B89" w14:textId="77777777" w:rsidR="00F25BC5" w:rsidRPr="00FD472B" w:rsidRDefault="00F25BC5" w:rsidP="00263614">
            <w:pPr>
              <w:pStyle w:val="BodyText3"/>
              <w:jc w:val="both"/>
              <w:rPr>
                <w:rFonts w:asciiTheme="majorBidi" w:hAnsiTheme="majorBidi" w:cstheme="majorBidi"/>
              </w:rPr>
            </w:pPr>
            <w:r w:rsidRPr="00FD472B">
              <w:rPr>
                <w:rFonts w:asciiTheme="majorBidi" w:hAnsiTheme="majorBidi" w:cstheme="majorBidi"/>
              </w:rPr>
              <w:t>PDK</w:t>
            </w:r>
          </w:p>
        </w:tc>
        <w:tc>
          <w:tcPr>
            <w:tcW w:w="3415" w:type="dxa"/>
            <w:tcBorders>
              <w:top w:val="nil"/>
            </w:tcBorders>
          </w:tcPr>
          <w:p w14:paraId="192E163D" w14:textId="77C272D7" w:rsidR="00F25BC5" w:rsidRPr="00FD472B" w:rsidRDefault="00F25BC5" w:rsidP="00263614">
            <w:pPr>
              <w:pStyle w:val="BodyText3"/>
              <w:jc w:val="both"/>
              <w:rPr>
                <w:rFonts w:asciiTheme="majorBidi" w:hAnsiTheme="majorBidi" w:cstheme="majorBidi"/>
              </w:rPr>
            </w:pPr>
            <w:r w:rsidRPr="00FD472B">
              <w:rPr>
                <w:rFonts w:asciiTheme="majorBidi" w:hAnsiTheme="majorBidi" w:cstheme="majorBidi"/>
              </w:rPr>
              <w:t>Synopsys SAED 28</w:t>
            </w:r>
            <w:ins w:id="1352" w:author="Brett Kraabel" w:date="2021-04-25T13:22:00Z">
              <w:r w:rsidR="00981F6E">
                <w:rPr>
                  <w:rFonts w:asciiTheme="majorBidi" w:hAnsiTheme="majorBidi" w:cstheme="majorBidi"/>
                </w:rPr>
                <w:t xml:space="preserve"> </w:t>
              </w:r>
            </w:ins>
            <w:r w:rsidRPr="00FD472B">
              <w:rPr>
                <w:rFonts w:asciiTheme="majorBidi" w:hAnsiTheme="majorBidi" w:cstheme="majorBidi"/>
              </w:rPr>
              <w:t>nm</w:t>
            </w:r>
          </w:p>
        </w:tc>
      </w:tr>
      <w:tr w:rsidR="00F25BC5" w:rsidRPr="00FD472B" w14:paraId="28F0A02C" w14:textId="77777777" w:rsidTr="00263614">
        <w:tc>
          <w:tcPr>
            <w:tcW w:w="1440" w:type="dxa"/>
          </w:tcPr>
          <w:p w14:paraId="648E49D8" w14:textId="5437FF49" w:rsidR="00F25BC5" w:rsidRPr="00FD472B" w:rsidRDefault="00F25BC5" w:rsidP="00263614">
            <w:pPr>
              <w:pStyle w:val="BodyText3"/>
              <w:jc w:val="both"/>
              <w:rPr>
                <w:rFonts w:asciiTheme="majorBidi" w:hAnsiTheme="majorBidi" w:cstheme="majorBidi"/>
                <w:vertAlign w:val="subscript"/>
              </w:rPr>
            </w:pPr>
            <w:r w:rsidRPr="00FD472B">
              <w:rPr>
                <w:rFonts w:asciiTheme="majorBidi" w:hAnsiTheme="majorBidi" w:cstheme="majorBidi"/>
              </w:rPr>
              <w:t>Core V</w:t>
            </w:r>
            <w:r w:rsidR="001C6EB0" w:rsidRPr="00FD472B">
              <w:rPr>
                <w:rFonts w:asciiTheme="majorBidi" w:hAnsiTheme="majorBidi" w:cstheme="majorBidi"/>
                <w:vertAlign w:val="subscript"/>
              </w:rPr>
              <w:t>DD</w:t>
            </w:r>
          </w:p>
        </w:tc>
        <w:tc>
          <w:tcPr>
            <w:tcW w:w="3415" w:type="dxa"/>
          </w:tcPr>
          <w:p w14:paraId="41B3C746" w14:textId="47CE3448" w:rsidR="00F25BC5" w:rsidRPr="00FD472B" w:rsidRDefault="00F25BC5" w:rsidP="00263614">
            <w:pPr>
              <w:pStyle w:val="BodyText3"/>
              <w:jc w:val="both"/>
              <w:rPr>
                <w:rFonts w:asciiTheme="majorBidi" w:hAnsiTheme="majorBidi" w:cstheme="majorBidi"/>
              </w:rPr>
            </w:pPr>
            <w:r w:rsidRPr="00FD472B">
              <w:rPr>
                <w:rFonts w:asciiTheme="majorBidi" w:hAnsiTheme="majorBidi" w:cstheme="majorBidi"/>
              </w:rPr>
              <w:t>1.05</w:t>
            </w:r>
            <w:r w:rsidR="001C6EB0" w:rsidRPr="00FD472B">
              <w:rPr>
                <w:rFonts w:asciiTheme="majorBidi" w:hAnsiTheme="majorBidi" w:cstheme="majorBidi"/>
              </w:rPr>
              <w:t xml:space="preserve"> </w:t>
            </w:r>
            <w:r w:rsidRPr="00FD472B">
              <w:rPr>
                <w:rFonts w:asciiTheme="majorBidi" w:hAnsiTheme="majorBidi" w:cstheme="majorBidi"/>
              </w:rPr>
              <w:t>V</w:t>
            </w:r>
          </w:p>
        </w:tc>
      </w:tr>
      <w:tr w:rsidR="001C6EB0" w:rsidRPr="00FD472B" w14:paraId="106158DD" w14:textId="77777777" w:rsidTr="00263614">
        <w:tc>
          <w:tcPr>
            <w:tcW w:w="1440" w:type="dxa"/>
          </w:tcPr>
          <w:p w14:paraId="23A14979" w14:textId="32ECE107" w:rsidR="001C6EB0" w:rsidRPr="00FD472B" w:rsidRDefault="001C6EB0" w:rsidP="00263614">
            <w:pPr>
              <w:pStyle w:val="BodyText3"/>
              <w:jc w:val="both"/>
              <w:rPr>
                <w:rFonts w:asciiTheme="majorBidi" w:hAnsiTheme="majorBidi" w:cstheme="majorBidi"/>
              </w:rPr>
            </w:pPr>
            <w:r w:rsidRPr="00FD472B">
              <w:rPr>
                <w:rFonts w:asciiTheme="majorBidi" w:hAnsiTheme="majorBidi" w:cstheme="majorBidi"/>
              </w:rPr>
              <w:t>Clock frequency</w:t>
            </w:r>
          </w:p>
        </w:tc>
        <w:tc>
          <w:tcPr>
            <w:tcW w:w="3415" w:type="dxa"/>
          </w:tcPr>
          <w:p w14:paraId="7D8C7494" w14:textId="6012AEF1" w:rsidR="001C6EB0" w:rsidRPr="00FD472B" w:rsidRDefault="001C6EB0" w:rsidP="00263614">
            <w:pPr>
              <w:pStyle w:val="BodyText3"/>
              <w:jc w:val="both"/>
              <w:rPr>
                <w:rFonts w:asciiTheme="majorBidi" w:hAnsiTheme="majorBidi" w:cstheme="majorBidi"/>
              </w:rPr>
            </w:pPr>
            <w:r w:rsidRPr="00FD472B">
              <w:rPr>
                <w:rFonts w:asciiTheme="majorBidi" w:hAnsiTheme="majorBidi" w:cstheme="majorBidi"/>
              </w:rPr>
              <w:t>420 MHz</w:t>
            </w:r>
          </w:p>
        </w:tc>
      </w:tr>
      <w:tr w:rsidR="00F25BC5" w:rsidRPr="00FD472B" w14:paraId="402C8945" w14:textId="77777777" w:rsidTr="00263614">
        <w:tc>
          <w:tcPr>
            <w:tcW w:w="1440" w:type="dxa"/>
          </w:tcPr>
          <w:p w14:paraId="323D865C" w14:textId="77777777" w:rsidR="00F25BC5" w:rsidRPr="00FD472B" w:rsidRDefault="00F25BC5" w:rsidP="00263614">
            <w:pPr>
              <w:pStyle w:val="BodyText3"/>
              <w:jc w:val="both"/>
              <w:rPr>
                <w:rFonts w:asciiTheme="majorBidi" w:hAnsiTheme="majorBidi" w:cstheme="majorBidi"/>
              </w:rPr>
            </w:pPr>
            <w:r w:rsidRPr="00FD472B">
              <w:rPr>
                <w:rFonts w:asciiTheme="majorBidi" w:hAnsiTheme="majorBidi" w:cstheme="majorBidi"/>
              </w:rPr>
              <w:t>Synthesis tool</w:t>
            </w:r>
          </w:p>
        </w:tc>
        <w:tc>
          <w:tcPr>
            <w:tcW w:w="3415" w:type="dxa"/>
          </w:tcPr>
          <w:p w14:paraId="7D58511C" w14:textId="77777777" w:rsidR="00F25BC5" w:rsidRPr="00FD472B" w:rsidRDefault="00F25BC5" w:rsidP="00263614">
            <w:pPr>
              <w:pStyle w:val="BodyText3"/>
              <w:jc w:val="both"/>
              <w:rPr>
                <w:rFonts w:asciiTheme="majorBidi" w:hAnsiTheme="majorBidi" w:cstheme="majorBidi"/>
              </w:rPr>
            </w:pPr>
            <w:r w:rsidRPr="00FD472B">
              <w:rPr>
                <w:rFonts w:asciiTheme="majorBidi" w:hAnsiTheme="majorBidi" w:cstheme="majorBidi"/>
              </w:rPr>
              <w:t>Synopsys Design Compiler Q-2019.12-SP1</w:t>
            </w:r>
          </w:p>
        </w:tc>
      </w:tr>
      <w:tr w:rsidR="00F25BC5" w:rsidRPr="00FD472B" w14:paraId="02BEECAA" w14:textId="77777777" w:rsidTr="00263614">
        <w:tc>
          <w:tcPr>
            <w:tcW w:w="1440" w:type="dxa"/>
          </w:tcPr>
          <w:p w14:paraId="079AFDB4" w14:textId="77777777" w:rsidR="00F25BC5" w:rsidRPr="00FD472B" w:rsidRDefault="00F25BC5" w:rsidP="00263614">
            <w:pPr>
              <w:pStyle w:val="BodyText3"/>
              <w:jc w:val="both"/>
              <w:rPr>
                <w:rFonts w:asciiTheme="majorBidi" w:hAnsiTheme="majorBidi" w:cstheme="majorBidi"/>
              </w:rPr>
            </w:pPr>
            <w:r w:rsidRPr="00FD472B">
              <w:rPr>
                <w:rFonts w:asciiTheme="majorBidi" w:hAnsiTheme="majorBidi" w:cstheme="majorBidi"/>
              </w:rPr>
              <w:t>Process corner</w:t>
            </w:r>
          </w:p>
        </w:tc>
        <w:tc>
          <w:tcPr>
            <w:tcW w:w="3415" w:type="dxa"/>
          </w:tcPr>
          <w:p w14:paraId="60038980" w14:textId="77777777" w:rsidR="00F25BC5" w:rsidRPr="00FD472B" w:rsidRDefault="00F25BC5" w:rsidP="00263614">
            <w:pPr>
              <w:pStyle w:val="BodyText3"/>
              <w:jc w:val="both"/>
              <w:rPr>
                <w:rFonts w:asciiTheme="majorBidi" w:hAnsiTheme="majorBidi" w:cstheme="majorBidi"/>
              </w:rPr>
            </w:pPr>
            <w:r w:rsidRPr="00FD472B">
              <w:rPr>
                <w:rFonts w:asciiTheme="majorBidi" w:hAnsiTheme="majorBidi" w:cstheme="majorBidi"/>
              </w:rPr>
              <w:t>SS_1p05_125C (Slow-Slow corner)</w:t>
            </w:r>
          </w:p>
        </w:tc>
      </w:tr>
    </w:tbl>
    <w:p w14:paraId="24FBD915" w14:textId="77777777" w:rsidR="00F25BC5" w:rsidRPr="00FD472B" w:rsidRDefault="00F25BC5" w:rsidP="00E63D83">
      <w:pPr>
        <w:ind w:firstLine="202"/>
        <w:jc w:val="both"/>
      </w:pPr>
    </w:p>
    <w:p w14:paraId="2B4CEE20" w14:textId="3C5E6DE6" w:rsidR="004B427D" w:rsidRPr="00FD472B" w:rsidRDefault="004B427D" w:rsidP="004B427D">
      <w:pPr>
        <w:pStyle w:val="Heading2"/>
      </w:pPr>
      <w:r w:rsidRPr="00FD472B">
        <w:t>Signal</w:t>
      </w:r>
      <w:ins w:id="1353" w:author="Brett Kraabel" w:date="2021-04-25T15:51:00Z">
        <w:r w:rsidR="00A1075A">
          <w:t>-</w:t>
        </w:r>
      </w:ins>
      <w:del w:id="1354" w:author="Brett Kraabel" w:date="2021-04-25T15:51:00Z">
        <w:r w:rsidRPr="00FD472B" w:rsidDel="00A1075A">
          <w:delText xml:space="preserve"> </w:delText>
        </w:r>
      </w:del>
      <w:ins w:id="1355" w:author="Brett Kraabel" w:date="2021-04-25T20:03:00Z">
        <w:r w:rsidR="007A0CEA">
          <w:t>P</w:t>
        </w:r>
      </w:ins>
      <w:del w:id="1356" w:author="Brett Kraabel" w:date="2021-04-25T20:03:00Z">
        <w:r w:rsidRPr="00FD472B" w:rsidDel="007A0CEA">
          <w:delText>p</w:delText>
        </w:r>
      </w:del>
      <w:r w:rsidRPr="00FD472B">
        <w:t xml:space="preserve">robability </w:t>
      </w:r>
      <w:ins w:id="1357" w:author="Brett Kraabel" w:date="2021-04-25T20:03:00Z">
        <w:r w:rsidR="007A0CEA">
          <w:t>E</w:t>
        </w:r>
      </w:ins>
      <w:del w:id="1358" w:author="Brett Kraabel" w:date="2021-04-25T20:03:00Z">
        <w:r w:rsidRPr="00FD472B" w:rsidDel="007A0CEA">
          <w:delText>e</w:delText>
        </w:r>
      </w:del>
      <w:r w:rsidRPr="00FD472B">
        <w:t xml:space="preserve">xperimental </w:t>
      </w:r>
      <w:ins w:id="1359" w:author="Brett Kraabel" w:date="2021-04-25T20:03:00Z">
        <w:r w:rsidR="007A0CEA">
          <w:t>A</w:t>
        </w:r>
      </w:ins>
      <w:del w:id="1360" w:author="Brett Kraabel" w:date="2021-04-25T20:03:00Z">
        <w:r w:rsidRPr="00FD472B" w:rsidDel="007A0CEA">
          <w:delText>a</w:delText>
        </w:r>
      </w:del>
      <w:r w:rsidRPr="00FD472B">
        <w:t>nalysis</w:t>
      </w:r>
    </w:p>
    <w:p w14:paraId="09733833" w14:textId="02B33C16" w:rsidR="002600AF" w:rsidRPr="00FD472B" w:rsidRDefault="00387683" w:rsidP="002600AF">
      <w:pPr>
        <w:ind w:firstLine="202"/>
        <w:jc w:val="both"/>
      </w:pPr>
      <w:r w:rsidRPr="00FD472B">
        <w:t>In th</w:t>
      </w:r>
      <w:r w:rsidR="00D61050" w:rsidRPr="00FD472B">
        <w:t>e first</w:t>
      </w:r>
      <w:r w:rsidRPr="00FD472B">
        <w:t xml:space="preserve"> part of </w:t>
      </w:r>
      <w:r w:rsidR="00046B75" w:rsidRPr="00FD472B">
        <w:t>the</w:t>
      </w:r>
      <w:r w:rsidRPr="00FD472B">
        <w:t xml:space="preserve"> experimental analysis, we </w:t>
      </w:r>
      <w:r w:rsidR="00CB543B" w:rsidRPr="00FD472B">
        <w:t>examine the SP(1)</w:t>
      </w:r>
      <w:r w:rsidRPr="00FD472B">
        <w:t xml:space="preserve"> </w:t>
      </w:r>
      <w:r w:rsidR="00CB543B" w:rsidRPr="00FD472B">
        <w:t xml:space="preserve">distribution </w:t>
      </w:r>
      <w:r w:rsidR="00597684" w:rsidRPr="00FD472B">
        <w:t>o</w:t>
      </w:r>
      <w:ins w:id="1361" w:author="Brett Kraabel" w:date="2021-04-25T15:52:00Z">
        <w:r w:rsidR="00A1075A">
          <w:t>v</w:t>
        </w:r>
      </w:ins>
      <w:ins w:id="1362" w:author="Brett Kraabel" w:date="2021-04-25T15:53:00Z">
        <w:r w:rsidR="00A1075A">
          <w:t>er</w:t>
        </w:r>
      </w:ins>
      <w:del w:id="1363" w:author="Brett Kraabel" w:date="2021-04-25T15:52:00Z">
        <w:r w:rsidR="00597684" w:rsidRPr="00FD472B" w:rsidDel="00A1075A">
          <w:delText>n</w:delText>
        </w:r>
      </w:del>
      <w:r w:rsidR="00597684" w:rsidRPr="00FD472B">
        <w:t xml:space="preserve"> </w:t>
      </w:r>
      <w:r w:rsidR="00046B75" w:rsidRPr="00FD472B">
        <w:t>our data</w:t>
      </w:r>
      <w:ins w:id="1364" w:author="Brett Kraabel" w:date="2021-04-25T19:57:00Z">
        <w:r w:rsidR="00D369B2">
          <w:t>-</w:t>
        </w:r>
      </w:ins>
      <w:del w:id="1365" w:author="Brett Kraabel" w:date="2021-04-25T19:57:00Z">
        <w:r w:rsidR="00046B75" w:rsidRPr="00FD472B" w:rsidDel="00D369B2">
          <w:delText xml:space="preserve"> </w:delText>
        </w:r>
      </w:del>
      <w:r w:rsidR="00046B75" w:rsidRPr="00FD472B">
        <w:t>path</w:t>
      </w:r>
      <w:r w:rsidR="00597684" w:rsidRPr="00FD472B">
        <w:t xml:space="preserve"> modules. Initially, we run the tool at RTL level</w:t>
      </w:r>
      <w:r w:rsidR="00CB543B" w:rsidRPr="00FD472B">
        <w:t xml:space="preserve"> and generate histogram report</w:t>
      </w:r>
      <w:r w:rsidR="00046B75" w:rsidRPr="00FD472B">
        <w:t>s</w:t>
      </w:r>
      <w:r w:rsidR="00CB543B" w:rsidRPr="00FD472B">
        <w:t xml:space="preserve"> of the signal probability for every module. In the next step,</w:t>
      </w:r>
      <w:r w:rsidR="00597684" w:rsidRPr="00FD472B">
        <w:t xml:space="preserve"> </w:t>
      </w:r>
      <w:r w:rsidR="00CB543B" w:rsidRPr="00FD472B">
        <w:t xml:space="preserve">we </w:t>
      </w:r>
      <w:r w:rsidR="00597684" w:rsidRPr="00FD472B">
        <w:t xml:space="preserve">synthesize </w:t>
      </w:r>
      <w:r w:rsidR="00CB543B" w:rsidRPr="00FD472B">
        <w:t xml:space="preserve">every module </w:t>
      </w:r>
      <w:r w:rsidR="00597684" w:rsidRPr="00FD472B">
        <w:t>with the asymmetric aging avoidance circuitry</w:t>
      </w:r>
      <w:r w:rsidR="00CB543B" w:rsidRPr="00FD472B">
        <w:t xml:space="preserve">. </w:t>
      </w:r>
      <w:del w:id="1366" w:author="Brett Kraabel" w:date="2021-04-25T15:53:00Z">
        <w:r w:rsidR="00D61050" w:rsidRPr="00FD472B" w:rsidDel="00A1075A">
          <w:delText>Last</w:delText>
        </w:r>
      </w:del>
      <w:ins w:id="1367" w:author="Brett Kraabel" w:date="2021-04-25T15:53:00Z">
        <w:r w:rsidR="00A1075A">
          <w:t>Finally</w:t>
        </w:r>
      </w:ins>
      <w:r w:rsidR="00CB543B" w:rsidRPr="00FD472B">
        <w:t xml:space="preserve">, </w:t>
      </w:r>
      <w:r w:rsidR="00D61050" w:rsidRPr="00FD472B">
        <w:t xml:space="preserve">we run </w:t>
      </w:r>
      <w:r w:rsidR="00CB543B" w:rsidRPr="00FD472B">
        <w:t>the tool on the gate-level netlist and</w:t>
      </w:r>
      <w:r w:rsidR="00D61050" w:rsidRPr="00FD472B">
        <w:t xml:space="preserve"> generate histogram report</w:t>
      </w:r>
      <w:r w:rsidR="00046B75" w:rsidRPr="00FD472B">
        <w:t>s</w:t>
      </w:r>
      <w:r w:rsidR="00D61050" w:rsidRPr="00FD472B">
        <w:t xml:space="preserve"> </w:t>
      </w:r>
      <w:del w:id="1368" w:author="Brett Kraabel" w:date="2021-04-25T15:54:00Z">
        <w:r w:rsidR="00D61050" w:rsidRPr="00FD472B" w:rsidDel="00A1075A">
          <w:delText xml:space="preserve">for </w:delText>
        </w:r>
      </w:del>
      <w:ins w:id="1369" w:author="Brett Kraabel" w:date="2021-04-25T15:54:00Z">
        <w:r w:rsidR="00A1075A">
          <w:t>of</w:t>
        </w:r>
        <w:r w:rsidR="00A1075A" w:rsidRPr="00FD472B">
          <w:t xml:space="preserve"> </w:t>
        </w:r>
      </w:ins>
      <w:r w:rsidR="00D61050" w:rsidRPr="00FD472B">
        <w:t>the</w:t>
      </w:r>
      <w:r w:rsidR="00CB543B" w:rsidRPr="00FD472B">
        <w:t xml:space="preserve"> SP(1)</w:t>
      </w:r>
      <w:r w:rsidR="00D61050" w:rsidRPr="00FD472B">
        <w:t xml:space="preserve"> distribution</w:t>
      </w:r>
      <w:r w:rsidR="00046B75" w:rsidRPr="00FD472B">
        <w:t xml:space="preserve">. </w:t>
      </w:r>
      <w:ins w:id="1370" w:author="Brett Kraabel" w:date="2021-04-25T15:54:00Z">
        <w:r w:rsidR="00A1075A" w:rsidRPr="00FD472B">
          <w:fldChar w:fldCharType="begin"/>
        </w:r>
        <w:r w:rsidR="00A1075A" w:rsidRPr="00FD472B">
          <w:instrText xml:space="preserve"> REF _Ref67899103 \h </w:instrText>
        </w:r>
      </w:ins>
      <w:ins w:id="1371" w:author="Brett Kraabel" w:date="2021-04-25T15:54:00Z">
        <w:r w:rsidR="00A1075A" w:rsidRPr="00FD472B">
          <w:fldChar w:fldCharType="separate"/>
        </w:r>
      </w:ins>
      <w:ins w:id="1372" w:author="AL E" w:date="2021-04-26T17:07:00Z">
        <w:r w:rsidR="00E469F9" w:rsidRPr="00FD472B">
          <w:t xml:space="preserve">Figure </w:t>
        </w:r>
        <w:r w:rsidR="00E469F9">
          <w:rPr>
            <w:noProof/>
          </w:rPr>
          <w:t>7</w:t>
        </w:r>
      </w:ins>
      <w:ins w:id="1373" w:author="Brett Kraabel" w:date="2021-04-25T16:12:00Z">
        <w:del w:id="1374" w:author="AL E" w:date="2021-04-26T17:07:00Z">
          <w:r w:rsidR="00B00D9A" w:rsidRPr="00FD472B" w:rsidDel="00E469F9">
            <w:delText xml:space="preserve">Figure </w:delText>
          </w:r>
          <w:r w:rsidR="00B00D9A" w:rsidDel="00E469F9">
            <w:rPr>
              <w:noProof/>
            </w:rPr>
            <w:delText>7</w:delText>
          </w:r>
        </w:del>
      </w:ins>
      <w:ins w:id="1375" w:author="Brett Kraabel" w:date="2021-04-25T15:54:00Z">
        <w:r w:rsidR="00A1075A" w:rsidRPr="00FD472B">
          <w:fldChar w:fldCharType="end"/>
        </w:r>
        <w:r w:rsidR="00A1075A">
          <w:t xml:space="preserve"> presents t</w:t>
        </w:r>
      </w:ins>
      <w:del w:id="1376" w:author="Brett Kraabel" w:date="2021-04-25T15:54:00Z">
        <w:r w:rsidR="00046B75" w:rsidRPr="00FD472B" w:rsidDel="00A1075A">
          <w:delText>T</w:delText>
        </w:r>
      </w:del>
      <w:r w:rsidR="00D61050" w:rsidRPr="00FD472B">
        <w:t xml:space="preserve">he </w:t>
      </w:r>
      <w:r w:rsidR="00597684" w:rsidRPr="00FD472B">
        <w:t xml:space="preserve">histograms </w:t>
      </w:r>
      <w:r w:rsidR="00046B75" w:rsidRPr="00FD472B">
        <w:t>generated by the tool (for both RTL and gate</w:t>
      </w:r>
      <w:ins w:id="1377" w:author="Brett Kraabel" w:date="2021-04-25T15:54:00Z">
        <w:r w:rsidR="00A1075A">
          <w:t xml:space="preserve"> </w:t>
        </w:r>
      </w:ins>
      <w:del w:id="1378" w:author="Brett Kraabel" w:date="2021-04-25T15:54:00Z">
        <w:r w:rsidR="00046B75" w:rsidRPr="00FD472B" w:rsidDel="00A1075A">
          <w:delText>-</w:delText>
        </w:r>
      </w:del>
      <w:r w:rsidR="00046B75" w:rsidRPr="00FD472B">
        <w:t>level</w:t>
      </w:r>
      <w:ins w:id="1379" w:author="Brett Kraabel" w:date="2021-04-25T20:31:00Z">
        <w:r w:rsidR="00417A2F">
          <w:t>s</w:t>
        </w:r>
      </w:ins>
      <w:r w:rsidR="00046B75" w:rsidRPr="00FD472B">
        <w:t>)</w:t>
      </w:r>
      <w:del w:id="1380" w:author="Brett Kraabel" w:date="2021-04-25T15:54:00Z">
        <w:r w:rsidR="00046B75" w:rsidRPr="00FD472B" w:rsidDel="00A1075A">
          <w:delText xml:space="preserve"> are </w:delText>
        </w:r>
        <w:r w:rsidR="00D56F62" w:rsidRPr="00FD472B" w:rsidDel="00A1075A">
          <w:delText xml:space="preserve">presented </w:delText>
        </w:r>
        <w:r w:rsidR="00046B75" w:rsidRPr="00FD472B" w:rsidDel="00A1075A">
          <w:delText>by</w:delText>
        </w:r>
        <w:r w:rsidR="00D56F62" w:rsidRPr="00FD472B" w:rsidDel="00A1075A">
          <w:delText xml:space="preserve"> </w:delText>
        </w:r>
        <w:r w:rsidR="00D56F62" w:rsidRPr="00FD472B" w:rsidDel="00A1075A">
          <w:fldChar w:fldCharType="begin"/>
        </w:r>
        <w:r w:rsidR="00D56F62" w:rsidRPr="00FD472B" w:rsidDel="00A1075A">
          <w:delInstrText xml:space="preserve"> REF _Ref67899103 \h </w:delInstrText>
        </w:r>
        <w:r w:rsidR="00D56F62" w:rsidRPr="00FD472B" w:rsidDel="00A1075A">
          <w:fldChar w:fldCharType="separate"/>
        </w:r>
        <w:r w:rsidR="00D56F62" w:rsidRPr="00FD472B" w:rsidDel="00A1075A">
          <w:delText>Figure 7</w:delText>
        </w:r>
        <w:r w:rsidR="00D56F62" w:rsidRPr="00FD472B" w:rsidDel="00A1075A">
          <w:fldChar w:fldCharType="end"/>
        </w:r>
      </w:del>
      <w:r w:rsidR="00D653E9" w:rsidRPr="00FD472B">
        <w:t>.</w:t>
      </w:r>
      <w:del w:id="1381" w:author="AL E" w:date="2021-04-26T17:26:00Z">
        <w:r w:rsidR="00D653E9" w:rsidRPr="00FD472B" w:rsidDel="00D847B9">
          <w:delText xml:space="preserve"> </w:delText>
        </w:r>
      </w:del>
      <w:r w:rsidR="00D56F62" w:rsidRPr="00FD472B">
        <w:t xml:space="preserve"> </w:t>
      </w:r>
      <w:del w:id="1382" w:author="Brett Kraabel" w:date="2021-04-25T15:54:00Z">
        <w:r w:rsidR="00D56F62" w:rsidRPr="00FD472B" w:rsidDel="00A1075A">
          <w:delText xml:space="preserve">Clearly, </w:delText>
        </w:r>
        <w:r w:rsidR="00597684" w:rsidRPr="00FD472B" w:rsidDel="00A1075A">
          <w:delText>it can be observed that our</w:delText>
        </w:r>
      </w:del>
      <w:ins w:id="1383" w:author="Brett Kraabel" w:date="2021-04-25T15:54:00Z">
        <w:r w:rsidR="00A1075A">
          <w:t>The proposed</w:t>
        </w:r>
      </w:ins>
      <w:r w:rsidR="00597684" w:rsidRPr="00FD472B">
        <w:t xml:space="preserve"> tool and </w:t>
      </w:r>
      <w:r w:rsidR="00D61050" w:rsidRPr="00FD472B">
        <w:t>asymmetric aging avoidance</w:t>
      </w:r>
      <w:r w:rsidR="00597684" w:rsidRPr="00FD472B">
        <w:t xml:space="preserve"> circuitry c</w:t>
      </w:r>
      <w:ins w:id="1384" w:author="Brett Kraabel" w:date="2021-04-25T15:55:00Z">
        <w:r w:rsidR="00A1075A">
          <w:t>learly</w:t>
        </w:r>
      </w:ins>
      <w:del w:id="1385" w:author="Brett Kraabel" w:date="2021-04-25T15:54:00Z">
        <w:r w:rsidR="00597684" w:rsidRPr="00FD472B" w:rsidDel="00A1075A">
          <w:delText>an</w:delText>
        </w:r>
      </w:del>
      <w:r w:rsidR="00597684" w:rsidRPr="00FD472B">
        <w:t xml:space="preserve"> </w:t>
      </w:r>
      <w:r w:rsidR="00046B75" w:rsidRPr="00FD472B">
        <w:t>eliminate</w:t>
      </w:r>
      <w:r w:rsidR="00597684" w:rsidRPr="00FD472B">
        <w:t xml:space="preserve"> </w:t>
      </w:r>
      <w:ins w:id="1386" w:author="Brett Kraabel" w:date="2021-04-25T20:02:00Z">
        <w:r w:rsidR="00D369B2" w:rsidRPr="00FD472B">
          <w:t>continuous BTI stress</w:t>
        </w:r>
        <w:r w:rsidR="00D369B2" w:rsidRPr="00FD472B" w:rsidDel="00A1075A">
          <w:t xml:space="preserve"> </w:t>
        </w:r>
        <w:r w:rsidR="00D369B2">
          <w:t xml:space="preserve">from </w:t>
        </w:r>
      </w:ins>
      <w:del w:id="1387" w:author="Brett Kraabel" w:date="2021-04-25T15:55:00Z">
        <w:r w:rsidR="00597684" w:rsidRPr="00FD472B" w:rsidDel="00A1075A">
          <w:delText>the majority of</w:delText>
        </w:r>
      </w:del>
      <w:ins w:id="1388" w:author="Brett Kraabel" w:date="2021-04-25T15:55:00Z">
        <w:r w:rsidR="00A1075A" w:rsidRPr="00FD472B">
          <w:t>most</w:t>
        </w:r>
      </w:ins>
      <w:r w:rsidR="00597684" w:rsidRPr="00FD472B">
        <w:t xml:space="preserve"> nets</w:t>
      </w:r>
      <w:del w:id="1389" w:author="Brett Kraabel" w:date="2021-04-25T20:02:00Z">
        <w:r w:rsidR="00597684" w:rsidRPr="00FD472B" w:rsidDel="00D369B2">
          <w:delText xml:space="preserve"> from being under continuous BTI stress</w:delText>
        </w:r>
      </w:del>
      <w:r w:rsidR="00597684" w:rsidRPr="00FD472B">
        <w:t xml:space="preserve">. </w:t>
      </w:r>
      <w:r w:rsidR="00D61050" w:rsidRPr="00FD472B">
        <w:t>T</w:t>
      </w:r>
      <w:r w:rsidR="002600AF" w:rsidRPr="00FD472B">
        <w:t xml:space="preserve">he </w:t>
      </w:r>
      <w:r w:rsidR="00D61050" w:rsidRPr="00FD472B">
        <w:t>FP</w:t>
      </w:r>
      <w:r w:rsidR="00046B75" w:rsidRPr="00FD472B">
        <w:t>U</w:t>
      </w:r>
      <w:r w:rsidR="00D61050" w:rsidRPr="00FD472B">
        <w:t xml:space="preserve"> adder, FPU multiplier</w:t>
      </w:r>
      <w:ins w:id="1390" w:author="Brett Kraabel" w:date="2021-04-25T15:56:00Z">
        <w:r w:rsidR="00A1075A">
          <w:t>,</w:t>
        </w:r>
      </w:ins>
      <w:r w:rsidR="00D61050" w:rsidRPr="00FD472B">
        <w:t xml:space="preserve"> and </w:t>
      </w:r>
      <w:del w:id="1391" w:author="Brett Kraabel" w:date="2021-04-25T15:56:00Z">
        <w:r w:rsidR="00D61050" w:rsidRPr="00FD472B" w:rsidDel="00A1075A">
          <w:delText xml:space="preserve">the </w:delText>
        </w:r>
      </w:del>
      <w:r w:rsidR="00D61050" w:rsidRPr="00FD472B">
        <w:t>ALU</w:t>
      </w:r>
      <w:r w:rsidR="00597684" w:rsidRPr="00FD472B">
        <w:t xml:space="preserve"> </w:t>
      </w:r>
      <w:del w:id="1392" w:author="Brett Kraabel" w:date="2021-04-25T15:56:00Z">
        <w:r w:rsidR="00597684" w:rsidRPr="00FD472B" w:rsidDel="00A1075A">
          <w:delText xml:space="preserve">exhibit </w:delText>
        </w:r>
      </w:del>
      <w:ins w:id="1393" w:author="Brett Kraabel" w:date="2021-04-25T15:56:00Z">
        <w:r w:rsidR="00A1075A">
          <w:t>all have</w:t>
        </w:r>
        <w:r w:rsidR="00A1075A" w:rsidRPr="00FD472B">
          <w:t xml:space="preserve"> </w:t>
        </w:r>
      </w:ins>
      <w:r w:rsidR="00597684" w:rsidRPr="00FD472B">
        <w:t xml:space="preserve">SP(1) in the range of </w:t>
      </w:r>
      <w:r w:rsidR="002600AF" w:rsidRPr="00FD472B">
        <w:t>30</w:t>
      </w:r>
      <w:ins w:id="1394" w:author="Brett Kraabel" w:date="2021-04-25T15:56:00Z">
        <w:r w:rsidR="00A1075A">
          <w:t>%–</w:t>
        </w:r>
      </w:ins>
      <w:del w:id="1395" w:author="Brett Kraabel" w:date="2021-04-25T15:56:00Z">
        <w:r w:rsidR="002600AF" w:rsidRPr="00FD472B" w:rsidDel="00A1075A">
          <w:delText>-</w:delText>
        </w:r>
      </w:del>
      <w:r w:rsidR="002600AF" w:rsidRPr="00FD472B">
        <w:t>70%</w:t>
      </w:r>
      <w:r w:rsidR="00D61050" w:rsidRPr="00FD472B">
        <w:t xml:space="preserve"> for the majority of nets.</w:t>
      </w:r>
      <w:r w:rsidR="002600AF" w:rsidRPr="00FD472B">
        <w:t xml:space="preserve"> </w:t>
      </w:r>
      <w:r w:rsidR="00D61050" w:rsidRPr="00FD472B">
        <w:t>The</w:t>
      </w:r>
      <w:r w:rsidR="002600AF" w:rsidRPr="00FD472B">
        <w:t xml:space="preserve"> FPU divider and FPU round modules </w:t>
      </w:r>
      <w:r w:rsidR="00046B75" w:rsidRPr="00FD472B">
        <w:t>have</w:t>
      </w:r>
      <w:r w:rsidR="00D61050" w:rsidRPr="00FD472B">
        <w:t xml:space="preserve"> </w:t>
      </w:r>
      <w:ins w:id="1396" w:author="Brett Kraabel" w:date="2021-04-25T15:57:00Z">
        <w:r w:rsidR="00A1075A">
          <w:t xml:space="preserve">an </w:t>
        </w:r>
      </w:ins>
      <w:r w:rsidR="00D61050" w:rsidRPr="00FD472B">
        <w:t>even tighter distribution</w:t>
      </w:r>
      <w:ins w:id="1397" w:author="Brett Kraabel" w:date="2021-04-25T20:02:00Z">
        <w:r w:rsidR="00D369B2">
          <w:t>,</w:t>
        </w:r>
      </w:ins>
      <w:r w:rsidR="00D61050" w:rsidRPr="00FD472B">
        <w:t xml:space="preserve"> and the</w:t>
      </w:r>
      <w:r w:rsidR="002600AF" w:rsidRPr="00FD472B">
        <w:t xml:space="preserve"> majority of </w:t>
      </w:r>
      <w:r w:rsidR="00D61050" w:rsidRPr="00FD472B">
        <w:t xml:space="preserve">their </w:t>
      </w:r>
      <w:r w:rsidR="002600AF" w:rsidRPr="00FD472B">
        <w:t>nets have SP(1) in the range of 40</w:t>
      </w:r>
      <w:ins w:id="1398" w:author="Brett Kraabel" w:date="2021-04-25T15:57:00Z">
        <w:r w:rsidR="00A1075A">
          <w:t>%–</w:t>
        </w:r>
      </w:ins>
      <w:del w:id="1399" w:author="Brett Kraabel" w:date="2021-04-25T15:57:00Z">
        <w:r w:rsidR="002600AF" w:rsidRPr="00FD472B" w:rsidDel="00A1075A">
          <w:delText>-</w:delText>
        </w:r>
      </w:del>
      <w:r w:rsidR="002600AF" w:rsidRPr="00FD472B">
        <w:t xml:space="preserve">60%. </w:t>
      </w:r>
      <w:r w:rsidR="00D56F62" w:rsidRPr="00FD472B">
        <w:t>The histogram</w:t>
      </w:r>
      <w:r w:rsidR="00D61050" w:rsidRPr="00FD472B">
        <w:t>s</w:t>
      </w:r>
      <w:r w:rsidR="00D56F62" w:rsidRPr="00FD472B">
        <w:t xml:space="preserve"> show that a small</w:t>
      </w:r>
      <w:r w:rsidR="002600AF" w:rsidRPr="00FD472B">
        <w:t xml:space="preserve">er </w:t>
      </w:r>
      <w:del w:id="1400" w:author="Brett Kraabel" w:date="2021-04-25T15:58:00Z">
        <w:r w:rsidR="002600AF" w:rsidRPr="00FD472B" w:rsidDel="00A1075A">
          <w:delText>portion</w:delText>
        </w:r>
        <w:r w:rsidR="00D56F62" w:rsidRPr="00FD472B" w:rsidDel="00A1075A">
          <w:delText xml:space="preserve"> </w:delText>
        </w:r>
      </w:del>
      <w:ins w:id="1401" w:author="Brett Kraabel" w:date="2021-04-25T15:58:00Z">
        <w:r w:rsidR="00A1075A">
          <w:t>fraction</w:t>
        </w:r>
        <w:r w:rsidR="00A1075A" w:rsidRPr="00FD472B">
          <w:t xml:space="preserve"> </w:t>
        </w:r>
      </w:ins>
      <w:r w:rsidR="00D56F62" w:rsidRPr="00FD472B">
        <w:t xml:space="preserve">of </w:t>
      </w:r>
      <w:r w:rsidR="00D61050" w:rsidRPr="00FD472B">
        <w:t>nets</w:t>
      </w:r>
      <w:r w:rsidR="00D56F62" w:rsidRPr="00FD472B">
        <w:t xml:space="preserve"> </w:t>
      </w:r>
      <w:r w:rsidR="00D61050" w:rsidRPr="00FD472B">
        <w:t>cannot</w:t>
      </w:r>
      <w:r w:rsidR="00D56F62" w:rsidRPr="00FD472B">
        <w:t xml:space="preserve"> be toggled effectively and remain static through most of the simulation</w:t>
      </w:r>
      <w:r w:rsidR="00046B75" w:rsidRPr="00FD472B">
        <w:t>s</w:t>
      </w:r>
      <w:r w:rsidR="00D56F62" w:rsidRPr="00FD472B">
        <w:t xml:space="preserve">. </w:t>
      </w:r>
      <w:commentRangeStart w:id="1402"/>
      <w:r w:rsidR="00D56F62" w:rsidRPr="00FD472B">
        <w:t xml:space="preserve">We </w:t>
      </w:r>
      <w:r w:rsidR="00D61050" w:rsidRPr="00FD472B">
        <w:t xml:space="preserve">have </w:t>
      </w:r>
      <w:del w:id="1403" w:author="Brett Kraabel" w:date="2021-04-25T15:58:00Z">
        <w:r w:rsidR="00D61050" w:rsidRPr="00FD472B" w:rsidDel="00A1075A">
          <w:delText>identified</w:delText>
        </w:r>
        <w:r w:rsidR="00D56F62" w:rsidRPr="00FD472B" w:rsidDel="00A1075A">
          <w:delText xml:space="preserve"> </w:delText>
        </w:r>
      </w:del>
      <w:ins w:id="1404" w:author="Brett Kraabel" w:date="2021-04-25T15:58:00Z">
        <w:r w:rsidR="00A1075A">
          <w:t>determined</w:t>
        </w:r>
        <w:r w:rsidR="00A1075A" w:rsidRPr="00FD472B">
          <w:t xml:space="preserve"> </w:t>
        </w:r>
        <w:commentRangeEnd w:id="1402"/>
        <w:r w:rsidR="00A1075A">
          <w:rPr>
            <w:rStyle w:val="CommentReference"/>
          </w:rPr>
          <w:commentReference w:id="1402"/>
        </w:r>
      </w:ins>
      <w:r w:rsidR="00D56F62" w:rsidRPr="00FD472B">
        <w:t xml:space="preserve">that this </w:t>
      </w:r>
      <w:r w:rsidR="00D61050" w:rsidRPr="00FD472B">
        <w:t>behavior is due</w:t>
      </w:r>
      <w:r w:rsidR="00D56F62" w:rsidRPr="00FD472B">
        <w:t xml:space="preserve"> to</w:t>
      </w:r>
      <w:r w:rsidR="002600AF" w:rsidRPr="00FD472B">
        <w:t>:</w:t>
      </w:r>
    </w:p>
    <w:p w14:paraId="2B7E6880" w14:textId="66D1A6D6" w:rsidR="002600AF" w:rsidRPr="00FD472B" w:rsidRDefault="00A1075A" w:rsidP="002600AF">
      <w:pPr>
        <w:pStyle w:val="ListParagraph"/>
        <w:numPr>
          <w:ilvl w:val="0"/>
          <w:numId w:val="45"/>
        </w:numPr>
        <w:jc w:val="both"/>
      </w:pPr>
      <w:ins w:id="1405" w:author="Brett Kraabel" w:date="2021-04-25T16:00:00Z">
        <w:r>
          <w:t>c</w:t>
        </w:r>
      </w:ins>
      <w:del w:id="1406" w:author="Brett Kraabel" w:date="2021-04-25T16:00:00Z">
        <w:r w:rsidR="002600AF" w:rsidRPr="00FD472B" w:rsidDel="00A1075A">
          <w:delText>C</w:delText>
        </w:r>
      </w:del>
      <w:r w:rsidR="002600AF" w:rsidRPr="00FD472B">
        <w:t>onstant values in the design which are logical 0 or 1</w:t>
      </w:r>
      <w:ins w:id="1407" w:author="Brett Kraabel" w:date="2021-04-25T16:00:00Z">
        <w:r>
          <w:t>;</w:t>
        </w:r>
      </w:ins>
      <w:del w:id="1408" w:author="Brett Kraabel" w:date="2021-04-25T16:00:00Z">
        <w:r w:rsidR="002600AF" w:rsidRPr="00FD472B" w:rsidDel="00A1075A">
          <w:delText>.</w:delText>
        </w:r>
      </w:del>
    </w:p>
    <w:p w14:paraId="458FED93" w14:textId="50588BF4" w:rsidR="002600AF" w:rsidRPr="00FD472B" w:rsidRDefault="002600AF" w:rsidP="002600AF">
      <w:pPr>
        <w:pStyle w:val="ListParagraph"/>
        <w:numPr>
          <w:ilvl w:val="0"/>
          <w:numId w:val="45"/>
        </w:numPr>
        <w:jc w:val="both"/>
      </w:pPr>
      <w:del w:id="1409" w:author="Brett Kraabel" w:date="2021-04-25T16:00:00Z">
        <w:r w:rsidRPr="00FD472B" w:rsidDel="00A1075A">
          <w:delText xml:space="preserve">Big </w:delText>
        </w:r>
      </w:del>
      <w:ins w:id="1410" w:author="Brett Kraabel" w:date="2021-04-25T16:00:00Z">
        <w:r w:rsidR="00A1075A">
          <w:t>large</w:t>
        </w:r>
        <w:r w:rsidR="00A1075A" w:rsidRPr="00FD472B">
          <w:t xml:space="preserve"> </w:t>
        </w:r>
      </w:ins>
      <w:r w:rsidRPr="00FD472B">
        <w:t>logical shifter</w:t>
      </w:r>
      <w:r w:rsidR="00263614" w:rsidRPr="00FD472B">
        <w:t>s</w:t>
      </w:r>
      <w:r w:rsidRPr="00FD472B">
        <w:t xml:space="preserve"> in the FPU adder</w:t>
      </w:r>
      <w:r w:rsidR="00263614" w:rsidRPr="00FD472B">
        <w:t xml:space="preserve">, </w:t>
      </w:r>
      <w:r w:rsidR="00046B75" w:rsidRPr="00FD472B">
        <w:t xml:space="preserve">FPU </w:t>
      </w:r>
      <w:r w:rsidR="00263614" w:rsidRPr="00FD472B">
        <w:t>multiplier</w:t>
      </w:r>
      <w:ins w:id="1411" w:author="Brett Kraabel" w:date="2021-04-25T20:02:00Z">
        <w:r w:rsidR="00D369B2">
          <w:t>,</w:t>
        </w:r>
      </w:ins>
      <w:r w:rsidR="00263614" w:rsidRPr="00FD472B">
        <w:t xml:space="preserve"> </w:t>
      </w:r>
      <w:r w:rsidRPr="00FD472B">
        <w:t xml:space="preserve">and </w:t>
      </w:r>
      <w:r w:rsidR="00046B75" w:rsidRPr="00FD472B">
        <w:t xml:space="preserve">FPU </w:t>
      </w:r>
      <w:r w:rsidR="00263614" w:rsidRPr="00FD472B">
        <w:t>divider</w:t>
      </w:r>
      <w:r w:rsidRPr="00FD472B">
        <w:t xml:space="preserve"> </w:t>
      </w:r>
      <w:r w:rsidR="00D56F62" w:rsidRPr="00FD472B">
        <w:t>that involve</w:t>
      </w:r>
      <w:r w:rsidR="00046B75" w:rsidRPr="00FD472B">
        <w:t xml:space="preserve"> </w:t>
      </w:r>
      <w:r w:rsidR="00263614" w:rsidRPr="00FD472B">
        <w:t xml:space="preserve">many nets with constant </w:t>
      </w:r>
      <w:r w:rsidR="00D56F62" w:rsidRPr="00FD472B">
        <w:t xml:space="preserve">zero-padding. </w:t>
      </w:r>
    </w:p>
    <w:p w14:paraId="7477CDF4" w14:textId="3114D8CE" w:rsidR="00263614" w:rsidRPr="00FD472B" w:rsidRDefault="00046B75" w:rsidP="002600AF">
      <w:pPr>
        <w:jc w:val="both"/>
      </w:pPr>
      <w:r w:rsidRPr="00FD472B">
        <w:t>Such c</w:t>
      </w:r>
      <w:r w:rsidR="00263614" w:rsidRPr="00FD472B">
        <w:t xml:space="preserve">onstant nets </w:t>
      </w:r>
      <w:del w:id="1412" w:author="Brett Kraabel" w:date="2021-04-25T16:01:00Z">
        <w:r w:rsidR="00D56F62" w:rsidRPr="00FD472B" w:rsidDel="00A1075A">
          <w:delText>can be</w:delText>
        </w:r>
      </w:del>
      <w:ins w:id="1413" w:author="Brett Kraabel" w:date="2021-04-25T16:01:00Z">
        <w:r w:rsidR="00A1075A">
          <w:t>are</w:t>
        </w:r>
      </w:ins>
      <w:r w:rsidR="00D56F62" w:rsidRPr="00FD472B">
        <w:t xml:space="preserve"> easily</w:t>
      </w:r>
      <w:r w:rsidR="00263614" w:rsidRPr="00FD472B">
        <w:t xml:space="preserve"> fixed</w:t>
      </w:r>
      <w:r w:rsidR="00D56F62" w:rsidRPr="00FD472B">
        <w:t xml:space="preserve"> </w:t>
      </w:r>
      <w:r w:rsidR="00263614" w:rsidRPr="00FD472B">
        <w:t xml:space="preserve">by running </w:t>
      </w:r>
      <w:del w:id="1414" w:author="Brett Kraabel" w:date="2021-04-25T16:01:00Z">
        <w:r w:rsidR="00263614" w:rsidRPr="00FD472B" w:rsidDel="00A1075A">
          <w:delText xml:space="preserve">our </w:delText>
        </w:r>
      </w:del>
      <w:ins w:id="1415" w:author="Brett Kraabel" w:date="2021-04-25T16:01:00Z">
        <w:r w:rsidR="00A1075A">
          <w:t>the proposed</w:t>
        </w:r>
        <w:r w:rsidR="00A1075A" w:rsidRPr="00FD472B">
          <w:t xml:space="preserve"> </w:t>
        </w:r>
      </w:ins>
      <w:r w:rsidR="00263614" w:rsidRPr="00FD472B">
        <w:t xml:space="preserve">tool in </w:t>
      </w:r>
      <w:del w:id="1416" w:author="Brett Kraabel" w:date="2021-04-25T12:53:00Z">
        <w:r w:rsidR="00263614" w:rsidRPr="00FD472B" w:rsidDel="00EC4E8E">
          <w:delText>incremental fix</w:delText>
        </w:r>
      </w:del>
      <w:ins w:id="1417" w:author="Brett Kraabel" w:date="2021-04-25T12:53:00Z">
        <w:r w:rsidR="00EC4E8E">
          <w:t>incremental-fix</w:t>
        </w:r>
      </w:ins>
      <w:r w:rsidR="00263614" w:rsidRPr="00FD472B">
        <w:t xml:space="preserve"> mode. However, this may not be needed </w:t>
      </w:r>
      <w:r w:rsidRPr="00FD472B">
        <w:t>in this case</w:t>
      </w:r>
      <w:r w:rsidR="00263614" w:rsidRPr="00FD472B">
        <w:t xml:space="preserve"> </w:t>
      </w:r>
      <w:del w:id="1418" w:author="Brett Kraabel" w:date="2021-04-25T16:02:00Z">
        <w:r w:rsidR="00263614" w:rsidRPr="00FD472B" w:rsidDel="00823FCE">
          <w:delText xml:space="preserve">since </w:delText>
        </w:r>
      </w:del>
      <w:ins w:id="1419" w:author="Brett Kraabel" w:date="2021-04-25T16:02:00Z">
        <w:r w:rsidR="00823FCE">
          <w:t>because</w:t>
        </w:r>
        <w:r w:rsidR="00823FCE" w:rsidRPr="00FD472B">
          <w:t xml:space="preserve"> </w:t>
        </w:r>
      </w:ins>
      <w:r w:rsidR="00263614" w:rsidRPr="00FD472B">
        <w:t xml:space="preserve">such nets are not typically on the critical path </w:t>
      </w:r>
      <w:del w:id="1420" w:author="Brett Kraabel" w:date="2021-04-25T16:03:00Z">
        <w:r w:rsidR="00263614" w:rsidRPr="00FD472B" w:rsidDel="00823FCE">
          <w:delText xml:space="preserve">of </w:delText>
        </w:r>
      </w:del>
      <w:ins w:id="1421" w:author="Brett Kraabel" w:date="2021-04-25T16:03:00Z">
        <w:r w:rsidR="00823FCE">
          <w:t>in</w:t>
        </w:r>
        <w:r w:rsidR="00823FCE" w:rsidRPr="00FD472B">
          <w:t xml:space="preserve"> </w:t>
        </w:r>
      </w:ins>
      <w:del w:id="1422" w:author="Brett Kraabel" w:date="2021-04-25T16:03:00Z">
        <w:r w:rsidR="00263614" w:rsidRPr="00FD472B" w:rsidDel="00823FCE">
          <w:delText xml:space="preserve">the </w:delText>
        </w:r>
      </w:del>
      <w:ins w:id="1423" w:author="Brett Kraabel" w:date="2021-04-25T16:03:00Z">
        <w:r w:rsidR="00823FCE">
          <w:t>an</w:t>
        </w:r>
        <w:r w:rsidR="00823FCE" w:rsidRPr="00FD472B">
          <w:t xml:space="preserve"> </w:t>
        </w:r>
      </w:ins>
      <w:r w:rsidR="00263614" w:rsidRPr="00FD472B">
        <w:t>asymmetrically aged design.</w:t>
      </w:r>
      <w:r w:rsidR="00CB543B" w:rsidRPr="00FD472B">
        <w:t xml:space="preserve"> In subsection C we </w:t>
      </w:r>
      <w:del w:id="1424" w:author="Brett Kraabel" w:date="2021-04-25T16:02:00Z">
        <w:r w:rsidR="00CB543B" w:rsidRPr="00FD472B" w:rsidDel="00823FCE">
          <w:delText xml:space="preserve">will </w:delText>
        </w:r>
      </w:del>
      <w:del w:id="1425" w:author="Brett Kraabel" w:date="2021-04-25T16:04:00Z">
        <w:r w:rsidR="00CB543B" w:rsidRPr="00FD472B" w:rsidDel="00823FCE">
          <w:delText>present</w:delText>
        </w:r>
      </w:del>
      <w:ins w:id="1426" w:author="Brett Kraabel" w:date="2021-04-25T16:04:00Z">
        <w:r w:rsidR="00823FCE">
          <w:t>discuss</w:t>
        </w:r>
      </w:ins>
      <w:r w:rsidR="00CB543B" w:rsidRPr="00FD472B">
        <w:t xml:space="preserve"> </w:t>
      </w:r>
      <w:del w:id="1427" w:author="Brett Kraabel" w:date="2021-04-25T20:31:00Z">
        <w:r w:rsidR="00CB543B" w:rsidRPr="00FD472B" w:rsidDel="00417A2F">
          <w:delText xml:space="preserve">the </w:delText>
        </w:r>
      </w:del>
      <w:del w:id="1428" w:author="Brett Kraabel" w:date="2021-04-25T16:04:00Z">
        <w:r w:rsidR="00CB543B" w:rsidRPr="00FD472B" w:rsidDel="00823FCE">
          <w:delText>impact of the</w:delText>
        </w:r>
      </w:del>
      <w:ins w:id="1429" w:author="Brett Kraabel" w:date="2021-04-25T16:04:00Z">
        <w:r w:rsidR="00823FCE">
          <w:t>how the</w:t>
        </w:r>
      </w:ins>
      <w:r w:rsidR="00CB543B" w:rsidRPr="00FD472B">
        <w:t xml:space="preserve"> SP(1) distribution </w:t>
      </w:r>
      <w:del w:id="1430" w:author="Brett Kraabel" w:date="2021-04-25T16:04:00Z">
        <w:r w:rsidR="00CB543B" w:rsidRPr="00FD472B" w:rsidDel="00823FCE">
          <w:delText xml:space="preserve">on </w:delText>
        </w:r>
      </w:del>
      <w:ins w:id="1431" w:author="Brett Kraabel" w:date="2021-04-25T16:04:00Z">
        <w:r w:rsidR="00823FCE">
          <w:t>affects</w:t>
        </w:r>
        <w:r w:rsidR="00823FCE" w:rsidRPr="00FD472B">
          <w:t xml:space="preserve"> </w:t>
        </w:r>
      </w:ins>
      <w:r w:rsidR="00CB543B" w:rsidRPr="00FD472B">
        <w:t>reliability and violate</w:t>
      </w:r>
      <w:ins w:id="1432" w:author="Brett Kraabel" w:date="2021-04-25T16:04:00Z">
        <w:r w:rsidR="00823FCE">
          <w:t>s</w:t>
        </w:r>
      </w:ins>
      <w:del w:id="1433" w:author="Brett Kraabel" w:date="2021-04-25T16:04:00Z">
        <w:r w:rsidR="00CB543B" w:rsidRPr="00FD472B" w:rsidDel="00823FCE">
          <w:delText>d</w:delText>
        </w:r>
      </w:del>
      <w:r w:rsidR="00CB543B" w:rsidRPr="00FD472B">
        <w:t xml:space="preserve"> timing paths as a result of asymmetric aging.</w:t>
      </w:r>
    </w:p>
    <w:p w14:paraId="4FF26B84" w14:textId="77777777" w:rsidR="00263614" w:rsidRPr="00FD472B" w:rsidRDefault="00263614" w:rsidP="002600AF">
      <w:pPr>
        <w:jc w:val="both"/>
      </w:pPr>
    </w:p>
    <w:p w14:paraId="3FFDED7D" w14:textId="1CE5F901" w:rsidR="00D56F62" w:rsidRPr="00FD472B" w:rsidRDefault="00D56F62" w:rsidP="002600AF">
      <w:pPr>
        <w:jc w:val="both"/>
      </w:pPr>
    </w:p>
    <w:p w14:paraId="40DBFC43" w14:textId="77777777" w:rsidR="0056674E" w:rsidRPr="00FD472B" w:rsidRDefault="0056674E" w:rsidP="0004769D">
      <w:pPr>
        <w:jc w:val="both"/>
      </w:pPr>
    </w:p>
    <w:p w14:paraId="52696E4E" w14:textId="500E1F4A" w:rsidR="009D2224" w:rsidRPr="00FD472B" w:rsidRDefault="009D2224" w:rsidP="000F7829">
      <w:pPr>
        <w:jc w:val="center"/>
      </w:pPr>
    </w:p>
    <w:p w14:paraId="634A0F6B" w14:textId="77777777" w:rsidR="00D56F62" w:rsidRPr="00FD472B" w:rsidRDefault="00D56F62" w:rsidP="0018046E">
      <w:pPr>
        <w:sectPr w:rsidR="00D56F62" w:rsidRPr="00FD472B" w:rsidSect="00143F2E">
          <w:type w:val="continuous"/>
          <w:pgSz w:w="12240" w:h="15840" w:code="1"/>
          <w:pgMar w:top="1008" w:right="936" w:bottom="1008" w:left="936" w:header="432" w:footer="432" w:gutter="0"/>
          <w:cols w:num="2" w:space="288"/>
        </w:sectPr>
      </w:pPr>
    </w:p>
    <w:p w14:paraId="33B9E540" w14:textId="77777777" w:rsidR="00D56F62" w:rsidRPr="00FD472B" w:rsidRDefault="00D56F62" w:rsidP="00D56F62"/>
    <w:p w14:paraId="7B03750B" w14:textId="0AC39A09" w:rsidR="00D56F62" w:rsidRPr="00FD472B" w:rsidRDefault="00D56F62" w:rsidP="00D56F62">
      <w:r w:rsidRPr="00FD472B">
        <w:br w:type="page"/>
      </w:r>
    </w:p>
    <w:p w14:paraId="0CF904AB" w14:textId="77777777" w:rsidR="00D56F62" w:rsidRPr="00FD472B" w:rsidRDefault="00D56F62" w:rsidP="00D56F62"/>
    <w:p w14:paraId="6EE0831C" w14:textId="0AF305D4" w:rsidR="00D0546B" w:rsidRPr="00FD472B" w:rsidRDefault="00675103" w:rsidP="00D653E9">
      <w:pPr>
        <w:jc w:val="center"/>
      </w:pPr>
      <w:r w:rsidRPr="00FD472B">
        <w:rPr>
          <w:noProof/>
        </w:rPr>
        <w:drawing>
          <wp:inline distT="0" distB="0" distL="0" distR="0" wp14:anchorId="61FA3763" wp14:editId="55D679A3">
            <wp:extent cx="3177040" cy="18574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77040" cy="1857427"/>
                    </a:xfrm>
                    <a:prstGeom prst="rect">
                      <a:avLst/>
                    </a:prstGeom>
                  </pic:spPr>
                </pic:pic>
              </a:graphicData>
            </a:graphic>
          </wp:inline>
        </w:drawing>
      </w:r>
      <w:r w:rsidR="00A002BD" w:rsidRPr="00FD472B">
        <w:t xml:space="preserve"> </w:t>
      </w:r>
      <w:r w:rsidRPr="00FD472B">
        <w:rPr>
          <w:noProof/>
        </w:rPr>
        <w:drawing>
          <wp:inline distT="0" distB="0" distL="0" distR="0" wp14:anchorId="2833484B" wp14:editId="00B36F08">
            <wp:extent cx="3186967" cy="1855327"/>
            <wp:effectExtent l="0" t="0" r="317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86967" cy="1855327"/>
                    </a:xfrm>
                    <a:prstGeom prst="rect">
                      <a:avLst/>
                    </a:prstGeom>
                  </pic:spPr>
                </pic:pic>
              </a:graphicData>
            </a:graphic>
          </wp:inline>
        </w:drawing>
      </w:r>
    </w:p>
    <w:p w14:paraId="6812014D" w14:textId="59EE2692" w:rsidR="00C81AB2" w:rsidRPr="00FD472B" w:rsidRDefault="00675103" w:rsidP="00D56F62">
      <w:pPr>
        <w:jc w:val="center"/>
      </w:pPr>
      <w:r w:rsidRPr="00FD472B">
        <w:rPr>
          <w:noProof/>
        </w:rPr>
        <w:drawing>
          <wp:inline distT="0" distB="0" distL="0" distR="0" wp14:anchorId="635DA5C9" wp14:editId="2D00546C">
            <wp:extent cx="3189882" cy="1799405"/>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89882" cy="1799405"/>
                    </a:xfrm>
                    <a:prstGeom prst="rect">
                      <a:avLst/>
                    </a:prstGeom>
                  </pic:spPr>
                </pic:pic>
              </a:graphicData>
            </a:graphic>
          </wp:inline>
        </w:drawing>
      </w:r>
      <w:r w:rsidR="00A002BD" w:rsidRPr="00FD472B">
        <w:t xml:space="preserve"> </w:t>
      </w:r>
      <w:r w:rsidR="00263614" w:rsidRPr="00FD472B">
        <w:rPr>
          <w:noProof/>
        </w:rPr>
        <w:drawing>
          <wp:inline distT="0" distB="0" distL="0" distR="0" wp14:anchorId="204A97DE" wp14:editId="601DA88E">
            <wp:extent cx="3170231" cy="176530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70231" cy="1765300"/>
                    </a:xfrm>
                    <a:prstGeom prst="rect">
                      <a:avLst/>
                    </a:prstGeom>
                  </pic:spPr>
                </pic:pic>
              </a:graphicData>
            </a:graphic>
          </wp:inline>
        </w:drawing>
      </w:r>
    </w:p>
    <w:p w14:paraId="6BB42778" w14:textId="2FD6AE6C" w:rsidR="00C81AB2" w:rsidRPr="00FD472B" w:rsidRDefault="00675103" w:rsidP="00D56F62">
      <w:pPr>
        <w:jc w:val="center"/>
      </w:pPr>
      <w:r w:rsidRPr="00FD472B">
        <w:t xml:space="preserve"> </w:t>
      </w:r>
      <w:r w:rsidRPr="00FD472B">
        <w:rPr>
          <w:noProof/>
        </w:rPr>
        <w:drawing>
          <wp:inline distT="0" distB="0" distL="0" distR="0" wp14:anchorId="32FA575E" wp14:editId="08597E3F">
            <wp:extent cx="3150235" cy="177990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150235" cy="1779907"/>
                    </a:xfrm>
                    <a:prstGeom prst="rect">
                      <a:avLst/>
                    </a:prstGeom>
                  </pic:spPr>
                </pic:pic>
              </a:graphicData>
            </a:graphic>
          </wp:inline>
        </w:drawing>
      </w:r>
    </w:p>
    <w:p w14:paraId="63A60C92" w14:textId="6073E319" w:rsidR="00D56F62" w:rsidRPr="00FD472B" w:rsidRDefault="00D56F62" w:rsidP="00D56F62">
      <w:pPr>
        <w:pStyle w:val="Caption"/>
        <w:rPr>
          <w:rtl/>
        </w:rPr>
      </w:pPr>
      <w:bookmarkStart w:id="1434" w:name="_Ref67899103"/>
      <w:r w:rsidRPr="00FD472B">
        <w:t xml:space="preserve">Figure </w:t>
      </w:r>
      <w:fldSimple w:instr=" SEQ Figure \* ARABIC ">
        <w:r w:rsidR="00E469F9">
          <w:rPr>
            <w:noProof/>
          </w:rPr>
          <w:t>7</w:t>
        </w:r>
      </w:fldSimple>
      <w:bookmarkEnd w:id="1434"/>
      <w:r w:rsidRPr="00FD472B">
        <w:t xml:space="preserve"> - SP(1) histograms for integer ALU, FP adder, FP multiplie</w:t>
      </w:r>
      <w:r w:rsidR="00DD785C" w:rsidRPr="00FD472B">
        <w:t>r, FP divider</w:t>
      </w:r>
      <w:ins w:id="1435" w:author="Brett Kraabel" w:date="2021-04-25T16:05:00Z">
        <w:r w:rsidR="00823FCE">
          <w:t>,</w:t>
        </w:r>
      </w:ins>
      <w:r w:rsidR="001C6EB0" w:rsidRPr="00FD472B">
        <w:t xml:space="preserve"> and </w:t>
      </w:r>
      <w:r w:rsidRPr="00FD472B">
        <w:t xml:space="preserve">FP </w:t>
      </w:r>
      <w:r w:rsidR="00DD785C" w:rsidRPr="00FD472B">
        <w:t>round</w:t>
      </w:r>
      <w:r w:rsidRPr="00FD472B">
        <w:t xml:space="preserve"> execution units</w:t>
      </w:r>
      <w:ins w:id="1436" w:author="Brett Kraabel" w:date="2021-04-25T16:05:00Z">
        <w:r w:rsidR="00823FCE">
          <w:t>.</w:t>
        </w:r>
      </w:ins>
    </w:p>
    <w:p w14:paraId="1A5BE42E" w14:textId="48F1D632" w:rsidR="001216C2" w:rsidRPr="00FD472B" w:rsidRDefault="001216C2" w:rsidP="000F7829">
      <w:pPr>
        <w:jc w:val="center"/>
        <w:rPr>
          <w:rtl/>
        </w:rPr>
      </w:pPr>
    </w:p>
    <w:p w14:paraId="16D47A75" w14:textId="77777777" w:rsidR="00D56F62" w:rsidRPr="00FD472B" w:rsidRDefault="00D56F62" w:rsidP="00CE60A3">
      <w:pPr>
        <w:sectPr w:rsidR="00D56F62" w:rsidRPr="00FD472B" w:rsidSect="00D56F62">
          <w:type w:val="continuous"/>
          <w:pgSz w:w="12240" w:h="15840" w:code="1"/>
          <w:pgMar w:top="1008" w:right="936" w:bottom="1008" w:left="936" w:header="432" w:footer="432" w:gutter="0"/>
          <w:cols w:space="288"/>
        </w:sectPr>
      </w:pPr>
    </w:p>
    <w:p w14:paraId="14EE3DB3" w14:textId="30DC4386" w:rsidR="004B427D" w:rsidRPr="00FD472B" w:rsidRDefault="009423E5" w:rsidP="004B427D">
      <w:pPr>
        <w:pStyle w:val="Heading2"/>
      </w:pPr>
      <w:ins w:id="1437" w:author="Brett Kraabel" w:date="2021-04-25T16:26:00Z">
        <w:r>
          <w:t xml:space="preserve">Analysis of </w:t>
        </w:r>
      </w:ins>
      <w:ins w:id="1438" w:author="Brett Kraabel" w:date="2021-04-25T20:03:00Z">
        <w:r w:rsidR="007A0CEA">
          <w:t>P</w:t>
        </w:r>
      </w:ins>
      <w:del w:id="1439" w:author="Brett Kraabel" w:date="2021-04-25T16:26:00Z">
        <w:r w:rsidR="004B427D" w:rsidRPr="00FD472B" w:rsidDel="009423E5">
          <w:delText>P</w:delText>
        </w:r>
      </w:del>
      <w:r w:rsidR="004B427D" w:rsidRPr="00FD472B">
        <w:t xml:space="preserve">ower and </w:t>
      </w:r>
      <w:ins w:id="1440" w:author="Brett Kraabel" w:date="2021-04-25T20:03:00Z">
        <w:r w:rsidR="007A0CEA">
          <w:t>A</w:t>
        </w:r>
      </w:ins>
      <w:del w:id="1441" w:author="Brett Kraabel" w:date="2021-04-25T20:03:00Z">
        <w:r w:rsidR="004B427D" w:rsidRPr="00FD472B" w:rsidDel="007A0CEA">
          <w:delText>a</w:delText>
        </w:r>
      </w:del>
      <w:r w:rsidR="004B427D" w:rsidRPr="00FD472B">
        <w:t xml:space="preserve">rea </w:t>
      </w:r>
      <w:ins w:id="1442" w:author="Brett Kraabel" w:date="2021-04-25T20:03:00Z">
        <w:r w:rsidR="007A0CEA">
          <w:t>O</w:t>
        </w:r>
      </w:ins>
      <w:del w:id="1443" w:author="Brett Kraabel" w:date="2021-04-25T20:03:00Z">
        <w:r w:rsidR="004B427D" w:rsidRPr="00FD472B" w:rsidDel="007A0CEA">
          <w:delText>o</w:delText>
        </w:r>
      </w:del>
      <w:r w:rsidR="004B427D" w:rsidRPr="00FD472B">
        <w:t xml:space="preserve">verhead </w:t>
      </w:r>
      <w:del w:id="1444" w:author="Brett Kraabel" w:date="2021-04-25T16:26:00Z">
        <w:r w:rsidR="004B427D" w:rsidRPr="00FD472B" w:rsidDel="009423E5">
          <w:delText xml:space="preserve">analysis </w:delText>
        </w:r>
      </w:del>
      <w:ins w:id="1445" w:author="Brett Kraabel" w:date="2021-04-25T16:15:00Z">
        <w:r w:rsidR="00B00D9A">
          <w:t xml:space="preserve">                                                                                            </w:t>
        </w:r>
      </w:ins>
      <w:ins w:id="1446" w:author="Brett Kraabel" w:date="2021-04-25T16:16:00Z">
        <w:r w:rsidR="00B00D9A">
          <w:t xml:space="preserve">                                                                                                 </w:t>
        </w:r>
      </w:ins>
    </w:p>
    <w:p w14:paraId="6180B6D4" w14:textId="55726FC8" w:rsidR="00D653E9" w:rsidRPr="00FD472B" w:rsidRDefault="00D653E9" w:rsidP="001C6EB0">
      <w:pPr>
        <w:tabs>
          <w:tab w:val="left" w:pos="426"/>
        </w:tabs>
        <w:ind w:firstLine="204"/>
        <w:jc w:val="both"/>
      </w:pPr>
      <w:r w:rsidRPr="00FD472B">
        <w:t xml:space="preserve">As part of our </w:t>
      </w:r>
      <w:r w:rsidR="001C6EB0" w:rsidRPr="00FD472B">
        <w:t>experimental analysis</w:t>
      </w:r>
      <w:r w:rsidRPr="00FD472B">
        <w:t xml:space="preserve">, </w:t>
      </w:r>
      <w:r w:rsidR="001C6EB0" w:rsidRPr="00FD472B">
        <w:t>we integrated all data</w:t>
      </w:r>
      <w:del w:id="1447" w:author="Brett Kraabel" w:date="2021-04-25T18:00:00Z">
        <w:r w:rsidR="001C6EB0" w:rsidRPr="00FD472B" w:rsidDel="00CF6101">
          <w:delText xml:space="preserve"> </w:delText>
        </w:r>
      </w:del>
      <w:ins w:id="1448" w:author="Brett Kraabel" w:date="2021-04-25T16:27:00Z">
        <w:r w:rsidR="009423E5">
          <w:t>-</w:t>
        </w:r>
      </w:ins>
      <w:r w:rsidR="001C6EB0" w:rsidRPr="00FD472B">
        <w:t xml:space="preserve">path modules and wrapped </w:t>
      </w:r>
      <w:ins w:id="1449" w:author="Brett Kraabel" w:date="2021-04-25T16:27:00Z">
        <w:r w:rsidR="009423E5">
          <w:t xml:space="preserve">them </w:t>
        </w:r>
      </w:ins>
      <w:r w:rsidR="001C6EB0" w:rsidRPr="00FD472B">
        <w:t>together in a top-level module</w:t>
      </w:r>
      <w:del w:id="1450" w:author="Brett Kraabel" w:date="2021-04-25T16:27:00Z">
        <w:r w:rsidR="001C6EB0" w:rsidRPr="00FD472B" w:rsidDel="009423E5">
          <w:delText>,</w:delText>
        </w:r>
      </w:del>
      <w:del w:id="1451" w:author="Brett Kraabel" w:date="2021-04-25T16:28:00Z">
        <w:r w:rsidR="001C6EB0" w:rsidRPr="00FD472B" w:rsidDel="009423E5">
          <w:delText xml:space="preserve"> which</w:delText>
        </w:r>
      </w:del>
      <w:r w:rsidR="001C6EB0" w:rsidRPr="00FD472B">
        <w:t xml:space="preserve"> represent</w:t>
      </w:r>
      <w:ins w:id="1452" w:author="Brett Kraabel" w:date="2021-04-25T16:28:00Z">
        <w:r w:rsidR="009423E5">
          <w:t>ing</w:t>
        </w:r>
      </w:ins>
      <w:r w:rsidR="001C6EB0" w:rsidRPr="00FD472B">
        <w:t xml:space="preserve"> an execution unit that combines multiple processing elements</w:t>
      </w:r>
      <w:ins w:id="1453" w:author="Brett Kraabel" w:date="2021-04-25T18:01:00Z">
        <w:r w:rsidR="00CF6101">
          <w:t xml:space="preserve"> and then</w:t>
        </w:r>
      </w:ins>
      <w:del w:id="1454" w:author="Brett Kraabel" w:date="2021-04-25T18:01:00Z">
        <w:r w:rsidR="001C6EB0" w:rsidRPr="00FD472B" w:rsidDel="00CF6101">
          <w:delText>.</w:delText>
        </w:r>
      </w:del>
      <w:r w:rsidR="001C6EB0" w:rsidRPr="00FD472B">
        <w:t xml:space="preserve"> </w:t>
      </w:r>
      <w:del w:id="1455" w:author="Brett Kraabel" w:date="2021-04-25T18:01:00Z">
        <w:r w:rsidR="001C6EB0" w:rsidRPr="00FD472B" w:rsidDel="00CF6101">
          <w:delText xml:space="preserve">We </w:delText>
        </w:r>
      </w:del>
      <w:r w:rsidR="001C6EB0" w:rsidRPr="00FD472B">
        <w:t xml:space="preserve">hierarchically synthesized the </w:t>
      </w:r>
      <w:del w:id="1456" w:author="Brett Kraabel" w:date="2021-04-25T16:46:00Z">
        <w:r w:rsidR="001C6EB0" w:rsidRPr="00FD472B" w:rsidDel="00077F27">
          <w:delText>combine</w:delText>
        </w:r>
      </w:del>
      <w:ins w:id="1457" w:author="Brett Kraabel" w:date="2021-04-25T16:46:00Z">
        <w:r w:rsidR="00077F27">
          <w:tab/>
        </w:r>
      </w:ins>
      <w:r w:rsidR="001C6EB0" w:rsidRPr="00FD472B">
        <w:t xml:space="preserve"> execution unit </w:t>
      </w:r>
      <w:del w:id="1458" w:author="Brett Kraabel" w:date="2021-04-25T16:49:00Z">
        <w:r w:rsidR="001C6EB0" w:rsidRPr="00FD472B" w:rsidDel="00077F27">
          <w:delText>and summarize in</w:delText>
        </w:r>
      </w:del>
      <w:ins w:id="1459" w:author="Brett Kraabel" w:date="2021-04-25T16:49:00Z">
        <w:r w:rsidR="00077F27">
          <w:t>(see</w:t>
        </w:r>
      </w:ins>
      <w:r w:rsidR="001C6EB0" w:rsidRPr="00FD472B">
        <w:t xml:space="preserve"> </w:t>
      </w:r>
      <w:r w:rsidR="001C6EB0" w:rsidRPr="00FD472B">
        <w:fldChar w:fldCharType="begin"/>
      </w:r>
      <w:r w:rsidR="001C6EB0" w:rsidRPr="00FD472B">
        <w:instrText xml:space="preserve"> REF _Ref68022943 \h </w:instrText>
      </w:r>
      <w:r w:rsidR="001C6EB0" w:rsidRPr="00FD472B">
        <w:fldChar w:fldCharType="separate"/>
      </w:r>
      <w:ins w:id="1460" w:author="AL E" w:date="2021-04-26T17:07:00Z">
        <w:r w:rsidR="00E469F9" w:rsidRPr="00FD472B">
          <w:t xml:space="preserve">Table </w:t>
        </w:r>
        <w:r w:rsidR="00E469F9">
          <w:rPr>
            <w:noProof/>
          </w:rPr>
          <w:t>3</w:t>
        </w:r>
      </w:ins>
      <w:ins w:id="1461" w:author="Brett Kraabel" w:date="2021-04-25T16:12:00Z">
        <w:del w:id="1462" w:author="AL E" w:date="2021-04-26T17:07:00Z">
          <w:r w:rsidR="00B00D9A" w:rsidRPr="00FD472B" w:rsidDel="00E469F9">
            <w:delText xml:space="preserve">Table </w:delText>
          </w:r>
          <w:r w:rsidR="00B00D9A" w:rsidDel="00E469F9">
            <w:rPr>
              <w:noProof/>
            </w:rPr>
            <w:delText>3</w:delText>
          </w:r>
        </w:del>
      </w:ins>
      <w:del w:id="1463" w:author="AL E" w:date="2021-04-26T17:07:00Z">
        <w:r w:rsidR="001C6EB0" w:rsidRPr="00FD472B" w:rsidDel="00E469F9">
          <w:delText>Table 4</w:delText>
        </w:r>
      </w:del>
      <w:r w:rsidR="001C6EB0" w:rsidRPr="00FD472B">
        <w:fldChar w:fldCharType="end"/>
      </w:r>
      <w:ins w:id="1464" w:author="Brett Kraabel" w:date="2021-04-25T16:49:00Z">
        <w:r w:rsidR="00077F27">
          <w:t>)</w:t>
        </w:r>
      </w:ins>
      <w:ins w:id="1465" w:author="Brett Kraabel" w:date="2021-04-25T16:51:00Z">
        <w:r w:rsidR="00077F27">
          <w:t>.</w:t>
        </w:r>
      </w:ins>
      <w:r w:rsidR="001C6EB0" w:rsidRPr="00FD472B">
        <w:t xml:space="preserve"> </w:t>
      </w:r>
      <w:ins w:id="1466" w:author="Brett Kraabel" w:date="2021-04-25T16:50:00Z">
        <w:r w:rsidR="00077F27" w:rsidRPr="00FD472B">
          <w:fldChar w:fldCharType="begin"/>
        </w:r>
        <w:r w:rsidR="00077F27" w:rsidRPr="00FD472B">
          <w:instrText xml:space="preserve"> REF _Ref62148383 \h </w:instrText>
        </w:r>
      </w:ins>
      <w:ins w:id="1467" w:author="Brett Kraabel" w:date="2021-04-25T16:50:00Z">
        <w:r w:rsidR="00077F27" w:rsidRPr="00FD472B">
          <w:fldChar w:fldCharType="separate"/>
        </w:r>
      </w:ins>
      <w:ins w:id="1468" w:author="AL E" w:date="2021-04-26T17:07:00Z">
        <w:r w:rsidR="00E469F9" w:rsidRPr="00FD472B">
          <w:rPr>
            <w:i/>
            <w:iCs/>
            <w:caps/>
            <w:sz w:val="16"/>
            <w:szCs w:val="16"/>
          </w:rPr>
          <w:t>Table</w:t>
        </w:r>
        <w:r w:rsidR="00E469F9" w:rsidRPr="00FD472B">
          <w:rPr>
            <w:i/>
            <w:iCs/>
            <w:sz w:val="16"/>
            <w:szCs w:val="16"/>
          </w:rPr>
          <w:t xml:space="preserve"> </w:t>
        </w:r>
        <w:r w:rsidR="00E469F9">
          <w:rPr>
            <w:i/>
            <w:iCs/>
            <w:noProof/>
            <w:sz w:val="16"/>
            <w:szCs w:val="16"/>
          </w:rPr>
          <w:t>2</w:t>
        </w:r>
      </w:ins>
      <w:ins w:id="1469" w:author="Brett Kraabel" w:date="2021-04-25T16:50:00Z">
        <w:del w:id="1470" w:author="AL E" w:date="2021-04-26T17:07:00Z">
          <w:r w:rsidR="00077F27" w:rsidDel="00E469F9">
            <w:delText>Table 2</w:delText>
          </w:r>
        </w:del>
        <w:r w:rsidR="00077F27" w:rsidRPr="00FD472B">
          <w:fldChar w:fldCharType="end"/>
        </w:r>
      </w:ins>
      <w:ins w:id="1471" w:author="Brett Kraabel" w:date="2021-04-25T16:51:00Z">
        <w:r w:rsidR="00077F27">
          <w:t xml:space="preserve"> shows</w:t>
        </w:r>
      </w:ins>
      <w:ins w:id="1472" w:author="Brett Kraabel" w:date="2021-04-25T16:50:00Z">
        <w:r w:rsidR="00077F27">
          <w:t xml:space="preserve"> </w:t>
        </w:r>
      </w:ins>
      <w:r w:rsidRPr="00FD472B">
        <w:t xml:space="preserve">the overall </w:t>
      </w:r>
      <w:r w:rsidR="001C6EB0" w:rsidRPr="00FD472B">
        <w:t xml:space="preserve">area and power of </w:t>
      </w:r>
      <w:del w:id="1473" w:author="Brett Kraabel" w:date="2021-04-25T18:01:00Z">
        <w:r w:rsidR="001C6EB0" w:rsidRPr="00FD472B" w:rsidDel="00CF6101">
          <w:delText xml:space="preserve">every </w:delText>
        </w:r>
      </w:del>
      <w:ins w:id="1474" w:author="Brett Kraabel" w:date="2021-04-25T18:01:00Z">
        <w:r w:rsidR="00CF6101">
          <w:t>each</w:t>
        </w:r>
        <w:r w:rsidR="00CF6101" w:rsidRPr="00FD472B">
          <w:t xml:space="preserve"> </w:t>
        </w:r>
      </w:ins>
      <w:r w:rsidR="001C6EB0" w:rsidRPr="00FD472B">
        <w:t>module using the process technology parameters</w:t>
      </w:r>
      <w:del w:id="1475" w:author="Brett Kraabel" w:date="2021-04-25T16:51:00Z">
        <w:r w:rsidR="001C6EB0" w:rsidRPr="00FD472B" w:rsidDel="00077F27">
          <w:delText xml:space="preserve"> which are presented by</w:delText>
        </w:r>
      </w:del>
      <w:del w:id="1476" w:author="Brett Kraabel" w:date="2021-04-25T16:50:00Z">
        <w:r w:rsidR="001C6EB0" w:rsidRPr="00FD472B" w:rsidDel="00077F27">
          <w:delText xml:space="preserve"> </w:delText>
        </w:r>
        <w:r w:rsidR="001C6EB0" w:rsidRPr="00FD472B" w:rsidDel="00077F27">
          <w:fldChar w:fldCharType="begin"/>
        </w:r>
        <w:r w:rsidR="001C6EB0" w:rsidRPr="00FD472B" w:rsidDel="00077F27">
          <w:delInstrText xml:space="preserve"> REF _Ref62148383 \h </w:delInstrText>
        </w:r>
        <w:r w:rsidR="001C6EB0" w:rsidRPr="00FD472B" w:rsidDel="00077F27">
          <w:fldChar w:fldCharType="separate"/>
        </w:r>
      </w:del>
      <w:del w:id="1477" w:author="Brett Kraabel" w:date="2021-04-25T16:12:00Z">
        <w:r w:rsidR="001C6EB0" w:rsidRPr="00FD472B" w:rsidDel="00B00D9A">
          <w:rPr>
            <w:i/>
            <w:iCs/>
            <w:caps/>
            <w:sz w:val="16"/>
            <w:szCs w:val="16"/>
          </w:rPr>
          <w:delText>Table</w:delText>
        </w:r>
        <w:r w:rsidR="001C6EB0" w:rsidRPr="00FD472B" w:rsidDel="00B00D9A">
          <w:rPr>
            <w:i/>
            <w:iCs/>
            <w:sz w:val="16"/>
            <w:szCs w:val="16"/>
          </w:rPr>
          <w:delText xml:space="preserve"> 2</w:delText>
        </w:r>
      </w:del>
      <w:del w:id="1478" w:author="Brett Kraabel" w:date="2021-04-25T16:50:00Z">
        <w:r w:rsidR="001C6EB0" w:rsidRPr="00FD472B" w:rsidDel="00077F27">
          <w:fldChar w:fldCharType="end"/>
        </w:r>
      </w:del>
      <w:r w:rsidR="001C6EB0" w:rsidRPr="00FD472B">
        <w:t xml:space="preserve">. We </w:t>
      </w:r>
      <w:del w:id="1479" w:author="Brett Kraabel" w:date="2021-04-25T18:01:00Z">
        <w:r w:rsidR="001C6EB0" w:rsidRPr="00FD472B" w:rsidDel="00CF6101">
          <w:delText xml:space="preserve">run </w:delText>
        </w:r>
      </w:del>
      <w:ins w:id="1480" w:author="Brett Kraabel" w:date="2021-04-25T18:01:00Z">
        <w:r w:rsidR="00CF6101">
          <w:t>ran</w:t>
        </w:r>
        <w:r w:rsidR="00CF6101" w:rsidRPr="00FD472B">
          <w:t xml:space="preserve"> </w:t>
        </w:r>
      </w:ins>
      <w:del w:id="1481" w:author="Brett Kraabel" w:date="2021-04-25T16:52:00Z">
        <w:r w:rsidR="001C6EB0" w:rsidRPr="00FD472B" w:rsidDel="00077F27">
          <w:delText xml:space="preserve">our </w:delText>
        </w:r>
      </w:del>
      <w:ins w:id="1482" w:author="Brett Kraabel" w:date="2021-04-25T16:52:00Z">
        <w:r w:rsidR="00077F27">
          <w:t>the proposed</w:t>
        </w:r>
        <w:r w:rsidR="00077F27" w:rsidRPr="00FD472B">
          <w:t xml:space="preserve"> </w:t>
        </w:r>
      </w:ins>
      <w:r w:rsidR="001C6EB0" w:rsidRPr="00FD472B">
        <w:t xml:space="preserve">asymmetric aging flow on the combined gate-level netlist with no </w:t>
      </w:r>
      <w:del w:id="1483" w:author="Brett Kraabel" w:date="2021-04-25T12:53:00Z">
        <w:r w:rsidR="001C6EB0" w:rsidRPr="00FD472B" w:rsidDel="00EC4E8E">
          <w:delText>incremental fix</w:delText>
        </w:r>
      </w:del>
      <w:ins w:id="1484" w:author="Brett Kraabel" w:date="2021-04-25T12:53:00Z">
        <w:r w:rsidR="00EC4E8E">
          <w:t>incremental-fix</w:t>
        </w:r>
      </w:ins>
      <w:ins w:id="1485" w:author="Brett Kraabel" w:date="2021-04-25T16:52:00Z">
        <w:r w:rsidR="00077F27">
          <w:t xml:space="preserve"> part</w:t>
        </w:r>
      </w:ins>
      <w:r w:rsidR="001C6EB0" w:rsidRPr="00FD472B">
        <w:t xml:space="preserve"> (which will be examined as part of the timing analysis)</w:t>
      </w:r>
      <w:del w:id="1486" w:author="Brett Kraabel" w:date="2021-04-25T16:52:00Z">
        <w:r w:rsidR="001C6EB0" w:rsidRPr="00FD472B" w:rsidDel="00077F27">
          <w:delText xml:space="preserve"> part</w:delText>
        </w:r>
      </w:del>
      <w:r w:rsidR="001C6EB0" w:rsidRPr="00FD472B">
        <w:t xml:space="preserve">. </w:t>
      </w:r>
      <w:ins w:id="1487" w:author="Brett Kraabel" w:date="2021-04-25T16:52:00Z">
        <w:r w:rsidR="00077F27" w:rsidRPr="00FD472B">
          <w:fldChar w:fldCharType="begin"/>
        </w:r>
        <w:r w:rsidR="00077F27" w:rsidRPr="00FD472B">
          <w:instrText xml:space="preserve"> REF _Ref68022943 \h </w:instrText>
        </w:r>
      </w:ins>
      <w:ins w:id="1488" w:author="Brett Kraabel" w:date="2021-04-25T16:52:00Z">
        <w:r w:rsidR="00077F27" w:rsidRPr="00FD472B">
          <w:fldChar w:fldCharType="separate"/>
        </w:r>
      </w:ins>
      <w:ins w:id="1489" w:author="AL E" w:date="2021-04-26T17:07:00Z">
        <w:r w:rsidR="00E469F9" w:rsidRPr="00FD472B">
          <w:t xml:space="preserve">Table </w:t>
        </w:r>
        <w:r w:rsidR="00E469F9">
          <w:rPr>
            <w:noProof/>
          </w:rPr>
          <w:t>3</w:t>
        </w:r>
      </w:ins>
      <w:ins w:id="1490" w:author="Brett Kraabel" w:date="2021-04-25T16:52:00Z">
        <w:del w:id="1491" w:author="AL E" w:date="2021-04-26T17:07:00Z">
          <w:r w:rsidR="00077F27" w:rsidRPr="00FD472B" w:rsidDel="00E469F9">
            <w:delText xml:space="preserve">Table </w:delText>
          </w:r>
          <w:r w:rsidR="00077F27" w:rsidDel="00E469F9">
            <w:rPr>
              <w:noProof/>
            </w:rPr>
            <w:delText>3</w:delText>
          </w:r>
        </w:del>
        <w:r w:rsidR="00077F27" w:rsidRPr="00FD472B">
          <w:fldChar w:fldCharType="end"/>
        </w:r>
        <w:r w:rsidR="00077F27">
          <w:t xml:space="preserve"> also presents t</w:t>
        </w:r>
      </w:ins>
      <w:del w:id="1492" w:author="Brett Kraabel" w:date="2021-04-25T16:52:00Z">
        <w:r w:rsidR="001C6EB0" w:rsidRPr="00FD472B" w:rsidDel="00077F27">
          <w:delText>T</w:delText>
        </w:r>
      </w:del>
      <w:r w:rsidR="001C6EB0" w:rsidRPr="00FD472B">
        <w:t xml:space="preserve">he </w:t>
      </w:r>
      <w:ins w:id="1493" w:author="Brett Kraabel" w:date="2021-04-25T18:02:00Z">
        <w:r w:rsidR="00CF6101" w:rsidRPr="00FD472B">
          <w:t xml:space="preserve">area </w:t>
        </w:r>
        <w:r w:rsidR="00CF6101">
          <w:t xml:space="preserve">of the </w:t>
        </w:r>
      </w:ins>
      <w:r w:rsidR="001C6EB0" w:rsidRPr="00FD472B">
        <w:t xml:space="preserve">asymmetric aging avoidance circuitry </w:t>
      </w:r>
      <w:del w:id="1494" w:author="Brett Kraabel" w:date="2021-04-25T18:02:00Z">
        <w:r w:rsidR="001C6EB0" w:rsidRPr="00FD472B" w:rsidDel="00CF6101">
          <w:delText xml:space="preserve">area </w:delText>
        </w:r>
      </w:del>
      <w:r w:rsidR="001C6EB0" w:rsidRPr="00FD472B">
        <w:t>and</w:t>
      </w:r>
      <w:ins w:id="1495" w:author="Brett Kraabel" w:date="2021-04-25T18:02:00Z">
        <w:r w:rsidR="00CF6101">
          <w:t xml:space="preserve"> the</w:t>
        </w:r>
      </w:ins>
      <w:r w:rsidR="001C6EB0" w:rsidRPr="00FD472B">
        <w:t xml:space="preserve"> power overhead</w:t>
      </w:r>
      <w:del w:id="1496" w:author="Brett Kraabel" w:date="2021-04-25T16:53:00Z">
        <w:r w:rsidR="001C6EB0" w:rsidRPr="00FD472B" w:rsidDel="00626D6C">
          <w:delText xml:space="preserve"> is also presented by</w:delText>
        </w:r>
      </w:del>
      <w:del w:id="1497" w:author="Brett Kraabel" w:date="2021-04-25T16:52:00Z">
        <w:r w:rsidR="001C6EB0" w:rsidRPr="00FD472B" w:rsidDel="00077F27">
          <w:delText xml:space="preserve"> </w:delText>
        </w:r>
        <w:r w:rsidR="001C6EB0" w:rsidRPr="00FD472B" w:rsidDel="00077F27">
          <w:fldChar w:fldCharType="begin"/>
        </w:r>
        <w:r w:rsidR="001C6EB0" w:rsidRPr="00FD472B" w:rsidDel="00077F27">
          <w:delInstrText xml:space="preserve"> REF _Ref68022943 \h </w:delInstrText>
        </w:r>
        <w:r w:rsidR="001C6EB0" w:rsidRPr="00FD472B" w:rsidDel="00077F27">
          <w:fldChar w:fldCharType="separate"/>
        </w:r>
      </w:del>
      <w:del w:id="1498" w:author="Brett Kraabel" w:date="2021-04-25T16:12:00Z">
        <w:r w:rsidR="001C6EB0" w:rsidRPr="00FD472B" w:rsidDel="00B00D9A">
          <w:delText>Table 4</w:delText>
        </w:r>
      </w:del>
      <w:del w:id="1499" w:author="Brett Kraabel" w:date="2021-04-25T16:52:00Z">
        <w:r w:rsidR="001C6EB0" w:rsidRPr="00FD472B" w:rsidDel="00077F27">
          <w:fldChar w:fldCharType="end"/>
        </w:r>
      </w:del>
      <w:ins w:id="1500" w:author="Brett Kraabel" w:date="2021-04-25T18:03:00Z">
        <w:r w:rsidR="00CF6101">
          <w:t xml:space="preserve">, both of which </w:t>
        </w:r>
      </w:ins>
      <w:del w:id="1501" w:author="Brett Kraabel" w:date="2021-04-25T18:03:00Z">
        <w:r w:rsidR="001C6EB0" w:rsidRPr="00FD472B" w:rsidDel="00CF6101">
          <w:delText xml:space="preserve">. As </w:delText>
        </w:r>
      </w:del>
      <w:del w:id="1502" w:author="Brett Kraabel" w:date="2021-04-25T16:59:00Z">
        <w:r w:rsidR="001C6EB0" w:rsidRPr="00FD472B" w:rsidDel="00626D6C">
          <w:delText>it can be observed by this</w:delText>
        </w:r>
      </w:del>
      <w:del w:id="1503" w:author="Brett Kraabel" w:date="2021-04-25T18:03:00Z">
        <w:r w:rsidR="001C6EB0" w:rsidRPr="00FD472B" w:rsidDel="00CF6101">
          <w:delText xml:space="preserve"> table, power and area overhead </w:delText>
        </w:r>
      </w:del>
      <w:r w:rsidR="001C6EB0" w:rsidRPr="00FD472B">
        <w:t>are very small (1.</w:t>
      </w:r>
      <w:r w:rsidR="00263614" w:rsidRPr="00FD472B">
        <w:t>5</w:t>
      </w:r>
      <w:r w:rsidR="001C6EB0" w:rsidRPr="00FD472B">
        <w:t>%</w:t>
      </w:r>
      <w:r w:rsidR="00263614" w:rsidRPr="00FD472B">
        <w:t xml:space="preserve"> and 1.6%</w:t>
      </w:r>
      <w:ins w:id="1504" w:author="Brett Kraabel" w:date="2021-04-25T16:59:00Z">
        <w:r w:rsidR="00626D6C">
          <w:t>,</w:t>
        </w:r>
      </w:ins>
      <w:r w:rsidR="00263614" w:rsidRPr="00FD472B">
        <w:t xml:space="preserve"> respectively</w:t>
      </w:r>
      <w:r w:rsidR="001C6EB0" w:rsidRPr="00FD472B">
        <w:t>)</w:t>
      </w:r>
      <w:r w:rsidRPr="00FD472B">
        <w:t xml:space="preserve">. </w:t>
      </w:r>
    </w:p>
    <w:p w14:paraId="7A9DA6AF" w14:textId="1233D1E0" w:rsidR="001C6EB0" w:rsidRPr="00FD472B" w:rsidRDefault="001C6EB0" w:rsidP="001C6EB0">
      <w:pPr>
        <w:tabs>
          <w:tab w:val="left" w:pos="426"/>
        </w:tabs>
        <w:ind w:firstLine="204"/>
        <w:jc w:val="both"/>
      </w:pPr>
    </w:p>
    <w:p w14:paraId="69074362" w14:textId="56B0EB9B" w:rsidR="00CE60A3" w:rsidRPr="00FD472B" w:rsidRDefault="00CE60A3" w:rsidP="001C6EB0">
      <w:pPr>
        <w:tabs>
          <w:tab w:val="left" w:pos="426"/>
        </w:tabs>
        <w:ind w:firstLine="204"/>
        <w:jc w:val="both"/>
      </w:pPr>
    </w:p>
    <w:p w14:paraId="5C4B6D74" w14:textId="77777777" w:rsidR="00CE60A3" w:rsidRPr="00FD472B" w:rsidRDefault="00CE60A3" w:rsidP="001C6EB0">
      <w:pPr>
        <w:tabs>
          <w:tab w:val="left" w:pos="426"/>
        </w:tabs>
        <w:ind w:firstLine="204"/>
        <w:jc w:val="both"/>
      </w:pPr>
    </w:p>
    <w:p w14:paraId="1D56876F" w14:textId="4FF3D218" w:rsidR="0056674E" w:rsidRPr="00FD472B" w:rsidRDefault="0056674E" w:rsidP="0056674E">
      <w:pPr>
        <w:pStyle w:val="Caption"/>
      </w:pPr>
      <w:bookmarkStart w:id="1505" w:name="_Ref68022943"/>
      <w:r w:rsidRPr="00FD472B">
        <w:t xml:space="preserve">Table </w:t>
      </w:r>
      <w:fldSimple w:instr=" SEQ Table \* ARABIC ">
        <w:ins w:id="1506" w:author="AL E" w:date="2021-04-26T17:07:00Z">
          <w:r w:rsidR="00E469F9">
            <w:rPr>
              <w:noProof/>
            </w:rPr>
            <w:t>3</w:t>
          </w:r>
        </w:ins>
        <w:ins w:id="1507" w:author="Brett Kraabel" w:date="2021-04-25T16:12:00Z">
          <w:del w:id="1508" w:author="AL E" w:date="2021-04-26T17:07:00Z">
            <w:r w:rsidR="00B00D9A" w:rsidDel="00E469F9">
              <w:rPr>
                <w:noProof/>
              </w:rPr>
              <w:delText>3</w:delText>
            </w:r>
          </w:del>
        </w:ins>
        <w:del w:id="1509" w:author="AL E" w:date="2021-04-26T17:07:00Z">
          <w:r w:rsidR="007973DE" w:rsidRPr="00FD472B" w:rsidDel="00E469F9">
            <w:rPr>
              <w:noProof/>
            </w:rPr>
            <w:delText>4</w:delText>
          </w:r>
        </w:del>
      </w:fldSimple>
      <w:bookmarkEnd w:id="1505"/>
      <w:r w:rsidRPr="00FD472B">
        <w:t xml:space="preserve"> -</w:t>
      </w:r>
      <w:r w:rsidR="001C6EB0" w:rsidRPr="00FD472B">
        <w:t xml:space="preserve"> Area and power o</w:t>
      </w:r>
      <w:r w:rsidRPr="00FD472B">
        <w:t xml:space="preserve">verhead of </w:t>
      </w:r>
      <w:ins w:id="1510" w:author="Brett Kraabel" w:date="2021-04-25T16:59:00Z">
        <w:r w:rsidR="00626D6C">
          <w:t>a</w:t>
        </w:r>
      </w:ins>
      <w:del w:id="1511" w:author="Brett Kraabel" w:date="2021-04-25T16:59:00Z">
        <w:r w:rsidRPr="00FD472B" w:rsidDel="00626D6C">
          <w:delText>A</w:delText>
        </w:r>
      </w:del>
      <w:r w:rsidRPr="00FD472B">
        <w:t>symmetric aging aware scheme for execution units</w:t>
      </w:r>
      <w:ins w:id="1512" w:author="Brett Kraabel" w:date="2021-04-25T16:59:00Z">
        <w:r w:rsidR="00626D6C">
          <w:t>.</w:t>
        </w:r>
      </w:ins>
    </w:p>
    <w:tbl>
      <w:tblPr>
        <w:tblStyle w:val="TableGrid"/>
        <w:tblW w:w="4860"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170"/>
        <w:gridCol w:w="900"/>
      </w:tblGrid>
      <w:tr w:rsidR="001C6EB0" w:rsidRPr="00FD472B" w14:paraId="63C78447" w14:textId="77777777" w:rsidTr="001C6EB0">
        <w:trPr>
          <w:trHeight w:val="276"/>
        </w:trPr>
        <w:tc>
          <w:tcPr>
            <w:tcW w:w="2790" w:type="dxa"/>
            <w:tcBorders>
              <w:bottom w:val="single" w:sz="4" w:space="0" w:color="auto"/>
            </w:tcBorders>
          </w:tcPr>
          <w:p w14:paraId="1AF3B6AC" w14:textId="77777777" w:rsidR="001C6EB0" w:rsidRPr="00FD472B" w:rsidRDefault="001C6EB0" w:rsidP="00263614">
            <w:pPr>
              <w:tabs>
                <w:tab w:val="left" w:pos="426"/>
              </w:tabs>
              <w:jc w:val="both"/>
              <w:rPr>
                <w:sz w:val="18"/>
                <w:szCs w:val="22"/>
              </w:rPr>
            </w:pPr>
            <w:r w:rsidRPr="00FD472B">
              <w:rPr>
                <w:sz w:val="18"/>
                <w:szCs w:val="22"/>
              </w:rPr>
              <w:t>Module</w:t>
            </w:r>
          </w:p>
        </w:tc>
        <w:tc>
          <w:tcPr>
            <w:tcW w:w="1170" w:type="dxa"/>
            <w:tcBorders>
              <w:bottom w:val="single" w:sz="4" w:space="0" w:color="auto"/>
            </w:tcBorders>
          </w:tcPr>
          <w:p w14:paraId="12B3A78C" w14:textId="77777777" w:rsidR="001C6EB0" w:rsidRPr="00FD472B" w:rsidRDefault="001C6EB0" w:rsidP="00263614">
            <w:pPr>
              <w:tabs>
                <w:tab w:val="left" w:pos="426"/>
              </w:tabs>
              <w:jc w:val="both"/>
              <w:rPr>
                <w:sz w:val="18"/>
                <w:szCs w:val="22"/>
              </w:rPr>
            </w:pPr>
            <w:r w:rsidRPr="00FD472B">
              <w:rPr>
                <w:sz w:val="18"/>
                <w:szCs w:val="22"/>
              </w:rPr>
              <w:t>Area [um</w:t>
            </w:r>
            <w:r w:rsidRPr="00FD472B">
              <w:rPr>
                <w:sz w:val="18"/>
                <w:szCs w:val="22"/>
                <w:vertAlign w:val="superscript"/>
              </w:rPr>
              <w:t>2</w:t>
            </w:r>
            <w:r w:rsidRPr="00FD472B">
              <w:rPr>
                <w:sz w:val="18"/>
                <w:szCs w:val="22"/>
              </w:rPr>
              <w:t>]</w:t>
            </w:r>
          </w:p>
        </w:tc>
        <w:tc>
          <w:tcPr>
            <w:tcW w:w="900" w:type="dxa"/>
            <w:tcBorders>
              <w:bottom w:val="single" w:sz="4" w:space="0" w:color="auto"/>
            </w:tcBorders>
          </w:tcPr>
          <w:p w14:paraId="112F6F24" w14:textId="77777777" w:rsidR="001C6EB0" w:rsidRPr="00FD472B" w:rsidRDefault="001C6EB0" w:rsidP="00263614">
            <w:pPr>
              <w:tabs>
                <w:tab w:val="left" w:pos="426"/>
              </w:tabs>
              <w:jc w:val="both"/>
              <w:rPr>
                <w:sz w:val="18"/>
                <w:szCs w:val="22"/>
              </w:rPr>
            </w:pPr>
            <w:r w:rsidRPr="00FD472B">
              <w:rPr>
                <w:sz w:val="18"/>
                <w:szCs w:val="22"/>
              </w:rPr>
              <w:t>Power [mW]</w:t>
            </w:r>
          </w:p>
        </w:tc>
      </w:tr>
      <w:tr w:rsidR="001C6EB0" w:rsidRPr="00FD472B" w14:paraId="6681BF44" w14:textId="77777777" w:rsidTr="001C6EB0">
        <w:trPr>
          <w:trHeight w:val="179"/>
        </w:trPr>
        <w:tc>
          <w:tcPr>
            <w:tcW w:w="2790" w:type="dxa"/>
            <w:vAlign w:val="bottom"/>
          </w:tcPr>
          <w:p w14:paraId="782A8D94" w14:textId="1A8853C5" w:rsidR="001C6EB0" w:rsidRPr="00FD472B" w:rsidRDefault="001C6EB0" w:rsidP="00263614">
            <w:pPr>
              <w:tabs>
                <w:tab w:val="left" w:pos="426"/>
              </w:tabs>
              <w:jc w:val="both"/>
              <w:rPr>
                <w:sz w:val="18"/>
                <w:szCs w:val="22"/>
              </w:rPr>
            </w:pPr>
            <w:r w:rsidRPr="00FD472B">
              <w:rPr>
                <w:sz w:val="18"/>
                <w:szCs w:val="22"/>
              </w:rPr>
              <w:t>FP Add</w:t>
            </w:r>
            <w:r w:rsidR="00223979" w:rsidRPr="00FD472B">
              <w:rPr>
                <w:sz w:val="18"/>
                <w:szCs w:val="22"/>
              </w:rPr>
              <w:t>er</w:t>
            </w:r>
          </w:p>
        </w:tc>
        <w:tc>
          <w:tcPr>
            <w:tcW w:w="1170" w:type="dxa"/>
          </w:tcPr>
          <w:p w14:paraId="1386554A" w14:textId="4A8187F0" w:rsidR="001C6EB0" w:rsidRPr="00FD472B" w:rsidRDefault="001C6EB0" w:rsidP="00263614">
            <w:pPr>
              <w:tabs>
                <w:tab w:val="left" w:pos="426"/>
              </w:tabs>
              <w:jc w:val="center"/>
              <w:rPr>
                <w:sz w:val="18"/>
                <w:szCs w:val="22"/>
              </w:rPr>
            </w:pPr>
            <w:r w:rsidRPr="00FD472B">
              <w:rPr>
                <w:sz w:val="18"/>
                <w:szCs w:val="22"/>
              </w:rPr>
              <w:t>10</w:t>
            </w:r>
            <w:ins w:id="1513" w:author="Brett Kraabel" w:date="2021-04-25T17:00:00Z">
              <w:r w:rsidR="00F25953">
                <w:rPr>
                  <w:sz w:val="18"/>
                  <w:szCs w:val="22"/>
                </w:rPr>
                <w:t> </w:t>
              </w:r>
            </w:ins>
            <w:del w:id="1514" w:author="Brett Kraabel" w:date="2021-04-25T17:00:00Z">
              <w:r w:rsidRPr="00FD472B" w:rsidDel="00F25953">
                <w:rPr>
                  <w:sz w:val="18"/>
                  <w:szCs w:val="22"/>
                </w:rPr>
                <w:delText>,</w:delText>
              </w:r>
            </w:del>
            <w:r w:rsidRPr="00FD472B">
              <w:rPr>
                <w:sz w:val="18"/>
                <w:szCs w:val="22"/>
              </w:rPr>
              <w:t>299</w:t>
            </w:r>
          </w:p>
        </w:tc>
        <w:tc>
          <w:tcPr>
            <w:tcW w:w="900" w:type="dxa"/>
          </w:tcPr>
          <w:p w14:paraId="2382A85D" w14:textId="77777777" w:rsidR="001C6EB0" w:rsidRPr="00FD472B" w:rsidRDefault="001C6EB0" w:rsidP="00263614">
            <w:pPr>
              <w:tabs>
                <w:tab w:val="left" w:pos="426"/>
              </w:tabs>
              <w:jc w:val="center"/>
              <w:rPr>
                <w:sz w:val="18"/>
                <w:szCs w:val="22"/>
              </w:rPr>
            </w:pPr>
            <w:r w:rsidRPr="00FD472B">
              <w:rPr>
                <w:sz w:val="18"/>
                <w:szCs w:val="22"/>
              </w:rPr>
              <w:t>2.27</w:t>
            </w:r>
          </w:p>
        </w:tc>
      </w:tr>
      <w:tr w:rsidR="001C6EB0" w:rsidRPr="00FD472B" w14:paraId="37B9B4EB" w14:textId="77777777" w:rsidTr="001C6EB0">
        <w:trPr>
          <w:trHeight w:val="179"/>
        </w:trPr>
        <w:tc>
          <w:tcPr>
            <w:tcW w:w="2790" w:type="dxa"/>
            <w:vAlign w:val="bottom"/>
          </w:tcPr>
          <w:p w14:paraId="1A93787C" w14:textId="49CE2109" w:rsidR="001C6EB0" w:rsidRPr="00FD472B" w:rsidRDefault="001C6EB0" w:rsidP="00263614">
            <w:pPr>
              <w:tabs>
                <w:tab w:val="left" w:pos="426"/>
              </w:tabs>
              <w:jc w:val="both"/>
              <w:rPr>
                <w:sz w:val="18"/>
                <w:szCs w:val="22"/>
              </w:rPr>
            </w:pPr>
            <w:r w:rsidRPr="00FD472B">
              <w:rPr>
                <w:sz w:val="18"/>
                <w:szCs w:val="22"/>
              </w:rPr>
              <w:t>FP Mul</w:t>
            </w:r>
            <w:r w:rsidR="00223979" w:rsidRPr="00FD472B">
              <w:rPr>
                <w:sz w:val="18"/>
                <w:szCs w:val="22"/>
              </w:rPr>
              <w:t>tiplier</w:t>
            </w:r>
          </w:p>
        </w:tc>
        <w:tc>
          <w:tcPr>
            <w:tcW w:w="1170" w:type="dxa"/>
          </w:tcPr>
          <w:p w14:paraId="2681EC4A" w14:textId="1730278F" w:rsidR="001C6EB0" w:rsidRPr="00FD472B" w:rsidRDefault="001C6EB0" w:rsidP="00263614">
            <w:pPr>
              <w:tabs>
                <w:tab w:val="left" w:pos="426"/>
              </w:tabs>
              <w:jc w:val="center"/>
              <w:rPr>
                <w:sz w:val="18"/>
                <w:szCs w:val="22"/>
              </w:rPr>
            </w:pPr>
            <w:r w:rsidRPr="00FD472B">
              <w:rPr>
                <w:sz w:val="18"/>
                <w:szCs w:val="22"/>
              </w:rPr>
              <w:t>60</w:t>
            </w:r>
            <w:ins w:id="1515" w:author="Brett Kraabel" w:date="2021-04-25T17:00:00Z">
              <w:r w:rsidR="00F25953">
                <w:rPr>
                  <w:sz w:val="18"/>
                  <w:szCs w:val="22"/>
                </w:rPr>
                <w:t> </w:t>
              </w:r>
            </w:ins>
            <w:del w:id="1516" w:author="Brett Kraabel" w:date="2021-04-25T17:00:00Z">
              <w:r w:rsidRPr="00FD472B" w:rsidDel="00F25953">
                <w:rPr>
                  <w:sz w:val="18"/>
                  <w:szCs w:val="22"/>
                </w:rPr>
                <w:delText>,</w:delText>
              </w:r>
            </w:del>
            <w:r w:rsidRPr="00FD472B">
              <w:rPr>
                <w:sz w:val="18"/>
                <w:szCs w:val="22"/>
              </w:rPr>
              <w:t>172</w:t>
            </w:r>
          </w:p>
        </w:tc>
        <w:tc>
          <w:tcPr>
            <w:tcW w:w="900" w:type="dxa"/>
          </w:tcPr>
          <w:p w14:paraId="6152920C" w14:textId="77777777" w:rsidR="001C6EB0" w:rsidRPr="00FD472B" w:rsidRDefault="001C6EB0" w:rsidP="00263614">
            <w:pPr>
              <w:tabs>
                <w:tab w:val="left" w:pos="426"/>
              </w:tabs>
              <w:jc w:val="center"/>
              <w:rPr>
                <w:sz w:val="18"/>
                <w:szCs w:val="22"/>
              </w:rPr>
            </w:pPr>
            <w:r w:rsidRPr="00FD472B">
              <w:rPr>
                <w:sz w:val="18"/>
                <w:szCs w:val="22"/>
              </w:rPr>
              <w:t>7.74</w:t>
            </w:r>
          </w:p>
        </w:tc>
      </w:tr>
      <w:tr w:rsidR="001C6EB0" w:rsidRPr="00FD472B" w14:paraId="5E46AD94" w14:textId="77777777" w:rsidTr="001C6EB0">
        <w:trPr>
          <w:trHeight w:val="179"/>
        </w:trPr>
        <w:tc>
          <w:tcPr>
            <w:tcW w:w="2790" w:type="dxa"/>
            <w:vAlign w:val="bottom"/>
          </w:tcPr>
          <w:p w14:paraId="6A5E7E0D" w14:textId="7B73D911" w:rsidR="001C6EB0" w:rsidRPr="00FD472B" w:rsidRDefault="001C6EB0" w:rsidP="00263614">
            <w:pPr>
              <w:tabs>
                <w:tab w:val="left" w:pos="426"/>
              </w:tabs>
              <w:jc w:val="both"/>
              <w:rPr>
                <w:sz w:val="18"/>
                <w:szCs w:val="22"/>
              </w:rPr>
            </w:pPr>
            <w:r w:rsidRPr="00FD472B">
              <w:rPr>
                <w:sz w:val="18"/>
                <w:szCs w:val="22"/>
              </w:rPr>
              <w:t>FP Div</w:t>
            </w:r>
            <w:r w:rsidR="00223979" w:rsidRPr="00FD472B">
              <w:rPr>
                <w:sz w:val="18"/>
                <w:szCs w:val="22"/>
              </w:rPr>
              <w:t>ider</w:t>
            </w:r>
          </w:p>
        </w:tc>
        <w:tc>
          <w:tcPr>
            <w:tcW w:w="1170" w:type="dxa"/>
          </w:tcPr>
          <w:p w14:paraId="46169B07" w14:textId="6327F614" w:rsidR="001C6EB0" w:rsidRPr="00FD472B" w:rsidRDefault="001C6EB0" w:rsidP="00263614">
            <w:pPr>
              <w:tabs>
                <w:tab w:val="left" w:pos="426"/>
              </w:tabs>
              <w:jc w:val="center"/>
              <w:rPr>
                <w:sz w:val="18"/>
                <w:szCs w:val="22"/>
              </w:rPr>
            </w:pPr>
            <w:r w:rsidRPr="00FD472B">
              <w:rPr>
                <w:sz w:val="18"/>
                <w:szCs w:val="22"/>
              </w:rPr>
              <w:t>22</w:t>
            </w:r>
            <w:ins w:id="1517" w:author="Brett Kraabel" w:date="2021-04-25T17:00:00Z">
              <w:r w:rsidR="00F25953">
                <w:rPr>
                  <w:sz w:val="18"/>
                  <w:szCs w:val="22"/>
                </w:rPr>
                <w:t> </w:t>
              </w:r>
            </w:ins>
            <w:del w:id="1518" w:author="Brett Kraabel" w:date="2021-04-25T17:00:00Z">
              <w:r w:rsidRPr="00FD472B" w:rsidDel="00F25953">
                <w:rPr>
                  <w:sz w:val="18"/>
                  <w:szCs w:val="22"/>
                </w:rPr>
                <w:delText>,</w:delText>
              </w:r>
            </w:del>
            <w:r w:rsidRPr="00FD472B">
              <w:rPr>
                <w:sz w:val="18"/>
                <w:szCs w:val="22"/>
              </w:rPr>
              <w:t>415</w:t>
            </w:r>
          </w:p>
        </w:tc>
        <w:tc>
          <w:tcPr>
            <w:tcW w:w="900" w:type="dxa"/>
          </w:tcPr>
          <w:p w14:paraId="6C46415E" w14:textId="77777777" w:rsidR="001C6EB0" w:rsidRPr="00FD472B" w:rsidRDefault="001C6EB0" w:rsidP="00263614">
            <w:pPr>
              <w:tabs>
                <w:tab w:val="left" w:pos="426"/>
              </w:tabs>
              <w:jc w:val="center"/>
              <w:rPr>
                <w:sz w:val="18"/>
                <w:szCs w:val="22"/>
              </w:rPr>
            </w:pPr>
            <w:r w:rsidRPr="00FD472B">
              <w:rPr>
                <w:sz w:val="18"/>
                <w:szCs w:val="22"/>
              </w:rPr>
              <w:t>3.40</w:t>
            </w:r>
          </w:p>
        </w:tc>
      </w:tr>
      <w:tr w:rsidR="001C6EB0" w:rsidRPr="00FD472B" w14:paraId="68EE92CE" w14:textId="77777777" w:rsidTr="001C6EB0">
        <w:trPr>
          <w:trHeight w:val="179"/>
        </w:trPr>
        <w:tc>
          <w:tcPr>
            <w:tcW w:w="2790" w:type="dxa"/>
            <w:vAlign w:val="bottom"/>
          </w:tcPr>
          <w:p w14:paraId="18348624" w14:textId="77777777" w:rsidR="001C6EB0" w:rsidRPr="00FD472B" w:rsidRDefault="001C6EB0" w:rsidP="00263614">
            <w:pPr>
              <w:tabs>
                <w:tab w:val="left" w:pos="426"/>
              </w:tabs>
              <w:jc w:val="both"/>
              <w:rPr>
                <w:sz w:val="18"/>
                <w:szCs w:val="22"/>
              </w:rPr>
            </w:pPr>
            <w:r w:rsidRPr="00FD472B">
              <w:rPr>
                <w:sz w:val="18"/>
                <w:szCs w:val="22"/>
              </w:rPr>
              <w:t>FP Round</w:t>
            </w:r>
          </w:p>
        </w:tc>
        <w:tc>
          <w:tcPr>
            <w:tcW w:w="1170" w:type="dxa"/>
          </w:tcPr>
          <w:p w14:paraId="320ACFD9" w14:textId="77777777" w:rsidR="001C6EB0" w:rsidRPr="00FD472B" w:rsidRDefault="001C6EB0" w:rsidP="00263614">
            <w:pPr>
              <w:tabs>
                <w:tab w:val="left" w:pos="426"/>
              </w:tabs>
              <w:jc w:val="center"/>
              <w:rPr>
                <w:sz w:val="18"/>
                <w:szCs w:val="22"/>
              </w:rPr>
            </w:pPr>
            <w:r w:rsidRPr="00FD472B">
              <w:rPr>
                <w:sz w:val="18"/>
                <w:szCs w:val="22"/>
              </w:rPr>
              <w:t>3</w:t>
            </w:r>
            <w:del w:id="1519" w:author="Brett Kraabel" w:date="2021-04-25T17:00:00Z">
              <w:r w:rsidRPr="00FD472B" w:rsidDel="00F25953">
                <w:rPr>
                  <w:sz w:val="18"/>
                  <w:szCs w:val="22"/>
                </w:rPr>
                <w:delText>,</w:delText>
              </w:r>
            </w:del>
            <w:r w:rsidRPr="00FD472B">
              <w:rPr>
                <w:sz w:val="18"/>
                <w:szCs w:val="22"/>
              </w:rPr>
              <w:t>095</w:t>
            </w:r>
          </w:p>
        </w:tc>
        <w:tc>
          <w:tcPr>
            <w:tcW w:w="900" w:type="dxa"/>
          </w:tcPr>
          <w:p w14:paraId="63D47738" w14:textId="77777777" w:rsidR="001C6EB0" w:rsidRPr="00FD472B" w:rsidRDefault="001C6EB0" w:rsidP="00263614">
            <w:pPr>
              <w:tabs>
                <w:tab w:val="left" w:pos="426"/>
              </w:tabs>
              <w:jc w:val="center"/>
              <w:rPr>
                <w:sz w:val="18"/>
                <w:szCs w:val="22"/>
              </w:rPr>
            </w:pPr>
            <w:r w:rsidRPr="00FD472B">
              <w:rPr>
                <w:sz w:val="18"/>
                <w:szCs w:val="22"/>
              </w:rPr>
              <w:t>0.96</w:t>
            </w:r>
          </w:p>
        </w:tc>
      </w:tr>
      <w:tr w:rsidR="001C6EB0" w:rsidRPr="00FD472B" w14:paraId="3E06DF6A" w14:textId="77777777" w:rsidTr="001C6EB0">
        <w:trPr>
          <w:trHeight w:val="179"/>
        </w:trPr>
        <w:tc>
          <w:tcPr>
            <w:tcW w:w="2790" w:type="dxa"/>
            <w:vAlign w:val="bottom"/>
          </w:tcPr>
          <w:p w14:paraId="2382E585" w14:textId="77777777" w:rsidR="001C6EB0" w:rsidRPr="00FD472B" w:rsidRDefault="001C6EB0" w:rsidP="00263614">
            <w:pPr>
              <w:tabs>
                <w:tab w:val="left" w:pos="426"/>
              </w:tabs>
              <w:jc w:val="both"/>
              <w:rPr>
                <w:sz w:val="18"/>
                <w:szCs w:val="22"/>
              </w:rPr>
            </w:pPr>
            <w:r w:rsidRPr="00FD472B">
              <w:rPr>
                <w:sz w:val="18"/>
                <w:szCs w:val="22"/>
              </w:rPr>
              <w:t>Integer ALU</w:t>
            </w:r>
          </w:p>
        </w:tc>
        <w:tc>
          <w:tcPr>
            <w:tcW w:w="1170" w:type="dxa"/>
          </w:tcPr>
          <w:p w14:paraId="6FABDC61" w14:textId="2F34D66A" w:rsidR="001C6EB0" w:rsidRPr="00FD472B" w:rsidRDefault="001C6EB0" w:rsidP="00263614">
            <w:pPr>
              <w:tabs>
                <w:tab w:val="left" w:pos="426"/>
              </w:tabs>
              <w:jc w:val="center"/>
              <w:rPr>
                <w:sz w:val="18"/>
                <w:szCs w:val="22"/>
              </w:rPr>
            </w:pPr>
            <w:r w:rsidRPr="00FD472B">
              <w:rPr>
                <w:sz w:val="18"/>
                <w:szCs w:val="22"/>
              </w:rPr>
              <w:t>49</w:t>
            </w:r>
            <w:ins w:id="1520" w:author="Brett Kraabel" w:date="2021-04-25T17:00:00Z">
              <w:r w:rsidR="00F25953">
                <w:rPr>
                  <w:sz w:val="18"/>
                  <w:szCs w:val="22"/>
                </w:rPr>
                <w:t> </w:t>
              </w:r>
            </w:ins>
            <w:del w:id="1521" w:author="Brett Kraabel" w:date="2021-04-25T17:00:00Z">
              <w:r w:rsidRPr="00FD472B" w:rsidDel="00F25953">
                <w:rPr>
                  <w:sz w:val="18"/>
                  <w:szCs w:val="22"/>
                </w:rPr>
                <w:delText>,</w:delText>
              </w:r>
            </w:del>
            <w:r w:rsidRPr="00FD472B">
              <w:rPr>
                <w:sz w:val="18"/>
                <w:szCs w:val="22"/>
              </w:rPr>
              <w:t>563</w:t>
            </w:r>
          </w:p>
        </w:tc>
        <w:tc>
          <w:tcPr>
            <w:tcW w:w="900" w:type="dxa"/>
          </w:tcPr>
          <w:p w14:paraId="2F3276DE" w14:textId="77777777" w:rsidR="001C6EB0" w:rsidRPr="00FD472B" w:rsidRDefault="001C6EB0" w:rsidP="00263614">
            <w:pPr>
              <w:tabs>
                <w:tab w:val="left" w:pos="426"/>
              </w:tabs>
              <w:jc w:val="center"/>
              <w:rPr>
                <w:sz w:val="18"/>
                <w:szCs w:val="22"/>
              </w:rPr>
            </w:pPr>
            <w:r w:rsidRPr="00FD472B">
              <w:rPr>
                <w:sz w:val="18"/>
                <w:szCs w:val="22"/>
              </w:rPr>
              <w:t>4.36</w:t>
            </w:r>
          </w:p>
        </w:tc>
      </w:tr>
      <w:tr w:rsidR="001C6EB0" w:rsidRPr="00FD472B" w14:paraId="0DF85095" w14:textId="77777777" w:rsidTr="001C6EB0">
        <w:trPr>
          <w:trHeight w:val="179"/>
        </w:trPr>
        <w:tc>
          <w:tcPr>
            <w:tcW w:w="2790" w:type="dxa"/>
            <w:vAlign w:val="bottom"/>
          </w:tcPr>
          <w:p w14:paraId="28B5CB43" w14:textId="32FD2F4E" w:rsidR="001C6EB0" w:rsidRPr="00FD472B" w:rsidRDefault="001C6EB0" w:rsidP="001C6EB0">
            <w:pPr>
              <w:tabs>
                <w:tab w:val="left" w:pos="426"/>
              </w:tabs>
              <w:rPr>
                <w:sz w:val="18"/>
                <w:szCs w:val="22"/>
              </w:rPr>
            </w:pPr>
            <w:r w:rsidRPr="00FD472B">
              <w:rPr>
                <w:sz w:val="18"/>
                <w:szCs w:val="22"/>
              </w:rPr>
              <w:t xml:space="preserve">Total area w/o asymmetric aging </w:t>
            </w:r>
            <w:ins w:id="1522" w:author="AL E" w:date="2021-04-26T17:02:00Z">
              <w:r w:rsidR="00A53F0B">
                <w:rPr>
                  <w:sz w:val="18"/>
                  <w:szCs w:val="22"/>
                </w:rPr>
                <w:t>a</w:t>
              </w:r>
            </w:ins>
            <w:ins w:id="1523" w:author="Brett Kraabel" w:date="2021-04-25T18:02:00Z">
              <w:del w:id="1524" w:author="AL E" w:date="2021-04-26T17:02:00Z">
                <w:r w:rsidR="00CF6101" w:rsidDel="00A53F0B">
                  <w:rPr>
                    <w:sz w:val="18"/>
                    <w:szCs w:val="22"/>
                  </w:rPr>
                  <w:delText>A</w:delText>
                </w:r>
              </w:del>
            </w:ins>
            <w:del w:id="1525" w:author="Brett Kraabel" w:date="2021-04-25T18:02:00Z">
              <w:r w:rsidRPr="00FD472B" w:rsidDel="00CF6101">
                <w:rPr>
                  <w:sz w:val="18"/>
                  <w:szCs w:val="22"/>
                </w:rPr>
                <w:delText>a</w:delText>
              </w:r>
            </w:del>
            <w:r w:rsidRPr="00FD472B">
              <w:rPr>
                <w:sz w:val="18"/>
                <w:szCs w:val="22"/>
              </w:rPr>
              <w:t>voidance circuitry</w:t>
            </w:r>
          </w:p>
        </w:tc>
        <w:tc>
          <w:tcPr>
            <w:tcW w:w="1170" w:type="dxa"/>
          </w:tcPr>
          <w:p w14:paraId="61439670" w14:textId="70B96A5E" w:rsidR="001C6EB0" w:rsidRPr="00FD472B" w:rsidRDefault="00263614" w:rsidP="00263614">
            <w:pPr>
              <w:tabs>
                <w:tab w:val="left" w:pos="426"/>
              </w:tabs>
              <w:jc w:val="center"/>
              <w:rPr>
                <w:sz w:val="18"/>
                <w:szCs w:val="22"/>
              </w:rPr>
            </w:pPr>
            <w:r w:rsidRPr="00FD472B">
              <w:rPr>
                <w:sz w:val="18"/>
                <w:szCs w:val="22"/>
              </w:rPr>
              <w:t>145</w:t>
            </w:r>
            <w:ins w:id="1526" w:author="Brett Kraabel" w:date="2021-04-25T17:00:00Z">
              <w:r w:rsidR="00F25953">
                <w:rPr>
                  <w:sz w:val="18"/>
                  <w:szCs w:val="22"/>
                </w:rPr>
                <w:t> </w:t>
              </w:r>
            </w:ins>
            <w:del w:id="1527" w:author="Brett Kraabel" w:date="2021-04-25T17:00:00Z">
              <w:r w:rsidR="001C6EB0" w:rsidRPr="00FD472B" w:rsidDel="00F25953">
                <w:rPr>
                  <w:sz w:val="18"/>
                  <w:szCs w:val="22"/>
                </w:rPr>
                <w:delText>,</w:delText>
              </w:r>
            </w:del>
            <w:r w:rsidRPr="00FD472B">
              <w:rPr>
                <w:sz w:val="18"/>
                <w:szCs w:val="22"/>
              </w:rPr>
              <w:t>544</w:t>
            </w:r>
          </w:p>
        </w:tc>
        <w:tc>
          <w:tcPr>
            <w:tcW w:w="900" w:type="dxa"/>
          </w:tcPr>
          <w:p w14:paraId="78EF435D" w14:textId="142F5A57" w:rsidR="001C6EB0" w:rsidRPr="00FD472B" w:rsidRDefault="00263614" w:rsidP="00263614">
            <w:pPr>
              <w:tabs>
                <w:tab w:val="left" w:pos="426"/>
              </w:tabs>
              <w:jc w:val="center"/>
              <w:rPr>
                <w:sz w:val="18"/>
                <w:szCs w:val="22"/>
              </w:rPr>
            </w:pPr>
            <w:r w:rsidRPr="00FD472B">
              <w:rPr>
                <w:sz w:val="18"/>
                <w:szCs w:val="22"/>
              </w:rPr>
              <w:t>18</w:t>
            </w:r>
            <w:r w:rsidR="001C6EB0" w:rsidRPr="00FD472B">
              <w:rPr>
                <w:sz w:val="18"/>
                <w:szCs w:val="22"/>
              </w:rPr>
              <w:t>.</w:t>
            </w:r>
            <w:r w:rsidRPr="00FD472B">
              <w:rPr>
                <w:sz w:val="18"/>
                <w:szCs w:val="22"/>
              </w:rPr>
              <w:t>73</w:t>
            </w:r>
          </w:p>
        </w:tc>
      </w:tr>
      <w:tr w:rsidR="001C6EB0" w:rsidRPr="00FD472B" w14:paraId="566E0DAF" w14:textId="77777777" w:rsidTr="001C6EB0">
        <w:trPr>
          <w:trHeight w:val="179"/>
        </w:trPr>
        <w:tc>
          <w:tcPr>
            <w:tcW w:w="2790" w:type="dxa"/>
            <w:vAlign w:val="bottom"/>
          </w:tcPr>
          <w:p w14:paraId="0A38191B" w14:textId="090C6B01" w:rsidR="001C6EB0" w:rsidRPr="00FD472B" w:rsidRDefault="001C6EB0" w:rsidP="00263614">
            <w:pPr>
              <w:tabs>
                <w:tab w:val="left" w:pos="426"/>
              </w:tabs>
              <w:jc w:val="both"/>
              <w:rPr>
                <w:sz w:val="18"/>
                <w:szCs w:val="22"/>
              </w:rPr>
            </w:pPr>
            <w:r w:rsidRPr="00FD472B">
              <w:rPr>
                <w:sz w:val="18"/>
                <w:szCs w:val="22"/>
              </w:rPr>
              <w:t xml:space="preserve">Asymmetric aging avoidance </w:t>
            </w:r>
            <w:ins w:id="1528" w:author="Brett Kraabel" w:date="2021-04-25T18:02:00Z">
              <w:r w:rsidR="00CF6101">
                <w:rPr>
                  <w:sz w:val="18"/>
                  <w:szCs w:val="22"/>
                </w:rPr>
                <w:t>C</w:t>
              </w:r>
            </w:ins>
            <w:del w:id="1529" w:author="Brett Kraabel" w:date="2021-04-25T18:02:00Z">
              <w:r w:rsidRPr="00FD472B" w:rsidDel="00CF6101">
                <w:rPr>
                  <w:sz w:val="18"/>
                  <w:szCs w:val="22"/>
                </w:rPr>
                <w:delText>c</w:delText>
              </w:r>
            </w:del>
            <w:r w:rsidRPr="00FD472B">
              <w:rPr>
                <w:sz w:val="18"/>
                <w:szCs w:val="22"/>
              </w:rPr>
              <w:t xml:space="preserve">ircuitry area overhead </w:t>
            </w:r>
          </w:p>
        </w:tc>
        <w:tc>
          <w:tcPr>
            <w:tcW w:w="1170" w:type="dxa"/>
          </w:tcPr>
          <w:p w14:paraId="2527E465" w14:textId="6E77EBB1" w:rsidR="001C6EB0" w:rsidRPr="00FD472B" w:rsidRDefault="001C6EB0" w:rsidP="00263614">
            <w:pPr>
              <w:tabs>
                <w:tab w:val="left" w:pos="426"/>
              </w:tabs>
              <w:jc w:val="center"/>
              <w:rPr>
                <w:sz w:val="18"/>
                <w:szCs w:val="22"/>
              </w:rPr>
            </w:pPr>
            <w:r w:rsidRPr="00FD472B">
              <w:rPr>
                <w:sz w:val="18"/>
                <w:szCs w:val="22"/>
              </w:rPr>
              <w:t xml:space="preserve">2226 </w:t>
            </w:r>
            <w:r w:rsidR="00263614" w:rsidRPr="00FD472B">
              <w:rPr>
                <w:sz w:val="18"/>
                <w:szCs w:val="22"/>
              </w:rPr>
              <w:br/>
            </w:r>
            <w:r w:rsidRPr="00FD472B">
              <w:rPr>
                <w:sz w:val="18"/>
                <w:szCs w:val="22"/>
              </w:rPr>
              <w:t>(1.</w:t>
            </w:r>
            <w:r w:rsidR="00263614" w:rsidRPr="00FD472B">
              <w:rPr>
                <w:sz w:val="18"/>
                <w:szCs w:val="22"/>
              </w:rPr>
              <w:t>5</w:t>
            </w:r>
            <w:r w:rsidRPr="00FD472B">
              <w:rPr>
                <w:sz w:val="18"/>
                <w:szCs w:val="22"/>
              </w:rPr>
              <w:t>%)</w:t>
            </w:r>
          </w:p>
        </w:tc>
        <w:tc>
          <w:tcPr>
            <w:tcW w:w="900" w:type="dxa"/>
          </w:tcPr>
          <w:p w14:paraId="0671CA64" w14:textId="6BA54A0B" w:rsidR="001C6EB0" w:rsidRPr="00FD472B" w:rsidRDefault="001C6EB0" w:rsidP="00263614">
            <w:pPr>
              <w:tabs>
                <w:tab w:val="left" w:pos="426"/>
              </w:tabs>
              <w:jc w:val="center"/>
              <w:rPr>
                <w:sz w:val="18"/>
                <w:szCs w:val="22"/>
              </w:rPr>
            </w:pPr>
            <w:r w:rsidRPr="00FD472B">
              <w:rPr>
                <w:sz w:val="18"/>
                <w:szCs w:val="22"/>
              </w:rPr>
              <w:t>0.3 (1.</w:t>
            </w:r>
            <w:r w:rsidR="00263614" w:rsidRPr="00FD472B">
              <w:rPr>
                <w:sz w:val="18"/>
                <w:szCs w:val="22"/>
              </w:rPr>
              <w:t>6</w:t>
            </w:r>
            <w:r w:rsidRPr="00FD472B">
              <w:rPr>
                <w:sz w:val="18"/>
                <w:szCs w:val="22"/>
              </w:rPr>
              <w:t>%)</w:t>
            </w:r>
          </w:p>
        </w:tc>
      </w:tr>
    </w:tbl>
    <w:p w14:paraId="5E96968A" w14:textId="05E93EB9" w:rsidR="001C6EB0" w:rsidRPr="00FD472B" w:rsidRDefault="001C6EB0" w:rsidP="001C6EB0"/>
    <w:p w14:paraId="37E3E30C" w14:textId="5F74E4FE" w:rsidR="004B427D" w:rsidRPr="00FD472B" w:rsidRDefault="004B427D" w:rsidP="004B427D">
      <w:pPr>
        <w:pStyle w:val="Heading2"/>
      </w:pPr>
      <w:r w:rsidRPr="00FD472B">
        <w:t xml:space="preserve">Timing </w:t>
      </w:r>
      <w:ins w:id="1530" w:author="Brett Kraabel" w:date="2021-04-25T20:04:00Z">
        <w:r w:rsidR="007A0CEA">
          <w:t>A</w:t>
        </w:r>
      </w:ins>
      <w:del w:id="1531" w:author="Brett Kraabel" w:date="2021-04-25T20:04:00Z">
        <w:r w:rsidRPr="00FD472B" w:rsidDel="007A0CEA">
          <w:delText>a</w:delText>
        </w:r>
      </w:del>
      <w:r w:rsidRPr="00FD472B">
        <w:t xml:space="preserve">nalysis </w:t>
      </w:r>
      <w:ins w:id="1532" w:author="Brett Kraabel" w:date="2021-04-25T20:04:00Z">
        <w:r w:rsidR="007A0CEA">
          <w:t>B</w:t>
        </w:r>
      </w:ins>
      <w:del w:id="1533" w:author="Brett Kraabel" w:date="2021-04-25T20:04:00Z">
        <w:r w:rsidR="00DB28E1" w:rsidRPr="00FD472B" w:rsidDel="007A0CEA">
          <w:delText>b</w:delText>
        </w:r>
      </w:del>
      <w:r w:rsidR="00DB28E1" w:rsidRPr="00FD472B">
        <w:t xml:space="preserve">ased on </w:t>
      </w:r>
      <w:ins w:id="1534" w:author="Brett Kraabel" w:date="2021-04-25T20:04:00Z">
        <w:r w:rsidR="007A0CEA">
          <w:t>A</w:t>
        </w:r>
      </w:ins>
      <w:del w:id="1535" w:author="Brett Kraabel" w:date="2021-04-25T20:04:00Z">
        <w:r w:rsidR="00DB28E1" w:rsidRPr="00FD472B" w:rsidDel="007A0CEA">
          <w:delText>a</w:delText>
        </w:r>
      </w:del>
      <w:r w:rsidR="00DB28E1" w:rsidRPr="00FD472B">
        <w:t xml:space="preserve">ging </w:t>
      </w:r>
      <w:ins w:id="1536" w:author="Brett Kraabel" w:date="2021-04-25T20:04:00Z">
        <w:r w:rsidR="007A0CEA">
          <w:t>M</w:t>
        </w:r>
      </w:ins>
      <w:del w:id="1537" w:author="Brett Kraabel" w:date="2021-04-25T20:04:00Z">
        <w:r w:rsidR="00DB28E1" w:rsidRPr="00FD472B" w:rsidDel="007A0CEA">
          <w:delText>m</w:delText>
        </w:r>
      </w:del>
      <w:r w:rsidR="00DB28E1" w:rsidRPr="00FD472B">
        <w:t>odels</w:t>
      </w:r>
    </w:p>
    <w:p w14:paraId="0EED9218" w14:textId="3CB0315A" w:rsidR="00DB28E1" w:rsidRPr="00FD472B" w:rsidRDefault="001C6EB0" w:rsidP="00DB28E1">
      <w:pPr>
        <w:ind w:firstLine="204"/>
        <w:jc w:val="both"/>
      </w:pPr>
      <w:r w:rsidRPr="00FD472B">
        <w:t xml:space="preserve">In the last part of our experimental analysis, we </w:t>
      </w:r>
      <w:del w:id="1538" w:author="Brett Kraabel" w:date="2021-04-25T18:04:00Z">
        <w:r w:rsidRPr="00FD472B" w:rsidDel="00CF6101">
          <w:delText>perform a</w:delText>
        </w:r>
      </w:del>
      <w:ins w:id="1539" w:author="Brett Kraabel" w:date="2021-04-25T18:04:00Z">
        <w:r w:rsidR="00CF6101">
          <w:t>analyze the</w:t>
        </w:r>
      </w:ins>
      <w:r w:rsidRPr="00FD472B">
        <w:t xml:space="preserve"> timing </w:t>
      </w:r>
      <w:del w:id="1540" w:author="Brett Kraabel" w:date="2021-04-25T18:04:00Z">
        <w:r w:rsidRPr="00FD472B" w:rsidDel="00CF6101">
          <w:delText xml:space="preserve">analysis </w:delText>
        </w:r>
      </w:del>
      <w:r w:rsidRPr="00FD472B">
        <w:t xml:space="preserve">based on aging models </w:t>
      </w:r>
      <w:del w:id="1541" w:author="Brett Kraabel" w:date="2021-04-25T18:04:00Z">
        <w:r w:rsidRPr="00FD472B" w:rsidDel="00CF6101">
          <w:delText xml:space="preserve">in order </w:delText>
        </w:r>
      </w:del>
      <w:r w:rsidRPr="00FD472B">
        <w:t xml:space="preserve">to examine </w:t>
      </w:r>
      <w:del w:id="1542" w:author="Brett Kraabel" w:date="2021-04-25T18:04:00Z">
        <w:r w:rsidRPr="00FD472B" w:rsidDel="00CF6101">
          <w:delText xml:space="preserve">the </w:delText>
        </w:r>
      </w:del>
      <w:ins w:id="1543" w:author="Brett Kraabel" w:date="2021-04-25T18:04:00Z">
        <w:r w:rsidR="00CF6101">
          <w:t>whether the</w:t>
        </w:r>
        <w:r w:rsidR="00CF6101" w:rsidRPr="00FD472B">
          <w:t xml:space="preserve"> </w:t>
        </w:r>
      </w:ins>
      <w:r w:rsidRPr="00FD472B">
        <w:t>reliability improv</w:t>
      </w:r>
      <w:del w:id="1544" w:author="Brett Kraabel" w:date="2021-04-25T18:05:00Z">
        <w:r w:rsidRPr="00FD472B" w:rsidDel="00CF6101">
          <w:delText>em</w:delText>
        </w:r>
      </w:del>
      <w:r w:rsidRPr="00FD472B">
        <w:t>e</w:t>
      </w:r>
      <w:del w:id="1545" w:author="Brett Kraabel" w:date="2021-04-25T18:04:00Z">
        <w:r w:rsidRPr="00FD472B" w:rsidDel="00CF6101">
          <w:delText>nt</w:delText>
        </w:r>
      </w:del>
      <w:ins w:id="1546" w:author="Brett Kraabel" w:date="2021-04-25T18:04:00Z">
        <w:r w:rsidR="00CF6101">
          <w:t>s</w:t>
        </w:r>
      </w:ins>
      <w:r w:rsidRPr="00FD472B">
        <w:t xml:space="preserve"> </w:t>
      </w:r>
      <w:del w:id="1547" w:author="Brett Kraabel" w:date="2021-04-25T18:05:00Z">
        <w:r w:rsidRPr="00FD472B" w:rsidDel="00CF6101">
          <w:delText>gained by</w:delText>
        </w:r>
      </w:del>
      <w:ins w:id="1548" w:author="Brett Kraabel" w:date="2021-04-25T18:05:00Z">
        <w:r w:rsidR="00CF6101">
          <w:t>as a result of</w:t>
        </w:r>
      </w:ins>
      <w:r w:rsidRPr="00FD472B">
        <w:t xml:space="preserve"> our proposed design flow. </w:t>
      </w:r>
      <w:del w:id="1549" w:author="Brett Kraabel" w:date="2021-04-25T18:06:00Z">
        <w:r w:rsidR="00DB28E1" w:rsidRPr="00FD472B" w:rsidDel="00CF6101">
          <w:delText xml:space="preserve">The </w:delText>
        </w:r>
      </w:del>
      <w:ins w:id="1550" w:author="Brett Kraabel" w:date="2021-04-25T18:06:00Z">
        <w:r w:rsidR="00CF6101">
          <w:t xml:space="preserve">We use </w:t>
        </w:r>
      </w:ins>
      <w:r w:rsidR="00DB28E1" w:rsidRPr="00FD472B">
        <w:t xml:space="preserve">aging diagnosis methods </w:t>
      </w:r>
      <w:del w:id="1551" w:author="Brett Kraabel" w:date="2021-04-25T18:06:00Z">
        <w:r w:rsidR="00DB28E1" w:rsidRPr="00FD472B" w:rsidDel="00CF6101">
          <w:delText>that we used are similar to</w:delText>
        </w:r>
      </w:del>
      <w:ins w:id="1552" w:author="Brett Kraabel" w:date="2021-04-25T18:06:00Z">
        <w:r w:rsidR="00CF6101">
          <w:t>like</w:t>
        </w:r>
      </w:ins>
      <w:r w:rsidR="00DB28E1" w:rsidRPr="00FD472B">
        <w:t xml:space="preserve"> those introduced in</w:t>
      </w:r>
      <w:ins w:id="1553" w:author="Brett Kraabel" w:date="2021-04-25T18:06:00Z">
        <w:r w:rsidR="00CF6101">
          <w:t xml:space="preserve"> </w:t>
        </w:r>
        <w:del w:id="1554" w:author="AL E" w:date="2021-04-26T16:00:00Z">
          <w:r w:rsidR="00CF6101" w:rsidDel="00847C7E">
            <w:delText>Refs.</w:delText>
          </w:r>
        </w:del>
      </w:ins>
      <w:ins w:id="1555" w:author="AL E" w:date="2021-04-26T16:00:00Z">
        <w:r w:rsidR="00847C7E">
          <w:t>previous studies</w:t>
        </w:r>
      </w:ins>
      <w:r w:rsidR="00DB28E1" w:rsidRPr="00FD472B">
        <w:t xml:space="preserve"> [7, </w:t>
      </w:r>
      <w:r w:rsidR="00FF4FCA" w:rsidRPr="00FD472B">
        <w:t>44</w:t>
      </w:r>
      <w:r w:rsidR="00DB28E1" w:rsidRPr="00FD472B">
        <w:t xml:space="preserve">], which </w:t>
      </w:r>
      <w:del w:id="1556" w:author="Brett Kraabel" w:date="2021-04-25T18:06:00Z">
        <w:r w:rsidR="00DB28E1" w:rsidRPr="00FD472B" w:rsidDel="00CF6101">
          <w:delText>were found to be</w:delText>
        </w:r>
      </w:del>
      <w:ins w:id="1557" w:author="Brett Kraabel" w:date="2021-04-25T18:06:00Z">
        <w:r w:rsidR="00CF6101">
          <w:t>are</w:t>
        </w:r>
      </w:ins>
      <w:r w:rsidR="00DB28E1" w:rsidRPr="00FD472B">
        <w:t xml:space="preserve"> more practical for large-scale circuits. The aging model is based on a simplified BTI aging-aware digital library that </w:t>
      </w:r>
      <w:del w:id="1558" w:author="Brett Kraabel" w:date="2021-04-25T18:07:00Z">
        <w:r w:rsidR="00DB28E1" w:rsidRPr="00FD472B" w:rsidDel="00CF6101">
          <w:delText xml:space="preserve">is </w:delText>
        </w:r>
      </w:del>
      <w:ins w:id="1559" w:author="Brett Kraabel" w:date="2021-04-25T18:07:00Z">
        <w:r w:rsidR="00CF6101">
          <w:t>serves</w:t>
        </w:r>
      </w:ins>
      <w:del w:id="1560" w:author="Brett Kraabel" w:date="2021-04-25T18:07:00Z">
        <w:r w:rsidR="00DB28E1" w:rsidRPr="00FD472B" w:rsidDel="00CF6101">
          <w:delText xml:space="preserve">used </w:delText>
        </w:r>
      </w:del>
      <w:ins w:id="1561" w:author="Brett Kraabel" w:date="2021-04-25T18:07:00Z">
        <w:r w:rsidR="00CF6101">
          <w:t xml:space="preserve"> </w:t>
        </w:r>
      </w:ins>
      <w:r w:rsidR="00DB28E1" w:rsidRPr="00FD472B">
        <w:t>to model the gate</w:t>
      </w:r>
      <w:ins w:id="1562" w:author="Brett Kraabel" w:date="2021-04-25T18:07:00Z">
        <w:r w:rsidR="00CF6101">
          <w:t>-</w:t>
        </w:r>
      </w:ins>
      <w:del w:id="1563" w:author="Brett Kraabel" w:date="2021-04-25T18:07:00Z">
        <w:r w:rsidR="00DB28E1" w:rsidRPr="00FD472B" w:rsidDel="00CF6101">
          <w:delText xml:space="preserve"> </w:delText>
        </w:r>
      </w:del>
      <w:r w:rsidR="00DB28E1" w:rsidRPr="00FD472B">
        <w:t xml:space="preserve">delay degradation (as a function of </w:t>
      </w:r>
      <w:del w:id="1564" w:author="Brett Kraabel" w:date="2021-04-25T18:08:00Z">
        <w:r w:rsidR="00DB28E1" w:rsidRPr="00FD472B" w:rsidDel="00CF6101">
          <w:delText xml:space="preserve">the </w:delText>
        </w:r>
      </w:del>
      <w:r w:rsidR="00DB28E1" w:rsidRPr="00FD472B">
        <w:t xml:space="preserve">SP) combined with conventional timing analysis for aging diagnosis. In the aging-aware library, the rising cell delays </w:t>
      </w:r>
      <w:del w:id="1565" w:author="Brett Kraabel" w:date="2021-04-25T18:10:00Z">
        <w:r w:rsidR="00DB28E1" w:rsidRPr="00FD472B" w:rsidDel="00CF6101">
          <w:delText xml:space="preserve">were </w:delText>
        </w:r>
      </w:del>
      <w:ins w:id="1566" w:author="Brett Kraabel" w:date="2021-04-25T18:10:00Z">
        <w:r w:rsidR="00CF6101">
          <w:t>are</w:t>
        </w:r>
        <w:r w:rsidR="00CF6101" w:rsidRPr="00FD472B">
          <w:t xml:space="preserve"> </w:t>
        </w:r>
      </w:ins>
      <w:r w:rsidR="00DB28E1" w:rsidRPr="00FD472B">
        <w:t xml:space="preserve">derated by their corresponding NBTI degradation factors, </w:t>
      </w:r>
      <w:del w:id="1567" w:author="Brett Kraabel" w:date="2021-04-25T18:10:00Z">
        <w:r w:rsidR="00DB28E1" w:rsidRPr="00FD472B" w:rsidDel="00CF6101">
          <w:delText xml:space="preserve">while </w:delText>
        </w:r>
      </w:del>
      <w:ins w:id="1568" w:author="Brett Kraabel" w:date="2021-04-25T18:10:00Z">
        <w:r w:rsidR="00CF6101">
          <w:t>whereas</w:t>
        </w:r>
        <w:r w:rsidR="00CF6101" w:rsidRPr="00FD472B">
          <w:t xml:space="preserve"> </w:t>
        </w:r>
      </w:ins>
      <w:r w:rsidR="00DB28E1" w:rsidRPr="00FD472B">
        <w:t>the falling delays remain unchanged. The derate factors for the ag</w:t>
      </w:r>
      <w:ins w:id="1569" w:author="Brett Kraabel" w:date="2021-04-25T18:12:00Z">
        <w:r w:rsidR="00733033">
          <w:t>ing</w:t>
        </w:r>
      </w:ins>
      <w:del w:id="1570" w:author="Brett Kraabel" w:date="2021-04-25T18:12:00Z">
        <w:r w:rsidR="00DB28E1" w:rsidRPr="00FD472B" w:rsidDel="00733033">
          <w:delText>ed</w:delText>
        </w:r>
      </w:del>
      <w:r w:rsidR="00DB28E1" w:rsidRPr="00FD472B">
        <w:t xml:space="preserve"> libraries were generated </w:t>
      </w:r>
      <w:ins w:id="1571" w:author="Brett Kraabel" w:date="2021-04-25T18:10:00Z">
        <w:r w:rsidR="00CF6101">
          <w:t xml:space="preserve">by </w:t>
        </w:r>
      </w:ins>
      <w:r w:rsidR="00DB28E1" w:rsidRPr="00FD472B">
        <w:t xml:space="preserve">using SPICE simulations </w:t>
      </w:r>
      <w:ins w:id="1572" w:author="Brett Kraabel" w:date="2021-04-25T18:10:00Z">
        <w:r w:rsidR="00CF6101">
          <w:t xml:space="preserve">to </w:t>
        </w:r>
      </w:ins>
      <w:r w:rsidR="00DB28E1" w:rsidRPr="00FD472B">
        <w:t>replac</w:t>
      </w:r>
      <w:ins w:id="1573" w:author="Brett Kraabel" w:date="2021-04-25T18:10:00Z">
        <w:r w:rsidR="00CF6101">
          <w:t>e</w:t>
        </w:r>
      </w:ins>
      <w:del w:id="1574" w:author="Brett Kraabel" w:date="2021-04-25T18:10:00Z">
        <w:r w:rsidR="00DB28E1" w:rsidRPr="00FD472B" w:rsidDel="00CF6101">
          <w:delText>ing</w:delText>
        </w:r>
      </w:del>
      <w:r w:rsidR="00DB28E1" w:rsidRPr="00FD472B">
        <w:t xml:space="preserve"> the nominal </w:t>
      </w:r>
      <w:r w:rsidR="00DB28E1" w:rsidRPr="00FD472B">
        <w:rPr>
          <w:i/>
          <w:iCs/>
        </w:rPr>
        <w:t>V</w:t>
      </w:r>
      <w:r w:rsidR="00DB28E1" w:rsidRPr="00CF6101">
        <w:rPr>
          <w:vertAlign w:val="subscript"/>
        </w:rPr>
        <w:t>th</w:t>
      </w:r>
      <w:r w:rsidR="00DB28E1" w:rsidRPr="00FD472B">
        <w:t xml:space="preserve"> values with aged </w:t>
      </w:r>
      <w:r w:rsidR="00DB28E1" w:rsidRPr="00FD472B">
        <w:rPr>
          <w:i/>
          <w:iCs/>
        </w:rPr>
        <w:t>V</w:t>
      </w:r>
      <w:r w:rsidR="00DB28E1" w:rsidRPr="00CF6101">
        <w:rPr>
          <w:vertAlign w:val="subscript"/>
        </w:rPr>
        <w:t>th</w:t>
      </w:r>
      <w:r w:rsidR="00DB28E1" w:rsidRPr="00FD472B">
        <w:t xml:space="preserve"> values that correspond to the lifetime and SP. The </w:t>
      </w:r>
      <w:r w:rsidR="00DB28E1" w:rsidRPr="00FD472B">
        <w:rPr>
          <w:i/>
          <w:iCs/>
        </w:rPr>
        <w:t>V</w:t>
      </w:r>
      <w:del w:id="1575" w:author="Brett Kraabel" w:date="2021-04-25T18:11:00Z">
        <w:r w:rsidR="00DB28E1" w:rsidRPr="00FD472B" w:rsidDel="00733033">
          <w:rPr>
            <w:i/>
            <w:iCs/>
            <w:vertAlign w:val="subscript"/>
          </w:rPr>
          <w:delText>th</w:delText>
        </w:r>
      </w:del>
      <w:ins w:id="1576" w:author="Brett Kraabel" w:date="2021-04-25T18:11:00Z">
        <w:r w:rsidR="00733033" w:rsidRPr="00733033">
          <w:rPr>
            <w:iCs/>
            <w:vertAlign w:val="subscript"/>
          </w:rPr>
          <w:t>th</w:t>
        </w:r>
      </w:ins>
      <w:r w:rsidR="00DB28E1" w:rsidRPr="00FD472B">
        <w:t xml:space="preserve"> degradation model that we rely </w:t>
      </w:r>
      <w:del w:id="1577" w:author="Brett Kraabel" w:date="2021-04-25T20:05:00Z">
        <w:r w:rsidR="00DB28E1" w:rsidRPr="00FD472B" w:rsidDel="00C4131F">
          <w:delText>up</w:delText>
        </w:r>
      </w:del>
      <w:r w:rsidR="00DB28E1" w:rsidRPr="00FD472B">
        <w:t xml:space="preserve">on is based on the reaction-diffusion model, </w:t>
      </w:r>
      <w:ins w:id="1578" w:author="Brett Kraabel" w:date="2021-04-25T18:12:00Z">
        <w:r w:rsidR="00733033">
          <w:t xml:space="preserve">which is </w:t>
        </w:r>
      </w:ins>
      <w:r w:rsidR="00DB28E1" w:rsidRPr="00FD472B">
        <w:t xml:space="preserve">the most widely accepted model for BTI aging </w:t>
      </w:r>
      <w:del w:id="1579" w:author="Brett Kraabel" w:date="2021-04-25T18:12:00Z">
        <w:r w:rsidR="00DB28E1" w:rsidRPr="00FD472B" w:rsidDel="00733033">
          <w:delText xml:space="preserve">by </w:delText>
        </w:r>
      </w:del>
      <w:ins w:id="1580" w:author="Brett Kraabel" w:date="2021-04-25T18:12:00Z">
        <w:r w:rsidR="00733033">
          <w:t>in</w:t>
        </w:r>
        <w:r w:rsidR="00733033" w:rsidRPr="00FD472B">
          <w:t xml:space="preserve"> </w:t>
        </w:r>
      </w:ins>
      <w:r w:rsidR="00DB28E1" w:rsidRPr="00FD472B">
        <w:t xml:space="preserve">both industry and research </w:t>
      </w:r>
      <w:del w:id="1581" w:author="Brett Kraabel" w:date="2021-04-25T18:13:00Z">
        <w:r w:rsidR="00DB28E1" w:rsidRPr="00FD472B" w:rsidDel="00733033">
          <w:delText xml:space="preserve">communities </w:delText>
        </w:r>
      </w:del>
      <w:del w:id="1582" w:author="Brett Kraabel" w:date="2021-04-24T13:39:00Z">
        <w:r w:rsidR="00DB28E1" w:rsidRPr="00FD472B" w:rsidDel="005E67E7">
          <w:delText>([</w:delText>
        </w:r>
      </w:del>
      <w:ins w:id="1583" w:author="Brett Kraabel" w:date="2021-04-24T13:39:00Z">
        <w:r w:rsidR="005E67E7">
          <w:t>[</w:t>
        </w:r>
      </w:ins>
      <w:ins w:id="1584" w:author="Brett Kraabel" w:date="2021-04-25T18:13:00Z">
        <w:r w:rsidR="00733033">
          <w:t xml:space="preserve">36, </w:t>
        </w:r>
      </w:ins>
      <w:r w:rsidR="00FF4FCA" w:rsidRPr="00FD472B">
        <w:t>47</w:t>
      </w:r>
      <w:ins w:id="1585" w:author="Brett Kraabel" w:date="2021-04-25T18:13:00Z">
        <w:r w:rsidR="00733033">
          <w:t>–</w:t>
        </w:r>
      </w:ins>
      <w:del w:id="1586" w:author="Brett Kraabel" w:date="2021-04-25T18:13:00Z">
        <w:r w:rsidR="00DB28E1" w:rsidRPr="00FD472B" w:rsidDel="00733033">
          <w:delText>-</w:delText>
        </w:r>
      </w:del>
      <w:r w:rsidR="00FF4FCA" w:rsidRPr="00FD472B">
        <w:t>50</w:t>
      </w:r>
      <w:del w:id="1587" w:author="Brett Kraabel" w:date="2021-04-25T18:13:00Z">
        <w:r w:rsidR="00DB28E1" w:rsidRPr="00FD472B" w:rsidDel="00733033">
          <w:delText>], [</w:delText>
        </w:r>
        <w:r w:rsidR="00E37A12" w:rsidRPr="00FD472B" w:rsidDel="00733033">
          <w:delText>36</w:delText>
        </w:r>
      </w:del>
      <w:del w:id="1588" w:author="Brett Kraabel" w:date="2021-04-24T13:39:00Z">
        <w:r w:rsidR="00DB28E1" w:rsidRPr="00FD472B" w:rsidDel="005E67E7">
          <w:delText>])</w:delText>
        </w:r>
      </w:del>
      <w:ins w:id="1589" w:author="Brett Kraabel" w:date="2021-04-24T13:39:00Z">
        <w:r w:rsidR="005E67E7">
          <w:t>]</w:t>
        </w:r>
      </w:ins>
      <w:r w:rsidR="00DB28E1" w:rsidRPr="00FD472B">
        <w:t xml:space="preserve">. The reaction-diffusion model </w:t>
      </w:r>
      <w:del w:id="1590" w:author="Brett Kraabel" w:date="2021-04-25T20:06:00Z">
        <w:r w:rsidR="00DB28E1" w:rsidRPr="00FD472B" w:rsidDel="00C4131F">
          <w:delText xml:space="preserve">offers </w:delText>
        </w:r>
      </w:del>
      <w:ins w:id="1591" w:author="Brett Kraabel" w:date="2021-04-25T20:06:00Z">
        <w:r w:rsidR="00C4131F">
          <w:t>produces</w:t>
        </w:r>
        <w:r w:rsidR="00C4131F" w:rsidRPr="00FD472B">
          <w:t xml:space="preserve"> </w:t>
        </w:r>
      </w:ins>
      <w:r w:rsidR="00DB28E1" w:rsidRPr="00FD472B">
        <w:t xml:space="preserve">the following equation for </w:t>
      </w:r>
      <w:r w:rsidR="00DB28E1" w:rsidRPr="00FD472B">
        <w:rPr>
          <w:i/>
          <w:iCs/>
        </w:rPr>
        <w:t>V</w:t>
      </w:r>
      <w:del w:id="1592" w:author="Brett Kraabel" w:date="2021-04-25T18:11:00Z">
        <w:r w:rsidR="00DB28E1" w:rsidRPr="00FD472B" w:rsidDel="00733033">
          <w:rPr>
            <w:i/>
            <w:iCs/>
            <w:vertAlign w:val="subscript"/>
          </w:rPr>
          <w:delText>th</w:delText>
        </w:r>
      </w:del>
      <w:ins w:id="1593" w:author="Brett Kraabel" w:date="2021-04-25T18:11:00Z">
        <w:r w:rsidR="00733033" w:rsidRPr="00733033">
          <w:rPr>
            <w:iCs/>
            <w:vertAlign w:val="subscript"/>
          </w:rPr>
          <w:t>th</w:t>
        </w:r>
      </w:ins>
      <w:r w:rsidR="00DB28E1" w:rsidRPr="00FD472B">
        <w:t xml:space="preserve"> degradation</w:t>
      </w:r>
      <w:del w:id="1594" w:author="Brett Kraabel" w:date="2021-04-25T18:13:00Z">
        <w:r w:rsidR="00DB28E1" w:rsidRPr="00FD472B" w:rsidDel="00733033">
          <w:delText>,</w:delText>
        </w:r>
      </w:del>
      <w:r w:rsidR="00DB28E1" w:rsidRPr="00FD472B">
        <w:t xml:space="preserve"> </w:t>
      </w:r>
      <w:r w:rsidR="00DB28E1" w:rsidRPr="00FD472B">
        <w:rPr>
          <w:i/>
          <w:iCs/>
        </w:rPr>
        <w:sym w:font="Symbol" w:char="F044"/>
      </w:r>
      <w:r w:rsidR="00DB28E1" w:rsidRPr="00FD472B">
        <w:rPr>
          <w:i/>
          <w:iCs/>
        </w:rPr>
        <w:t>V</w:t>
      </w:r>
      <w:del w:id="1595" w:author="Brett Kraabel" w:date="2021-04-25T18:11:00Z">
        <w:r w:rsidR="00DB28E1" w:rsidRPr="00FD472B" w:rsidDel="00733033">
          <w:rPr>
            <w:i/>
            <w:iCs/>
            <w:vertAlign w:val="subscript"/>
          </w:rPr>
          <w:delText>th</w:delText>
        </w:r>
      </w:del>
      <w:ins w:id="1596" w:author="Brett Kraabel" w:date="2021-04-25T18:11:00Z">
        <w:r w:rsidR="00733033" w:rsidRPr="00733033">
          <w:rPr>
            <w:iCs/>
            <w:vertAlign w:val="subscript"/>
          </w:rPr>
          <w:t>th</w:t>
        </w:r>
      </w:ins>
      <w:del w:id="1597" w:author="Brett Kraabel" w:date="2021-04-25T18:13:00Z">
        <w:r w:rsidR="00DB28E1" w:rsidRPr="00FD472B" w:rsidDel="00733033">
          <w:delText>,</w:delText>
        </w:r>
      </w:del>
      <w:r w:rsidR="00DB28E1" w:rsidRPr="00FD472B">
        <w:t xml:space="preserve"> </w:t>
      </w:r>
      <w:del w:id="1598" w:author="Brett Kraabel" w:date="2021-04-25T18:13:00Z">
        <w:r w:rsidR="00DB28E1" w:rsidRPr="00FD472B" w:rsidDel="00733033">
          <w:delText xml:space="preserve">as a </w:delText>
        </w:r>
      </w:del>
      <w:r w:rsidR="00DB28E1" w:rsidRPr="00FD472B">
        <w:t>result</w:t>
      </w:r>
      <w:ins w:id="1599" w:author="Brett Kraabel" w:date="2021-04-25T18:13:00Z">
        <w:r w:rsidR="00733033">
          <w:t>ing fro</w:t>
        </w:r>
      </w:ins>
      <w:ins w:id="1600" w:author="Brett Kraabel" w:date="2021-04-25T18:14:00Z">
        <w:r w:rsidR="00733033">
          <w:t>m</w:t>
        </w:r>
      </w:ins>
      <w:del w:id="1601" w:author="Brett Kraabel" w:date="2021-04-25T18:14:00Z">
        <w:r w:rsidR="00DB28E1" w:rsidRPr="00FD472B" w:rsidDel="00733033">
          <w:delText xml:space="preserve"> of</w:delText>
        </w:r>
      </w:del>
      <w:r w:rsidR="00DB28E1" w:rsidRPr="00FD472B">
        <w:t xml:space="preserve"> static NBTI stress:</w:t>
      </w:r>
    </w:p>
    <w:p w14:paraId="4B0A4CE7" w14:textId="77777777" w:rsidR="00DB28E1" w:rsidRPr="00FD472B" w:rsidRDefault="00DB28E1" w:rsidP="00DB28E1">
      <w:pPr>
        <w:ind w:firstLine="204"/>
        <w:jc w:val="both"/>
      </w:pPr>
    </w:p>
    <w:p w14:paraId="65351DDF" w14:textId="01D6A1DA" w:rsidR="00DB28E1" w:rsidRPr="00FD472B" w:rsidRDefault="00DB28E1" w:rsidP="00DB28E1">
      <w:pPr>
        <w:ind w:firstLine="204"/>
        <w:jc w:val="both"/>
        <w:rPr>
          <w:lang w:bidi="he-IL"/>
        </w:rPr>
      </w:pPr>
      <m:oMathPara>
        <m:oMath>
          <m:r>
            <w:rPr>
              <w:rFonts w:ascii="Cambria Math" w:hAnsi="Cambria Math"/>
              <w:lang w:bidi="he-IL"/>
            </w:rPr>
            <m:t>∆</m:t>
          </m:r>
          <m:sSub>
            <m:sSubPr>
              <m:ctrlPr>
                <w:rPr>
                  <w:rFonts w:ascii="Cambria Math" w:hAnsi="Cambria Math"/>
                  <w:i/>
                  <w:lang w:bidi="he-IL"/>
                </w:rPr>
              </m:ctrlPr>
            </m:sSubPr>
            <m:e>
              <m:r>
                <w:rPr>
                  <w:rFonts w:ascii="Cambria Math" w:hAnsi="Cambria Math"/>
                  <w:lang w:bidi="he-IL"/>
                </w:rPr>
                <m:t>V</m:t>
              </m:r>
            </m:e>
            <m:sub>
              <m:r>
                <m:rPr>
                  <m:sty m:val="p"/>
                </m:rPr>
                <w:rPr>
                  <w:rFonts w:ascii="Cambria Math" w:hAnsi="Cambria Math"/>
                  <w:lang w:bidi="he-IL"/>
                </w:rPr>
                <m:t>th</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K</m:t>
              </m:r>
            </m:e>
            <m:sub>
              <m:r>
                <w:rPr>
                  <w:rFonts w:ascii="Cambria Math" w:hAnsi="Cambria Math"/>
                  <w:lang w:bidi="he-IL"/>
                </w:rPr>
                <m:t>s</m:t>
              </m:r>
            </m:sub>
          </m:sSub>
          <w:del w:id="1602" w:author="Brett Kraabel" w:date="2021-04-25T18:14:00Z">
            <m:r>
              <w:rPr>
                <w:rFonts w:ascii="Cambria Math" w:hAnsi="Cambria Math"/>
                <w:lang w:bidi="he-IL"/>
              </w:rPr>
              <m:t>∙</m:t>
            </m:r>
          </w:del>
          <m:sSup>
            <m:sSupPr>
              <m:ctrlPr>
                <w:rPr>
                  <w:rFonts w:ascii="Cambria Math" w:hAnsi="Cambria Math"/>
                  <w:i/>
                  <w:lang w:bidi="he-IL"/>
                </w:rPr>
              </m:ctrlPr>
            </m:sSupPr>
            <m:e>
              <m:r>
                <w:rPr>
                  <w:rFonts w:ascii="Cambria Math" w:hAnsi="Cambria Math"/>
                </w:rPr>
                <m:t>e</m:t>
              </m:r>
            </m:e>
            <m:sup>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kT</m:t>
                      </m:r>
                    </m:den>
                  </m:f>
                </m:e>
              </m:box>
            </m:sup>
          </m:sSup>
          <w:del w:id="1603" w:author="Brett Kraabel" w:date="2021-04-25T18:14:00Z">
            <m:r>
              <w:rPr>
                <w:rFonts w:ascii="Cambria Math" w:hAnsi="Cambria Math"/>
                <w:lang w:bidi="he-IL"/>
              </w:rPr>
              <m:t>∙</m:t>
            </m:r>
          </w:del>
          <m:r>
            <w:rPr>
              <w:rFonts w:ascii="Cambria Math" w:hAnsi="Cambria Math"/>
              <w:lang w:bidi="he-IL"/>
            </w:rPr>
            <m:t>(t-</m:t>
          </m:r>
          <m:sSub>
            <m:sSubPr>
              <m:ctrlPr>
                <w:rPr>
                  <w:rFonts w:ascii="Cambria Math" w:hAnsi="Cambria Math"/>
                  <w:i/>
                  <w:lang w:bidi="he-IL"/>
                </w:rPr>
              </m:ctrlPr>
            </m:sSubPr>
            <m:e>
              <m:r>
                <w:rPr>
                  <w:rFonts w:ascii="Cambria Math" w:hAnsi="Cambria Math"/>
                  <w:lang w:bidi="he-IL"/>
                </w:rPr>
                <m:t>t</m:t>
              </m:r>
            </m:e>
            <m:sub>
              <m:r>
                <w:rPr>
                  <w:rFonts w:ascii="Cambria Math" w:hAnsi="Cambria Math"/>
                  <w:lang w:bidi="he-IL"/>
                </w:rPr>
                <m:t>0</m:t>
              </m:r>
            </m:sub>
          </m:sSub>
          <m:sSup>
            <m:sSupPr>
              <m:ctrlPr>
                <w:rPr>
                  <w:rFonts w:ascii="Cambria Math" w:hAnsi="Cambria Math"/>
                  <w:i/>
                  <w:lang w:bidi="he-IL"/>
                </w:rPr>
              </m:ctrlPr>
            </m:sSupPr>
            <m:e>
              <m:r>
                <w:rPr>
                  <w:rFonts w:ascii="Cambria Math" w:hAnsi="Cambria Math"/>
                  <w:lang w:bidi="he-IL"/>
                </w:rPr>
                <m:t>)</m:t>
              </m:r>
            </m:e>
            <m:sup>
              <m:box>
                <m:boxPr>
                  <m:ctrlPr>
                    <w:rPr>
                      <w:rFonts w:ascii="Cambria Math" w:hAnsi="Cambria Math"/>
                      <w:i/>
                      <w:lang w:bidi="he-IL"/>
                    </w:rPr>
                  </m:ctrlPr>
                </m:boxPr>
                <m:e>
                  <m:argPr>
                    <m:argSz m:val="-1"/>
                  </m:argPr>
                  <m:f>
                    <m:fPr>
                      <m:ctrlPr>
                        <w:rPr>
                          <w:rFonts w:ascii="Cambria Math" w:hAnsi="Cambria Math"/>
                          <w:i/>
                          <w:lang w:bidi="he-IL"/>
                        </w:rPr>
                      </m:ctrlPr>
                    </m:fPr>
                    <m:num>
                      <m:r>
                        <w:rPr>
                          <w:rFonts w:ascii="Cambria Math" w:hAnsi="Cambria Math"/>
                          <w:lang w:bidi="he-IL"/>
                        </w:rPr>
                        <m:t>1</m:t>
                      </m:r>
                    </m:num>
                    <m:den>
                      <m:r>
                        <w:rPr>
                          <w:rFonts w:ascii="Cambria Math" w:hAnsi="Cambria Math"/>
                          <w:lang w:bidi="he-IL"/>
                        </w:rPr>
                        <m:t>6</m:t>
                      </m:r>
                    </m:den>
                  </m:f>
                </m:e>
              </m:box>
            </m:sup>
          </m:sSup>
          <w:ins w:id="1604" w:author="Brett Kraabel" w:date="2021-04-25T18:15:00Z">
            <m:r>
              <w:rPr>
                <w:rFonts w:ascii="Cambria Math" w:hAnsi="Cambria Math"/>
                <w:lang w:bidi="he-IL"/>
              </w:rPr>
              <m:t>,</m:t>
            </m:r>
          </w:ins>
        </m:oMath>
      </m:oMathPara>
    </w:p>
    <w:p w14:paraId="41C7D9B1" w14:textId="4483FE95" w:rsidR="00DB28E1" w:rsidRPr="00FD472B" w:rsidRDefault="00DB28E1" w:rsidP="00DB28E1">
      <w:pPr>
        <w:pStyle w:val="Caption"/>
        <w:rPr>
          <w:rtl/>
          <w:lang w:bidi="he-IL"/>
        </w:rPr>
      </w:pPr>
      <w:r w:rsidRPr="00FD472B">
        <w:t xml:space="preserve">Equation </w:t>
      </w:r>
      <w:fldSimple w:instr=" SEQ Equation \* ARABIC ">
        <w:r w:rsidR="00E469F9">
          <w:rPr>
            <w:noProof/>
          </w:rPr>
          <w:t>1</w:t>
        </w:r>
      </w:fldSimple>
      <w:r w:rsidRPr="00FD472B">
        <w:t xml:space="preserve"> – </w:t>
      </w:r>
      <w:del w:id="1605" w:author="Brett Kraabel" w:date="2021-04-25T18:14:00Z">
        <w:r w:rsidRPr="00FD472B" w:rsidDel="00733033">
          <w:delText xml:space="preserve">The </w:delText>
        </w:r>
      </w:del>
      <w:r w:rsidRPr="00FD472B">
        <w:t>Diffusion-</w:t>
      </w:r>
      <w:ins w:id="1606" w:author="Brett Kraabel" w:date="2021-04-25T18:14:00Z">
        <w:r w:rsidR="00733033">
          <w:t>r</w:t>
        </w:r>
      </w:ins>
      <w:del w:id="1607" w:author="Brett Kraabel" w:date="2021-04-25T18:14:00Z">
        <w:r w:rsidRPr="00FD472B" w:rsidDel="00733033">
          <w:delText>R</w:delText>
        </w:r>
      </w:del>
      <w:r w:rsidRPr="00FD472B">
        <w:t>eaction model for V</w:t>
      </w:r>
      <w:del w:id="1608" w:author="Brett Kraabel" w:date="2021-04-25T18:11:00Z">
        <w:r w:rsidRPr="00FD472B" w:rsidDel="00733033">
          <w:rPr>
            <w:vertAlign w:val="subscript"/>
          </w:rPr>
          <w:delText>th</w:delText>
        </w:r>
      </w:del>
      <w:ins w:id="1609" w:author="Brett Kraabel" w:date="2021-04-25T18:11:00Z">
        <w:r w:rsidR="00733033" w:rsidRPr="00733033">
          <w:rPr>
            <w:i w:val="0"/>
            <w:vertAlign w:val="subscript"/>
          </w:rPr>
          <w:t>th</w:t>
        </w:r>
      </w:ins>
      <w:r w:rsidRPr="00FD472B">
        <w:t xml:space="preserve"> </w:t>
      </w:r>
      <w:ins w:id="1610" w:author="Brett Kraabel" w:date="2021-04-25T18:14:00Z">
        <w:r w:rsidR="00733033">
          <w:t>d</w:t>
        </w:r>
      </w:ins>
      <w:del w:id="1611" w:author="Brett Kraabel" w:date="2021-04-25T18:14:00Z">
        <w:r w:rsidRPr="00FD472B" w:rsidDel="00733033">
          <w:delText>D</w:delText>
        </w:r>
      </w:del>
      <w:r w:rsidRPr="00FD472B">
        <w:t>egradation</w:t>
      </w:r>
      <w:ins w:id="1612" w:author="Brett Kraabel" w:date="2021-04-25T18:14:00Z">
        <w:r w:rsidR="00733033">
          <w:t>.</w:t>
        </w:r>
      </w:ins>
      <w:r w:rsidRPr="00FD472B">
        <w:t xml:space="preserve"> </w:t>
      </w:r>
    </w:p>
    <w:p w14:paraId="2AF7216F" w14:textId="6D8C094A" w:rsidR="00DB28E1" w:rsidRPr="00FD472B" w:rsidRDefault="00DB28E1" w:rsidP="00DB28E1">
      <w:pPr>
        <w:jc w:val="both"/>
        <w:rPr>
          <w:lang w:bidi="he-IL"/>
        </w:rPr>
      </w:pPr>
      <w:r w:rsidRPr="00FD472B">
        <w:rPr>
          <w:lang w:bidi="he-IL"/>
        </w:rPr>
        <w:t xml:space="preserve">where </w:t>
      </w:r>
      <w:r w:rsidRPr="00FD472B">
        <w:rPr>
          <w:i/>
          <w:iCs/>
          <w:lang w:bidi="he-IL"/>
        </w:rPr>
        <w:t>K</w:t>
      </w:r>
      <w:r w:rsidRPr="00FD472B">
        <w:rPr>
          <w:i/>
          <w:iCs/>
          <w:vertAlign w:val="subscript"/>
          <w:lang w:bidi="he-IL"/>
        </w:rPr>
        <w:t>s</w:t>
      </w:r>
      <w:r w:rsidRPr="00FD472B">
        <w:rPr>
          <w:i/>
          <w:iCs/>
          <w:lang w:bidi="he-IL"/>
        </w:rPr>
        <w:t xml:space="preserve"> </w:t>
      </w:r>
      <w:r w:rsidRPr="00FD472B">
        <w:rPr>
          <w:lang w:bidi="he-IL"/>
        </w:rPr>
        <w:t xml:space="preserve">is a technology-dependent constant, </w:t>
      </w:r>
      <w:r w:rsidRPr="00FD472B">
        <w:rPr>
          <w:i/>
          <w:iCs/>
          <w:lang w:bidi="he-IL"/>
        </w:rPr>
        <w:t>E</w:t>
      </w:r>
      <w:r w:rsidRPr="00FD472B">
        <w:rPr>
          <w:i/>
          <w:iCs/>
          <w:vertAlign w:val="subscript"/>
          <w:lang w:bidi="he-IL"/>
        </w:rPr>
        <w:t>a</w:t>
      </w:r>
      <w:r w:rsidRPr="00FD472B">
        <w:rPr>
          <w:lang w:bidi="he-IL"/>
        </w:rPr>
        <w:t xml:space="preserve"> is the activation energy of Si, </w:t>
      </w:r>
      <w:r w:rsidRPr="00FD472B">
        <w:rPr>
          <w:i/>
          <w:iCs/>
          <w:lang w:bidi="he-IL"/>
        </w:rPr>
        <w:t>T</w:t>
      </w:r>
      <w:r w:rsidRPr="00FD472B">
        <w:rPr>
          <w:lang w:bidi="he-IL"/>
        </w:rPr>
        <w:t xml:space="preserve"> is the operating temperature, </w:t>
      </w:r>
      <w:del w:id="1613" w:author="Brett Kraabel" w:date="2021-04-25T18:15:00Z">
        <w:r w:rsidRPr="00FD472B" w:rsidDel="00AE6BE7">
          <w:rPr>
            <w:i/>
            <w:iCs/>
            <w:lang w:bidi="he-IL"/>
          </w:rPr>
          <w:delText>K</w:delText>
        </w:r>
        <w:r w:rsidRPr="00FD472B" w:rsidDel="00AE6BE7">
          <w:rPr>
            <w:lang w:bidi="he-IL"/>
          </w:rPr>
          <w:delText xml:space="preserve"> </w:delText>
        </w:r>
      </w:del>
      <w:ins w:id="1614" w:author="Brett Kraabel" w:date="2021-04-25T18:15:00Z">
        <w:r w:rsidR="00AE6BE7">
          <w:rPr>
            <w:i/>
            <w:iCs/>
            <w:lang w:bidi="he-IL"/>
          </w:rPr>
          <w:t>k</w:t>
        </w:r>
        <w:r w:rsidR="00AE6BE7" w:rsidRPr="00FD472B">
          <w:rPr>
            <w:lang w:bidi="he-IL"/>
          </w:rPr>
          <w:t xml:space="preserve"> </w:t>
        </w:r>
      </w:ins>
      <w:r w:rsidRPr="00FD472B">
        <w:rPr>
          <w:lang w:bidi="he-IL"/>
        </w:rPr>
        <w:t xml:space="preserve">is the Boltzmann constant, </w:t>
      </w:r>
      <w:r w:rsidRPr="00AE6BE7">
        <w:rPr>
          <w:i/>
          <w:iCs/>
          <w:lang w:bidi="he-IL"/>
        </w:rPr>
        <w:t>t</w:t>
      </w:r>
      <w:r w:rsidRPr="00FD472B">
        <w:rPr>
          <w:vertAlign w:val="subscript"/>
          <w:lang w:bidi="he-IL"/>
        </w:rPr>
        <w:t>0</w:t>
      </w:r>
      <w:r w:rsidRPr="00FD472B">
        <w:rPr>
          <w:lang w:bidi="he-IL"/>
        </w:rPr>
        <w:t xml:space="preserve"> is the time </w:t>
      </w:r>
      <w:del w:id="1615" w:author="Brett Kraabel" w:date="2021-04-25T18:15:00Z">
        <w:r w:rsidRPr="00FD472B" w:rsidDel="00AE6BE7">
          <w:rPr>
            <w:lang w:bidi="he-IL"/>
          </w:rPr>
          <w:delText xml:space="preserve">when </w:delText>
        </w:r>
      </w:del>
      <w:ins w:id="1616" w:author="Brett Kraabel" w:date="2021-04-25T18:15:00Z">
        <w:r w:rsidR="00AE6BE7">
          <w:rPr>
            <w:lang w:bidi="he-IL"/>
          </w:rPr>
          <w:t>of the onset of</w:t>
        </w:r>
        <w:r w:rsidR="00AE6BE7" w:rsidRPr="00FD472B">
          <w:rPr>
            <w:lang w:bidi="he-IL"/>
          </w:rPr>
          <w:t xml:space="preserve"> </w:t>
        </w:r>
      </w:ins>
      <w:r w:rsidRPr="00FD472B">
        <w:rPr>
          <w:lang w:bidi="he-IL"/>
        </w:rPr>
        <w:t>the NBTI stres</w:t>
      </w:r>
      <w:del w:id="1617" w:author="Brett Kraabel" w:date="2021-04-25T18:15:00Z">
        <w:r w:rsidRPr="00FD472B" w:rsidDel="00AE6BE7">
          <w:rPr>
            <w:lang w:bidi="he-IL"/>
          </w:rPr>
          <w:delText xml:space="preserve">s </w:delText>
        </w:r>
        <w:r w:rsidR="00DD785C" w:rsidRPr="00FD472B" w:rsidDel="00AE6BE7">
          <w:rPr>
            <w:lang w:bidi="he-IL"/>
          </w:rPr>
          <w:delText>starts</w:delText>
        </w:r>
      </w:del>
      <w:ins w:id="1618" w:author="Brett Kraabel" w:date="2021-04-25T18:15:00Z">
        <w:r w:rsidR="00AE6BE7">
          <w:rPr>
            <w:lang w:bidi="he-IL"/>
          </w:rPr>
          <w:t>s</w:t>
        </w:r>
      </w:ins>
      <w:r w:rsidR="00DD785C" w:rsidRPr="00FD472B">
        <w:rPr>
          <w:lang w:bidi="he-IL"/>
        </w:rPr>
        <w:t>,</w:t>
      </w:r>
      <w:r w:rsidRPr="00FD472B">
        <w:rPr>
          <w:lang w:bidi="he-IL"/>
        </w:rPr>
        <w:t xml:space="preserve"> and </w:t>
      </w:r>
      <w:r w:rsidRPr="00AE6BE7">
        <w:rPr>
          <w:i/>
          <w:iCs/>
          <w:lang w:bidi="he-IL"/>
        </w:rPr>
        <w:t>t</w:t>
      </w:r>
      <w:r w:rsidRPr="00FD472B">
        <w:rPr>
          <w:lang w:bidi="he-IL"/>
        </w:rPr>
        <w:t xml:space="preserve"> is the overall time. </w:t>
      </w:r>
    </w:p>
    <w:p w14:paraId="2185B00E" w14:textId="28C0C725" w:rsidR="00747B58" w:rsidRPr="00FD472B" w:rsidRDefault="00DB28E1" w:rsidP="00747B58">
      <w:pPr>
        <w:ind w:firstLine="204"/>
        <w:jc w:val="both"/>
      </w:pPr>
      <w:r w:rsidRPr="00FD472B">
        <w:t xml:space="preserve">The aging model </w:t>
      </w:r>
      <w:del w:id="1619" w:author="Brett Kraabel" w:date="2021-04-25T18:16:00Z">
        <w:r w:rsidRPr="00FD472B" w:rsidDel="00613D70">
          <w:delText xml:space="preserve">we </w:delText>
        </w:r>
      </w:del>
      <w:r w:rsidRPr="00FD472B">
        <w:t xml:space="preserve">used </w:t>
      </w:r>
      <w:ins w:id="1620" w:author="Brett Kraabel" w:date="2021-04-25T18:16:00Z">
        <w:r w:rsidR="00613D70">
          <w:t xml:space="preserve">herein </w:t>
        </w:r>
      </w:ins>
      <w:del w:id="1621" w:author="Brett Kraabel" w:date="2021-04-25T18:17:00Z">
        <w:r w:rsidRPr="00FD472B" w:rsidDel="00613D70">
          <w:delText xml:space="preserve">shows </w:delText>
        </w:r>
      </w:del>
      <w:ins w:id="1622" w:author="Brett Kraabel" w:date="2021-04-25T18:17:00Z">
        <w:r w:rsidR="00613D70">
          <w:t>produces</w:t>
        </w:r>
        <w:r w:rsidR="00613D70" w:rsidRPr="00FD472B">
          <w:t xml:space="preserve"> </w:t>
        </w:r>
      </w:ins>
      <w:r w:rsidRPr="00FD472B">
        <w:t xml:space="preserve">a </w:t>
      </w:r>
      <w:ins w:id="1623" w:author="Brett Kraabel" w:date="2021-04-25T18:17:00Z">
        <w:r w:rsidR="00613D70">
          <w:t>maximum</w:t>
        </w:r>
      </w:ins>
      <w:del w:id="1624" w:author="Brett Kraabel" w:date="2021-04-25T18:17:00Z">
        <w:r w:rsidRPr="00FD472B" w:rsidDel="00613D70">
          <w:delText>worst</w:delText>
        </w:r>
      </w:del>
      <w:r w:rsidRPr="00FD472B">
        <w:t xml:space="preserve"> delay shift of approximately 6% over a ten-year lifetime</w:t>
      </w:r>
      <w:ins w:id="1625" w:author="Brett Kraabel" w:date="2021-04-25T18:17:00Z">
        <w:r w:rsidR="00613D70">
          <w:t>, which</w:t>
        </w:r>
      </w:ins>
      <w:del w:id="1626" w:author="Brett Kraabel" w:date="2021-04-25T18:17:00Z">
        <w:r w:rsidRPr="00FD472B" w:rsidDel="00613D70">
          <w:delText>. This observation</w:delText>
        </w:r>
      </w:del>
      <w:r w:rsidRPr="00FD472B">
        <w:t xml:space="preserve"> is similar to </w:t>
      </w:r>
      <w:ins w:id="1627" w:author="Brett Kraabel" w:date="2021-04-25T18:17:00Z">
        <w:r w:rsidR="00613D70">
          <w:t xml:space="preserve">results of </w:t>
        </w:r>
      </w:ins>
      <w:r w:rsidRPr="00FD472B">
        <w:t xml:space="preserve">previous studies and </w:t>
      </w:r>
      <w:del w:id="1628" w:author="Brett Kraabel" w:date="2021-04-25T18:18:00Z">
        <w:r w:rsidRPr="00FD472B" w:rsidDel="00613D70">
          <w:delText xml:space="preserve">the </w:delText>
        </w:r>
      </w:del>
      <w:ins w:id="1629" w:author="Brett Kraabel" w:date="2021-04-25T18:18:00Z">
        <w:r w:rsidR="00613D70">
          <w:t>to</w:t>
        </w:r>
        <w:r w:rsidR="00613D70" w:rsidRPr="00FD472B">
          <w:t xml:space="preserve"> </w:t>
        </w:r>
      </w:ins>
      <w:r w:rsidRPr="00FD472B">
        <w:t>industry</w:t>
      </w:r>
      <w:r w:rsidR="00DD785C" w:rsidRPr="00FD472B">
        <w:t xml:space="preserve"> observations</w:t>
      </w:r>
      <w:ins w:id="1630" w:author="Brett Kraabel" w:date="2021-04-25T18:18:00Z">
        <w:r w:rsidR="00613D70">
          <w:t>,</w:t>
        </w:r>
      </w:ins>
      <w:r w:rsidRPr="00FD472B">
        <w:t xml:space="preserve"> which </w:t>
      </w:r>
      <w:del w:id="1631" w:author="Brett Kraabel" w:date="2021-04-25T18:18:00Z">
        <w:r w:rsidRPr="00FD472B" w:rsidDel="00613D70">
          <w:delText xml:space="preserve">found </w:delText>
        </w:r>
      </w:del>
      <w:ins w:id="1632" w:author="Brett Kraabel" w:date="2021-04-25T18:18:00Z">
        <w:r w:rsidR="00613D70">
          <w:t>report</w:t>
        </w:r>
        <w:r w:rsidR="00613D70" w:rsidRPr="00FD472B">
          <w:t xml:space="preserve"> </w:t>
        </w:r>
      </w:ins>
      <w:r w:rsidRPr="00FD472B">
        <w:t xml:space="preserve">that BTI degradations may even reach </w:t>
      </w:r>
      <w:del w:id="1633" w:author="Brett Kraabel" w:date="2021-04-25T18:18:00Z">
        <w:r w:rsidRPr="00FD472B" w:rsidDel="00613D70">
          <w:delText xml:space="preserve">a </w:delText>
        </w:r>
      </w:del>
      <w:r w:rsidRPr="00FD472B">
        <w:t xml:space="preserve">10% delay shift </w:t>
      </w:r>
      <w:ins w:id="1634" w:author="Brett Kraabel" w:date="2021-04-25T18:18:00Z">
        <w:r w:rsidR="00613D70">
          <w:t xml:space="preserve">when </w:t>
        </w:r>
      </w:ins>
      <w:del w:id="1635" w:author="Brett Kraabel" w:date="2021-04-25T20:07:00Z">
        <w:r w:rsidRPr="00FD472B" w:rsidDel="005B5F1E">
          <w:delText xml:space="preserve">under </w:delText>
        </w:r>
      </w:del>
      <w:r w:rsidRPr="00FD472B">
        <w:t>stress</w:t>
      </w:r>
      <w:ins w:id="1636" w:author="Brett Kraabel" w:date="2021-04-25T20:07:00Z">
        <w:r w:rsidR="005B5F1E">
          <w:t>ed</w:t>
        </w:r>
      </w:ins>
      <w:r w:rsidRPr="00FD472B">
        <w:t xml:space="preserve"> </w:t>
      </w:r>
      <w:del w:id="1637" w:author="Brett Kraabel" w:date="2021-04-25T20:07:00Z">
        <w:r w:rsidRPr="00FD472B" w:rsidDel="005B5F1E">
          <w:delText xml:space="preserve">conditions </w:delText>
        </w:r>
      </w:del>
      <w:del w:id="1638" w:author="Brett Kraabel" w:date="2021-04-24T13:39:00Z">
        <w:r w:rsidRPr="00FD472B" w:rsidDel="005E67E7">
          <w:delText>([</w:delText>
        </w:r>
      </w:del>
      <w:ins w:id="1639" w:author="Brett Kraabel" w:date="2021-04-24T13:39:00Z">
        <w:r w:rsidR="005E67E7">
          <w:t>[</w:t>
        </w:r>
      </w:ins>
      <w:r w:rsidRPr="00FD472B">
        <w:t xml:space="preserve">7, </w:t>
      </w:r>
      <w:r w:rsidR="00FF4FCA" w:rsidRPr="00FD472B">
        <w:t>39</w:t>
      </w:r>
      <w:ins w:id="1640" w:author="Brett Kraabel" w:date="2021-04-25T18:18:00Z">
        <w:r w:rsidR="00613D70">
          <w:t>–</w:t>
        </w:r>
      </w:ins>
      <w:del w:id="1641" w:author="Brett Kraabel" w:date="2021-04-25T18:18:00Z">
        <w:r w:rsidRPr="00FD472B" w:rsidDel="00613D70">
          <w:delText>-</w:delText>
        </w:r>
      </w:del>
      <w:r w:rsidR="00E37A12" w:rsidRPr="00FD472B">
        <w:t>4</w:t>
      </w:r>
      <w:r w:rsidR="00FF4FCA" w:rsidRPr="00FD472B">
        <w:t>4</w:t>
      </w:r>
      <w:del w:id="1642" w:author="Brett Kraabel" w:date="2021-04-24T13:39:00Z">
        <w:r w:rsidRPr="00FD472B" w:rsidDel="005E67E7">
          <w:delText>])</w:delText>
        </w:r>
      </w:del>
      <w:ins w:id="1643" w:author="Brett Kraabel" w:date="2021-04-24T13:39:00Z">
        <w:r w:rsidR="005E67E7">
          <w:t>]</w:t>
        </w:r>
      </w:ins>
      <w:r w:rsidRPr="00FD472B">
        <w:t xml:space="preserve">. </w:t>
      </w:r>
      <w:r w:rsidR="009F6E3A" w:rsidRPr="00FD472B">
        <w:fldChar w:fldCharType="begin"/>
      </w:r>
      <w:r w:rsidR="009F6E3A" w:rsidRPr="00FD472B">
        <w:instrText xml:space="preserve"> REF _Ref68380297 \h </w:instrText>
      </w:r>
      <w:r w:rsidR="009F6E3A" w:rsidRPr="00FD472B">
        <w:fldChar w:fldCharType="separate"/>
      </w:r>
      <w:ins w:id="1644" w:author="AL E" w:date="2021-04-26T17:07:00Z">
        <w:r w:rsidR="00E469F9" w:rsidRPr="00FD472B">
          <w:t xml:space="preserve">Figure </w:t>
        </w:r>
        <w:r w:rsidR="00E469F9">
          <w:rPr>
            <w:noProof/>
          </w:rPr>
          <w:t>8</w:t>
        </w:r>
      </w:ins>
      <w:ins w:id="1645" w:author="Brett Kraabel" w:date="2021-04-25T16:12:00Z">
        <w:del w:id="1646" w:author="AL E" w:date="2021-04-26T17:07:00Z">
          <w:r w:rsidR="00B00D9A" w:rsidRPr="00FD472B" w:rsidDel="00E469F9">
            <w:delText xml:space="preserve">Figure </w:delText>
          </w:r>
          <w:r w:rsidR="00B00D9A" w:rsidDel="00E469F9">
            <w:rPr>
              <w:noProof/>
            </w:rPr>
            <w:delText>8</w:delText>
          </w:r>
        </w:del>
      </w:ins>
      <w:del w:id="1647" w:author="AL E" w:date="2021-04-26T17:07:00Z">
        <w:r w:rsidR="009F6E3A" w:rsidRPr="00FD472B" w:rsidDel="00E469F9">
          <w:delText>Figure 8</w:delText>
        </w:r>
      </w:del>
      <w:r w:rsidR="009F6E3A" w:rsidRPr="00FD472B">
        <w:fldChar w:fldCharType="end"/>
      </w:r>
      <w:r w:rsidR="009F6E3A" w:rsidRPr="00FD472B">
        <w:t xml:space="preserve"> summarizes the frequency degradation predicted by the aging models as a result of the BTI stress over a ten-year lifetime. </w:t>
      </w:r>
    </w:p>
    <w:p w14:paraId="461FF299" w14:textId="77777777" w:rsidR="00747B58" w:rsidRPr="00FD472B" w:rsidRDefault="00747B58" w:rsidP="00747B58">
      <w:pPr>
        <w:ind w:firstLine="204"/>
        <w:jc w:val="both"/>
      </w:pPr>
    </w:p>
    <w:p w14:paraId="52AAA5CE" w14:textId="77777777" w:rsidR="00747B58" w:rsidRPr="00FD472B" w:rsidRDefault="00747B58" w:rsidP="00747B58">
      <w:pPr>
        <w:jc w:val="center"/>
      </w:pPr>
      <w:r w:rsidRPr="00FD472B">
        <w:rPr>
          <w:noProof/>
        </w:rPr>
        <w:drawing>
          <wp:inline distT="0" distB="0" distL="0" distR="0" wp14:anchorId="79C8799D" wp14:editId="1AEE836F">
            <wp:extent cx="3200400" cy="187579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200400" cy="1875790"/>
                    </a:xfrm>
                    <a:prstGeom prst="rect">
                      <a:avLst/>
                    </a:prstGeom>
                  </pic:spPr>
                </pic:pic>
              </a:graphicData>
            </a:graphic>
          </wp:inline>
        </w:drawing>
      </w:r>
    </w:p>
    <w:p w14:paraId="591FFFA6" w14:textId="2D6475B4" w:rsidR="00747B58" w:rsidRPr="00FD472B" w:rsidRDefault="00747B58" w:rsidP="00747B58">
      <w:pPr>
        <w:pStyle w:val="Caption"/>
        <w:jc w:val="center"/>
      </w:pPr>
      <w:bookmarkStart w:id="1648" w:name="_Ref68380297"/>
      <w:r w:rsidRPr="00FD472B">
        <w:t xml:space="preserve">Figure </w:t>
      </w:r>
      <w:fldSimple w:instr=" SEQ Figure \* ARABIC ">
        <w:r w:rsidR="00E469F9">
          <w:rPr>
            <w:noProof/>
          </w:rPr>
          <w:t>8</w:t>
        </w:r>
      </w:fldSimple>
      <w:bookmarkEnd w:id="1648"/>
      <w:r w:rsidRPr="00FD472B">
        <w:t xml:space="preserve"> - Frequency degradation and absolute asymmetric delay shift over a ten-year lifetime.</w:t>
      </w:r>
    </w:p>
    <w:p w14:paraId="51D4E4DA" w14:textId="49D61C91" w:rsidR="00BF2D11" w:rsidRPr="00FD472B" w:rsidRDefault="009F6E3A" w:rsidP="000C6386">
      <w:pPr>
        <w:jc w:val="both"/>
      </w:pPr>
      <w:del w:id="1649" w:author="Brett Kraabel" w:date="2021-04-25T18:20:00Z">
        <w:r w:rsidRPr="00FD472B" w:rsidDel="00613D70">
          <w:delText>It can be observed</w:delText>
        </w:r>
      </w:del>
      <w:ins w:id="1650" w:author="Brett Kraabel" w:date="2021-04-25T18:20:00Z">
        <w:r w:rsidR="00613D70">
          <w:t>The results show</w:t>
        </w:r>
      </w:ins>
      <w:r w:rsidRPr="00FD472B">
        <w:t xml:space="preserve"> that</w:t>
      </w:r>
      <w:ins w:id="1651" w:author="Brett Kraabel" w:date="2021-04-25T18:20:00Z">
        <w:r w:rsidR="00613D70">
          <w:t>,</w:t>
        </w:r>
      </w:ins>
      <w:r w:rsidRPr="00FD472B">
        <w:t xml:space="preserve"> when </w:t>
      </w:r>
      <w:del w:id="1652" w:author="Brett Kraabel" w:date="2021-04-25T18:22:00Z">
        <w:r w:rsidRPr="00FD472B" w:rsidDel="005A256D">
          <w:delText xml:space="preserve">the </w:delText>
        </w:r>
      </w:del>
      <w:r w:rsidRPr="00FD472B">
        <w:t>SP(1) is small</w:t>
      </w:r>
      <w:ins w:id="1653" w:author="Brett Kraabel" w:date="2021-04-25T18:20:00Z">
        <w:r w:rsidR="00613D70">
          <w:t xml:space="preserve"> (</w:t>
        </w:r>
      </w:ins>
      <w:del w:id="1654" w:author="Brett Kraabel" w:date="2021-04-25T18:20:00Z">
        <w:r w:rsidRPr="00FD472B" w:rsidDel="00613D70">
          <w:delText xml:space="preserve">, </w:delText>
        </w:r>
      </w:del>
      <w:r w:rsidRPr="00FD472B">
        <w:t xml:space="preserve">i.e., </w:t>
      </w:r>
      <w:ins w:id="1655" w:author="Brett Kraabel" w:date="2021-04-25T18:22:00Z">
        <w:r w:rsidR="005A256D">
          <w:t xml:space="preserve">the </w:t>
        </w:r>
      </w:ins>
      <w:r w:rsidRPr="00FD472B">
        <w:t xml:space="preserve">gates are more likely to be </w:t>
      </w:r>
      <w:del w:id="1656" w:author="Brett Kraabel" w:date="2021-04-25T18:22:00Z">
        <w:r w:rsidRPr="00FD472B" w:rsidDel="005A256D">
          <w:delText xml:space="preserve">under </w:delText>
        </w:r>
      </w:del>
      <w:ins w:id="1657" w:author="Brett Kraabel" w:date="2021-04-25T18:22:00Z">
        <w:r w:rsidR="005A256D">
          <w:t xml:space="preserve">in a </w:t>
        </w:r>
        <w:r w:rsidR="005A256D" w:rsidRPr="00FD472B">
          <w:t xml:space="preserve">constant </w:t>
        </w:r>
        <w:r w:rsidR="005A256D">
          <w:t>state of</w:t>
        </w:r>
        <w:r w:rsidR="005A256D" w:rsidRPr="00FD472B">
          <w:t xml:space="preserve"> </w:t>
        </w:r>
      </w:ins>
      <w:del w:id="1658" w:author="Brett Kraabel" w:date="2021-04-25T18:22:00Z">
        <w:r w:rsidRPr="00FD472B" w:rsidDel="005A256D">
          <w:delText xml:space="preserve">constant </w:delText>
        </w:r>
      </w:del>
      <w:r w:rsidRPr="00FD472B">
        <w:t>logical 0</w:t>
      </w:r>
      <w:ins w:id="1659" w:author="Brett Kraabel" w:date="2021-04-25T18:20:00Z">
        <w:r w:rsidR="00613D70">
          <w:t>)</w:t>
        </w:r>
      </w:ins>
      <w:r w:rsidRPr="00FD472B">
        <w:t>, the frequency degradation is nearly 6%</w:t>
      </w:r>
      <w:ins w:id="1660" w:author="Brett Kraabel" w:date="2021-04-25T18:22:00Z">
        <w:r w:rsidR="005A256D">
          <w:t>, whereas</w:t>
        </w:r>
      </w:ins>
      <w:ins w:id="1661" w:author="Brett Kraabel" w:date="2021-04-25T20:33:00Z">
        <w:r w:rsidR="00417A2F">
          <w:t>,</w:t>
        </w:r>
      </w:ins>
      <w:ins w:id="1662" w:author="Brett Kraabel" w:date="2021-04-25T18:22:00Z">
        <w:r w:rsidR="005A256D">
          <w:t xml:space="preserve"> </w:t>
        </w:r>
      </w:ins>
      <w:del w:id="1663" w:author="Brett Kraabel" w:date="2021-04-25T18:22:00Z">
        <w:r w:rsidRPr="00FD472B" w:rsidDel="005A256D">
          <w:delText xml:space="preserve"> while </w:delText>
        </w:r>
      </w:del>
      <w:r w:rsidRPr="00FD472B">
        <w:t xml:space="preserve">for a </w:t>
      </w:r>
      <w:del w:id="1664" w:author="Brett Kraabel" w:date="2021-04-25T18:23:00Z">
        <w:r w:rsidRPr="00FD472B" w:rsidDel="005A256D">
          <w:delText xml:space="preserve">higher </w:delText>
        </w:r>
      </w:del>
      <w:ins w:id="1665" w:author="Brett Kraabel" w:date="2021-04-25T18:23:00Z">
        <w:r w:rsidR="005A256D">
          <w:t>greater</w:t>
        </w:r>
        <w:r w:rsidR="005A256D" w:rsidRPr="00FD472B">
          <w:t xml:space="preserve"> </w:t>
        </w:r>
      </w:ins>
      <w:r w:rsidRPr="00FD472B">
        <w:t>SP(1), the frequency degradation drops to 2</w:t>
      </w:r>
      <w:ins w:id="1666" w:author="Brett Kraabel" w:date="2021-04-25T18:23:00Z">
        <w:r w:rsidR="005A256D">
          <w:t>%</w:t>
        </w:r>
      </w:ins>
      <w:r w:rsidRPr="00FD472B">
        <w:t xml:space="preserve">–3%. This figure also illustrates the absolute delay shift of gates under variable BTI stress relative to gates that </w:t>
      </w:r>
      <w:del w:id="1667" w:author="Brett Kraabel" w:date="2021-04-25T18:23:00Z">
        <w:r w:rsidRPr="00FD472B" w:rsidDel="005A256D">
          <w:delText xml:space="preserve">are </w:delText>
        </w:r>
      </w:del>
      <w:ins w:id="1668" w:author="Brett Kraabel" w:date="2021-04-25T18:23:00Z">
        <w:r w:rsidR="005A256D">
          <w:t>age</w:t>
        </w:r>
        <w:r w:rsidR="005A256D" w:rsidRPr="00FD472B">
          <w:t xml:space="preserve"> </w:t>
        </w:r>
      </w:ins>
      <w:r w:rsidRPr="00FD472B">
        <w:t xml:space="preserve">symmetrically </w:t>
      </w:r>
      <w:del w:id="1669" w:author="Brett Kraabel" w:date="2021-04-25T18:23:00Z">
        <w:r w:rsidRPr="00FD472B" w:rsidDel="005A256D">
          <w:delText xml:space="preserve">aged </w:delText>
        </w:r>
      </w:del>
      <w:ins w:id="1670" w:author="Brett Kraabel" w:date="2021-04-25T18:23:00Z">
        <w:r w:rsidR="005A256D">
          <w:t>[</w:t>
        </w:r>
      </w:ins>
      <w:del w:id="1671" w:author="Brett Kraabel" w:date="2021-04-25T18:23:00Z">
        <w:r w:rsidRPr="00FD472B" w:rsidDel="005A256D">
          <w:delText>(</w:delText>
        </w:r>
      </w:del>
      <w:r w:rsidRPr="00FD472B">
        <w:t>with</w:t>
      </w:r>
      <w:del w:id="1672" w:author="Brett Kraabel" w:date="2021-04-25T18:23:00Z">
        <w:r w:rsidRPr="00FD472B" w:rsidDel="005A256D">
          <w:delText xml:space="preserve"> an</w:delText>
        </w:r>
      </w:del>
      <w:r w:rsidRPr="00FD472B">
        <w:t xml:space="preserve"> SP(1) </w:t>
      </w:r>
      <w:del w:id="1673" w:author="Brett Kraabel" w:date="2021-04-25T18:23:00Z">
        <w:r w:rsidRPr="00FD472B" w:rsidDel="005A256D">
          <w:delText xml:space="preserve">of </w:delText>
        </w:r>
      </w:del>
      <w:ins w:id="1674" w:author="Brett Kraabel" w:date="2021-04-25T18:23:00Z">
        <w:r w:rsidR="005A256D">
          <w:t>=</w:t>
        </w:r>
        <w:r w:rsidR="005A256D" w:rsidRPr="00FD472B">
          <w:t xml:space="preserve"> </w:t>
        </w:r>
      </w:ins>
      <w:r w:rsidRPr="00FD472B">
        <w:t>0.5</w:t>
      </w:r>
      <w:ins w:id="1675" w:author="Brett Kraabel" w:date="2021-04-25T18:23:00Z">
        <w:r w:rsidR="005A256D">
          <w:t>]</w:t>
        </w:r>
      </w:ins>
      <w:del w:id="1676" w:author="Brett Kraabel" w:date="2021-04-25T18:23:00Z">
        <w:r w:rsidRPr="00FD472B" w:rsidDel="005A256D">
          <w:delText>)</w:delText>
        </w:r>
      </w:del>
      <w:r w:rsidRPr="00FD472B">
        <w:t xml:space="preserve">. Such a comparison is </w:t>
      </w:r>
      <w:del w:id="1677" w:author="Brett Kraabel" w:date="2021-04-25T20:08:00Z">
        <w:r w:rsidRPr="00FD472B" w:rsidDel="00982883">
          <w:delText xml:space="preserve">highly </w:delText>
        </w:r>
      </w:del>
      <w:ins w:id="1678" w:author="Brett Kraabel" w:date="2021-04-25T20:08:00Z">
        <w:r w:rsidR="00982883">
          <w:t>of significant</w:t>
        </w:r>
        <w:r w:rsidR="00982883" w:rsidRPr="00FD472B">
          <w:t xml:space="preserve"> </w:t>
        </w:r>
      </w:ins>
      <w:r w:rsidRPr="00FD472B">
        <w:t>valu</w:t>
      </w:r>
      <w:del w:id="1679" w:author="Brett Kraabel" w:date="2021-04-25T20:08:00Z">
        <w:r w:rsidRPr="00FD472B" w:rsidDel="00982883">
          <w:delText>abl</w:delText>
        </w:r>
      </w:del>
      <w:r w:rsidRPr="00FD472B">
        <w:t xml:space="preserve">e because it demonstrates the asymmetrical delay shift of a circuit under constant BTI stress relative to other circuits within </w:t>
      </w:r>
      <w:del w:id="1680" w:author="Brett Kraabel" w:date="2021-04-25T18:26:00Z">
        <w:r w:rsidRPr="00FD472B" w:rsidDel="006936F1">
          <w:delText xml:space="preserve">the </w:delText>
        </w:r>
      </w:del>
      <w:r w:rsidRPr="00FD472B">
        <w:t>IC</w:t>
      </w:r>
      <w:ins w:id="1681" w:author="Brett Kraabel" w:date="2021-04-25T18:26:00Z">
        <w:r w:rsidR="006936F1">
          <w:t>s</w:t>
        </w:r>
      </w:ins>
      <w:r w:rsidRPr="00FD472B">
        <w:t xml:space="preserve"> that a</w:t>
      </w:r>
      <w:ins w:id="1682" w:author="Brett Kraabel" w:date="2021-04-25T18:26:00Z">
        <w:r w:rsidR="006936F1">
          <w:t>ge</w:t>
        </w:r>
      </w:ins>
      <w:del w:id="1683" w:author="Brett Kraabel" w:date="2021-04-25T18:26:00Z">
        <w:r w:rsidRPr="00FD472B" w:rsidDel="006936F1">
          <w:delText>re</w:delText>
        </w:r>
      </w:del>
      <w:r w:rsidRPr="00FD472B">
        <w:t xml:space="preserve"> symmetrically</w:t>
      </w:r>
      <w:del w:id="1684" w:author="Brett Kraabel" w:date="2021-04-25T18:26:00Z">
        <w:r w:rsidRPr="00FD472B" w:rsidDel="006936F1">
          <w:delText xml:space="preserve"> aged</w:delText>
        </w:r>
      </w:del>
      <w:r w:rsidRPr="00FD472B">
        <w:t xml:space="preserve">. </w:t>
      </w:r>
      <w:del w:id="1685" w:author="Brett Kraabel" w:date="2021-04-25T18:27:00Z">
        <w:r w:rsidRPr="00FD472B" w:rsidDel="006936F1">
          <w:delText>It can be observed</w:delText>
        </w:r>
      </w:del>
      <w:ins w:id="1686" w:author="Brett Kraabel" w:date="2021-04-25T18:27:00Z">
        <w:r w:rsidR="006936F1">
          <w:t>Note</w:t>
        </w:r>
      </w:ins>
      <w:r w:rsidRPr="00FD472B">
        <w:t xml:space="preserve"> that gates with constant stress </w:t>
      </w:r>
      <w:ins w:id="1687" w:author="Brett Kraabel" w:date="2021-04-25T18:27:00Z">
        <w:r w:rsidR="006936F1">
          <w:t>[</w:t>
        </w:r>
      </w:ins>
      <w:del w:id="1688" w:author="Brett Kraabel" w:date="2021-04-25T18:27:00Z">
        <w:r w:rsidRPr="00FD472B" w:rsidDel="006936F1">
          <w:delText>(</w:delText>
        </w:r>
      </w:del>
      <w:r w:rsidRPr="00FD472B">
        <w:t xml:space="preserve">when SP(1) </w:t>
      </w:r>
      <w:ins w:id="1689" w:author="Brett Kraabel" w:date="2021-04-25T18:27:00Z">
        <w:r w:rsidR="006936F1">
          <w:t>=</w:t>
        </w:r>
      </w:ins>
      <w:del w:id="1690" w:author="Brett Kraabel" w:date="2021-04-25T18:27:00Z">
        <w:r w:rsidRPr="00FD472B" w:rsidDel="006936F1">
          <w:delText>is</w:delText>
        </w:r>
      </w:del>
      <w:r w:rsidRPr="00FD472B">
        <w:t xml:space="preserve"> 0 or 1</w:t>
      </w:r>
      <w:ins w:id="1691" w:author="Brett Kraabel" w:date="2021-04-25T18:27:00Z">
        <w:r w:rsidR="006936F1">
          <w:t>]</w:t>
        </w:r>
      </w:ins>
      <w:del w:id="1692" w:author="Brett Kraabel" w:date="2021-04-25T18:27:00Z">
        <w:r w:rsidRPr="00FD472B" w:rsidDel="006936F1">
          <w:delText>)</w:delText>
        </w:r>
      </w:del>
      <w:r w:rsidRPr="00FD472B">
        <w:t xml:space="preserve"> experience a 2</w:t>
      </w:r>
      <w:ins w:id="1693" w:author="Brett Kraabel" w:date="2021-04-25T18:27:00Z">
        <w:r w:rsidR="006936F1">
          <w:t>.0%</w:t>
        </w:r>
      </w:ins>
      <w:r w:rsidRPr="00FD472B">
        <w:t>–2.5% asymmetric delay shift relative to gates that avoid</w:t>
      </w:r>
      <w:del w:id="1694" w:author="Brett Kraabel" w:date="2021-04-25T18:29:00Z">
        <w:r w:rsidRPr="00FD472B" w:rsidDel="006936F1">
          <w:delText xml:space="preserve"> the</w:delText>
        </w:r>
      </w:del>
      <w:r w:rsidRPr="00FD472B">
        <w:t xml:space="preserve"> constant stress </w:t>
      </w:r>
      <w:ins w:id="1695" w:author="Brett Kraabel" w:date="2021-04-25T18:29:00Z">
        <w:r w:rsidR="006936F1">
          <w:t xml:space="preserve">[i.e., </w:t>
        </w:r>
      </w:ins>
      <w:del w:id="1696" w:author="Brett Kraabel" w:date="2021-04-25T18:29:00Z">
        <w:r w:rsidRPr="00FD472B" w:rsidDel="006936F1">
          <w:delText>(</w:delText>
        </w:r>
      </w:del>
      <w:r w:rsidRPr="00FD472B">
        <w:t xml:space="preserve">SP(1) </w:t>
      </w:r>
      <w:ins w:id="1697" w:author="Brett Kraabel" w:date="2021-04-25T18:29:00Z">
        <w:r w:rsidR="006936F1">
          <w:t>=</w:t>
        </w:r>
      </w:ins>
      <w:del w:id="1698" w:author="Brett Kraabel" w:date="2021-04-25T18:29:00Z">
        <w:r w:rsidRPr="00FD472B" w:rsidDel="006936F1">
          <w:delText>of</w:delText>
        </w:r>
      </w:del>
      <w:r w:rsidRPr="00FD472B">
        <w:t xml:space="preserve"> 0.5–0.6</w:t>
      </w:r>
      <w:ins w:id="1699" w:author="Brett Kraabel" w:date="2021-04-25T18:29:00Z">
        <w:r w:rsidR="006936F1">
          <w:t>]</w:t>
        </w:r>
      </w:ins>
      <w:del w:id="1700" w:author="Brett Kraabel" w:date="2021-04-25T18:29:00Z">
        <w:r w:rsidRPr="00FD472B" w:rsidDel="006936F1">
          <w:delText>)</w:delText>
        </w:r>
      </w:del>
      <w:r w:rsidRPr="00FD472B">
        <w:t xml:space="preserve">. </w:t>
      </w:r>
      <w:r w:rsidR="00747B58" w:rsidRPr="00FD472B">
        <w:t xml:space="preserve">In addition, gates with SP(1) in the range </w:t>
      </w:r>
      <w:del w:id="1701" w:author="Brett Kraabel" w:date="2021-04-25T18:29:00Z">
        <w:r w:rsidR="00747B58" w:rsidRPr="00FD472B" w:rsidDel="006936F1">
          <w:delText xml:space="preserve">of </w:delText>
        </w:r>
      </w:del>
      <w:r w:rsidR="00747B58" w:rsidRPr="00FD472B">
        <w:t>30</w:t>
      </w:r>
      <w:ins w:id="1702" w:author="Brett Kraabel" w:date="2021-04-25T18:29:00Z">
        <w:r w:rsidR="006936F1">
          <w:t>%–</w:t>
        </w:r>
      </w:ins>
      <w:del w:id="1703" w:author="Brett Kraabel" w:date="2021-04-25T18:29:00Z">
        <w:r w:rsidR="00747B58" w:rsidRPr="00FD472B" w:rsidDel="006936F1">
          <w:delText>-</w:delText>
        </w:r>
      </w:del>
      <w:r w:rsidR="00747B58" w:rsidRPr="00FD472B">
        <w:t>70% experience significantly smaller delay shift</w:t>
      </w:r>
      <w:ins w:id="1704" w:author="Brett Kraabel" w:date="2021-04-25T18:29:00Z">
        <w:r w:rsidR="006936F1">
          <w:t>s</w:t>
        </w:r>
      </w:ins>
      <w:r w:rsidR="00747B58" w:rsidRPr="00FD472B">
        <w:t xml:space="preserve"> of approximately 1% or lower. </w:t>
      </w:r>
      <w:del w:id="1705" w:author="Brett Kraabel" w:date="2021-04-25T18:30:00Z">
        <w:r w:rsidRPr="00FD472B" w:rsidDel="006936F1">
          <w:delText>It should be n</w:delText>
        </w:r>
      </w:del>
      <w:ins w:id="1706" w:author="Brett Kraabel" w:date="2021-04-25T18:30:00Z">
        <w:r w:rsidR="006936F1">
          <w:t>N</w:t>
        </w:r>
      </w:ins>
      <w:r w:rsidRPr="00FD472B">
        <w:t>ote</w:t>
      </w:r>
      <w:ins w:id="1707" w:author="Brett Kraabel" w:date="2021-04-25T18:30:00Z">
        <w:r w:rsidR="006936F1">
          <w:t xml:space="preserve"> also</w:t>
        </w:r>
      </w:ins>
      <w:del w:id="1708" w:author="Brett Kraabel" w:date="2021-04-25T18:30:00Z">
        <w:r w:rsidRPr="00FD472B" w:rsidDel="006936F1">
          <w:delText>d</w:delText>
        </w:r>
      </w:del>
      <w:r w:rsidRPr="00FD472B">
        <w:t xml:space="preserve"> that the observed asymmetric delay shift, even one as small as 2</w:t>
      </w:r>
      <w:ins w:id="1709" w:author="Brett Kraabel" w:date="2021-04-25T18:30:00Z">
        <w:r w:rsidR="006936F1">
          <w:t>%</w:t>
        </w:r>
      </w:ins>
      <w:r w:rsidRPr="00FD472B">
        <w:t xml:space="preserve">–3%, </w:t>
      </w:r>
      <w:del w:id="1710" w:author="Brett Kraabel" w:date="2021-04-25T18:31:00Z">
        <w:r w:rsidRPr="00FD472B" w:rsidDel="00085866">
          <w:delText>may have a</w:delText>
        </w:r>
      </w:del>
      <w:ins w:id="1711" w:author="Brett Kraabel" w:date="2021-04-25T18:31:00Z">
        <w:r w:rsidR="00085866">
          <w:t>may</w:t>
        </w:r>
      </w:ins>
      <w:r w:rsidRPr="00FD472B">
        <w:t xml:space="preserve"> crucial</w:t>
      </w:r>
      <w:ins w:id="1712" w:author="Brett Kraabel" w:date="2021-04-25T18:31:00Z">
        <w:r w:rsidR="00085866">
          <w:t>ly af</w:t>
        </w:r>
      </w:ins>
      <w:ins w:id="1713" w:author="Brett Kraabel" w:date="2021-04-25T18:32:00Z">
        <w:r w:rsidR="00085866">
          <w:t>fect</w:t>
        </w:r>
      </w:ins>
      <w:del w:id="1714" w:author="Brett Kraabel" w:date="2021-04-25T18:32:00Z">
        <w:r w:rsidRPr="00FD472B" w:rsidDel="00085866">
          <w:delText xml:space="preserve"> impact on</w:delText>
        </w:r>
      </w:del>
      <w:r w:rsidRPr="00FD472B">
        <w:t xml:space="preserve"> circuit reliability by introducing unbalanced clock tree</w:t>
      </w:r>
      <w:ins w:id="1715" w:author="Brett Kraabel" w:date="2021-04-25T18:32:00Z">
        <w:r w:rsidR="00085866">
          <w:t>s</w:t>
        </w:r>
      </w:ins>
      <w:r w:rsidRPr="00FD472B">
        <w:t>, set</w:t>
      </w:r>
      <w:del w:id="1716" w:author="Brett Kraabel" w:date="2021-04-25T18:32:00Z">
        <w:r w:rsidRPr="00FD472B" w:rsidDel="00085866">
          <w:delText>-</w:delText>
        </w:r>
      </w:del>
      <w:r w:rsidRPr="00FD472B">
        <w:t>up</w:t>
      </w:r>
      <w:ins w:id="1717" w:author="Brett Kraabel" w:date="2021-04-25T18:32:00Z">
        <w:r w:rsidR="00085866">
          <w:t>,</w:t>
        </w:r>
      </w:ins>
      <w:r w:rsidRPr="00FD472B">
        <w:t xml:space="preserve"> and hold</w:t>
      </w:r>
      <w:ins w:id="1718" w:author="Brett Kraabel" w:date="2021-04-25T18:35:00Z">
        <w:r w:rsidR="00085866">
          <w:t>-</w:t>
        </w:r>
      </w:ins>
      <w:del w:id="1719" w:author="Brett Kraabel" w:date="2021-04-25T18:35:00Z">
        <w:r w:rsidRPr="00FD472B" w:rsidDel="00085866">
          <w:delText xml:space="preserve"> </w:delText>
        </w:r>
      </w:del>
      <w:r w:rsidRPr="00FD472B">
        <w:t xml:space="preserve">timing violations. This implication is further supported by the </w:t>
      </w:r>
      <w:ins w:id="1720" w:author="Brett Kraabel" w:date="2021-04-25T18:41:00Z">
        <w:r w:rsidR="000168B7" w:rsidRPr="00FD472B">
          <w:t xml:space="preserve">comparison </w:t>
        </w:r>
        <w:r w:rsidR="000168B7">
          <w:t xml:space="preserve">of the </w:t>
        </w:r>
      </w:ins>
      <w:r w:rsidRPr="00FD472B">
        <w:t xml:space="preserve">timing analysis </w:t>
      </w:r>
      <w:del w:id="1721" w:author="Brett Kraabel" w:date="2021-04-25T18:41:00Z">
        <w:r w:rsidRPr="00FD472B" w:rsidDel="000168B7">
          <w:delText xml:space="preserve">comparison </w:delText>
        </w:r>
      </w:del>
      <w:r w:rsidRPr="00FD472B">
        <w:t>of fresh, aged</w:t>
      </w:r>
      <w:ins w:id="1722" w:author="Brett Kraabel" w:date="2021-04-25T18:41:00Z">
        <w:r w:rsidR="000168B7">
          <w:t>,</w:t>
        </w:r>
      </w:ins>
      <w:r w:rsidRPr="00FD472B">
        <w:t xml:space="preserve"> and asymmetric</w:t>
      </w:r>
      <w:ins w:id="1723" w:author="Brett Kraabel" w:date="2021-04-25T18:41:00Z">
        <w:r w:rsidR="000168B7">
          <w:t>-</w:t>
        </w:r>
      </w:ins>
      <w:del w:id="1724" w:author="Brett Kraabel" w:date="2021-04-25T18:41:00Z">
        <w:r w:rsidRPr="00FD472B" w:rsidDel="000168B7">
          <w:delText xml:space="preserve"> </w:delText>
        </w:r>
      </w:del>
      <w:r w:rsidRPr="00FD472B">
        <w:t xml:space="preserve">aging-aware designs (using our proposed </w:t>
      </w:r>
      <w:r w:rsidR="00747B58" w:rsidRPr="00FD472B">
        <w:t>design flow and tool</w:t>
      </w:r>
      <w:r w:rsidRPr="00FD472B">
        <w:t>)</w:t>
      </w:r>
      <w:ins w:id="1725" w:author="Brett Kraabel" w:date="2021-04-25T18:41:00Z">
        <w:r w:rsidR="000168B7">
          <w:t xml:space="preserve">, which </w:t>
        </w:r>
      </w:ins>
      <w:del w:id="1726" w:author="Brett Kraabel" w:date="2021-04-25T18:41:00Z">
        <w:r w:rsidRPr="00FD472B" w:rsidDel="000168B7">
          <w:delText xml:space="preserve"> that </w:delText>
        </w:r>
      </w:del>
      <w:r w:rsidRPr="00FD472B">
        <w:t xml:space="preserve">is summarized </w:t>
      </w:r>
      <w:del w:id="1727" w:author="Brett Kraabel" w:date="2021-04-25T18:41:00Z">
        <w:r w:rsidRPr="00FD472B" w:rsidDel="000168B7">
          <w:delText xml:space="preserve">by </w:delText>
        </w:r>
      </w:del>
      <w:ins w:id="1728" w:author="Brett Kraabel" w:date="2021-04-25T18:41:00Z">
        <w:r w:rsidR="000168B7">
          <w:t>in Tables 4 and 5</w:t>
        </w:r>
      </w:ins>
      <w:del w:id="1729" w:author="Brett Kraabel" w:date="2021-04-25T18:42:00Z">
        <w:r w:rsidRPr="00FD472B" w:rsidDel="000168B7">
          <w:fldChar w:fldCharType="begin"/>
        </w:r>
        <w:r w:rsidRPr="00FD472B" w:rsidDel="000168B7">
          <w:delInstrText xml:space="preserve"> REF _Ref61430216 \h </w:delInstrText>
        </w:r>
        <w:r w:rsidRPr="00FD472B" w:rsidDel="000168B7">
          <w:fldChar w:fldCharType="separate"/>
        </w:r>
      </w:del>
      <w:del w:id="1730" w:author="Brett Kraabel" w:date="2021-04-25T16:12:00Z">
        <w:r w:rsidR="00E159CF" w:rsidRPr="00FD472B" w:rsidDel="00B00D9A">
          <w:rPr>
            <w:i/>
            <w:iCs/>
            <w:caps/>
            <w:sz w:val="16"/>
            <w:szCs w:val="16"/>
          </w:rPr>
          <w:delText>Table 4</w:delText>
        </w:r>
      </w:del>
      <w:del w:id="1731" w:author="Brett Kraabel" w:date="2021-04-25T18:42:00Z">
        <w:r w:rsidRPr="00FD472B" w:rsidDel="000168B7">
          <w:fldChar w:fldCharType="end"/>
        </w:r>
        <w:r w:rsidR="00E159CF" w:rsidRPr="00FD472B" w:rsidDel="000168B7">
          <w:delText xml:space="preserve"> and </w:delText>
        </w:r>
        <w:r w:rsidR="00966AD6" w:rsidRPr="00FD472B" w:rsidDel="000168B7">
          <w:fldChar w:fldCharType="begin"/>
        </w:r>
        <w:r w:rsidR="00966AD6" w:rsidRPr="00FD472B" w:rsidDel="000168B7">
          <w:delInstrText xml:space="preserve"> REF _Ref68382059 \h </w:delInstrText>
        </w:r>
        <w:r w:rsidR="00966AD6" w:rsidRPr="00FD472B" w:rsidDel="000168B7">
          <w:fldChar w:fldCharType="separate"/>
        </w:r>
      </w:del>
      <w:del w:id="1732" w:author="Brett Kraabel" w:date="2021-04-25T16:12:00Z">
        <w:r w:rsidR="00966AD6" w:rsidRPr="00FD472B" w:rsidDel="00B00D9A">
          <w:rPr>
            <w:i/>
            <w:iCs/>
            <w:caps/>
            <w:sz w:val="16"/>
            <w:szCs w:val="16"/>
          </w:rPr>
          <w:delText>Table 5</w:delText>
        </w:r>
      </w:del>
      <w:del w:id="1733" w:author="Brett Kraabel" w:date="2021-04-25T18:42:00Z">
        <w:r w:rsidR="00966AD6" w:rsidRPr="00FD472B" w:rsidDel="000168B7">
          <w:fldChar w:fldCharType="end"/>
        </w:r>
      </w:del>
      <w:r w:rsidR="00966AD6" w:rsidRPr="00FD472B">
        <w:t>.</w:t>
      </w:r>
      <w:r w:rsidR="000C6386" w:rsidRPr="00FD472B">
        <w:rPr>
          <w:rtl/>
          <w:lang w:bidi="he-IL"/>
        </w:rPr>
        <w:t xml:space="preserve"> </w:t>
      </w:r>
      <w:r w:rsidR="00747B58" w:rsidRPr="00FD472B">
        <w:t>The timing analysis, which was done using aged and fresh library models, shows that</w:t>
      </w:r>
      <w:r w:rsidR="000C6386" w:rsidRPr="00FD472B">
        <w:t xml:space="preserve"> all modules incur setup violations when asymmetric aging is considered. In addition, the FP adder, FP round</w:t>
      </w:r>
      <w:ins w:id="1734" w:author="Brett Kraabel" w:date="2021-04-25T20:11:00Z">
        <w:r w:rsidR="004A38F8">
          <w:t>,</w:t>
        </w:r>
      </w:ins>
      <w:r w:rsidR="000C6386" w:rsidRPr="00FD472B">
        <w:t xml:space="preserve"> and FP divider also experience hold violations. </w:t>
      </w:r>
      <w:del w:id="1735" w:author="Brett Kraabel" w:date="2021-04-25T18:47:00Z">
        <w:r w:rsidR="000C6386" w:rsidRPr="00FD472B" w:rsidDel="000168B7">
          <w:delText xml:space="preserve">It should </w:delText>
        </w:r>
        <w:r w:rsidR="00BF2D11" w:rsidRPr="00FD472B" w:rsidDel="000168B7">
          <w:delText>be n</w:delText>
        </w:r>
      </w:del>
      <w:ins w:id="1736" w:author="Brett Kraabel" w:date="2021-04-25T18:47:00Z">
        <w:r w:rsidR="000168B7">
          <w:t>N</w:t>
        </w:r>
      </w:ins>
      <w:r w:rsidR="00BF2D11" w:rsidRPr="00FD472B">
        <w:t>ote</w:t>
      </w:r>
      <w:del w:id="1737" w:author="Brett Kraabel" w:date="2021-04-25T18:47:00Z">
        <w:r w:rsidR="00BF2D11" w:rsidRPr="00FD472B" w:rsidDel="000168B7">
          <w:delText>d</w:delText>
        </w:r>
      </w:del>
      <w:r w:rsidR="00BF2D11" w:rsidRPr="00FD472B">
        <w:t xml:space="preserve"> </w:t>
      </w:r>
      <w:r w:rsidR="000C6386" w:rsidRPr="00FD472B">
        <w:t>that</w:t>
      </w:r>
      <w:ins w:id="1738" w:author="Brett Kraabel" w:date="2021-04-25T18:47:00Z">
        <w:r w:rsidR="000168B7">
          <w:t>,</w:t>
        </w:r>
      </w:ins>
      <w:r w:rsidR="000C6386" w:rsidRPr="00FD472B">
        <w:t xml:space="preserve"> </w:t>
      </w:r>
      <w:r w:rsidR="00BF2D11" w:rsidRPr="00FD472B">
        <w:t>even if the</w:t>
      </w:r>
      <w:r w:rsidR="000C6386" w:rsidRPr="00FD472B">
        <w:t xml:space="preserve"> integer ALU </w:t>
      </w:r>
      <w:r w:rsidR="00BF2D11" w:rsidRPr="00FD472B">
        <w:t>still meets the</w:t>
      </w:r>
      <w:r w:rsidR="000C6386" w:rsidRPr="00FD472B">
        <w:t xml:space="preserve"> hold constraints, the positive slack become</w:t>
      </w:r>
      <w:r w:rsidR="00BF2D11" w:rsidRPr="00FD472B">
        <w:t>s</w:t>
      </w:r>
      <w:r w:rsidR="000C6386" w:rsidRPr="00FD472B">
        <w:t xml:space="preserve"> smaller and thereby the design becomes marginal.</w:t>
      </w:r>
      <w:ins w:id="1739" w:author="Brett Kraabel" w:date="2021-04-25T18:48:00Z">
        <w:r w:rsidR="000168B7">
          <w:t xml:space="preserve"> Tables 4 and 5</w:t>
        </w:r>
      </w:ins>
      <w:del w:id="1740" w:author="Brett Kraabel" w:date="2021-04-25T18:48:00Z">
        <w:r w:rsidR="000C6386" w:rsidRPr="00FD472B" w:rsidDel="000168B7">
          <w:delText xml:space="preserve"> </w:delText>
        </w:r>
        <w:r w:rsidR="00BF2D11" w:rsidRPr="00FD472B" w:rsidDel="000168B7">
          <w:fldChar w:fldCharType="begin"/>
        </w:r>
        <w:r w:rsidR="00BF2D11" w:rsidRPr="00FD472B" w:rsidDel="000168B7">
          <w:delInstrText xml:space="preserve"> REF _Ref61430216 \h </w:delInstrText>
        </w:r>
        <w:r w:rsidR="00BF2D11" w:rsidRPr="00FD472B" w:rsidDel="000168B7">
          <w:fldChar w:fldCharType="separate"/>
        </w:r>
      </w:del>
      <w:del w:id="1741" w:author="Brett Kraabel" w:date="2021-04-25T16:12:00Z">
        <w:r w:rsidR="00BF2D11" w:rsidRPr="00FD472B" w:rsidDel="00B00D9A">
          <w:rPr>
            <w:i/>
            <w:iCs/>
            <w:caps/>
            <w:sz w:val="16"/>
            <w:szCs w:val="16"/>
          </w:rPr>
          <w:delText>Table 4</w:delText>
        </w:r>
      </w:del>
      <w:del w:id="1742" w:author="Brett Kraabel" w:date="2021-04-25T18:48:00Z">
        <w:r w:rsidR="00BF2D11" w:rsidRPr="00FD472B" w:rsidDel="000168B7">
          <w:fldChar w:fldCharType="end"/>
        </w:r>
        <w:r w:rsidR="00BF2D11" w:rsidRPr="00FD472B" w:rsidDel="000168B7">
          <w:delText xml:space="preserve"> and </w:delText>
        </w:r>
        <w:r w:rsidR="00BF2D11" w:rsidRPr="00FD472B" w:rsidDel="000168B7">
          <w:fldChar w:fldCharType="begin"/>
        </w:r>
        <w:r w:rsidR="00BF2D11" w:rsidRPr="00FD472B" w:rsidDel="000168B7">
          <w:delInstrText xml:space="preserve"> REF _Ref68382059 \h </w:delInstrText>
        </w:r>
        <w:r w:rsidR="00BF2D11" w:rsidRPr="00FD472B" w:rsidDel="000168B7">
          <w:fldChar w:fldCharType="separate"/>
        </w:r>
      </w:del>
      <w:del w:id="1743" w:author="Brett Kraabel" w:date="2021-04-25T16:12:00Z">
        <w:r w:rsidR="00BF2D11" w:rsidRPr="00FD472B" w:rsidDel="00B00D9A">
          <w:rPr>
            <w:i/>
            <w:iCs/>
            <w:caps/>
            <w:sz w:val="16"/>
            <w:szCs w:val="16"/>
          </w:rPr>
          <w:delText>Table 5</w:delText>
        </w:r>
      </w:del>
      <w:del w:id="1744" w:author="Brett Kraabel" w:date="2021-04-25T18:48:00Z">
        <w:r w:rsidR="00BF2D11" w:rsidRPr="00FD472B" w:rsidDel="000168B7">
          <w:fldChar w:fldCharType="end"/>
        </w:r>
      </w:del>
      <w:r w:rsidR="00BF2D11" w:rsidRPr="00FD472B">
        <w:t xml:space="preserve"> also show that </w:t>
      </w:r>
      <w:del w:id="1745" w:author="Brett Kraabel" w:date="2021-04-25T18:48:00Z">
        <w:r w:rsidR="00BF2D11" w:rsidRPr="00FD472B" w:rsidDel="000168B7">
          <w:delText xml:space="preserve">our </w:delText>
        </w:r>
      </w:del>
      <w:ins w:id="1746" w:author="Brett Kraabel" w:date="2021-04-25T18:48:00Z">
        <w:r w:rsidR="000168B7">
          <w:t>the</w:t>
        </w:r>
        <w:r w:rsidR="000168B7" w:rsidRPr="00FD472B">
          <w:t xml:space="preserve"> </w:t>
        </w:r>
      </w:ins>
      <w:r w:rsidR="00BF2D11" w:rsidRPr="00FD472B">
        <w:t>proposed asymmetric aging avoidance tool dramatically reduces the timing violations of the asymmetrically aged design. The FP divider, FP round logic</w:t>
      </w:r>
      <w:ins w:id="1747" w:author="Brett Kraabel" w:date="2021-04-25T18:48:00Z">
        <w:r w:rsidR="000168B7">
          <w:t>,</w:t>
        </w:r>
      </w:ins>
      <w:r w:rsidR="00BF2D11" w:rsidRPr="00FD472B">
        <w:t xml:space="preserve"> and integer ALU are now clean from any timing violations. Both FP multiplier and FP adder exhibit </w:t>
      </w:r>
      <w:ins w:id="1748" w:author="Brett Kraabel" w:date="2021-04-25T18:49:00Z">
        <w:r w:rsidR="000168B7">
          <w:t xml:space="preserve">a </w:t>
        </w:r>
      </w:ins>
      <w:r w:rsidR="00B04CBA" w:rsidRPr="00FD472B">
        <w:t xml:space="preserve">small number of setup and hold violations </w:t>
      </w:r>
      <w:del w:id="1749" w:author="Brett Kraabel" w:date="2021-04-25T18:49:00Z">
        <w:r w:rsidR="00B04CBA" w:rsidRPr="00FD472B" w:rsidDel="000168B7">
          <w:delText xml:space="preserve">which </w:delText>
        </w:r>
      </w:del>
      <w:ins w:id="1750" w:author="Brett Kraabel" w:date="2021-04-25T18:49:00Z">
        <w:r w:rsidR="000168B7">
          <w:t>that</w:t>
        </w:r>
        <w:r w:rsidR="000168B7" w:rsidRPr="00FD472B">
          <w:t xml:space="preserve"> </w:t>
        </w:r>
      </w:ins>
      <w:r w:rsidR="00B04CBA" w:rsidRPr="00FD472B">
        <w:t xml:space="preserve">are cleaned by applying our </w:t>
      </w:r>
      <w:del w:id="1751" w:author="Brett Kraabel" w:date="2021-04-25T12:54:00Z">
        <w:r w:rsidR="00B04CBA" w:rsidRPr="00FD472B" w:rsidDel="00EC4E8E">
          <w:delText>incremental fix</w:delText>
        </w:r>
      </w:del>
      <w:ins w:id="1752" w:author="Brett Kraabel" w:date="2021-04-25T12:54:00Z">
        <w:r w:rsidR="00EC4E8E">
          <w:t>incremental-fix</w:t>
        </w:r>
      </w:ins>
      <w:r w:rsidR="00B04CBA" w:rsidRPr="00FD472B">
        <w:t xml:space="preserve"> flows. In both</w:t>
      </w:r>
      <w:ins w:id="1753" w:author="Brett Kraabel" w:date="2021-04-25T18:49:00Z">
        <w:r w:rsidR="000168B7">
          <w:t>,</w:t>
        </w:r>
      </w:ins>
      <w:r w:rsidR="00B04CBA" w:rsidRPr="00FD472B">
        <w:t xml:space="preserve"> the number of paths involved </w:t>
      </w:r>
      <w:del w:id="1754" w:author="Brett Kraabel" w:date="2021-04-25T20:32:00Z">
        <w:r w:rsidR="00B04CBA" w:rsidRPr="00FD472B" w:rsidDel="00417A2F">
          <w:delText xml:space="preserve">are </w:delText>
        </w:r>
      </w:del>
      <w:ins w:id="1755" w:author="Brett Kraabel" w:date="2021-04-25T20:32:00Z">
        <w:r w:rsidR="00417A2F">
          <w:t>is</w:t>
        </w:r>
        <w:r w:rsidR="00417A2F" w:rsidRPr="00FD472B">
          <w:t xml:space="preserve"> </w:t>
        </w:r>
      </w:ins>
      <w:r w:rsidR="00B04CBA" w:rsidRPr="00FD472B">
        <w:t>very small</w:t>
      </w:r>
      <w:ins w:id="1756" w:author="Brett Kraabel" w:date="2021-04-25T18:50:00Z">
        <w:r w:rsidR="000168B7">
          <w:t>, so</w:t>
        </w:r>
      </w:ins>
      <w:r w:rsidR="00B04CBA" w:rsidRPr="00FD472B">
        <w:t xml:space="preserve"> </w:t>
      </w:r>
      <w:del w:id="1757" w:author="Brett Kraabel" w:date="2021-04-25T18:50:00Z">
        <w:r w:rsidR="00B04CBA" w:rsidRPr="00FD472B" w:rsidDel="000168B7">
          <w:delText xml:space="preserve">and therefore </w:delText>
        </w:r>
      </w:del>
      <w:r w:rsidR="00B04CBA" w:rsidRPr="00FD472B">
        <w:t xml:space="preserve">the power and area overhead </w:t>
      </w:r>
      <w:ins w:id="1758" w:author="Brett Kraabel" w:date="2021-04-25T18:50:00Z">
        <w:r w:rsidR="000168B7" w:rsidRPr="00FD472B">
          <w:t xml:space="preserve">is negligible </w:t>
        </w:r>
      </w:ins>
      <w:r w:rsidR="00B04CBA" w:rsidRPr="00FD472B">
        <w:t xml:space="preserve">as a result of the </w:t>
      </w:r>
      <w:del w:id="1759" w:author="Brett Kraabel" w:date="2021-04-25T12:54:00Z">
        <w:r w:rsidR="00B04CBA" w:rsidRPr="00FD472B" w:rsidDel="00EC4E8E">
          <w:delText>incremental fix</w:delText>
        </w:r>
      </w:del>
      <w:ins w:id="1760" w:author="Brett Kraabel" w:date="2021-04-25T12:54:00Z">
        <w:r w:rsidR="00EC4E8E">
          <w:t>incremental-fix</w:t>
        </w:r>
      </w:ins>
      <w:r w:rsidR="00B04CBA" w:rsidRPr="00FD472B">
        <w:t xml:space="preserve"> flow</w:t>
      </w:r>
      <w:del w:id="1761" w:author="Brett Kraabel" w:date="2021-04-25T18:50:00Z">
        <w:r w:rsidR="00B04CBA" w:rsidRPr="00FD472B" w:rsidDel="000168B7">
          <w:delText xml:space="preserve"> is negligible</w:delText>
        </w:r>
      </w:del>
      <w:r w:rsidR="00B04CBA" w:rsidRPr="00FD472B">
        <w:t xml:space="preserve">. </w:t>
      </w:r>
    </w:p>
    <w:p w14:paraId="07A327BA" w14:textId="328356C6" w:rsidR="00747B58" w:rsidRPr="00FD472B" w:rsidRDefault="003B6307" w:rsidP="003B6307">
      <w:pPr>
        <w:jc w:val="both"/>
      </w:pPr>
      <w:r w:rsidRPr="00FD472B">
        <w:tab/>
        <w:t xml:space="preserve">Based on our comprehensive experimental results, we </w:t>
      </w:r>
      <w:del w:id="1762" w:author="Brett Kraabel" w:date="2021-04-25T18:50:00Z">
        <w:r w:rsidRPr="00FD472B" w:rsidDel="000168B7">
          <w:delText>clearly observed</w:delText>
        </w:r>
      </w:del>
      <w:ins w:id="1763" w:author="Brett Kraabel" w:date="2021-04-25T18:50:00Z">
        <w:r w:rsidR="000168B7">
          <w:t>conclude</w:t>
        </w:r>
      </w:ins>
      <w:r w:rsidRPr="00FD472B">
        <w:t xml:space="preserve"> that our design flow and tool </w:t>
      </w:r>
      <w:del w:id="1764" w:author="Brett Kraabel" w:date="2021-04-25T18:51:00Z">
        <w:r w:rsidRPr="00FD472B" w:rsidDel="000122D0">
          <w:delText>are able</w:delText>
        </w:r>
      </w:del>
      <w:ins w:id="1765" w:author="Brett Kraabel" w:date="2021-04-25T18:51:00Z">
        <w:r w:rsidR="000122D0">
          <w:t>can</w:t>
        </w:r>
      </w:ins>
      <w:r w:rsidRPr="00FD472B">
        <w:t xml:space="preserve"> </w:t>
      </w:r>
      <w:del w:id="1766" w:author="Brett Kraabel" w:date="2021-04-25T18:51:00Z">
        <w:r w:rsidRPr="00FD472B" w:rsidDel="000122D0">
          <w:delText xml:space="preserve">to </w:delText>
        </w:r>
      </w:del>
      <w:r w:rsidRPr="00FD472B">
        <w:t>cope with different type</w:t>
      </w:r>
      <w:ins w:id="1767" w:author="Brett Kraabel" w:date="2021-04-25T18:51:00Z">
        <w:r w:rsidR="000122D0">
          <w:t>s</w:t>
        </w:r>
      </w:ins>
      <w:r w:rsidRPr="00FD472B">
        <w:t xml:space="preserve"> of data</w:t>
      </w:r>
      <w:del w:id="1768" w:author="Brett Kraabel" w:date="2021-04-25T18:51:00Z">
        <w:r w:rsidRPr="00FD472B" w:rsidDel="000122D0">
          <w:delText xml:space="preserve"> </w:delText>
        </w:r>
      </w:del>
      <w:ins w:id="1769" w:author="Brett Kraabel" w:date="2021-04-25T18:51:00Z">
        <w:r w:rsidR="000122D0">
          <w:t>-</w:t>
        </w:r>
      </w:ins>
      <w:r w:rsidRPr="00FD472B">
        <w:t xml:space="preserve">path design modules by </w:t>
      </w:r>
      <w:r w:rsidR="00747B58" w:rsidRPr="00FD472B">
        <w:t>minimiz</w:t>
      </w:r>
      <w:r w:rsidRPr="00FD472B">
        <w:t xml:space="preserve">ing </w:t>
      </w:r>
      <w:r w:rsidR="00747B58" w:rsidRPr="00FD472B">
        <w:t>the asymmetric delay shift</w:t>
      </w:r>
      <w:r w:rsidRPr="00FD472B">
        <w:t xml:space="preserve"> and thereby eliminating reliability issues. This has been accomplished with a very small area and power overhead. </w:t>
      </w:r>
    </w:p>
    <w:p w14:paraId="1B130DBE" w14:textId="2AA12B0B" w:rsidR="004B427D" w:rsidRPr="00FD472B" w:rsidRDefault="004B427D" w:rsidP="008515AD">
      <w:pPr>
        <w:jc w:val="both"/>
      </w:pPr>
    </w:p>
    <w:p w14:paraId="1CA6B6AE" w14:textId="2DAEB4FE" w:rsidR="00BC2EDC" w:rsidRPr="00FD472B" w:rsidRDefault="00BC2EDC" w:rsidP="00BC2EDC">
      <w:pPr>
        <w:pStyle w:val="Caption"/>
        <w:keepNext/>
        <w:spacing w:after="0"/>
        <w:jc w:val="center"/>
        <w:rPr>
          <w:i w:val="0"/>
          <w:iCs w:val="0"/>
          <w:caps/>
          <w:color w:val="auto"/>
          <w:sz w:val="16"/>
          <w:szCs w:val="16"/>
        </w:rPr>
      </w:pPr>
      <w:bookmarkStart w:id="1770" w:name="_Ref61430216"/>
      <w:r w:rsidRPr="00FD472B">
        <w:rPr>
          <w:i w:val="0"/>
          <w:iCs w:val="0"/>
          <w:caps/>
          <w:color w:val="auto"/>
          <w:sz w:val="16"/>
          <w:szCs w:val="16"/>
        </w:rPr>
        <w:t xml:space="preserve">Table </w:t>
      </w:r>
      <w:r w:rsidRPr="00FD472B">
        <w:rPr>
          <w:i w:val="0"/>
          <w:iCs w:val="0"/>
          <w:caps/>
          <w:color w:val="auto"/>
          <w:sz w:val="16"/>
          <w:szCs w:val="16"/>
        </w:rPr>
        <w:fldChar w:fldCharType="begin"/>
      </w:r>
      <w:r w:rsidRPr="00FD472B">
        <w:rPr>
          <w:i w:val="0"/>
          <w:iCs w:val="0"/>
          <w:caps/>
          <w:color w:val="auto"/>
          <w:sz w:val="16"/>
          <w:szCs w:val="16"/>
        </w:rPr>
        <w:instrText xml:space="preserve"> SEQ Table \* ARABIC </w:instrText>
      </w:r>
      <w:r w:rsidRPr="00FD472B">
        <w:rPr>
          <w:i w:val="0"/>
          <w:iCs w:val="0"/>
          <w:caps/>
          <w:color w:val="auto"/>
          <w:sz w:val="16"/>
          <w:szCs w:val="16"/>
        </w:rPr>
        <w:fldChar w:fldCharType="separate"/>
      </w:r>
      <w:r w:rsidR="00E469F9">
        <w:rPr>
          <w:i w:val="0"/>
          <w:iCs w:val="0"/>
          <w:caps/>
          <w:noProof/>
          <w:color w:val="auto"/>
          <w:sz w:val="16"/>
          <w:szCs w:val="16"/>
        </w:rPr>
        <w:t>4</w:t>
      </w:r>
      <w:r w:rsidRPr="00FD472B">
        <w:rPr>
          <w:i w:val="0"/>
          <w:iCs w:val="0"/>
          <w:caps/>
          <w:color w:val="auto"/>
          <w:sz w:val="16"/>
          <w:szCs w:val="16"/>
        </w:rPr>
        <w:fldChar w:fldCharType="end"/>
      </w:r>
      <w:bookmarkEnd w:id="1770"/>
    </w:p>
    <w:p w14:paraId="42BAFB2A" w14:textId="15DC9724" w:rsidR="00BC2EDC" w:rsidRPr="00FD472B" w:rsidRDefault="00BC2EDC" w:rsidP="00BC2EDC">
      <w:pPr>
        <w:pStyle w:val="Caption"/>
        <w:keepNext/>
        <w:spacing w:after="0"/>
        <w:jc w:val="center"/>
        <w:rPr>
          <w:i w:val="0"/>
          <w:iCs w:val="0"/>
          <w:caps/>
          <w:color w:val="auto"/>
          <w:sz w:val="16"/>
          <w:szCs w:val="16"/>
        </w:rPr>
      </w:pPr>
      <w:r w:rsidRPr="00FD472B">
        <w:rPr>
          <w:i w:val="0"/>
          <w:iCs w:val="0"/>
          <w:caps/>
          <w:color w:val="auto"/>
          <w:sz w:val="16"/>
          <w:szCs w:val="16"/>
        </w:rPr>
        <w:t>Number of</w:t>
      </w:r>
      <w:r w:rsidR="00E159CF" w:rsidRPr="00FD472B">
        <w:rPr>
          <w:i w:val="0"/>
          <w:iCs w:val="0"/>
          <w:caps/>
          <w:color w:val="auto"/>
          <w:sz w:val="16"/>
          <w:szCs w:val="16"/>
        </w:rPr>
        <w:t xml:space="preserve"> setup</w:t>
      </w:r>
      <w:ins w:id="1771" w:author="Brett Kraabel" w:date="2021-04-25T18:52:00Z">
        <w:r w:rsidR="000122D0">
          <w:rPr>
            <w:i w:val="0"/>
            <w:iCs w:val="0"/>
            <w:caps/>
            <w:color w:val="auto"/>
            <w:sz w:val="16"/>
            <w:szCs w:val="16"/>
          </w:rPr>
          <w:t>-</w:t>
        </w:r>
      </w:ins>
      <w:del w:id="1772" w:author="Brett Kraabel" w:date="2021-04-25T18:52:00Z">
        <w:r w:rsidRPr="00FD472B" w:rsidDel="000122D0">
          <w:rPr>
            <w:i w:val="0"/>
            <w:iCs w:val="0"/>
            <w:caps/>
            <w:color w:val="auto"/>
            <w:sz w:val="16"/>
            <w:szCs w:val="16"/>
          </w:rPr>
          <w:delText xml:space="preserve"> </w:delText>
        </w:r>
      </w:del>
      <w:r w:rsidRPr="00FD472B">
        <w:rPr>
          <w:i w:val="0"/>
          <w:iCs w:val="0"/>
          <w:caps/>
          <w:color w:val="auto"/>
          <w:sz w:val="16"/>
          <w:szCs w:val="16"/>
        </w:rPr>
        <w:t>Violated</w:t>
      </w:r>
      <w:r w:rsidR="002B3038" w:rsidRPr="00FD472B">
        <w:rPr>
          <w:i w:val="0"/>
          <w:iCs w:val="0"/>
          <w:caps/>
          <w:color w:val="auto"/>
          <w:sz w:val="16"/>
          <w:szCs w:val="16"/>
        </w:rPr>
        <w:t xml:space="preserve"> Endpoint</w:t>
      </w:r>
      <w:r w:rsidRPr="00FD472B">
        <w:rPr>
          <w:i w:val="0"/>
          <w:iCs w:val="0"/>
          <w:caps/>
          <w:color w:val="auto"/>
          <w:sz w:val="16"/>
          <w:szCs w:val="16"/>
        </w:rPr>
        <w:t xml:space="preserve"> Paths for fresh, aged</w:t>
      </w:r>
      <w:ins w:id="1773" w:author="Brett Kraabel" w:date="2021-04-25T18:51:00Z">
        <w:r w:rsidR="000122D0">
          <w:rPr>
            <w:i w:val="0"/>
            <w:iCs w:val="0"/>
            <w:caps/>
            <w:color w:val="auto"/>
            <w:sz w:val="16"/>
            <w:szCs w:val="16"/>
          </w:rPr>
          <w:t>,</w:t>
        </w:r>
      </w:ins>
      <w:r w:rsidRPr="00FD472B">
        <w:rPr>
          <w:i w:val="0"/>
          <w:iCs w:val="0"/>
          <w:caps/>
          <w:color w:val="auto"/>
          <w:sz w:val="16"/>
          <w:szCs w:val="16"/>
        </w:rPr>
        <w:t xml:space="preserve"> and asymmetric-aware des</w:t>
      </w:r>
      <w:ins w:id="1774" w:author="AL E" w:date="2021-04-26T15:54:00Z">
        <w:r w:rsidR="00395BD6">
          <w:rPr>
            <w:i w:val="0"/>
            <w:iCs w:val="0"/>
            <w:caps/>
            <w:color w:val="auto"/>
            <w:sz w:val="16"/>
            <w:szCs w:val="16"/>
          </w:rPr>
          <w:t>I</w:t>
        </w:r>
      </w:ins>
      <w:r w:rsidRPr="00FD472B">
        <w:rPr>
          <w:i w:val="0"/>
          <w:iCs w:val="0"/>
          <w:caps/>
          <w:color w:val="auto"/>
          <w:sz w:val="16"/>
          <w:szCs w:val="16"/>
        </w:rPr>
        <w:t>g</w:t>
      </w:r>
      <w:del w:id="1775" w:author="AL E" w:date="2021-04-26T15:54:00Z">
        <w:r w:rsidR="00E159CF" w:rsidRPr="00FD472B" w:rsidDel="00395BD6">
          <w:rPr>
            <w:i w:val="0"/>
            <w:iCs w:val="0"/>
            <w:caps/>
            <w:color w:val="auto"/>
            <w:sz w:val="16"/>
            <w:szCs w:val="16"/>
          </w:rPr>
          <w:delText>I</w:delText>
        </w:r>
      </w:del>
      <w:r w:rsidRPr="00FD472B">
        <w:rPr>
          <w:i w:val="0"/>
          <w:iCs w:val="0"/>
          <w:caps/>
          <w:color w:val="auto"/>
          <w:sz w:val="16"/>
          <w:szCs w:val="16"/>
        </w:rPr>
        <w:t>ns</w:t>
      </w:r>
      <w:ins w:id="1776" w:author="Brett Kraabel" w:date="2021-04-25T18:51:00Z">
        <w:r w:rsidR="000122D0">
          <w:rPr>
            <w:i w:val="0"/>
            <w:iCs w:val="0"/>
            <w:caps/>
            <w:color w:val="auto"/>
            <w:sz w:val="16"/>
            <w:szCs w:val="16"/>
          </w:rPr>
          <w:t>.</w:t>
        </w:r>
      </w:ins>
    </w:p>
    <w:p w14:paraId="1A425ED0" w14:textId="77777777" w:rsidR="00BC2EDC" w:rsidRPr="00FD472B" w:rsidRDefault="00BC2EDC" w:rsidP="00BC2EDC">
      <w:pPr>
        <w:rPr>
          <w:sz w:val="16"/>
          <w:szCs w:val="16"/>
        </w:rPr>
      </w:pPr>
    </w:p>
    <w:tbl>
      <w:tblPr>
        <w:tblStyle w:val="TableGrid"/>
        <w:tblW w:w="4410" w:type="dxa"/>
        <w:jc w:val="center"/>
        <w:tblBorders>
          <w:top w:val="double" w:sz="4" w:space="0" w:color="auto"/>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
        <w:gridCol w:w="350"/>
        <w:gridCol w:w="358"/>
        <w:gridCol w:w="783"/>
        <w:gridCol w:w="468"/>
        <w:gridCol w:w="515"/>
        <w:gridCol w:w="265"/>
        <w:gridCol w:w="635"/>
        <w:gridCol w:w="90"/>
      </w:tblGrid>
      <w:tr w:rsidR="00E159CF" w:rsidRPr="00FD472B" w14:paraId="7E3BA483" w14:textId="77777777" w:rsidTr="00B04CBA">
        <w:trPr>
          <w:gridAfter w:val="1"/>
          <w:wAfter w:w="90" w:type="dxa"/>
          <w:trHeight w:val="276"/>
          <w:jc w:val="center"/>
        </w:trPr>
        <w:tc>
          <w:tcPr>
            <w:tcW w:w="946" w:type="dxa"/>
            <w:tcBorders>
              <w:bottom w:val="single" w:sz="4" w:space="0" w:color="auto"/>
            </w:tcBorders>
          </w:tcPr>
          <w:p w14:paraId="7F3C2242" w14:textId="77777777" w:rsidR="00E159CF" w:rsidRPr="00FD472B" w:rsidRDefault="00E159CF" w:rsidP="00263614">
            <w:pPr>
              <w:keepNext/>
              <w:tabs>
                <w:tab w:val="left" w:pos="426"/>
              </w:tabs>
              <w:jc w:val="center"/>
              <w:rPr>
                <w:sz w:val="15"/>
                <w:szCs w:val="18"/>
              </w:rPr>
            </w:pPr>
          </w:p>
        </w:tc>
        <w:tc>
          <w:tcPr>
            <w:tcW w:w="350" w:type="dxa"/>
            <w:tcBorders>
              <w:bottom w:val="single" w:sz="4" w:space="0" w:color="auto"/>
            </w:tcBorders>
          </w:tcPr>
          <w:p w14:paraId="40FB2FDE" w14:textId="77777777" w:rsidR="00E159CF" w:rsidRPr="00FD472B" w:rsidRDefault="00E159CF" w:rsidP="00263614">
            <w:pPr>
              <w:keepNext/>
              <w:tabs>
                <w:tab w:val="left" w:pos="426"/>
              </w:tabs>
              <w:jc w:val="center"/>
              <w:rPr>
                <w:sz w:val="15"/>
                <w:szCs w:val="18"/>
              </w:rPr>
            </w:pPr>
          </w:p>
        </w:tc>
        <w:tc>
          <w:tcPr>
            <w:tcW w:w="1609" w:type="dxa"/>
            <w:gridSpan w:val="3"/>
            <w:tcBorders>
              <w:bottom w:val="single" w:sz="4" w:space="0" w:color="auto"/>
            </w:tcBorders>
          </w:tcPr>
          <w:p w14:paraId="7F683515" w14:textId="30253095" w:rsidR="00E159CF" w:rsidRPr="00FD472B" w:rsidRDefault="00E159CF" w:rsidP="00263614">
            <w:pPr>
              <w:keepNext/>
              <w:tabs>
                <w:tab w:val="left" w:pos="426"/>
              </w:tabs>
              <w:jc w:val="center"/>
              <w:rPr>
                <w:sz w:val="15"/>
                <w:szCs w:val="18"/>
              </w:rPr>
            </w:pPr>
            <w:r w:rsidRPr="00FD472B">
              <w:rPr>
                <w:sz w:val="15"/>
                <w:szCs w:val="18"/>
              </w:rPr>
              <w:t>Max</w:t>
            </w:r>
            <w:ins w:id="1777" w:author="Brett Kraabel" w:date="2021-04-25T18:52:00Z">
              <w:r w:rsidR="000122D0">
                <w:rPr>
                  <w:sz w:val="15"/>
                  <w:szCs w:val="18"/>
                </w:rPr>
                <w:t>imum</w:t>
              </w:r>
            </w:ins>
            <w:r w:rsidRPr="00FD472B">
              <w:rPr>
                <w:sz w:val="15"/>
                <w:szCs w:val="18"/>
              </w:rPr>
              <w:t xml:space="preserve"> </w:t>
            </w:r>
            <w:ins w:id="1778" w:author="Brett Kraabel" w:date="2021-04-25T18:51:00Z">
              <w:r w:rsidR="000122D0">
                <w:rPr>
                  <w:sz w:val="15"/>
                  <w:szCs w:val="18"/>
                </w:rPr>
                <w:t>d</w:t>
              </w:r>
            </w:ins>
            <w:del w:id="1779" w:author="Brett Kraabel" w:date="2021-04-25T18:51:00Z">
              <w:r w:rsidRPr="00FD472B" w:rsidDel="000122D0">
                <w:rPr>
                  <w:sz w:val="15"/>
                  <w:szCs w:val="18"/>
                </w:rPr>
                <w:delText>D</w:delText>
              </w:r>
            </w:del>
            <w:r w:rsidRPr="00FD472B">
              <w:rPr>
                <w:sz w:val="15"/>
                <w:szCs w:val="18"/>
              </w:rPr>
              <w:t>elay (</w:t>
            </w:r>
            <w:ins w:id="1780" w:author="Brett Kraabel" w:date="2021-04-25T18:51:00Z">
              <w:r w:rsidR="000122D0">
                <w:rPr>
                  <w:sz w:val="15"/>
                  <w:szCs w:val="18"/>
                </w:rPr>
                <w:t>s</w:t>
              </w:r>
            </w:ins>
            <w:del w:id="1781" w:author="Brett Kraabel" w:date="2021-04-25T18:51:00Z">
              <w:r w:rsidRPr="00FD472B" w:rsidDel="000122D0">
                <w:rPr>
                  <w:sz w:val="15"/>
                  <w:szCs w:val="18"/>
                </w:rPr>
                <w:delText>S</w:delText>
              </w:r>
            </w:del>
            <w:r w:rsidRPr="00FD472B">
              <w:rPr>
                <w:sz w:val="15"/>
                <w:szCs w:val="18"/>
              </w:rPr>
              <w:t>etup)</w:t>
            </w:r>
          </w:p>
        </w:tc>
        <w:tc>
          <w:tcPr>
            <w:tcW w:w="780" w:type="dxa"/>
            <w:gridSpan w:val="2"/>
            <w:tcBorders>
              <w:bottom w:val="single" w:sz="4" w:space="0" w:color="auto"/>
            </w:tcBorders>
          </w:tcPr>
          <w:p w14:paraId="6C90567E" w14:textId="77777777" w:rsidR="00E159CF" w:rsidRPr="00FD472B" w:rsidRDefault="00E159CF" w:rsidP="00263614">
            <w:pPr>
              <w:keepNext/>
              <w:tabs>
                <w:tab w:val="left" w:pos="426"/>
              </w:tabs>
              <w:jc w:val="center"/>
              <w:rPr>
                <w:sz w:val="15"/>
                <w:szCs w:val="18"/>
              </w:rPr>
            </w:pPr>
          </w:p>
        </w:tc>
        <w:tc>
          <w:tcPr>
            <w:tcW w:w="635" w:type="dxa"/>
            <w:tcBorders>
              <w:bottom w:val="single" w:sz="4" w:space="0" w:color="auto"/>
            </w:tcBorders>
          </w:tcPr>
          <w:p w14:paraId="5BC953DF" w14:textId="57F4FCBA" w:rsidR="00E159CF" w:rsidRPr="00FD472B" w:rsidRDefault="00E159CF" w:rsidP="00263614">
            <w:pPr>
              <w:keepNext/>
              <w:tabs>
                <w:tab w:val="left" w:pos="426"/>
              </w:tabs>
              <w:jc w:val="center"/>
              <w:rPr>
                <w:sz w:val="15"/>
                <w:szCs w:val="18"/>
              </w:rPr>
            </w:pPr>
          </w:p>
        </w:tc>
      </w:tr>
      <w:tr w:rsidR="00E159CF" w:rsidRPr="00FD472B" w14:paraId="056009C1" w14:textId="77777777" w:rsidTr="00B04CBA">
        <w:trPr>
          <w:trHeight w:val="179"/>
          <w:jc w:val="center"/>
        </w:trPr>
        <w:tc>
          <w:tcPr>
            <w:tcW w:w="946" w:type="dxa"/>
            <w:vAlign w:val="bottom"/>
          </w:tcPr>
          <w:p w14:paraId="5123363E" w14:textId="77777777" w:rsidR="00E159CF" w:rsidRPr="00FD472B" w:rsidRDefault="00E159CF" w:rsidP="00263614">
            <w:pPr>
              <w:tabs>
                <w:tab w:val="left" w:pos="426"/>
              </w:tabs>
              <w:rPr>
                <w:sz w:val="15"/>
                <w:szCs w:val="18"/>
              </w:rPr>
            </w:pPr>
          </w:p>
        </w:tc>
        <w:tc>
          <w:tcPr>
            <w:tcW w:w="708" w:type="dxa"/>
            <w:gridSpan w:val="2"/>
          </w:tcPr>
          <w:p w14:paraId="4EE4BDB7" w14:textId="77777777" w:rsidR="00E159CF" w:rsidRPr="00FD472B" w:rsidRDefault="00E159CF" w:rsidP="00263614">
            <w:pPr>
              <w:tabs>
                <w:tab w:val="left" w:pos="426"/>
              </w:tabs>
              <w:jc w:val="center"/>
              <w:rPr>
                <w:sz w:val="15"/>
                <w:szCs w:val="18"/>
              </w:rPr>
            </w:pPr>
            <w:r w:rsidRPr="00FD472B">
              <w:rPr>
                <w:sz w:val="15"/>
                <w:szCs w:val="18"/>
              </w:rPr>
              <w:t>Fresh</w:t>
            </w:r>
          </w:p>
        </w:tc>
        <w:tc>
          <w:tcPr>
            <w:tcW w:w="783" w:type="dxa"/>
          </w:tcPr>
          <w:p w14:paraId="384F037A" w14:textId="77777777" w:rsidR="00E159CF" w:rsidRPr="00FD472B" w:rsidRDefault="00E159CF" w:rsidP="00263614">
            <w:pPr>
              <w:tabs>
                <w:tab w:val="left" w:pos="426"/>
              </w:tabs>
              <w:jc w:val="center"/>
              <w:rPr>
                <w:sz w:val="15"/>
                <w:szCs w:val="18"/>
              </w:rPr>
            </w:pPr>
            <w:r w:rsidRPr="00FD472B">
              <w:rPr>
                <w:sz w:val="15"/>
                <w:szCs w:val="18"/>
              </w:rPr>
              <w:t xml:space="preserve">Aged </w:t>
            </w:r>
          </w:p>
        </w:tc>
        <w:tc>
          <w:tcPr>
            <w:tcW w:w="983" w:type="dxa"/>
            <w:gridSpan w:val="2"/>
          </w:tcPr>
          <w:p w14:paraId="4A452BAC" w14:textId="4A9F005E" w:rsidR="00E159CF" w:rsidRPr="00FD472B" w:rsidRDefault="00E159CF" w:rsidP="00263614">
            <w:pPr>
              <w:tabs>
                <w:tab w:val="left" w:pos="426"/>
              </w:tabs>
              <w:jc w:val="center"/>
              <w:rPr>
                <w:sz w:val="15"/>
                <w:szCs w:val="18"/>
              </w:rPr>
            </w:pPr>
            <w:r w:rsidRPr="00FD472B">
              <w:rPr>
                <w:sz w:val="15"/>
                <w:szCs w:val="18"/>
              </w:rPr>
              <w:t xml:space="preserve">Asym. </w:t>
            </w:r>
            <w:ins w:id="1782" w:author="Brett Kraabel" w:date="2021-04-25T18:52:00Z">
              <w:r w:rsidR="000122D0">
                <w:rPr>
                  <w:sz w:val="15"/>
                  <w:szCs w:val="18"/>
                </w:rPr>
                <w:t>a</w:t>
              </w:r>
            </w:ins>
            <w:del w:id="1783" w:author="Brett Kraabel" w:date="2021-04-25T18:52:00Z">
              <w:r w:rsidRPr="00FD472B" w:rsidDel="000122D0">
                <w:rPr>
                  <w:sz w:val="15"/>
                  <w:szCs w:val="18"/>
                </w:rPr>
                <w:delText>A</w:delText>
              </w:r>
            </w:del>
            <w:r w:rsidRPr="00FD472B">
              <w:rPr>
                <w:sz w:val="15"/>
                <w:szCs w:val="18"/>
              </w:rPr>
              <w:t>ging-</w:t>
            </w:r>
            <w:ins w:id="1784" w:author="Brett Kraabel" w:date="2021-04-25T18:52:00Z">
              <w:r w:rsidR="000122D0">
                <w:rPr>
                  <w:sz w:val="15"/>
                  <w:szCs w:val="18"/>
                </w:rPr>
                <w:t>a</w:t>
              </w:r>
            </w:ins>
            <w:del w:id="1785" w:author="Brett Kraabel" w:date="2021-04-25T18:52:00Z">
              <w:r w:rsidR="00BF2D11" w:rsidRPr="00FD472B" w:rsidDel="000122D0">
                <w:rPr>
                  <w:sz w:val="15"/>
                  <w:szCs w:val="18"/>
                </w:rPr>
                <w:delText>A</w:delText>
              </w:r>
            </w:del>
            <w:r w:rsidR="00BF2D11" w:rsidRPr="00FD472B">
              <w:rPr>
                <w:sz w:val="15"/>
                <w:szCs w:val="18"/>
              </w:rPr>
              <w:t>voidance</w:t>
            </w:r>
            <w:r w:rsidRPr="00FD472B">
              <w:rPr>
                <w:sz w:val="15"/>
                <w:szCs w:val="18"/>
              </w:rPr>
              <w:t xml:space="preserve"> </w:t>
            </w:r>
            <w:ins w:id="1786" w:author="AL E" w:date="2021-04-26T15:56:00Z">
              <w:r w:rsidR="00395BD6">
                <w:rPr>
                  <w:sz w:val="15"/>
                  <w:szCs w:val="18"/>
                </w:rPr>
                <w:t>t</w:t>
              </w:r>
            </w:ins>
            <w:del w:id="1787" w:author="AL E" w:date="2021-04-26T15:56:00Z">
              <w:r w:rsidR="00966AD6" w:rsidRPr="00FD472B" w:rsidDel="00395BD6">
                <w:rPr>
                  <w:sz w:val="15"/>
                  <w:szCs w:val="18"/>
                </w:rPr>
                <w:delText>T</w:delText>
              </w:r>
            </w:del>
            <w:r w:rsidR="00966AD6" w:rsidRPr="00FD472B">
              <w:rPr>
                <w:sz w:val="15"/>
                <w:szCs w:val="18"/>
              </w:rPr>
              <w:t>ool</w:t>
            </w:r>
          </w:p>
        </w:tc>
        <w:tc>
          <w:tcPr>
            <w:tcW w:w="990" w:type="dxa"/>
            <w:gridSpan w:val="3"/>
          </w:tcPr>
          <w:p w14:paraId="2366E08A" w14:textId="6400EB5B" w:rsidR="00E159CF" w:rsidRPr="00FD472B" w:rsidRDefault="00E159CF" w:rsidP="00263614">
            <w:pPr>
              <w:tabs>
                <w:tab w:val="left" w:pos="426"/>
              </w:tabs>
              <w:jc w:val="center"/>
              <w:rPr>
                <w:sz w:val="15"/>
                <w:szCs w:val="18"/>
              </w:rPr>
            </w:pPr>
            <w:r w:rsidRPr="00FD472B">
              <w:rPr>
                <w:sz w:val="15"/>
                <w:szCs w:val="18"/>
              </w:rPr>
              <w:t>Incremental fix</w:t>
            </w:r>
            <w:r w:rsidR="00BF2D11" w:rsidRPr="00FD472B">
              <w:rPr>
                <w:sz w:val="15"/>
                <w:szCs w:val="18"/>
              </w:rPr>
              <w:t xml:space="preserve"> flow</w:t>
            </w:r>
          </w:p>
        </w:tc>
      </w:tr>
      <w:tr w:rsidR="00AC3E5A" w:rsidRPr="00FD472B" w14:paraId="727AA114" w14:textId="77777777" w:rsidTr="00B04CBA">
        <w:trPr>
          <w:trHeight w:val="179"/>
          <w:jc w:val="center"/>
        </w:trPr>
        <w:tc>
          <w:tcPr>
            <w:tcW w:w="946" w:type="dxa"/>
            <w:vAlign w:val="bottom"/>
          </w:tcPr>
          <w:p w14:paraId="31C14070" w14:textId="5E153D79" w:rsidR="00AC3E5A" w:rsidRPr="00FD472B" w:rsidRDefault="00AC3E5A" w:rsidP="00AC3E5A">
            <w:pPr>
              <w:tabs>
                <w:tab w:val="left" w:pos="426"/>
              </w:tabs>
              <w:rPr>
                <w:sz w:val="15"/>
                <w:szCs w:val="18"/>
              </w:rPr>
            </w:pPr>
            <w:r w:rsidRPr="00FD472B">
              <w:rPr>
                <w:sz w:val="18"/>
                <w:szCs w:val="22"/>
              </w:rPr>
              <w:t>FP Add.</w:t>
            </w:r>
          </w:p>
        </w:tc>
        <w:tc>
          <w:tcPr>
            <w:tcW w:w="708" w:type="dxa"/>
            <w:gridSpan w:val="2"/>
          </w:tcPr>
          <w:p w14:paraId="5DD1CBE6" w14:textId="604DEB89" w:rsidR="00AC3E5A" w:rsidRPr="00FD472B" w:rsidRDefault="00AC3E5A" w:rsidP="00AC3E5A">
            <w:pPr>
              <w:tabs>
                <w:tab w:val="left" w:pos="426"/>
              </w:tabs>
              <w:jc w:val="center"/>
              <w:rPr>
                <w:sz w:val="15"/>
                <w:szCs w:val="18"/>
              </w:rPr>
            </w:pPr>
            <w:r w:rsidRPr="00FD472B">
              <w:rPr>
                <w:sz w:val="15"/>
                <w:szCs w:val="18"/>
              </w:rPr>
              <w:t xml:space="preserve">0/687 </w:t>
            </w:r>
          </w:p>
        </w:tc>
        <w:tc>
          <w:tcPr>
            <w:tcW w:w="783" w:type="dxa"/>
          </w:tcPr>
          <w:p w14:paraId="54880DC5" w14:textId="262F7431" w:rsidR="00AC3E5A" w:rsidRPr="00FD472B" w:rsidRDefault="00AC3E5A" w:rsidP="00AC3E5A">
            <w:pPr>
              <w:tabs>
                <w:tab w:val="left" w:pos="426"/>
              </w:tabs>
              <w:jc w:val="center"/>
              <w:rPr>
                <w:sz w:val="15"/>
                <w:szCs w:val="18"/>
              </w:rPr>
            </w:pPr>
            <w:r w:rsidRPr="00FD472B">
              <w:rPr>
                <w:sz w:val="15"/>
                <w:szCs w:val="18"/>
              </w:rPr>
              <w:t xml:space="preserve">4/687 </w:t>
            </w:r>
          </w:p>
        </w:tc>
        <w:tc>
          <w:tcPr>
            <w:tcW w:w="983" w:type="dxa"/>
            <w:gridSpan w:val="2"/>
          </w:tcPr>
          <w:p w14:paraId="028528E5" w14:textId="50145041" w:rsidR="00AC3E5A" w:rsidRPr="00FD472B" w:rsidRDefault="004172E1" w:rsidP="00AC3E5A">
            <w:pPr>
              <w:tabs>
                <w:tab w:val="left" w:pos="426"/>
              </w:tabs>
              <w:jc w:val="center"/>
              <w:rPr>
                <w:sz w:val="15"/>
                <w:szCs w:val="18"/>
              </w:rPr>
            </w:pPr>
            <w:r w:rsidRPr="00FD472B">
              <w:rPr>
                <w:sz w:val="15"/>
                <w:szCs w:val="18"/>
              </w:rPr>
              <w:t>1</w:t>
            </w:r>
            <w:r w:rsidR="00AC3E5A" w:rsidRPr="00FD472B">
              <w:rPr>
                <w:sz w:val="15"/>
                <w:szCs w:val="18"/>
              </w:rPr>
              <w:t xml:space="preserve">/687 </w:t>
            </w:r>
          </w:p>
        </w:tc>
        <w:tc>
          <w:tcPr>
            <w:tcW w:w="990" w:type="dxa"/>
            <w:gridSpan w:val="3"/>
          </w:tcPr>
          <w:p w14:paraId="68E541A7" w14:textId="607D138D" w:rsidR="00AC3E5A" w:rsidRPr="00FD472B" w:rsidRDefault="00AC3E5A" w:rsidP="00AC3E5A">
            <w:pPr>
              <w:tabs>
                <w:tab w:val="left" w:pos="426"/>
              </w:tabs>
              <w:jc w:val="center"/>
              <w:rPr>
                <w:sz w:val="15"/>
                <w:szCs w:val="18"/>
              </w:rPr>
            </w:pPr>
            <w:r w:rsidRPr="00FD472B">
              <w:rPr>
                <w:sz w:val="15"/>
                <w:szCs w:val="18"/>
              </w:rPr>
              <w:t xml:space="preserve">0/687 </w:t>
            </w:r>
          </w:p>
        </w:tc>
      </w:tr>
      <w:tr w:rsidR="00AC3E5A" w:rsidRPr="00FD472B" w14:paraId="78572B5C" w14:textId="77777777" w:rsidTr="00B04CBA">
        <w:trPr>
          <w:trHeight w:val="179"/>
          <w:jc w:val="center"/>
        </w:trPr>
        <w:tc>
          <w:tcPr>
            <w:tcW w:w="946" w:type="dxa"/>
            <w:vAlign w:val="bottom"/>
          </w:tcPr>
          <w:p w14:paraId="23BBBAA5" w14:textId="6510348E" w:rsidR="00AC3E5A" w:rsidRPr="00FD472B" w:rsidRDefault="00AC3E5A" w:rsidP="00AC3E5A">
            <w:pPr>
              <w:tabs>
                <w:tab w:val="left" w:pos="426"/>
              </w:tabs>
              <w:rPr>
                <w:sz w:val="15"/>
                <w:szCs w:val="18"/>
              </w:rPr>
            </w:pPr>
            <w:r w:rsidRPr="00FD472B">
              <w:rPr>
                <w:sz w:val="18"/>
                <w:szCs w:val="22"/>
              </w:rPr>
              <w:t>FP Mul.</w:t>
            </w:r>
          </w:p>
        </w:tc>
        <w:tc>
          <w:tcPr>
            <w:tcW w:w="708" w:type="dxa"/>
            <w:gridSpan w:val="2"/>
          </w:tcPr>
          <w:p w14:paraId="73F41FC9" w14:textId="0B69DB1F" w:rsidR="00AC3E5A" w:rsidRPr="00FD472B" w:rsidRDefault="00AC3E5A" w:rsidP="00AC3E5A">
            <w:pPr>
              <w:tabs>
                <w:tab w:val="left" w:pos="426"/>
              </w:tabs>
              <w:jc w:val="center"/>
              <w:rPr>
                <w:sz w:val="15"/>
                <w:szCs w:val="18"/>
              </w:rPr>
            </w:pPr>
            <w:r w:rsidRPr="00FD472B">
              <w:rPr>
                <w:sz w:val="15"/>
                <w:szCs w:val="18"/>
              </w:rPr>
              <w:t>0/1803</w:t>
            </w:r>
          </w:p>
        </w:tc>
        <w:tc>
          <w:tcPr>
            <w:tcW w:w="783" w:type="dxa"/>
          </w:tcPr>
          <w:p w14:paraId="777445AC" w14:textId="197BCF18" w:rsidR="00AC3E5A" w:rsidRPr="00FD472B" w:rsidRDefault="00AC3E5A" w:rsidP="00AC3E5A">
            <w:pPr>
              <w:tabs>
                <w:tab w:val="left" w:pos="426"/>
              </w:tabs>
              <w:jc w:val="center"/>
              <w:rPr>
                <w:sz w:val="15"/>
                <w:szCs w:val="18"/>
              </w:rPr>
            </w:pPr>
            <w:r w:rsidRPr="00FD472B">
              <w:rPr>
                <w:sz w:val="15"/>
                <w:szCs w:val="18"/>
              </w:rPr>
              <w:t>12/1803</w:t>
            </w:r>
          </w:p>
        </w:tc>
        <w:tc>
          <w:tcPr>
            <w:tcW w:w="983" w:type="dxa"/>
            <w:gridSpan w:val="2"/>
          </w:tcPr>
          <w:p w14:paraId="42A1C7CD" w14:textId="21620C6C" w:rsidR="00AC3E5A" w:rsidRPr="00FD472B" w:rsidRDefault="00752639" w:rsidP="00AC3E5A">
            <w:pPr>
              <w:tabs>
                <w:tab w:val="left" w:pos="426"/>
              </w:tabs>
              <w:jc w:val="center"/>
              <w:rPr>
                <w:sz w:val="15"/>
                <w:szCs w:val="18"/>
              </w:rPr>
            </w:pPr>
            <w:r w:rsidRPr="00FD472B">
              <w:rPr>
                <w:sz w:val="15"/>
                <w:szCs w:val="18"/>
              </w:rPr>
              <w:t>3</w:t>
            </w:r>
            <w:r w:rsidR="00AC3E5A" w:rsidRPr="00FD472B">
              <w:rPr>
                <w:sz w:val="15"/>
                <w:szCs w:val="18"/>
              </w:rPr>
              <w:t>/1803</w:t>
            </w:r>
          </w:p>
        </w:tc>
        <w:tc>
          <w:tcPr>
            <w:tcW w:w="990" w:type="dxa"/>
            <w:gridSpan w:val="3"/>
          </w:tcPr>
          <w:p w14:paraId="39247095" w14:textId="3963EA9B" w:rsidR="00AC3E5A" w:rsidRPr="00FD472B" w:rsidRDefault="00AC3E5A" w:rsidP="00AC3E5A">
            <w:pPr>
              <w:tabs>
                <w:tab w:val="left" w:pos="426"/>
              </w:tabs>
              <w:jc w:val="center"/>
              <w:rPr>
                <w:sz w:val="15"/>
                <w:szCs w:val="18"/>
              </w:rPr>
            </w:pPr>
            <w:r w:rsidRPr="00FD472B">
              <w:rPr>
                <w:sz w:val="15"/>
                <w:szCs w:val="18"/>
              </w:rPr>
              <w:t>0/1803</w:t>
            </w:r>
          </w:p>
        </w:tc>
      </w:tr>
      <w:tr w:rsidR="00AC3E5A" w:rsidRPr="00FD472B" w14:paraId="589C8E58" w14:textId="77777777" w:rsidTr="00B04CBA">
        <w:trPr>
          <w:trHeight w:val="179"/>
          <w:jc w:val="center"/>
        </w:trPr>
        <w:tc>
          <w:tcPr>
            <w:tcW w:w="946" w:type="dxa"/>
            <w:vAlign w:val="bottom"/>
          </w:tcPr>
          <w:p w14:paraId="7A2E1D9F" w14:textId="188CD580" w:rsidR="00AC3E5A" w:rsidRPr="00FD472B" w:rsidRDefault="00AC3E5A" w:rsidP="00AC3E5A">
            <w:pPr>
              <w:tabs>
                <w:tab w:val="left" w:pos="426"/>
              </w:tabs>
              <w:rPr>
                <w:sz w:val="15"/>
                <w:szCs w:val="18"/>
              </w:rPr>
            </w:pPr>
            <w:r w:rsidRPr="00FD472B">
              <w:rPr>
                <w:sz w:val="18"/>
                <w:szCs w:val="22"/>
              </w:rPr>
              <w:t>FP Div.</w:t>
            </w:r>
          </w:p>
        </w:tc>
        <w:tc>
          <w:tcPr>
            <w:tcW w:w="708" w:type="dxa"/>
            <w:gridSpan w:val="2"/>
          </w:tcPr>
          <w:p w14:paraId="56335C83" w14:textId="680EB4B3" w:rsidR="00AC3E5A" w:rsidRPr="00FD472B" w:rsidRDefault="00AC3E5A" w:rsidP="00AC3E5A">
            <w:pPr>
              <w:tabs>
                <w:tab w:val="left" w:pos="426"/>
              </w:tabs>
              <w:jc w:val="center"/>
              <w:rPr>
                <w:sz w:val="15"/>
                <w:szCs w:val="18"/>
              </w:rPr>
            </w:pPr>
            <w:r w:rsidRPr="00FD472B">
              <w:rPr>
                <w:sz w:val="15"/>
                <w:szCs w:val="18"/>
              </w:rPr>
              <w:t>0/992</w:t>
            </w:r>
          </w:p>
        </w:tc>
        <w:tc>
          <w:tcPr>
            <w:tcW w:w="783" w:type="dxa"/>
          </w:tcPr>
          <w:p w14:paraId="0B710242" w14:textId="438FB892" w:rsidR="00AC3E5A" w:rsidRPr="00FD472B" w:rsidRDefault="00AC3E5A" w:rsidP="00AC3E5A">
            <w:pPr>
              <w:tabs>
                <w:tab w:val="left" w:pos="426"/>
              </w:tabs>
              <w:jc w:val="center"/>
              <w:rPr>
                <w:sz w:val="15"/>
                <w:szCs w:val="18"/>
              </w:rPr>
            </w:pPr>
            <w:r w:rsidRPr="00FD472B">
              <w:rPr>
                <w:sz w:val="15"/>
                <w:szCs w:val="18"/>
              </w:rPr>
              <w:t>4/992</w:t>
            </w:r>
          </w:p>
        </w:tc>
        <w:tc>
          <w:tcPr>
            <w:tcW w:w="983" w:type="dxa"/>
            <w:gridSpan w:val="2"/>
          </w:tcPr>
          <w:p w14:paraId="09704A56" w14:textId="1DC5960E" w:rsidR="00AC3E5A" w:rsidRPr="00FD472B" w:rsidRDefault="00AC3E5A" w:rsidP="00AC3E5A">
            <w:pPr>
              <w:tabs>
                <w:tab w:val="left" w:pos="426"/>
              </w:tabs>
              <w:jc w:val="center"/>
              <w:rPr>
                <w:sz w:val="15"/>
                <w:szCs w:val="18"/>
              </w:rPr>
            </w:pPr>
            <w:r w:rsidRPr="00FD472B">
              <w:rPr>
                <w:sz w:val="15"/>
                <w:szCs w:val="18"/>
              </w:rPr>
              <w:t>0/992</w:t>
            </w:r>
          </w:p>
        </w:tc>
        <w:tc>
          <w:tcPr>
            <w:tcW w:w="990" w:type="dxa"/>
            <w:gridSpan w:val="3"/>
          </w:tcPr>
          <w:p w14:paraId="008F2BD4" w14:textId="492C02BE" w:rsidR="00AC3E5A" w:rsidRPr="00FD472B" w:rsidRDefault="00AC3E5A" w:rsidP="00AC3E5A">
            <w:pPr>
              <w:tabs>
                <w:tab w:val="left" w:pos="426"/>
              </w:tabs>
              <w:jc w:val="center"/>
              <w:rPr>
                <w:sz w:val="15"/>
                <w:szCs w:val="18"/>
              </w:rPr>
            </w:pPr>
            <w:r w:rsidRPr="00FD472B">
              <w:rPr>
                <w:sz w:val="15"/>
                <w:szCs w:val="18"/>
              </w:rPr>
              <w:t>0/992</w:t>
            </w:r>
          </w:p>
        </w:tc>
      </w:tr>
      <w:tr w:rsidR="00AC3E5A" w:rsidRPr="00FD472B" w14:paraId="1E890B47" w14:textId="77777777" w:rsidTr="00B04CBA">
        <w:trPr>
          <w:trHeight w:val="179"/>
          <w:jc w:val="center"/>
        </w:trPr>
        <w:tc>
          <w:tcPr>
            <w:tcW w:w="946" w:type="dxa"/>
            <w:vAlign w:val="bottom"/>
          </w:tcPr>
          <w:p w14:paraId="1251AB9D" w14:textId="34323396" w:rsidR="00AC3E5A" w:rsidRPr="00FD472B" w:rsidRDefault="00AC3E5A" w:rsidP="00AC3E5A">
            <w:pPr>
              <w:tabs>
                <w:tab w:val="left" w:pos="426"/>
              </w:tabs>
              <w:rPr>
                <w:sz w:val="15"/>
                <w:szCs w:val="18"/>
              </w:rPr>
            </w:pPr>
            <w:r w:rsidRPr="00FD472B">
              <w:rPr>
                <w:sz w:val="18"/>
                <w:szCs w:val="22"/>
              </w:rPr>
              <w:t>FP Rou.</w:t>
            </w:r>
          </w:p>
        </w:tc>
        <w:tc>
          <w:tcPr>
            <w:tcW w:w="708" w:type="dxa"/>
            <w:gridSpan w:val="2"/>
          </w:tcPr>
          <w:p w14:paraId="623163C6" w14:textId="043E1BC0" w:rsidR="00AC3E5A" w:rsidRPr="00FD472B" w:rsidRDefault="00AC3E5A" w:rsidP="00AC3E5A">
            <w:pPr>
              <w:tabs>
                <w:tab w:val="left" w:pos="426"/>
              </w:tabs>
              <w:jc w:val="center"/>
              <w:rPr>
                <w:sz w:val="15"/>
                <w:szCs w:val="18"/>
              </w:rPr>
            </w:pPr>
            <w:r w:rsidRPr="00FD472B">
              <w:rPr>
                <w:sz w:val="15"/>
                <w:szCs w:val="18"/>
              </w:rPr>
              <w:t>0/322</w:t>
            </w:r>
          </w:p>
        </w:tc>
        <w:tc>
          <w:tcPr>
            <w:tcW w:w="783" w:type="dxa"/>
          </w:tcPr>
          <w:p w14:paraId="1BCD968C" w14:textId="3DC49E11" w:rsidR="00AC3E5A" w:rsidRPr="00FD472B" w:rsidRDefault="00AC3E5A" w:rsidP="00AC3E5A">
            <w:pPr>
              <w:tabs>
                <w:tab w:val="left" w:pos="426"/>
              </w:tabs>
              <w:jc w:val="center"/>
              <w:rPr>
                <w:sz w:val="15"/>
                <w:szCs w:val="18"/>
              </w:rPr>
            </w:pPr>
            <w:r w:rsidRPr="00FD472B">
              <w:rPr>
                <w:sz w:val="15"/>
                <w:szCs w:val="18"/>
              </w:rPr>
              <w:t>8/322</w:t>
            </w:r>
          </w:p>
        </w:tc>
        <w:tc>
          <w:tcPr>
            <w:tcW w:w="983" w:type="dxa"/>
            <w:gridSpan w:val="2"/>
          </w:tcPr>
          <w:p w14:paraId="391536C0" w14:textId="401A4C23" w:rsidR="00AC3E5A" w:rsidRPr="00FD472B" w:rsidRDefault="00AC3E5A" w:rsidP="00AC3E5A">
            <w:pPr>
              <w:tabs>
                <w:tab w:val="left" w:pos="426"/>
              </w:tabs>
              <w:jc w:val="center"/>
              <w:rPr>
                <w:sz w:val="15"/>
                <w:szCs w:val="18"/>
              </w:rPr>
            </w:pPr>
            <w:r w:rsidRPr="00FD472B">
              <w:rPr>
                <w:sz w:val="15"/>
                <w:szCs w:val="18"/>
              </w:rPr>
              <w:t>0/322</w:t>
            </w:r>
          </w:p>
        </w:tc>
        <w:tc>
          <w:tcPr>
            <w:tcW w:w="990" w:type="dxa"/>
            <w:gridSpan w:val="3"/>
          </w:tcPr>
          <w:p w14:paraId="48F7B436" w14:textId="387202F9" w:rsidR="00AC3E5A" w:rsidRPr="00FD472B" w:rsidRDefault="00AC3E5A" w:rsidP="00AC3E5A">
            <w:pPr>
              <w:tabs>
                <w:tab w:val="left" w:pos="426"/>
              </w:tabs>
              <w:jc w:val="center"/>
              <w:rPr>
                <w:sz w:val="15"/>
                <w:szCs w:val="18"/>
              </w:rPr>
            </w:pPr>
            <w:r w:rsidRPr="00FD472B">
              <w:rPr>
                <w:sz w:val="15"/>
                <w:szCs w:val="18"/>
              </w:rPr>
              <w:t>0/322</w:t>
            </w:r>
          </w:p>
        </w:tc>
      </w:tr>
      <w:tr w:rsidR="00AC3E5A" w:rsidRPr="00FD472B" w14:paraId="76383666" w14:textId="77777777" w:rsidTr="00B04CBA">
        <w:trPr>
          <w:trHeight w:val="179"/>
          <w:jc w:val="center"/>
        </w:trPr>
        <w:tc>
          <w:tcPr>
            <w:tcW w:w="946" w:type="dxa"/>
            <w:vAlign w:val="bottom"/>
          </w:tcPr>
          <w:p w14:paraId="527EDB67" w14:textId="4A44CC1E" w:rsidR="00AC3E5A" w:rsidRPr="00FD472B" w:rsidRDefault="00AC3E5A" w:rsidP="00AC3E5A">
            <w:pPr>
              <w:tabs>
                <w:tab w:val="left" w:pos="426"/>
              </w:tabs>
              <w:rPr>
                <w:sz w:val="15"/>
                <w:szCs w:val="18"/>
              </w:rPr>
            </w:pPr>
            <w:r w:rsidRPr="00FD472B">
              <w:rPr>
                <w:sz w:val="18"/>
                <w:szCs w:val="22"/>
              </w:rPr>
              <w:t>Int. ALU</w:t>
            </w:r>
          </w:p>
        </w:tc>
        <w:tc>
          <w:tcPr>
            <w:tcW w:w="708" w:type="dxa"/>
            <w:gridSpan w:val="2"/>
          </w:tcPr>
          <w:p w14:paraId="67B3E78A" w14:textId="31726B7D" w:rsidR="00AC3E5A" w:rsidRPr="00FD472B" w:rsidRDefault="00AC3E5A" w:rsidP="00AC3E5A">
            <w:pPr>
              <w:tabs>
                <w:tab w:val="left" w:pos="426"/>
              </w:tabs>
              <w:jc w:val="center"/>
              <w:rPr>
                <w:sz w:val="15"/>
                <w:szCs w:val="18"/>
              </w:rPr>
            </w:pPr>
            <w:r w:rsidRPr="00FD472B">
              <w:rPr>
                <w:sz w:val="15"/>
                <w:szCs w:val="18"/>
              </w:rPr>
              <w:t>0/134</w:t>
            </w:r>
          </w:p>
        </w:tc>
        <w:tc>
          <w:tcPr>
            <w:tcW w:w="783" w:type="dxa"/>
          </w:tcPr>
          <w:p w14:paraId="7BC69343" w14:textId="3425090E" w:rsidR="00AC3E5A" w:rsidRPr="00FD472B" w:rsidRDefault="00AC3E5A" w:rsidP="00AC3E5A">
            <w:pPr>
              <w:tabs>
                <w:tab w:val="left" w:pos="426"/>
              </w:tabs>
              <w:jc w:val="center"/>
              <w:rPr>
                <w:sz w:val="15"/>
                <w:szCs w:val="18"/>
              </w:rPr>
            </w:pPr>
            <w:r w:rsidRPr="00FD472B">
              <w:rPr>
                <w:sz w:val="15"/>
                <w:szCs w:val="18"/>
              </w:rPr>
              <w:t>2/134</w:t>
            </w:r>
          </w:p>
        </w:tc>
        <w:tc>
          <w:tcPr>
            <w:tcW w:w="983" w:type="dxa"/>
            <w:gridSpan w:val="2"/>
          </w:tcPr>
          <w:p w14:paraId="0C0C7465" w14:textId="4BE7A545" w:rsidR="00AC3E5A" w:rsidRPr="00FD472B" w:rsidRDefault="00AC3E5A" w:rsidP="00AC3E5A">
            <w:pPr>
              <w:tabs>
                <w:tab w:val="left" w:pos="426"/>
              </w:tabs>
              <w:jc w:val="center"/>
              <w:rPr>
                <w:sz w:val="15"/>
                <w:szCs w:val="18"/>
              </w:rPr>
            </w:pPr>
            <w:r w:rsidRPr="00FD472B">
              <w:rPr>
                <w:sz w:val="15"/>
                <w:szCs w:val="18"/>
              </w:rPr>
              <w:t>0/134</w:t>
            </w:r>
          </w:p>
        </w:tc>
        <w:tc>
          <w:tcPr>
            <w:tcW w:w="990" w:type="dxa"/>
            <w:gridSpan w:val="3"/>
          </w:tcPr>
          <w:p w14:paraId="2654380C" w14:textId="08E8DD08" w:rsidR="00AC3E5A" w:rsidRPr="00FD472B" w:rsidRDefault="00AC3E5A" w:rsidP="00AC3E5A">
            <w:pPr>
              <w:tabs>
                <w:tab w:val="left" w:pos="426"/>
              </w:tabs>
              <w:jc w:val="center"/>
              <w:rPr>
                <w:sz w:val="15"/>
                <w:szCs w:val="18"/>
              </w:rPr>
            </w:pPr>
            <w:r w:rsidRPr="00FD472B">
              <w:rPr>
                <w:sz w:val="15"/>
                <w:szCs w:val="18"/>
              </w:rPr>
              <w:t>0/134</w:t>
            </w:r>
          </w:p>
        </w:tc>
      </w:tr>
    </w:tbl>
    <w:p w14:paraId="65826922" w14:textId="4C3C73EA" w:rsidR="00BC2EDC" w:rsidRPr="00FD472B" w:rsidRDefault="00BC2EDC" w:rsidP="00BC2EDC">
      <w:pPr>
        <w:rPr>
          <w:sz w:val="16"/>
          <w:szCs w:val="16"/>
        </w:rPr>
      </w:pPr>
    </w:p>
    <w:p w14:paraId="61F0C087" w14:textId="0AFD116D" w:rsidR="00E159CF" w:rsidRPr="00FD472B" w:rsidRDefault="00E159CF" w:rsidP="00E159CF">
      <w:pPr>
        <w:pStyle w:val="Caption"/>
        <w:keepNext/>
        <w:spacing w:after="0"/>
        <w:jc w:val="center"/>
        <w:rPr>
          <w:i w:val="0"/>
          <w:iCs w:val="0"/>
          <w:caps/>
          <w:color w:val="auto"/>
          <w:sz w:val="16"/>
          <w:szCs w:val="16"/>
        </w:rPr>
      </w:pPr>
      <w:bookmarkStart w:id="1788" w:name="_Ref68382059"/>
      <w:r w:rsidRPr="00FD472B">
        <w:rPr>
          <w:i w:val="0"/>
          <w:iCs w:val="0"/>
          <w:caps/>
          <w:color w:val="auto"/>
          <w:sz w:val="16"/>
          <w:szCs w:val="16"/>
        </w:rPr>
        <w:t xml:space="preserve">Table </w:t>
      </w:r>
      <w:r w:rsidRPr="00FD472B">
        <w:rPr>
          <w:i w:val="0"/>
          <w:iCs w:val="0"/>
          <w:caps/>
          <w:color w:val="auto"/>
          <w:sz w:val="16"/>
          <w:szCs w:val="16"/>
        </w:rPr>
        <w:fldChar w:fldCharType="begin"/>
      </w:r>
      <w:r w:rsidRPr="00FD472B">
        <w:rPr>
          <w:i w:val="0"/>
          <w:iCs w:val="0"/>
          <w:caps/>
          <w:color w:val="auto"/>
          <w:sz w:val="16"/>
          <w:szCs w:val="16"/>
        </w:rPr>
        <w:instrText xml:space="preserve"> SEQ Table \* ARABIC </w:instrText>
      </w:r>
      <w:r w:rsidRPr="00FD472B">
        <w:rPr>
          <w:i w:val="0"/>
          <w:iCs w:val="0"/>
          <w:caps/>
          <w:color w:val="auto"/>
          <w:sz w:val="16"/>
          <w:szCs w:val="16"/>
        </w:rPr>
        <w:fldChar w:fldCharType="separate"/>
      </w:r>
      <w:r w:rsidR="00E469F9">
        <w:rPr>
          <w:i w:val="0"/>
          <w:iCs w:val="0"/>
          <w:caps/>
          <w:noProof/>
          <w:color w:val="auto"/>
          <w:sz w:val="16"/>
          <w:szCs w:val="16"/>
        </w:rPr>
        <w:t>5</w:t>
      </w:r>
      <w:r w:rsidRPr="00FD472B">
        <w:rPr>
          <w:i w:val="0"/>
          <w:iCs w:val="0"/>
          <w:caps/>
          <w:color w:val="auto"/>
          <w:sz w:val="16"/>
          <w:szCs w:val="16"/>
        </w:rPr>
        <w:fldChar w:fldCharType="end"/>
      </w:r>
      <w:bookmarkEnd w:id="1788"/>
    </w:p>
    <w:p w14:paraId="6C16E8BC" w14:textId="58E64B1E" w:rsidR="00E159CF" w:rsidRPr="00FD472B" w:rsidRDefault="00E159CF" w:rsidP="00E159CF">
      <w:pPr>
        <w:pStyle w:val="Caption"/>
        <w:keepNext/>
        <w:spacing w:after="0"/>
        <w:jc w:val="center"/>
        <w:rPr>
          <w:i w:val="0"/>
          <w:iCs w:val="0"/>
          <w:caps/>
          <w:color w:val="auto"/>
          <w:sz w:val="16"/>
          <w:szCs w:val="16"/>
        </w:rPr>
      </w:pPr>
      <w:r w:rsidRPr="00FD472B">
        <w:rPr>
          <w:i w:val="0"/>
          <w:iCs w:val="0"/>
          <w:caps/>
          <w:color w:val="auto"/>
          <w:sz w:val="16"/>
          <w:szCs w:val="16"/>
        </w:rPr>
        <w:t>Number of HOLD</w:t>
      </w:r>
      <w:ins w:id="1789" w:author="Brett Kraabel" w:date="2021-04-25T18:52:00Z">
        <w:r w:rsidR="000122D0">
          <w:rPr>
            <w:i w:val="0"/>
            <w:iCs w:val="0"/>
            <w:caps/>
            <w:color w:val="auto"/>
            <w:sz w:val="16"/>
            <w:szCs w:val="16"/>
          </w:rPr>
          <w:t>-</w:t>
        </w:r>
      </w:ins>
      <w:del w:id="1790" w:author="Brett Kraabel" w:date="2021-04-25T18:52:00Z">
        <w:r w:rsidRPr="00FD472B" w:rsidDel="000122D0">
          <w:rPr>
            <w:i w:val="0"/>
            <w:iCs w:val="0"/>
            <w:caps/>
            <w:color w:val="auto"/>
            <w:sz w:val="16"/>
            <w:szCs w:val="16"/>
          </w:rPr>
          <w:delText xml:space="preserve"> </w:delText>
        </w:r>
      </w:del>
      <w:r w:rsidRPr="00FD472B">
        <w:rPr>
          <w:i w:val="0"/>
          <w:iCs w:val="0"/>
          <w:caps/>
          <w:color w:val="auto"/>
          <w:sz w:val="16"/>
          <w:szCs w:val="16"/>
        </w:rPr>
        <w:t xml:space="preserve">Violated </w:t>
      </w:r>
      <w:r w:rsidR="002B3038" w:rsidRPr="00FD472B">
        <w:rPr>
          <w:i w:val="0"/>
          <w:iCs w:val="0"/>
          <w:caps/>
          <w:color w:val="auto"/>
          <w:sz w:val="16"/>
          <w:szCs w:val="16"/>
        </w:rPr>
        <w:t xml:space="preserve">Endpoint </w:t>
      </w:r>
      <w:r w:rsidRPr="00FD472B">
        <w:rPr>
          <w:i w:val="0"/>
          <w:iCs w:val="0"/>
          <w:caps/>
          <w:color w:val="auto"/>
          <w:sz w:val="16"/>
          <w:szCs w:val="16"/>
        </w:rPr>
        <w:t>Paths for fresh, aged</w:t>
      </w:r>
      <w:ins w:id="1791" w:author="Brett Kraabel" w:date="2021-04-25T18:52:00Z">
        <w:r w:rsidR="000122D0">
          <w:rPr>
            <w:i w:val="0"/>
            <w:iCs w:val="0"/>
            <w:caps/>
            <w:color w:val="auto"/>
            <w:sz w:val="16"/>
            <w:szCs w:val="16"/>
          </w:rPr>
          <w:t>,</w:t>
        </w:r>
      </w:ins>
      <w:r w:rsidRPr="00FD472B">
        <w:rPr>
          <w:i w:val="0"/>
          <w:iCs w:val="0"/>
          <w:caps/>
          <w:color w:val="auto"/>
          <w:sz w:val="16"/>
          <w:szCs w:val="16"/>
        </w:rPr>
        <w:t xml:space="preserve"> and asymmetric-aware des</w:t>
      </w:r>
      <w:ins w:id="1792" w:author="AL E" w:date="2021-04-26T15:54:00Z">
        <w:r w:rsidR="00395BD6">
          <w:rPr>
            <w:i w:val="0"/>
            <w:iCs w:val="0"/>
            <w:caps/>
            <w:color w:val="auto"/>
            <w:sz w:val="16"/>
            <w:szCs w:val="16"/>
          </w:rPr>
          <w:t>I</w:t>
        </w:r>
      </w:ins>
      <w:r w:rsidRPr="00FD472B">
        <w:rPr>
          <w:i w:val="0"/>
          <w:iCs w:val="0"/>
          <w:caps/>
          <w:color w:val="auto"/>
          <w:sz w:val="16"/>
          <w:szCs w:val="16"/>
        </w:rPr>
        <w:t>g</w:t>
      </w:r>
      <w:del w:id="1793" w:author="AL E" w:date="2021-04-26T15:54:00Z">
        <w:r w:rsidRPr="00FD472B" w:rsidDel="00395BD6">
          <w:rPr>
            <w:i w:val="0"/>
            <w:iCs w:val="0"/>
            <w:caps/>
            <w:color w:val="auto"/>
            <w:sz w:val="16"/>
            <w:szCs w:val="16"/>
          </w:rPr>
          <w:delText>I</w:delText>
        </w:r>
      </w:del>
      <w:r w:rsidRPr="00FD472B">
        <w:rPr>
          <w:i w:val="0"/>
          <w:iCs w:val="0"/>
          <w:caps/>
          <w:color w:val="auto"/>
          <w:sz w:val="16"/>
          <w:szCs w:val="16"/>
        </w:rPr>
        <w:t>ns</w:t>
      </w:r>
      <w:ins w:id="1794" w:author="Brett Kraabel" w:date="2021-04-25T18:52:00Z">
        <w:r w:rsidR="000122D0">
          <w:rPr>
            <w:i w:val="0"/>
            <w:iCs w:val="0"/>
            <w:caps/>
            <w:color w:val="auto"/>
            <w:sz w:val="16"/>
            <w:szCs w:val="16"/>
          </w:rPr>
          <w:t>.</w:t>
        </w:r>
      </w:ins>
    </w:p>
    <w:tbl>
      <w:tblPr>
        <w:tblStyle w:val="TableGrid"/>
        <w:tblW w:w="4320" w:type="dxa"/>
        <w:jc w:val="center"/>
        <w:tblBorders>
          <w:top w:val="double" w:sz="4" w:space="0" w:color="auto"/>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
        <w:gridCol w:w="350"/>
        <w:gridCol w:w="358"/>
        <w:gridCol w:w="783"/>
        <w:gridCol w:w="468"/>
        <w:gridCol w:w="425"/>
        <w:gridCol w:w="355"/>
        <w:gridCol w:w="441"/>
        <w:gridCol w:w="194"/>
      </w:tblGrid>
      <w:tr w:rsidR="00E159CF" w:rsidRPr="00FD472B" w14:paraId="54C4F53D" w14:textId="77777777" w:rsidTr="00B04CBA">
        <w:trPr>
          <w:gridAfter w:val="1"/>
          <w:wAfter w:w="194" w:type="dxa"/>
          <w:trHeight w:val="276"/>
          <w:jc w:val="center"/>
        </w:trPr>
        <w:tc>
          <w:tcPr>
            <w:tcW w:w="946" w:type="dxa"/>
            <w:tcBorders>
              <w:bottom w:val="single" w:sz="4" w:space="0" w:color="auto"/>
            </w:tcBorders>
          </w:tcPr>
          <w:p w14:paraId="531971FC" w14:textId="77777777" w:rsidR="00E159CF" w:rsidRPr="00FD472B" w:rsidRDefault="00E159CF" w:rsidP="00C17B8B">
            <w:pPr>
              <w:keepNext/>
              <w:tabs>
                <w:tab w:val="left" w:pos="426"/>
              </w:tabs>
              <w:jc w:val="center"/>
              <w:rPr>
                <w:sz w:val="15"/>
                <w:szCs w:val="18"/>
              </w:rPr>
            </w:pPr>
          </w:p>
        </w:tc>
        <w:tc>
          <w:tcPr>
            <w:tcW w:w="350" w:type="dxa"/>
            <w:tcBorders>
              <w:bottom w:val="single" w:sz="4" w:space="0" w:color="auto"/>
            </w:tcBorders>
          </w:tcPr>
          <w:p w14:paraId="1236A7B1" w14:textId="77777777" w:rsidR="00E159CF" w:rsidRPr="00FD472B" w:rsidRDefault="00E159CF" w:rsidP="00C17B8B">
            <w:pPr>
              <w:keepNext/>
              <w:tabs>
                <w:tab w:val="left" w:pos="426"/>
              </w:tabs>
              <w:jc w:val="center"/>
              <w:rPr>
                <w:sz w:val="15"/>
                <w:szCs w:val="18"/>
              </w:rPr>
            </w:pPr>
          </w:p>
        </w:tc>
        <w:tc>
          <w:tcPr>
            <w:tcW w:w="1609" w:type="dxa"/>
            <w:gridSpan w:val="3"/>
            <w:tcBorders>
              <w:bottom w:val="single" w:sz="4" w:space="0" w:color="auto"/>
            </w:tcBorders>
          </w:tcPr>
          <w:p w14:paraId="55CBEE4B" w14:textId="373B08BE" w:rsidR="00E159CF" w:rsidRPr="00FD472B" w:rsidRDefault="00E159CF" w:rsidP="00C17B8B">
            <w:pPr>
              <w:keepNext/>
              <w:tabs>
                <w:tab w:val="left" w:pos="426"/>
              </w:tabs>
              <w:jc w:val="center"/>
              <w:rPr>
                <w:sz w:val="15"/>
                <w:szCs w:val="18"/>
              </w:rPr>
            </w:pPr>
            <w:r w:rsidRPr="00FD472B">
              <w:rPr>
                <w:sz w:val="15"/>
                <w:szCs w:val="18"/>
              </w:rPr>
              <w:t>Min</w:t>
            </w:r>
            <w:ins w:id="1795" w:author="Brett Kraabel" w:date="2021-04-25T18:52:00Z">
              <w:r w:rsidR="000122D0">
                <w:rPr>
                  <w:sz w:val="15"/>
                  <w:szCs w:val="18"/>
                </w:rPr>
                <w:t>imum</w:t>
              </w:r>
            </w:ins>
            <w:r w:rsidRPr="00FD472B">
              <w:rPr>
                <w:sz w:val="15"/>
                <w:szCs w:val="18"/>
              </w:rPr>
              <w:t xml:space="preserve"> </w:t>
            </w:r>
            <w:ins w:id="1796" w:author="Brett Kraabel" w:date="2021-04-25T18:52:00Z">
              <w:r w:rsidR="000122D0">
                <w:rPr>
                  <w:sz w:val="15"/>
                  <w:szCs w:val="18"/>
                </w:rPr>
                <w:t>d</w:t>
              </w:r>
            </w:ins>
            <w:del w:id="1797" w:author="Brett Kraabel" w:date="2021-04-25T18:52:00Z">
              <w:r w:rsidRPr="00FD472B" w:rsidDel="000122D0">
                <w:rPr>
                  <w:sz w:val="15"/>
                  <w:szCs w:val="18"/>
                </w:rPr>
                <w:delText>D</w:delText>
              </w:r>
            </w:del>
            <w:r w:rsidRPr="00FD472B">
              <w:rPr>
                <w:sz w:val="15"/>
                <w:szCs w:val="18"/>
              </w:rPr>
              <w:t>elay (</w:t>
            </w:r>
            <w:ins w:id="1798" w:author="Brett Kraabel" w:date="2021-04-25T18:52:00Z">
              <w:r w:rsidR="000122D0">
                <w:rPr>
                  <w:sz w:val="15"/>
                  <w:szCs w:val="18"/>
                </w:rPr>
                <w:t>h</w:t>
              </w:r>
            </w:ins>
            <w:del w:id="1799" w:author="Brett Kraabel" w:date="2021-04-25T18:52:00Z">
              <w:r w:rsidRPr="00FD472B" w:rsidDel="000122D0">
                <w:rPr>
                  <w:sz w:val="15"/>
                  <w:szCs w:val="18"/>
                </w:rPr>
                <w:delText>H</w:delText>
              </w:r>
            </w:del>
            <w:r w:rsidRPr="00FD472B">
              <w:rPr>
                <w:sz w:val="15"/>
                <w:szCs w:val="18"/>
              </w:rPr>
              <w:t>old)</w:t>
            </w:r>
          </w:p>
        </w:tc>
        <w:tc>
          <w:tcPr>
            <w:tcW w:w="780" w:type="dxa"/>
            <w:gridSpan w:val="2"/>
            <w:tcBorders>
              <w:bottom w:val="single" w:sz="4" w:space="0" w:color="auto"/>
            </w:tcBorders>
          </w:tcPr>
          <w:p w14:paraId="0B81878B" w14:textId="77777777" w:rsidR="00E159CF" w:rsidRPr="00FD472B" w:rsidRDefault="00E159CF" w:rsidP="00C17B8B">
            <w:pPr>
              <w:keepNext/>
              <w:tabs>
                <w:tab w:val="left" w:pos="426"/>
              </w:tabs>
              <w:jc w:val="center"/>
              <w:rPr>
                <w:sz w:val="15"/>
                <w:szCs w:val="18"/>
              </w:rPr>
            </w:pPr>
          </w:p>
        </w:tc>
        <w:tc>
          <w:tcPr>
            <w:tcW w:w="441" w:type="dxa"/>
            <w:tcBorders>
              <w:bottom w:val="single" w:sz="4" w:space="0" w:color="auto"/>
            </w:tcBorders>
          </w:tcPr>
          <w:p w14:paraId="0339A03D" w14:textId="77777777" w:rsidR="00E159CF" w:rsidRPr="00FD472B" w:rsidRDefault="00E159CF" w:rsidP="00C17B8B">
            <w:pPr>
              <w:keepNext/>
              <w:tabs>
                <w:tab w:val="left" w:pos="426"/>
              </w:tabs>
              <w:jc w:val="center"/>
              <w:rPr>
                <w:sz w:val="15"/>
                <w:szCs w:val="18"/>
              </w:rPr>
            </w:pPr>
          </w:p>
        </w:tc>
      </w:tr>
      <w:tr w:rsidR="00DF3296" w:rsidRPr="00FD472B" w14:paraId="06835266" w14:textId="77777777" w:rsidTr="00B04CBA">
        <w:trPr>
          <w:trHeight w:val="179"/>
          <w:jc w:val="center"/>
        </w:trPr>
        <w:tc>
          <w:tcPr>
            <w:tcW w:w="946" w:type="dxa"/>
            <w:vAlign w:val="bottom"/>
          </w:tcPr>
          <w:p w14:paraId="2300FE08" w14:textId="77777777" w:rsidR="00DF3296" w:rsidRPr="00FD472B" w:rsidRDefault="00DF3296" w:rsidP="00DF3296">
            <w:pPr>
              <w:tabs>
                <w:tab w:val="left" w:pos="426"/>
              </w:tabs>
              <w:rPr>
                <w:sz w:val="15"/>
                <w:szCs w:val="18"/>
              </w:rPr>
            </w:pPr>
          </w:p>
        </w:tc>
        <w:tc>
          <w:tcPr>
            <w:tcW w:w="708" w:type="dxa"/>
            <w:gridSpan w:val="2"/>
          </w:tcPr>
          <w:p w14:paraId="781E2D5A" w14:textId="77777777" w:rsidR="00DF3296" w:rsidRPr="00FD472B" w:rsidRDefault="00DF3296" w:rsidP="00DF3296">
            <w:pPr>
              <w:tabs>
                <w:tab w:val="left" w:pos="426"/>
              </w:tabs>
              <w:jc w:val="center"/>
              <w:rPr>
                <w:sz w:val="15"/>
                <w:szCs w:val="18"/>
              </w:rPr>
            </w:pPr>
            <w:r w:rsidRPr="00FD472B">
              <w:rPr>
                <w:sz w:val="15"/>
                <w:szCs w:val="18"/>
              </w:rPr>
              <w:t>Fresh</w:t>
            </w:r>
          </w:p>
        </w:tc>
        <w:tc>
          <w:tcPr>
            <w:tcW w:w="783" w:type="dxa"/>
          </w:tcPr>
          <w:p w14:paraId="38BEDB98" w14:textId="77777777" w:rsidR="00DF3296" w:rsidRPr="00FD472B" w:rsidRDefault="00DF3296" w:rsidP="00DF3296">
            <w:pPr>
              <w:tabs>
                <w:tab w:val="left" w:pos="426"/>
              </w:tabs>
              <w:jc w:val="center"/>
              <w:rPr>
                <w:sz w:val="15"/>
                <w:szCs w:val="18"/>
              </w:rPr>
            </w:pPr>
            <w:r w:rsidRPr="00FD472B">
              <w:rPr>
                <w:sz w:val="15"/>
                <w:szCs w:val="18"/>
              </w:rPr>
              <w:t xml:space="preserve">Aged </w:t>
            </w:r>
          </w:p>
        </w:tc>
        <w:tc>
          <w:tcPr>
            <w:tcW w:w="893" w:type="dxa"/>
            <w:gridSpan w:val="2"/>
          </w:tcPr>
          <w:p w14:paraId="0CFB207A" w14:textId="50DDEA24" w:rsidR="00DF3296" w:rsidRPr="00FD472B" w:rsidRDefault="00DF3296" w:rsidP="00DF3296">
            <w:pPr>
              <w:tabs>
                <w:tab w:val="left" w:pos="426"/>
              </w:tabs>
              <w:jc w:val="center"/>
              <w:rPr>
                <w:sz w:val="15"/>
                <w:szCs w:val="18"/>
              </w:rPr>
            </w:pPr>
            <w:r w:rsidRPr="00FD472B">
              <w:rPr>
                <w:sz w:val="15"/>
                <w:szCs w:val="18"/>
              </w:rPr>
              <w:t xml:space="preserve">Asym. </w:t>
            </w:r>
            <w:ins w:id="1800" w:author="Brett Kraabel" w:date="2021-04-25T18:53:00Z">
              <w:r w:rsidR="000122D0">
                <w:rPr>
                  <w:sz w:val="15"/>
                  <w:szCs w:val="18"/>
                </w:rPr>
                <w:t>a</w:t>
              </w:r>
            </w:ins>
            <w:del w:id="1801" w:author="Brett Kraabel" w:date="2021-04-25T18:53:00Z">
              <w:r w:rsidRPr="00FD472B" w:rsidDel="000122D0">
                <w:rPr>
                  <w:sz w:val="15"/>
                  <w:szCs w:val="18"/>
                </w:rPr>
                <w:delText>A</w:delText>
              </w:r>
            </w:del>
            <w:r w:rsidRPr="00FD472B">
              <w:rPr>
                <w:sz w:val="15"/>
                <w:szCs w:val="18"/>
              </w:rPr>
              <w:t>ging-</w:t>
            </w:r>
            <w:ins w:id="1802" w:author="Brett Kraabel" w:date="2021-04-25T18:53:00Z">
              <w:r w:rsidR="000122D0">
                <w:rPr>
                  <w:sz w:val="15"/>
                  <w:szCs w:val="18"/>
                </w:rPr>
                <w:t>a</w:t>
              </w:r>
            </w:ins>
            <w:del w:id="1803" w:author="Brett Kraabel" w:date="2021-04-25T18:53:00Z">
              <w:r w:rsidR="00BF2D11" w:rsidRPr="00FD472B" w:rsidDel="000122D0">
                <w:rPr>
                  <w:sz w:val="15"/>
                  <w:szCs w:val="18"/>
                </w:rPr>
                <w:delText>A</w:delText>
              </w:r>
            </w:del>
            <w:r w:rsidR="00BF2D11" w:rsidRPr="00FD472B">
              <w:rPr>
                <w:sz w:val="15"/>
                <w:szCs w:val="18"/>
              </w:rPr>
              <w:t>voidance</w:t>
            </w:r>
            <w:r w:rsidRPr="00FD472B">
              <w:rPr>
                <w:sz w:val="15"/>
                <w:szCs w:val="18"/>
              </w:rPr>
              <w:t xml:space="preserve"> </w:t>
            </w:r>
            <w:ins w:id="1804" w:author="AL E" w:date="2021-04-26T15:56:00Z">
              <w:r w:rsidR="00395BD6">
                <w:rPr>
                  <w:sz w:val="15"/>
                  <w:szCs w:val="18"/>
                </w:rPr>
                <w:t>t</w:t>
              </w:r>
            </w:ins>
            <w:del w:id="1805" w:author="AL E" w:date="2021-04-26T15:56:00Z">
              <w:r w:rsidRPr="00FD472B" w:rsidDel="00395BD6">
                <w:rPr>
                  <w:sz w:val="15"/>
                  <w:szCs w:val="18"/>
                </w:rPr>
                <w:delText>T</w:delText>
              </w:r>
            </w:del>
            <w:r w:rsidRPr="00FD472B">
              <w:rPr>
                <w:sz w:val="15"/>
                <w:szCs w:val="18"/>
              </w:rPr>
              <w:t>ool</w:t>
            </w:r>
          </w:p>
        </w:tc>
        <w:tc>
          <w:tcPr>
            <w:tcW w:w="990" w:type="dxa"/>
            <w:gridSpan w:val="3"/>
          </w:tcPr>
          <w:p w14:paraId="19199C06" w14:textId="7957899C" w:rsidR="00DF3296" w:rsidRPr="00FD472B" w:rsidRDefault="00DF3296" w:rsidP="00DF3296">
            <w:pPr>
              <w:tabs>
                <w:tab w:val="left" w:pos="426"/>
              </w:tabs>
              <w:jc w:val="center"/>
              <w:rPr>
                <w:sz w:val="15"/>
                <w:szCs w:val="18"/>
              </w:rPr>
            </w:pPr>
            <w:r w:rsidRPr="00FD472B">
              <w:rPr>
                <w:sz w:val="15"/>
                <w:szCs w:val="18"/>
              </w:rPr>
              <w:t>Incremental fix</w:t>
            </w:r>
            <w:r w:rsidR="00BF2D11" w:rsidRPr="00FD472B">
              <w:rPr>
                <w:sz w:val="15"/>
                <w:szCs w:val="18"/>
              </w:rPr>
              <w:t xml:space="preserve"> flow</w:t>
            </w:r>
          </w:p>
        </w:tc>
      </w:tr>
      <w:tr w:rsidR="00AC3E5A" w:rsidRPr="00FD472B" w14:paraId="469EFFEE" w14:textId="77777777" w:rsidTr="00B04CBA">
        <w:trPr>
          <w:trHeight w:val="179"/>
          <w:jc w:val="center"/>
        </w:trPr>
        <w:tc>
          <w:tcPr>
            <w:tcW w:w="946" w:type="dxa"/>
            <w:vAlign w:val="bottom"/>
          </w:tcPr>
          <w:p w14:paraId="76FCB9B7" w14:textId="77777777" w:rsidR="00AC3E5A" w:rsidRPr="00FD472B" w:rsidRDefault="00AC3E5A" w:rsidP="00AC3E5A">
            <w:pPr>
              <w:tabs>
                <w:tab w:val="left" w:pos="426"/>
              </w:tabs>
              <w:rPr>
                <w:sz w:val="15"/>
                <w:szCs w:val="18"/>
              </w:rPr>
            </w:pPr>
            <w:r w:rsidRPr="00FD472B">
              <w:rPr>
                <w:sz w:val="18"/>
                <w:szCs w:val="22"/>
              </w:rPr>
              <w:t>FP Add.</w:t>
            </w:r>
          </w:p>
        </w:tc>
        <w:tc>
          <w:tcPr>
            <w:tcW w:w="708" w:type="dxa"/>
            <w:gridSpan w:val="2"/>
          </w:tcPr>
          <w:p w14:paraId="586D9731" w14:textId="4A6AC664" w:rsidR="00AC3E5A" w:rsidRPr="00FD472B" w:rsidRDefault="00AC3E5A" w:rsidP="00AC3E5A">
            <w:pPr>
              <w:tabs>
                <w:tab w:val="left" w:pos="426"/>
              </w:tabs>
              <w:jc w:val="center"/>
              <w:rPr>
                <w:sz w:val="15"/>
                <w:szCs w:val="18"/>
              </w:rPr>
            </w:pPr>
            <w:r w:rsidRPr="00FD472B">
              <w:rPr>
                <w:sz w:val="15"/>
                <w:szCs w:val="18"/>
              </w:rPr>
              <w:t xml:space="preserve">0/687 </w:t>
            </w:r>
          </w:p>
        </w:tc>
        <w:tc>
          <w:tcPr>
            <w:tcW w:w="783" w:type="dxa"/>
          </w:tcPr>
          <w:p w14:paraId="7F4E1A6C" w14:textId="50ADE701" w:rsidR="00AC3E5A" w:rsidRPr="00FD472B" w:rsidRDefault="00AC3E5A" w:rsidP="00AC3E5A">
            <w:pPr>
              <w:tabs>
                <w:tab w:val="left" w:pos="426"/>
              </w:tabs>
              <w:jc w:val="center"/>
              <w:rPr>
                <w:sz w:val="15"/>
                <w:szCs w:val="18"/>
              </w:rPr>
            </w:pPr>
            <w:r w:rsidRPr="00FD472B">
              <w:rPr>
                <w:sz w:val="15"/>
                <w:szCs w:val="18"/>
              </w:rPr>
              <w:t xml:space="preserve">59/687 </w:t>
            </w:r>
          </w:p>
        </w:tc>
        <w:tc>
          <w:tcPr>
            <w:tcW w:w="893" w:type="dxa"/>
            <w:gridSpan w:val="2"/>
          </w:tcPr>
          <w:p w14:paraId="7258A974" w14:textId="5D8BCA1E" w:rsidR="00AC3E5A" w:rsidRPr="00FD472B" w:rsidRDefault="004172E1" w:rsidP="00AC3E5A">
            <w:pPr>
              <w:tabs>
                <w:tab w:val="left" w:pos="426"/>
              </w:tabs>
              <w:jc w:val="center"/>
              <w:rPr>
                <w:sz w:val="15"/>
                <w:szCs w:val="18"/>
              </w:rPr>
            </w:pPr>
            <w:r w:rsidRPr="00FD472B">
              <w:rPr>
                <w:sz w:val="15"/>
                <w:szCs w:val="18"/>
              </w:rPr>
              <w:t>3</w:t>
            </w:r>
            <w:r w:rsidR="00AC3E5A" w:rsidRPr="00FD472B">
              <w:rPr>
                <w:sz w:val="15"/>
                <w:szCs w:val="18"/>
              </w:rPr>
              <w:t xml:space="preserve">/687 </w:t>
            </w:r>
          </w:p>
        </w:tc>
        <w:tc>
          <w:tcPr>
            <w:tcW w:w="990" w:type="dxa"/>
            <w:gridSpan w:val="3"/>
          </w:tcPr>
          <w:p w14:paraId="4E69A9AC" w14:textId="287E1384" w:rsidR="00AC3E5A" w:rsidRPr="00FD472B" w:rsidRDefault="00AC3E5A" w:rsidP="00AC3E5A">
            <w:pPr>
              <w:tabs>
                <w:tab w:val="left" w:pos="426"/>
              </w:tabs>
              <w:jc w:val="center"/>
              <w:rPr>
                <w:sz w:val="15"/>
                <w:szCs w:val="18"/>
              </w:rPr>
            </w:pPr>
            <w:r w:rsidRPr="00FD472B">
              <w:rPr>
                <w:sz w:val="15"/>
                <w:szCs w:val="18"/>
              </w:rPr>
              <w:t xml:space="preserve">0/687 </w:t>
            </w:r>
          </w:p>
        </w:tc>
      </w:tr>
      <w:tr w:rsidR="00AC3E5A" w:rsidRPr="00FD472B" w14:paraId="0FF6F23C" w14:textId="77777777" w:rsidTr="00B04CBA">
        <w:trPr>
          <w:trHeight w:val="179"/>
          <w:jc w:val="center"/>
        </w:trPr>
        <w:tc>
          <w:tcPr>
            <w:tcW w:w="946" w:type="dxa"/>
            <w:vAlign w:val="bottom"/>
          </w:tcPr>
          <w:p w14:paraId="5CCD1C22" w14:textId="77777777" w:rsidR="00AC3E5A" w:rsidRPr="00FD472B" w:rsidRDefault="00AC3E5A" w:rsidP="00AC3E5A">
            <w:pPr>
              <w:tabs>
                <w:tab w:val="left" w:pos="426"/>
              </w:tabs>
              <w:rPr>
                <w:sz w:val="15"/>
                <w:szCs w:val="18"/>
              </w:rPr>
            </w:pPr>
            <w:r w:rsidRPr="00FD472B">
              <w:rPr>
                <w:sz w:val="18"/>
                <w:szCs w:val="22"/>
              </w:rPr>
              <w:t>FP Mul.</w:t>
            </w:r>
          </w:p>
        </w:tc>
        <w:tc>
          <w:tcPr>
            <w:tcW w:w="708" w:type="dxa"/>
            <w:gridSpan w:val="2"/>
          </w:tcPr>
          <w:p w14:paraId="43BD39EA" w14:textId="731F6374" w:rsidR="00AC3E5A" w:rsidRPr="00FD472B" w:rsidRDefault="00AC3E5A" w:rsidP="00AC3E5A">
            <w:pPr>
              <w:tabs>
                <w:tab w:val="left" w:pos="426"/>
              </w:tabs>
              <w:jc w:val="center"/>
              <w:rPr>
                <w:sz w:val="15"/>
                <w:szCs w:val="18"/>
              </w:rPr>
            </w:pPr>
            <w:r w:rsidRPr="00FD472B">
              <w:rPr>
                <w:sz w:val="15"/>
                <w:szCs w:val="18"/>
              </w:rPr>
              <w:t>0/803</w:t>
            </w:r>
          </w:p>
        </w:tc>
        <w:tc>
          <w:tcPr>
            <w:tcW w:w="783" w:type="dxa"/>
          </w:tcPr>
          <w:p w14:paraId="4D639F9F" w14:textId="2C3A0272" w:rsidR="00AC3E5A" w:rsidRPr="00FD472B" w:rsidRDefault="00BF2D11" w:rsidP="00AC3E5A">
            <w:pPr>
              <w:tabs>
                <w:tab w:val="left" w:pos="426"/>
              </w:tabs>
              <w:jc w:val="center"/>
              <w:rPr>
                <w:sz w:val="15"/>
                <w:szCs w:val="18"/>
              </w:rPr>
            </w:pPr>
            <w:r w:rsidRPr="00FD472B">
              <w:rPr>
                <w:sz w:val="15"/>
                <w:szCs w:val="18"/>
              </w:rPr>
              <w:t>68</w:t>
            </w:r>
            <w:r w:rsidR="00AC3E5A" w:rsidRPr="00FD472B">
              <w:rPr>
                <w:sz w:val="15"/>
                <w:szCs w:val="18"/>
              </w:rPr>
              <w:t>/803</w:t>
            </w:r>
          </w:p>
        </w:tc>
        <w:tc>
          <w:tcPr>
            <w:tcW w:w="893" w:type="dxa"/>
            <w:gridSpan w:val="2"/>
          </w:tcPr>
          <w:p w14:paraId="01EF79E5" w14:textId="767AB628" w:rsidR="00AC3E5A" w:rsidRPr="00FD472B" w:rsidRDefault="004172E1" w:rsidP="00AC3E5A">
            <w:pPr>
              <w:tabs>
                <w:tab w:val="left" w:pos="426"/>
              </w:tabs>
              <w:jc w:val="center"/>
              <w:rPr>
                <w:sz w:val="15"/>
                <w:szCs w:val="18"/>
              </w:rPr>
            </w:pPr>
            <w:r w:rsidRPr="00FD472B">
              <w:rPr>
                <w:sz w:val="15"/>
                <w:szCs w:val="18"/>
              </w:rPr>
              <w:t>4</w:t>
            </w:r>
            <w:r w:rsidR="00AC3E5A" w:rsidRPr="00FD472B">
              <w:rPr>
                <w:sz w:val="15"/>
                <w:szCs w:val="18"/>
              </w:rPr>
              <w:t>/1803</w:t>
            </w:r>
          </w:p>
        </w:tc>
        <w:tc>
          <w:tcPr>
            <w:tcW w:w="990" w:type="dxa"/>
            <w:gridSpan w:val="3"/>
          </w:tcPr>
          <w:p w14:paraId="5B240594" w14:textId="07BF8713" w:rsidR="00AC3E5A" w:rsidRPr="00FD472B" w:rsidRDefault="00AC3E5A" w:rsidP="00AC3E5A">
            <w:pPr>
              <w:tabs>
                <w:tab w:val="left" w:pos="426"/>
              </w:tabs>
              <w:jc w:val="center"/>
              <w:rPr>
                <w:sz w:val="15"/>
                <w:szCs w:val="18"/>
              </w:rPr>
            </w:pPr>
            <w:r w:rsidRPr="00FD472B">
              <w:rPr>
                <w:sz w:val="15"/>
                <w:szCs w:val="18"/>
              </w:rPr>
              <w:t>0/1803</w:t>
            </w:r>
          </w:p>
        </w:tc>
      </w:tr>
      <w:tr w:rsidR="00AC3E5A" w:rsidRPr="00FD472B" w14:paraId="17CE107D" w14:textId="77777777" w:rsidTr="00B04CBA">
        <w:trPr>
          <w:trHeight w:val="179"/>
          <w:jc w:val="center"/>
        </w:trPr>
        <w:tc>
          <w:tcPr>
            <w:tcW w:w="946" w:type="dxa"/>
            <w:vAlign w:val="bottom"/>
          </w:tcPr>
          <w:p w14:paraId="0FB7AEC2" w14:textId="77777777" w:rsidR="00AC3E5A" w:rsidRPr="00FD472B" w:rsidRDefault="00AC3E5A" w:rsidP="00AC3E5A">
            <w:pPr>
              <w:tabs>
                <w:tab w:val="left" w:pos="426"/>
              </w:tabs>
              <w:rPr>
                <w:sz w:val="15"/>
                <w:szCs w:val="18"/>
              </w:rPr>
            </w:pPr>
            <w:r w:rsidRPr="00FD472B">
              <w:rPr>
                <w:sz w:val="18"/>
                <w:szCs w:val="22"/>
              </w:rPr>
              <w:t>FP Div.</w:t>
            </w:r>
          </w:p>
        </w:tc>
        <w:tc>
          <w:tcPr>
            <w:tcW w:w="708" w:type="dxa"/>
            <w:gridSpan w:val="2"/>
          </w:tcPr>
          <w:p w14:paraId="14B7FC7B" w14:textId="5A16AAEC" w:rsidR="00AC3E5A" w:rsidRPr="00FD472B" w:rsidRDefault="00AC3E5A" w:rsidP="00AC3E5A">
            <w:pPr>
              <w:tabs>
                <w:tab w:val="left" w:pos="426"/>
              </w:tabs>
              <w:jc w:val="center"/>
              <w:rPr>
                <w:sz w:val="15"/>
                <w:szCs w:val="18"/>
              </w:rPr>
            </w:pPr>
            <w:r w:rsidRPr="00FD472B">
              <w:rPr>
                <w:sz w:val="15"/>
                <w:szCs w:val="18"/>
              </w:rPr>
              <w:t>0/992</w:t>
            </w:r>
          </w:p>
        </w:tc>
        <w:tc>
          <w:tcPr>
            <w:tcW w:w="783" w:type="dxa"/>
          </w:tcPr>
          <w:p w14:paraId="715DB068" w14:textId="4A74C77A" w:rsidR="00AC3E5A" w:rsidRPr="00FD472B" w:rsidRDefault="00AC3E5A" w:rsidP="00AC3E5A">
            <w:pPr>
              <w:tabs>
                <w:tab w:val="left" w:pos="426"/>
              </w:tabs>
              <w:jc w:val="center"/>
              <w:rPr>
                <w:sz w:val="15"/>
                <w:szCs w:val="18"/>
              </w:rPr>
            </w:pPr>
            <w:r w:rsidRPr="00FD472B">
              <w:rPr>
                <w:sz w:val="15"/>
                <w:szCs w:val="18"/>
              </w:rPr>
              <w:t>116/992</w:t>
            </w:r>
          </w:p>
        </w:tc>
        <w:tc>
          <w:tcPr>
            <w:tcW w:w="893" w:type="dxa"/>
            <w:gridSpan w:val="2"/>
          </w:tcPr>
          <w:p w14:paraId="324568B0" w14:textId="5B14CC2D" w:rsidR="00AC3E5A" w:rsidRPr="00FD472B" w:rsidRDefault="00AC3E5A" w:rsidP="00AC3E5A">
            <w:pPr>
              <w:tabs>
                <w:tab w:val="left" w:pos="426"/>
              </w:tabs>
              <w:jc w:val="center"/>
              <w:rPr>
                <w:sz w:val="15"/>
                <w:szCs w:val="18"/>
              </w:rPr>
            </w:pPr>
            <w:r w:rsidRPr="00FD472B">
              <w:rPr>
                <w:sz w:val="15"/>
                <w:szCs w:val="18"/>
              </w:rPr>
              <w:t>0/992</w:t>
            </w:r>
          </w:p>
        </w:tc>
        <w:tc>
          <w:tcPr>
            <w:tcW w:w="990" w:type="dxa"/>
            <w:gridSpan w:val="3"/>
          </w:tcPr>
          <w:p w14:paraId="2BCDF8C9" w14:textId="59AD8864" w:rsidR="00AC3E5A" w:rsidRPr="00FD472B" w:rsidRDefault="00AC3E5A" w:rsidP="00AC3E5A">
            <w:pPr>
              <w:tabs>
                <w:tab w:val="left" w:pos="426"/>
              </w:tabs>
              <w:jc w:val="center"/>
              <w:rPr>
                <w:sz w:val="15"/>
                <w:szCs w:val="18"/>
              </w:rPr>
            </w:pPr>
            <w:r w:rsidRPr="00FD472B">
              <w:rPr>
                <w:sz w:val="15"/>
                <w:szCs w:val="18"/>
              </w:rPr>
              <w:t>0/992</w:t>
            </w:r>
          </w:p>
        </w:tc>
      </w:tr>
      <w:tr w:rsidR="00AC3E5A" w:rsidRPr="00FD472B" w14:paraId="178F6CB4" w14:textId="77777777" w:rsidTr="00B04CBA">
        <w:trPr>
          <w:trHeight w:val="179"/>
          <w:jc w:val="center"/>
        </w:trPr>
        <w:tc>
          <w:tcPr>
            <w:tcW w:w="946" w:type="dxa"/>
            <w:vAlign w:val="bottom"/>
          </w:tcPr>
          <w:p w14:paraId="575B3A3D" w14:textId="77777777" w:rsidR="00AC3E5A" w:rsidRPr="00FD472B" w:rsidRDefault="00AC3E5A" w:rsidP="00AC3E5A">
            <w:pPr>
              <w:tabs>
                <w:tab w:val="left" w:pos="426"/>
              </w:tabs>
              <w:rPr>
                <w:sz w:val="15"/>
                <w:szCs w:val="18"/>
              </w:rPr>
            </w:pPr>
            <w:r w:rsidRPr="00FD472B">
              <w:rPr>
                <w:sz w:val="18"/>
                <w:szCs w:val="22"/>
              </w:rPr>
              <w:t>FP Rou.</w:t>
            </w:r>
          </w:p>
        </w:tc>
        <w:tc>
          <w:tcPr>
            <w:tcW w:w="708" w:type="dxa"/>
            <w:gridSpan w:val="2"/>
          </w:tcPr>
          <w:p w14:paraId="61D62427" w14:textId="2C2858E4" w:rsidR="00AC3E5A" w:rsidRPr="00FD472B" w:rsidRDefault="00AC3E5A" w:rsidP="00AC3E5A">
            <w:pPr>
              <w:tabs>
                <w:tab w:val="left" w:pos="426"/>
              </w:tabs>
              <w:jc w:val="center"/>
              <w:rPr>
                <w:sz w:val="15"/>
                <w:szCs w:val="18"/>
              </w:rPr>
            </w:pPr>
            <w:r w:rsidRPr="00FD472B">
              <w:rPr>
                <w:sz w:val="15"/>
                <w:szCs w:val="18"/>
              </w:rPr>
              <w:t>0/322</w:t>
            </w:r>
          </w:p>
        </w:tc>
        <w:tc>
          <w:tcPr>
            <w:tcW w:w="783" w:type="dxa"/>
          </w:tcPr>
          <w:p w14:paraId="6F35DEE1" w14:textId="2FA5F7FA" w:rsidR="00AC3E5A" w:rsidRPr="00FD472B" w:rsidRDefault="00AC3E5A" w:rsidP="00AC3E5A">
            <w:pPr>
              <w:tabs>
                <w:tab w:val="left" w:pos="426"/>
              </w:tabs>
              <w:jc w:val="center"/>
              <w:rPr>
                <w:sz w:val="15"/>
                <w:szCs w:val="18"/>
              </w:rPr>
            </w:pPr>
            <w:r w:rsidRPr="00FD472B">
              <w:rPr>
                <w:sz w:val="15"/>
                <w:szCs w:val="18"/>
              </w:rPr>
              <w:t>115/322</w:t>
            </w:r>
          </w:p>
        </w:tc>
        <w:tc>
          <w:tcPr>
            <w:tcW w:w="893" w:type="dxa"/>
            <w:gridSpan w:val="2"/>
          </w:tcPr>
          <w:p w14:paraId="00B46177" w14:textId="47E9CCB0" w:rsidR="00AC3E5A" w:rsidRPr="00FD472B" w:rsidRDefault="00AC3E5A" w:rsidP="00AC3E5A">
            <w:pPr>
              <w:tabs>
                <w:tab w:val="left" w:pos="426"/>
              </w:tabs>
              <w:jc w:val="center"/>
              <w:rPr>
                <w:sz w:val="15"/>
                <w:szCs w:val="18"/>
              </w:rPr>
            </w:pPr>
            <w:r w:rsidRPr="00FD472B">
              <w:rPr>
                <w:sz w:val="15"/>
                <w:szCs w:val="18"/>
              </w:rPr>
              <w:t>0/322</w:t>
            </w:r>
          </w:p>
        </w:tc>
        <w:tc>
          <w:tcPr>
            <w:tcW w:w="990" w:type="dxa"/>
            <w:gridSpan w:val="3"/>
          </w:tcPr>
          <w:p w14:paraId="230BD24C" w14:textId="71564FC6" w:rsidR="00AC3E5A" w:rsidRPr="00FD472B" w:rsidRDefault="00AC3E5A" w:rsidP="00AC3E5A">
            <w:pPr>
              <w:tabs>
                <w:tab w:val="left" w:pos="426"/>
              </w:tabs>
              <w:jc w:val="center"/>
              <w:rPr>
                <w:sz w:val="15"/>
                <w:szCs w:val="18"/>
              </w:rPr>
            </w:pPr>
            <w:r w:rsidRPr="00FD472B">
              <w:rPr>
                <w:sz w:val="15"/>
                <w:szCs w:val="18"/>
              </w:rPr>
              <w:t>0/322</w:t>
            </w:r>
          </w:p>
        </w:tc>
      </w:tr>
      <w:tr w:rsidR="00AC3E5A" w:rsidRPr="00FD472B" w14:paraId="20AB0194" w14:textId="77777777" w:rsidTr="00B04CBA">
        <w:trPr>
          <w:trHeight w:val="179"/>
          <w:jc w:val="center"/>
        </w:trPr>
        <w:tc>
          <w:tcPr>
            <w:tcW w:w="946" w:type="dxa"/>
            <w:vAlign w:val="bottom"/>
          </w:tcPr>
          <w:p w14:paraId="7449F21E" w14:textId="77777777" w:rsidR="00AC3E5A" w:rsidRPr="00FD472B" w:rsidRDefault="00AC3E5A" w:rsidP="00AC3E5A">
            <w:pPr>
              <w:tabs>
                <w:tab w:val="left" w:pos="426"/>
              </w:tabs>
              <w:rPr>
                <w:sz w:val="15"/>
                <w:szCs w:val="18"/>
              </w:rPr>
            </w:pPr>
            <w:r w:rsidRPr="00FD472B">
              <w:rPr>
                <w:sz w:val="18"/>
                <w:szCs w:val="22"/>
              </w:rPr>
              <w:t>Int. ALU</w:t>
            </w:r>
          </w:p>
        </w:tc>
        <w:tc>
          <w:tcPr>
            <w:tcW w:w="708" w:type="dxa"/>
            <w:gridSpan w:val="2"/>
          </w:tcPr>
          <w:p w14:paraId="53DA5E59" w14:textId="219C34EA" w:rsidR="00AC3E5A" w:rsidRPr="00FD472B" w:rsidRDefault="00AC3E5A" w:rsidP="00AC3E5A">
            <w:pPr>
              <w:tabs>
                <w:tab w:val="left" w:pos="426"/>
              </w:tabs>
              <w:jc w:val="center"/>
              <w:rPr>
                <w:sz w:val="15"/>
                <w:szCs w:val="18"/>
              </w:rPr>
            </w:pPr>
            <w:r w:rsidRPr="00FD472B">
              <w:rPr>
                <w:sz w:val="15"/>
                <w:szCs w:val="18"/>
              </w:rPr>
              <w:t>0/134</w:t>
            </w:r>
          </w:p>
        </w:tc>
        <w:tc>
          <w:tcPr>
            <w:tcW w:w="783" w:type="dxa"/>
          </w:tcPr>
          <w:p w14:paraId="7B625EB6" w14:textId="00A6CC27" w:rsidR="00AC3E5A" w:rsidRPr="00FD472B" w:rsidRDefault="00AC3E5A" w:rsidP="00AC3E5A">
            <w:pPr>
              <w:tabs>
                <w:tab w:val="left" w:pos="426"/>
              </w:tabs>
              <w:jc w:val="center"/>
              <w:rPr>
                <w:sz w:val="15"/>
                <w:szCs w:val="18"/>
              </w:rPr>
            </w:pPr>
            <w:r w:rsidRPr="00FD472B">
              <w:rPr>
                <w:sz w:val="15"/>
                <w:szCs w:val="18"/>
              </w:rPr>
              <w:t>0/134</w:t>
            </w:r>
          </w:p>
        </w:tc>
        <w:tc>
          <w:tcPr>
            <w:tcW w:w="893" w:type="dxa"/>
            <w:gridSpan w:val="2"/>
          </w:tcPr>
          <w:p w14:paraId="07D858EB" w14:textId="6F5E5CD1" w:rsidR="00AC3E5A" w:rsidRPr="00FD472B" w:rsidRDefault="00AC3E5A" w:rsidP="00AC3E5A">
            <w:pPr>
              <w:tabs>
                <w:tab w:val="left" w:pos="426"/>
              </w:tabs>
              <w:jc w:val="center"/>
              <w:rPr>
                <w:sz w:val="15"/>
                <w:szCs w:val="18"/>
              </w:rPr>
            </w:pPr>
            <w:r w:rsidRPr="00FD472B">
              <w:rPr>
                <w:sz w:val="15"/>
                <w:szCs w:val="18"/>
              </w:rPr>
              <w:t>0/134</w:t>
            </w:r>
          </w:p>
        </w:tc>
        <w:tc>
          <w:tcPr>
            <w:tcW w:w="990" w:type="dxa"/>
            <w:gridSpan w:val="3"/>
          </w:tcPr>
          <w:p w14:paraId="11D7D8F6" w14:textId="173F4AE7" w:rsidR="00AC3E5A" w:rsidRPr="00FD472B" w:rsidRDefault="00AC3E5A" w:rsidP="00AC3E5A">
            <w:pPr>
              <w:tabs>
                <w:tab w:val="left" w:pos="426"/>
              </w:tabs>
              <w:jc w:val="center"/>
              <w:rPr>
                <w:sz w:val="15"/>
                <w:szCs w:val="18"/>
              </w:rPr>
            </w:pPr>
            <w:r w:rsidRPr="00FD472B">
              <w:rPr>
                <w:sz w:val="15"/>
                <w:szCs w:val="18"/>
              </w:rPr>
              <w:t>0/134</w:t>
            </w:r>
          </w:p>
        </w:tc>
      </w:tr>
    </w:tbl>
    <w:p w14:paraId="45EB7181" w14:textId="312014CD" w:rsidR="00E159CF" w:rsidRPr="00FD472B" w:rsidRDefault="00E159CF" w:rsidP="00E159CF">
      <w:pPr>
        <w:rPr>
          <w:sz w:val="16"/>
          <w:szCs w:val="16"/>
        </w:rPr>
      </w:pPr>
    </w:p>
    <w:p w14:paraId="36CAD736" w14:textId="67C432DB" w:rsidR="00E159CF" w:rsidRPr="00FD472B" w:rsidRDefault="00E159CF" w:rsidP="00E159CF">
      <w:pPr>
        <w:rPr>
          <w:sz w:val="16"/>
          <w:szCs w:val="16"/>
        </w:rPr>
      </w:pPr>
    </w:p>
    <w:p w14:paraId="6E0E4A78" w14:textId="1276446A" w:rsidR="008515AD" w:rsidRPr="00FD472B" w:rsidRDefault="008515AD" w:rsidP="008515AD">
      <w:pPr>
        <w:pStyle w:val="Heading1"/>
      </w:pPr>
      <w:r w:rsidRPr="00FD472B">
        <w:t>Conclusions</w:t>
      </w:r>
      <w:r w:rsidR="002F5818" w:rsidRPr="00FD472B">
        <w:t xml:space="preserve"> and discussion </w:t>
      </w:r>
    </w:p>
    <w:p w14:paraId="39268A66" w14:textId="1B53ED86" w:rsidR="00BC2EDC" w:rsidRPr="00FD472B" w:rsidRDefault="00DF3296" w:rsidP="00BC2EDC">
      <w:pPr>
        <w:ind w:firstLine="284"/>
        <w:jc w:val="both"/>
      </w:pPr>
      <w:r w:rsidRPr="00FD472B">
        <w:t>IC</w:t>
      </w:r>
      <w:del w:id="1806" w:author="Brett Kraabel" w:date="2021-04-25T18:53:00Z">
        <w:r w:rsidRPr="00FD472B" w:rsidDel="000122D0">
          <w:delText>s</w:delText>
        </w:r>
      </w:del>
      <w:r w:rsidR="00BC2EDC" w:rsidRPr="00FD472B">
        <w:t xml:space="preserve"> reliability is a crucial requirement that has </w:t>
      </w:r>
      <w:del w:id="1807" w:author="Brett Kraabel" w:date="2021-04-25T18:53:00Z">
        <w:r w:rsidR="00BC2EDC" w:rsidRPr="00FD472B" w:rsidDel="000122D0">
          <w:delText>been hig</w:delText>
        </w:r>
      </w:del>
      <w:ins w:id="1808" w:author="Brett Kraabel" w:date="2021-04-25T18:53:00Z">
        <w:r w:rsidR="000122D0">
          <w:t xml:space="preserve">become increasingly difficult to </w:t>
        </w:r>
      </w:ins>
      <w:del w:id="1809" w:author="Brett Kraabel" w:date="2021-04-25T18:53:00Z">
        <w:r w:rsidR="00BC2EDC" w:rsidRPr="00FD472B" w:rsidDel="000122D0">
          <w:delText xml:space="preserve">hly </w:delText>
        </w:r>
      </w:del>
      <w:del w:id="1810" w:author="Brett Kraabel" w:date="2021-04-25T18:54:00Z">
        <w:r w:rsidR="00BC2EDC" w:rsidRPr="00FD472B" w:rsidDel="000122D0">
          <w:delText>challenge</w:delText>
        </w:r>
      </w:del>
      <w:ins w:id="1811" w:author="Brett Kraabel" w:date="2021-04-25T18:54:00Z">
        <w:r w:rsidR="000122D0">
          <w:t>satisfy</w:t>
        </w:r>
      </w:ins>
      <w:del w:id="1812" w:author="Brett Kraabel" w:date="2021-04-25T18:54:00Z">
        <w:r w:rsidR="00BC2EDC" w:rsidRPr="00FD472B" w:rsidDel="000122D0">
          <w:delText>d</w:delText>
        </w:r>
      </w:del>
      <w:r w:rsidR="00BC2EDC" w:rsidRPr="00FD472B">
        <w:t xml:space="preserve"> </w:t>
      </w:r>
      <w:del w:id="1813" w:author="Brett Kraabel" w:date="2021-04-25T18:54:00Z">
        <w:r w:rsidR="00BC2EDC" w:rsidRPr="00FD472B" w:rsidDel="000122D0">
          <w:delText xml:space="preserve">by </w:delText>
        </w:r>
      </w:del>
      <w:ins w:id="1814" w:author="Brett Kraabel" w:date="2021-04-25T20:14:00Z">
        <w:r w:rsidR="004A38F8">
          <w:t>for</w:t>
        </w:r>
      </w:ins>
      <w:ins w:id="1815" w:author="Brett Kraabel" w:date="2021-04-25T18:54:00Z">
        <w:r w:rsidR="000122D0" w:rsidRPr="00FD472B">
          <w:t xml:space="preserve"> </w:t>
        </w:r>
      </w:ins>
      <w:r w:rsidR="00BC2EDC" w:rsidRPr="00FD472B">
        <w:t>advanced process technologies and new computation-intensive applications such as autonomous vehicles, data centers, cloud computing</w:t>
      </w:r>
      <w:ins w:id="1816" w:author="Brett Kraabel" w:date="2021-04-25T18:54:00Z">
        <w:r w:rsidR="000122D0">
          <w:t>,</w:t>
        </w:r>
      </w:ins>
      <w:r w:rsidR="00BC2EDC" w:rsidRPr="00FD472B">
        <w:t xml:space="preserve"> and life-support systems. Recent advanced process nodes </w:t>
      </w:r>
      <w:del w:id="1817" w:author="Brett Kraabel" w:date="2021-04-25T18:55:00Z">
        <w:r w:rsidR="00BC2EDC" w:rsidRPr="00FD472B" w:rsidDel="008147F5">
          <w:delText xml:space="preserve">have </w:delText>
        </w:r>
      </w:del>
      <w:ins w:id="1818" w:author="Brett Kraabel" w:date="2021-04-25T18:55:00Z">
        <w:r w:rsidR="008147F5">
          <w:t>are</w:t>
        </w:r>
      </w:ins>
      <w:del w:id="1819" w:author="Brett Kraabel" w:date="2021-04-25T18:55:00Z">
        <w:r w:rsidR="00BC2EDC" w:rsidRPr="00FD472B" w:rsidDel="008147F5">
          <w:delText>become</w:delText>
        </w:r>
      </w:del>
      <w:r w:rsidR="00BC2EDC" w:rsidRPr="00FD472B">
        <w:t xml:space="preserve"> highly susceptible to asymmetric aging</w:t>
      </w:r>
      <w:ins w:id="1820" w:author="Brett Kraabel" w:date="2021-04-25T18:55:00Z">
        <w:r w:rsidR="008147F5">
          <w:t>, which</w:t>
        </w:r>
      </w:ins>
      <w:del w:id="1821" w:author="Brett Kraabel" w:date="2021-04-25T18:55:00Z">
        <w:r w:rsidR="00BC2EDC" w:rsidRPr="00FD472B" w:rsidDel="008147F5">
          <w:delText xml:space="preserve"> that</w:delText>
        </w:r>
      </w:del>
      <w:r w:rsidR="00BC2EDC" w:rsidRPr="00FD472B">
        <w:t xml:space="preserve"> can cause critical timing violations in ICs and overall system failure. Asymmetric aging is </w:t>
      </w:r>
      <w:del w:id="1822" w:author="Brett Kraabel" w:date="2021-04-25T18:55:00Z">
        <w:r w:rsidR="00BC2EDC" w:rsidRPr="00FD472B" w:rsidDel="008147F5">
          <w:delText xml:space="preserve">primarily </w:delText>
        </w:r>
      </w:del>
      <w:r w:rsidR="00BC2EDC" w:rsidRPr="00FD472B">
        <w:t xml:space="preserve">induced </w:t>
      </w:r>
      <w:ins w:id="1823" w:author="Brett Kraabel" w:date="2021-04-25T18:55:00Z">
        <w:r w:rsidR="008147F5" w:rsidRPr="00FD472B">
          <w:t xml:space="preserve">primarily </w:t>
        </w:r>
      </w:ins>
      <w:r w:rsidR="00BC2EDC" w:rsidRPr="00FD472B">
        <w:t xml:space="preserve">by the BTI </w:t>
      </w:r>
      <w:del w:id="1824" w:author="Brett Kraabel" w:date="2021-04-25T18:55:00Z">
        <w:r w:rsidR="00BC2EDC" w:rsidRPr="00FD472B" w:rsidDel="008147F5">
          <w:delText xml:space="preserve">effect </w:delText>
        </w:r>
      </w:del>
      <w:r w:rsidR="00BC2EDC" w:rsidRPr="00FD472B">
        <w:t xml:space="preserve">when constant voltage is applied </w:t>
      </w:r>
      <w:ins w:id="1825" w:author="Brett Kraabel" w:date="2021-04-25T18:56:00Z">
        <w:r w:rsidR="008147F5" w:rsidRPr="00FD472B">
          <w:t xml:space="preserve">for long periods </w:t>
        </w:r>
      </w:ins>
      <w:r w:rsidR="00BC2EDC" w:rsidRPr="00FD472B">
        <w:t>to transistor gates</w:t>
      </w:r>
      <w:del w:id="1826" w:author="Brett Kraabel" w:date="2021-04-25T18:56:00Z">
        <w:r w:rsidR="00BC2EDC" w:rsidRPr="00FD472B" w:rsidDel="008147F5">
          <w:delText xml:space="preserve"> for long periods</w:delText>
        </w:r>
      </w:del>
      <w:r w:rsidR="00BC2EDC" w:rsidRPr="00FD472B">
        <w:t xml:space="preserve">. We summarize the contributions </w:t>
      </w:r>
      <w:del w:id="1827" w:author="Brett Kraabel" w:date="2021-04-25T18:56:00Z">
        <w:r w:rsidR="00BC2EDC" w:rsidRPr="00FD472B" w:rsidDel="008147F5">
          <w:delText xml:space="preserve">offered </w:delText>
        </w:r>
      </w:del>
      <w:ins w:id="1828" w:author="Brett Kraabel" w:date="2021-04-25T18:56:00Z">
        <w:r w:rsidR="008147F5">
          <w:t>of</w:t>
        </w:r>
      </w:ins>
      <w:del w:id="1829" w:author="Brett Kraabel" w:date="2021-04-25T18:56:00Z">
        <w:r w:rsidR="00BC2EDC" w:rsidRPr="00FD472B" w:rsidDel="008147F5">
          <w:delText>in</w:delText>
        </w:r>
      </w:del>
      <w:r w:rsidR="00BC2EDC" w:rsidRPr="00FD472B">
        <w:t xml:space="preserve"> this paper as follow</w:t>
      </w:r>
      <w:ins w:id="1830" w:author="Brett Kraabel" w:date="2021-04-25T18:56:00Z">
        <w:r w:rsidR="008147F5">
          <w:t>s</w:t>
        </w:r>
      </w:ins>
      <w:r w:rsidR="00BC2EDC" w:rsidRPr="00FD472B">
        <w:t>:</w:t>
      </w:r>
    </w:p>
    <w:p w14:paraId="6BA0B851" w14:textId="631ABD94" w:rsidR="006A53FD" w:rsidRPr="00FD472B" w:rsidRDefault="008549B3" w:rsidP="00BC2EDC">
      <w:pPr>
        <w:pStyle w:val="ListParagraph"/>
        <w:numPr>
          <w:ilvl w:val="0"/>
          <w:numId w:val="43"/>
        </w:numPr>
        <w:ind w:left="0" w:firstLine="0"/>
        <w:jc w:val="both"/>
      </w:pPr>
      <w:r w:rsidRPr="00FD472B">
        <w:t>We introduce</w:t>
      </w:r>
      <w:del w:id="1831" w:author="Brett Kraabel" w:date="2021-04-25T18:56:00Z">
        <w:r w:rsidRPr="00FD472B" w:rsidDel="008147F5">
          <w:delText>d</w:delText>
        </w:r>
      </w:del>
      <w:r w:rsidRPr="00FD472B">
        <w:t xml:space="preserve"> a </w:t>
      </w:r>
      <w:del w:id="1832" w:author="Brett Kraabel" w:date="2021-04-25T18:56:00Z">
        <w:r w:rsidRPr="00FD472B" w:rsidDel="008147F5">
          <w:delText xml:space="preserve">novel </w:delText>
        </w:r>
      </w:del>
      <w:r w:rsidRPr="00FD472B">
        <w:t xml:space="preserve">design flow </w:t>
      </w:r>
      <w:r w:rsidR="006A53FD" w:rsidRPr="00FD472B">
        <w:t xml:space="preserve">and tool </w:t>
      </w:r>
      <w:r w:rsidRPr="00FD472B">
        <w:t xml:space="preserve">for asymmetric aging </w:t>
      </w:r>
      <w:r w:rsidR="006A53FD" w:rsidRPr="00FD472B">
        <w:t xml:space="preserve">analysis. Our proposed tool </w:t>
      </w:r>
      <w:r w:rsidR="006A53FD" w:rsidRPr="00FD472B">
        <w:rPr>
          <w:iCs/>
        </w:rPr>
        <w:t>can automatically analyze data</w:t>
      </w:r>
      <w:ins w:id="1833" w:author="Brett Kraabel" w:date="2021-04-25T18:57:00Z">
        <w:r w:rsidR="008147F5">
          <w:rPr>
            <w:iCs/>
          </w:rPr>
          <w:t>-</w:t>
        </w:r>
      </w:ins>
      <w:del w:id="1834" w:author="Brett Kraabel" w:date="2021-04-25T18:57:00Z">
        <w:r w:rsidR="006A53FD" w:rsidRPr="00FD472B" w:rsidDel="008147F5">
          <w:rPr>
            <w:iCs/>
          </w:rPr>
          <w:delText xml:space="preserve"> </w:delText>
        </w:r>
      </w:del>
      <w:r w:rsidR="006A53FD" w:rsidRPr="00FD472B">
        <w:rPr>
          <w:iCs/>
        </w:rPr>
        <w:t>path design structures at</w:t>
      </w:r>
      <w:ins w:id="1835" w:author="Brett Kraabel" w:date="2021-04-25T18:57:00Z">
        <w:r w:rsidR="008147F5">
          <w:rPr>
            <w:iCs/>
          </w:rPr>
          <w:t xml:space="preserve"> the</w:t>
        </w:r>
      </w:ins>
      <w:r w:rsidR="006A53FD" w:rsidRPr="00FD472B">
        <w:rPr>
          <w:iCs/>
        </w:rPr>
        <w:t xml:space="preserve"> RTL or gate</w:t>
      </w:r>
      <w:ins w:id="1836" w:author="Brett Kraabel" w:date="2021-04-25T18:57:00Z">
        <w:r w:rsidR="008147F5">
          <w:rPr>
            <w:iCs/>
          </w:rPr>
          <w:t xml:space="preserve"> </w:t>
        </w:r>
      </w:ins>
      <w:del w:id="1837" w:author="Brett Kraabel" w:date="2021-04-25T18:57:00Z">
        <w:r w:rsidR="006A53FD" w:rsidRPr="00FD472B" w:rsidDel="008147F5">
          <w:rPr>
            <w:iCs/>
          </w:rPr>
          <w:delText>-</w:delText>
        </w:r>
      </w:del>
      <w:r w:rsidR="006A53FD" w:rsidRPr="00FD472B">
        <w:rPr>
          <w:iCs/>
        </w:rPr>
        <w:t xml:space="preserve">level and identify logical elements </w:t>
      </w:r>
      <w:del w:id="1838" w:author="Brett Kraabel" w:date="2021-04-25T18:57:00Z">
        <w:r w:rsidR="006A53FD" w:rsidRPr="00FD472B" w:rsidDel="008147F5">
          <w:rPr>
            <w:iCs/>
          </w:rPr>
          <w:delText xml:space="preserve">which </w:delText>
        </w:r>
      </w:del>
      <w:ins w:id="1839" w:author="Brett Kraabel" w:date="2021-04-25T18:57:00Z">
        <w:r w:rsidR="008147F5">
          <w:rPr>
            <w:iCs/>
          </w:rPr>
          <w:t>that</w:t>
        </w:r>
        <w:r w:rsidR="008147F5" w:rsidRPr="00FD472B">
          <w:rPr>
            <w:iCs/>
          </w:rPr>
          <w:t xml:space="preserve"> </w:t>
        </w:r>
      </w:ins>
      <w:r w:rsidR="006A53FD" w:rsidRPr="00FD472B">
        <w:rPr>
          <w:iCs/>
        </w:rPr>
        <w:t>are suspectable to asymmetric aging induced by static BTI stress.</w:t>
      </w:r>
    </w:p>
    <w:p w14:paraId="5C3BE3A6" w14:textId="37A18BD7" w:rsidR="006A53FD" w:rsidRPr="00FD472B" w:rsidRDefault="006F221F" w:rsidP="006A53FD">
      <w:pPr>
        <w:pStyle w:val="ListParagraph"/>
        <w:numPr>
          <w:ilvl w:val="0"/>
          <w:numId w:val="43"/>
        </w:numPr>
        <w:ind w:left="0" w:firstLine="0"/>
        <w:jc w:val="both"/>
      </w:pPr>
      <w:del w:id="1840" w:author="Brett Kraabel" w:date="2021-04-25T18:57:00Z">
        <w:r w:rsidRPr="00FD472B" w:rsidDel="008147F5">
          <w:rPr>
            <w:iCs/>
          </w:rPr>
          <w:delText xml:space="preserve">Our </w:delText>
        </w:r>
      </w:del>
      <w:ins w:id="1841" w:author="Brett Kraabel" w:date="2021-04-25T18:57:00Z">
        <w:r w:rsidR="008147F5">
          <w:rPr>
            <w:iCs/>
          </w:rPr>
          <w:t>The</w:t>
        </w:r>
        <w:r w:rsidR="008147F5" w:rsidRPr="00FD472B">
          <w:rPr>
            <w:iCs/>
          </w:rPr>
          <w:t xml:space="preserve"> </w:t>
        </w:r>
      </w:ins>
      <w:r w:rsidRPr="00FD472B">
        <w:rPr>
          <w:iCs/>
        </w:rPr>
        <w:t>proposed</w:t>
      </w:r>
      <w:r w:rsidR="006A53FD" w:rsidRPr="00FD472B">
        <w:rPr>
          <w:iCs/>
        </w:rPr>
        <w:t xml:space="preserve"> tool </w:t>
      </w:r>
      <w:del w:id="1842" w:author="Brett Kraabel" w:date="2021-04-25T18:58:00Z">
        <w:r w:rsidR="006A53FD" w:rsidRPr="00FD472B" w:rsidDel="008147F5">
          <w:rPr>
            <w:iCs/>
          </w:rPr>
          <w:delText xml:space="preserve">can </w:delText>
        </w:r>
      </w:del>
      <w:r w:rsidR="006A53FD" w:rsidRPr="00FD472B">
        <w:rPr>
          <w:iCs/>
        </w:rPr>
        <w:t>automatically generate</w:t>
      </w:r>
      <w:ins w:id="1843" w:author="Brett Kraabel" w:date="2021-04-25T18:58:00Z">
        <w:r w:rsidR="008147F5">
          <w:rPr>
            <w:iCs/>
          </w:rPr>
          <w:t>s</w:t>
        </w:r>
      </w:ins>
      <w:r w:rsidR="006A53FD" w:rsidRPr="00FD472B">
        <w:rPr>
          <w:iCs/>
        </w:rPr>
        <w:t xml:space="preserve"> </w:t>
      </w:r>
      <w:r w:rsidRPr="00FD472B">
        <w:rPr>
          <w:iCs/>
        </w:rPr>
        <w:t xml:space="preserve">a </w:t>
      </w:r>
      <w:r w:rsidR="006A53FD" w:rsidRPr="00FD472B">
        <w:rPr>
          <w:iCs/>
        </w:rPr>
        <w:t>special circuitry</w:t>
      </w:r>
      <w:del w:id="1844" w:author="Brett Kraabel" w:date="2021-04-25T18:58:00Z">
        <w:r w:rsidRPr="00FD472B" w:rsidDel="008147F5">
          <w:rPr>
            <w:iCs/>
          </w:rPr>
          <w:delText>,</w:delText>
        </w:r>
      </w:del>
      <w:r w:rsidR="006A53FD" w:rsidRPr="00FD472B">
        <w:rPr>
          <w:iCs/>
        </w:rPr>
        <w:t xml:space="preserve"> </w:t>
      </w:r>
      <w:del w:id="1845" w:author="Brett Kraabel" w:date="2021-04-25T18:58:00Z">
        <w:r w:rsidR="006A53FD" w:rsidRPr="00FD472B" w:rsidDel="008147F5">
          <w:rPr>
            <w:iCs/>
          </w:rPr>
          <w:delText xml:space="preserve">which is </w:delText>
        </w:r>
      </w:del>
      <w:r w:rsidR="006A53FD" w:rsidRPr="00FD472B">
        <w:rPr>
          <w:iCs/>
        </w:rPr>
        <w:t>embedded in the design</w:t>
      </w:r>
      <w:ins w:id="1846" w:author="Brett Kraabel" w:date="2021-04-25T18:58:00Z">
        <w:r w:rsidR="008147F5">
          <w:rPr>
            <w:iCs/>
          </w:rPr>
          <w:t xml:space="preserve"> </w:t>
        </w:r>
      </w:ins>
      <w:del w:id="1847" w:author="Brett Kraabel" w:date="2021-04-25T18:58:00Z">
        <w:r w:rsidRPr="00FD472B" w:rsidDel="008147F5">
          <w:rPr>
            <w:iCs/>
          </w:rPr>
          <w:delText>,</w:delText>
        </w:r>
        <w:r w:rsidR="006A53FD" w:rsidRPr="00FD472B" w:rsidDel="008147F5">
          <w:rPr>
            <w:iCs/>
          </w:rPr>
          <w:delText xml:space="preserve"> </w:delText>
        </w:r>
      </w:del>
      <w:r w:rsidR="006A53FD" w:rsidRPr="00FD472B">
        <w:rPr>
          <w:iCs/>
        </w:rPr>
        <w:t xml:space="preserve">to avoid asymmetric aging </w:t>
      </w:r>
      <w:del w:id="1848" w:author="Brett Kraabel" w:date="2021-04-25T18:58:00Z">
        <w:r w:rsidR="006A53FD" w:rsidRPr="00FD472B" w:rsidDel="008147F5">
          <w:rPr>
            <w:iCs/>
          </w:rPr>
          <w:delText xml:space="preserve">effect </w:delText>
        </w:r>
      </w:del>
      <w:r w:rsidR="006A53FD" w:rsidRPr="00FD472B">
        <w:rPr>
          <w:iCs/>
        </w:rPr>
        <w:t>while the device is in mission mode.</w:t>
      </w:r>
      <w:r w:rsidR="006A53FD" w:rsidRPr="00FD472B">
        <w:t xml:space="preserve"> The embedded circuitry injects periodic </w:t>
      </w:r>
      <w:del w:id="1849" w:author="Brett Kraabel" w:date="2021-04-25T18:59:00Z">
        <w:r w:rsidR="006A53FD" w:rsidRPr="00FD472B" w:rsidDel="008147F5">
          <w:delText xml:space="preserve">of </w:delText>
        </w:r>
      </w:del>
      <w:r w:rsidR="006A53FD" w:rsidRPr="00FD472B">
        <w:t>pseudorandom data at low rates to avoid static BTI stress.</w:t>
      </w:r>
    </w:p>
    <w:p w14:paraId="215DEF34" w14:textId="408265C0" w:rsidR="006F221F" w:rsidRPr="00FD472B" w:rsidRDefault="006F221F" w:rsidP="006A53FD">
      <w:pPr>
        <w:pStyle w:val="ListParagraph"/>
        <w:numPr>
          <w:ilvl w:val="0"/>
          <w:numId w:val="43"/>
        </w:numPr>
        <w:ind w:left="0" w:firstLine="0"/>
        <w:jc w:val="both"/>
      </w:pPr>
      <w:del w:id="1850" w:author="Brett Kraabel" w:date="2021-04-25T18:59:00Z">
        <w:r w:rsidRPr="00FD472B" w:rsidDel="008147F5">
          <w:delText xml:space="preserve">Our </w:delText>
        </w:r>
      </w:del>
      <w:ins w:id="1851" w:author="Brett Kraabel" w:date="2021-04-25T18:59:00Z">
        <w:r w:rsidR="008147F5">
          <w:t>The</w:t>
        </w:r>
        <w:r w:rsidR="008147F5" w:rsidRPr="00FD472B">
          <w:t xml:space="preserve"> </w:t>
        </w:r>
      </w:ins>
      <w:r w:rsidRPr="00FD472B">
        <w:t xml:space="preserve">tool introduces an automatic </w:t>
      </w:r>
      <w:del w:id="1852" w:author="Brett Kraabel" w:date="2021-04-25T12:54:00Z">
        <w:r w:rsidRPr="00FD472B" w:rsidDel="00EC4E8E">
          <w:delText>incremental fix</w:delText>
        </w:r>
      </w:del>
      <w:ins w:id="1853" w:author="Brett Kraabel" w:date="2021-04-25T12:54:00Z">
        <w:r w:rsidR="00EC4E8E">
          <w:t>incremental-fix</w:t>
        </w:r>
      </w:ins>
      <w:r w:rsidRPr="00FD472B">
        <w:t xml:space="preserve"> procedure where the asymmetric aging avoidance circuitry </w:t>
      </w:r>
      <w:del w:id="1854" w:author="Brett Kraabel" w:date="2021-04-25T18:59:00Z">
        <w:r w:rsidRPr="00FD472B" w:rsidDel="008147F5">
          <w:delText xml:space="preserve">can </w:delText>
        </w:r>
      </w:del>
      <w:ins w:id="1855" w:author="Brett Kraabel" w:date="2021-04-25T18:59:00Z">
        <w:r w:rsidR="008147F5">
          <w:t>is</w:t>
        </w:r>
      </w:ins>
      <w:del w:id="1856" w:author="Brett Kraabel" w:date="2021-04-25T18:59:00Z">
        <w:r w:rsidRPr="00FD472B" w:rsidDel="008147F5">
          <w:delText>be</w:delText>
        </w:r>
      </w:del>
      <w:r w:rsidRPr="00FD472B">
        <w:t xml:space="preserve"> further enhanced to eliminate BTI for gates that are not reachable by the PRBS circuitry.</w:t>
      </w:r>
    </w:p>
    <w:p w14:paraId="459293D9" w14:textId="7EA5A914" w:rsidR="006A53FD" w:rsidRPr="00FD472B" w:rsidRDefault="006A53FD" w:rsidP="006A53FD">
      <w:pPr>
        <w:pStyle w:val="ListParagraph"/>
        <w:numPr>
          <w:ilvl w:val="0"/>
          <w:numId w:val="43"/>
        </w:numPr>
        <w:ind w:left="0" w:firstLine="0"/>
        <w:jc w:val="both"/>
      </w:pPr>
      <w:del w:id="1857" w:author="Brett Kraabel" w:date="2021-04-25T19:00:00Z">
        <w:r w:rsidRPr="00FD472B" w:rsidDel="008147F5">
          <w:rPr>
            <w:iCs/>
          </w:rPr>
          <w:delText xml:space="preserve">Our </w:delText>
        </w:r>
      </w:del>
      <w:ins w:id="1858" w:author="Brett Kraabel" w:date="2021-04-25T19:00:00Z">
        <w:r w:rsidR="008147F5">
          <w:rPr>
            <w:iCs/>
          </w:rPr>
          <w:t>The</w:t>
        </w:r>
        <w:r w:rsidR="008147F5" w:rsidRPr="00FD472B">
          <w:rPr>
            <w:iCs/>
          </w:rPr>
          <w:t xml:space="preserve"> </w:t>
        </w:r>
      </w:ins>
      <w:r w:rsidRPr="00FD472B">
        <w:rPr>
          <w:iCs/>
        </w:rPr>
        <w:t xml:space="preserve">proposed design flow </w:t>
      </w:r>
      <w:del w:id="1859" w:author="Brett Kraabel" w:date="2021-04-25T19:00:00Z">
        <w:r w:rsidRPr="00FD472B" w:rsidDel="008147F5">
          <w:rPr>
            <w:iCs/>
          </w:rPr>
          <w:delText>can be straightforwardly</w:delText>
        </w:r>
      </w:del>
      <w:ins w:id="1860" w:author="Brett Kraabel" w:date="2021-04-25T19:00:00Z">
        <w:r w:rsidR="008147F5">
          <w:rPr>
            <w:iCs/>
          </w:rPr>
          <w:t>is easily</w:t>
        </w:r>
      </w:ins>
      <w:r w:rsidRPr="00FD472B">
        <w:rPr>
          <w:iCs/>
        </w:rPr>
        <w:t xml:space="preserve"> integrated as part of standard design flows of large-scale ICs.</w:t>
      </w:r>
    </w:p>
    <w:p w14:paraId="7D8A8162" w14:textId="29136A12" w:rsidR="006A53FD" w:rsidRPr="00FD472B" w:rsidRDefault="006A53FD" w:rsidP="006A53FD">
      <w:pPr>
        <w:pStyle w:val="ListParagraph"/>
        <w:numPr>
          <w:ilvl w:val="0"/>
          <w:numId w:val="43"/>
        </w:numPr>
        <w:ind w:left="0" w:firstLine="0"/>
        <w:jc w:val="both"/>
      </w:pPr>
      <w:del w:id="1861" w:author="Brett Kraabel" w:date="2021-04-25T19:00:00Z">
        <w:r w:rsidRPr="00FD472B" w:rsidDel="008147F5">
          <w:delText xml:space="preserve">Our </w:delText>
        </w:r>
      </w:del>
      <w:ins w:id="1862" w:author="Brett Kraabel" w:date="2021-04-25T19:00:00Z">
        <w:r w:rsidR="008147F5">
          <w:t>The</w:t>
        </w:r>
        <w:r w:rsidR="008147F5" w:rsidRPr="00FD472B">
          <w:t xml:space="preserve"> </w:t>
        </w:r>
      </w:ins>
      <w:r w:rsidRPr="00FD472B">
        <w:t>experimental analysis show</w:t>
      </w:r>
      <w:ins w:id="1863" w:author="Brett Kraabel" w:date="2021-04-25T19:00:00Z">
        <w:r w:rsidR="008147F5">
          <w:t>s</w:t>
        </w:r>
      </w:ins>
      <w:r w:rsidRPr="00FD472B">
        <w:t xml:space="preserve"> that </w:t>
      </w:r>
      <w:ins w:id="1864" w:author="Brett Kraabel" w:date="2021-04-25T20:16:00Z">
        <w:r w:rsidR="004A38F8">
          <w:t>very little</w:t>
        </w:r>
      </w:ins>
      <w:del w:id="1865" w:author="Brett Kraabel" w:date="2021-04-25T20:16:00Z">
        <w:r w:rsidRPr="00FD472B" w:rsidDel="004A38F8">
          <w:delText>the</w:delText>
        </w:r>
      </w:del>
      <w:r w:rsidRPr="00FD472B">
        <w:t xml:space="preserve"> power and area overhead </w:t>
      </w:r>
      <w:ins w:id="1866" w:author="Brett Kraabel" w:date="2021-04-25T20:16:00Z">
        <w:r w:rsidR="004A38F8">
          <w:t xml:space="preserve">are </w:t>
        </w:r>
      </w:ins>
      <w:r w:rsidRPr="00FD472B">
        <w:t>associated with the asymmetric aging avoidance circuitry</w:t>
      </w:r>
      <w:del w:id="1867" w:author="Brett Kraabel" w:date="2021-04-25T20:16:00Z">
        <w:r w:rsidRPr="00FD472B" w:rsidDel="004A38F8">
          <w:delText xml:space="preserve"> is very small</w:delText>
        </w:r>
      </w:del>
      <w:r w:rsidRPr="00FD472B">
        <w:t>.</w:t>
      </w:r>
    </w:p>
    <w:p w14:paraId="3B06199B" w14:textId="3612B820" w:rsidR="00BC2EDC" w:rsidRPr="00FD472B" w:rsidRDefault="00BC2EDC" w:rsidP="00BC2EDC">
      <w:pPr>
        <w:pStyle w:val="ListParagraph"/>
        <w:numPr>
          <w:ilvl w:val="0"/>
          <w:numId w:val="43"/>
        </w:numPr>
        <w:ind w:left="0" w:firstLine="0"/>
        <w:jc w:val="both"/>
      </w:pPr>
      <w:del w:id="1868" w:author="Brett Kraabel" w:date="2021-04-25T19:00:00Z">
        <w:r w:rsidRPr="00FD472B" w:rsidDel="008147F5">
          <w:delText xml:space="preserve">Our </w:delText>
        </w:r>
      </w:del>
      <w:ins w:id="1869" w:author="Brett Kraabel" w:date="2021-04-25T19:00:00Z">
        <w:r w:rsidR="008147F5">
          <w:t>The</w:t>
        </w:r>
        <w:r w:rsidR="008147F5" w:rsidRPr="00FD472B">
          <w:t xml:space="preserve"> </w:t>
        </w:r>
      </w:ins>
      <w:r w:rsidRPr="00FD472B">
        <w:t>experimental results indicate</w:t>
      </w:r>
      <w:del w:id="1870" w:author="Brett Kraabel" w:date="2021-04-25T19:00:00Z">
        <w:r w:rsidRPr="00FD472B" w:rsidDel="008147F5">
          <w:delText>d</w:delText>
        </w:r>
      </w:del>
      <w:r w:rsidRPr="00FD472B">
        <w:t xml:space="preserve"> that the proposed techniques </w:t>
      </w:r>
      <w:del w:id="1871" w:author="Brett Kraabel" w:date="2021-04-25T20:16:00Z">
        <w:r w:rsidRPr="00FD472B" w:rsidDel="00082DDD">
          <w:delText xml:space="preserve">were able to </w:delText>
        </w:r>
      </w:del>
      <w:r w:rsidRPr="00FD472B">
        <w:t>efficiently eliminate</w:t>
      </w:r>
      <w:ins w:id="1872" w:author="Brett Kraabel" w:date="2021-04-25T20:16:00Z">
        <w:r w:rsidR="00082DDD">
          <w:t>d</w:t>
        </w:r>
      </w:ins>
      <w:r w:rsidRPr="00FD472B">
        <w:t xml:space="preserve"> constant BTI stress. The aging model </w:t>
      </w:r>
      <w:del w:id="1873" w:author="Brett Kraabel" w:date="2021-04-25T19:02:00Z">
        <w:r w:rsidRPr="00FD472B" w:rsidDel="00941599">
          <w:delText xml:space="preserve">used </w:delText>
        </w:r>
      </w:del>
      <w:r w:rsidRPr="00FD472B">
        <w:t xml:space="preserve">shows that </w:t>
      </w:r>
      <w:del w:id="1874" w:author="Brett Kraabel" w:date="2021-04-25T19:02:00Z">
        <w:r w:rsidRPr="00FD472B" w:rsidDel="00941599">
          <w:delText xml:space="preserve">our </w:delText>
        </w:r>
      </w:del>
      <w:ins w:id="1875" w:author="Brett Kraabel" w:date="2021-04-25T19:02:00Z">
        <w:r w:rsidR="00941599">
          <w:t>the</w:t>
        </w:r>
        <w:r w:rsidR="00941599" w:rsidRPr="00FD472B">
          <w:t xml:space="preserve"> </w:t>
        </w:r>
      </w:ins>
      <w:r w:rsidRPr="00FD472B">
        <w:t>proposed methods can eliminate an asymmetric delay shift of 2</w:t>
      </w:r>
      <w:ins w:id="1876" w:author="Brett Kraabel" w:date="2021-04-25T19:02:00Z">
        <w:r w:rsidR="00941599">
          <w:t>%</w:t>
        </w:r>
      </w:ins>
      <w:r w:rsidRPr="00FD472B">
        <w:t xml:space="preserve">–3%, which </w:t>
      </w:r>
      <w:ins w:id="1877" w:author="Brett Kraabel" w:date="2021-04-25T19:02:00Z">
        <w:r w:rsidR="00941599">
          <w:t xml:space="preserve">is the threshold for </w:t>
        </w:r>
      </w:ins>
      <w:r w:rsidRPr="00FD472B">
        <w:t>precipitat</w:t>
      </w:r>
      <w:ins w:id="1878" w:author="Brett Kraabel" w:date="2021-04-25T19:02:00Z">
        <w:r w:rsidR="00941599">
          <w:t>ing</w:t>
        </w:r>
      </w:ins>
      <w:del w:id="1879" w:author="Brett Kraabel" w:date="2021-04-25T19:02:00Z">
        <w:r w:rsidRPr="00FD472B" w:rsidDel="00941599">
          <w:delText>es</w:delText>
        </w:r>
      </w:del>
      <w:r w:rsidRPr="00FD472B">
        <w:t xml:space="preserve"> major reliability issues. Our conclusion is supported by </w:t>
      </w:r>
      <w:ins w:id="1880" w:author="Brett Kraabel" w:date="2021-04-25T19:02:00Z">
        <w:r w:rsidR="00941599">
          <w:t xml:space="preserve">comparing </w:t>
        </w:r>
      </w:ins>
      <w:r w:rsidRPr="00FD472B">
        <w:t xml:space="preserve">the timing analysis </w:t>
      </w:r>
      <w:del w:id="1881" w:author="Brett Kraabel" w:date="2021-04-25T19:03:00Z">
        <w:r w:rsidRPr="00FD472B" w:rsidDel="00941599">
          <w:delText xml:space="preserve">comparison that is </w:delText>
        </w:r>
        <w:r w:rsidR="00C37144" w:rsidRPr="00FD472B" w:rsidDel="00941599">
          <w:delText>examined</w:delText>
        </w:r>
        <w:r w:rsidRPr="00FD472B" w:rsidDel="00941599">
          <w:delText xml:space="preserve"> for</w:delText>
        </w:r>
      </w:del>
      <w:ins w:id="1882" w:author="Brett Kraabel" w:date="2021-04-25T19:03:00Z">
        <w:r w:rsidR="00941599">
          <w:t>of</w:t>
        </w:r>
      </w:ins>
      <w:r w:rsidRPr="00FD472B">
        <w:t xml:space="preserve"> fresh, aged</w:t>
      </w:r>
      <w:ins w:id="1883" w:author="Brett Kraabel" w:date="2021-04-25T19:03:00Z">
        <w:r w:rsidR="00941599">
          <w:t>,</w:t>
        </w:r>
      </w:ins>
      <w:r w:rsidRPr="00FD472B">
        <w:t xml:space="preserve"> and asymmetric</w:t>
      </w:r>
      <w:ins w:id="1884" w:author="Brett Kraabel" w:date="2021-04-25T19:03:00Z">
        <w:r w:rsidR="00941599">
          <w:t>-</w:t>
        </w:r>
      </w:ins>
      <w:del w:id="1885" w:author="Brett Kraabel" w:date="2021-04-25T19:03:00Z">
        <w:r w:rsidRPr="00FD472B" w:rsidDel="00941599">
          <w:delText xml:space="preserve"> </w:delText>
        </w:r>
      </w:del>
      <w:r w:rsidRPr="00FD472B">
        <w:t xml:space="preserve">aging-aware designs. </w:t>
      </w:r>
      <w:del w:id="1886" w:author="Brett Kraabel" w:date="2021-04-25T19:03:00Z">
        <w:r w:rsidRPr="00FD472B" w:rsidDel="00941599">
          <w:delText xml:space="preserve">Our </w:delText>
        </w:r>
      </w:del>
      <w:ins w:id="1887" w:author="Brett Kraabel" w:date="2021-04-25T19:03:00Z">
        <w:r w:rsidR="00941599">
          <w:t>The</w:t>
        </w:r>
        <w:r w:rsidR="00941599" w:rsidRPr="00FD472B">
          <w:t xml:space="preserve"> </w:t>
        </w:r>
      </w:ins>
      <w:r w:rsidRPr="00FD472B">
        <w:t xml:space="preserve">analysis shows that </w:t>
      </w:r>
      <w:del w:id="1888" w:author="Brett Kraabel" w:date="2021-04-25T19:03:00Z">
        <w:r w:rsidRPr="00FD472B" w:rsidDel="00941599">
          <w:delText xml:space="preserve">our </w:delText>
        </w:r>
      </w:del>
      <w:ins w:id="1889" w:author="Brett Kraabel" w:date="2021-04-25T19:03:00Z">
        <w:r w:rsidR="00941599">
          <w:t>the</w:t>
        </w:r>
        <w:r w:rsidR="00941599" w:rsidRPr="00FD472B">
          <w:t xml:space="preserve"> </w:t>
        </w:r>
      </w:ins>
      <w:r w:rsidRPr="00FD472B">
        <w:t>proposed techniques</w:t>
      </w:r>
      <w:r w:rsidR="00C37144" w:rsidRPr="00FD472B">
        <w:t xml:space="preserve"> </w:t>
      </w:r>
      <w:del w:id="1890" w:author="Brett Kraabel" w:date="2021-04-25T19:03:00Z">
        <w:r w:rsidRPr="00FD472B" w:rsidDel="00941599">
          <w:delText xml:space="preserve">are able to </w:delText>
        </w:r>
      </w:del>
      <w:r w:rsidRPr="00FD472B">
        <w:t>mitigate the asymmetric timing violations.</w:t>
      </w:r>
    </w:p>
    <w:p w14:paraId="502276F6" w14:textId="1A5CD4C3" w:rsidR="00BC2EDC" w:rsidRPr="00FD472B" w:rsidRDefault="00BC2EDC" w:rsidP="006A53FD">
      <w:pPr>
        <w:tabs>
          <w:tab w:val="left" w:pos="239"/>
        </w:tabs>
        <w:ind w:firstLine="204"/>
        <w:jc w:val="both"/>
      </w:pPr>
      <w:r w:rsidRPr="00FD472B">
        <w:t>Asymmetric transistor aging is becoming a</w:t>
      </w:r>
      <w:ins w:id="1891" w:author="Brett Kraabel" w:date="2021-04-25T19:03:00Z">
        <w:r w:rsidR="00310A9E">
          <w:t xml:space="preserve">n increasingly </w:t>
        </w:r>
      </w:ins>
      <w:del w:id="1892" w:author="Brett Kraabel" w:date="2021-04-25T19:03:00Z">
        <w:r w:rsidRPr="00FD472B" w:rsidDel="00310A9E">
          <w:delText xml:space="preserve"> highly </w:delText>
        </w:r>
      </w:del>
      <w:r w:rsidRPr="00FD472B">
        <w:t>important phenomenon in many fields such as embedded systems, autonomous car</w:t>
      </w:r>
      <w:del w:id="1893" w:author="Brett Kraabel" w:date="2021-04-25T20:34:00Z">
        <w:r w:rsidRPr="00FD472B" w:rsidDel="00417A2F">
          <w:delText>e</w:delText>
        </w:r>
      </w:del>
      <w:r w:rsidRPr="00FD472B">
        <w:t>s,</w:t>
      </w:r>
      <w:ins w:id="1894" w:author="Brett Kraabel" w:date="2021-04-25T19:04:00Z">
        <w:r w:rsidR="00310A9E">
          <w:t xml:space="preserve"> and</w:t>
        </w:r>
      </w:ins>
      <w:r w:rsidRPr="00FD472B">
        <w:t xml:space="preserve"> memory data</w:t>
      </w:r>
      <w:del w:id="1895" w:author="Brett Kraabel" w:date="2021-04-25T20:34:00Z">
        <w:r w:rsidRPr="00FD472B" w:rsidDel="00417A2F">
          <w:delText xml:space="preserve"> </w:delText>
        </w:r>
      </w:del>
      <w:r w:rsidRPr="00FD472B">
        <w:t>base</w:t>
      </w:r>
      <w:del w:id="1896" w:author="Brett Kraabel" w:date="2021-04-25T19:04:00Z">
        <w:r w:rsidRPr="00FD472B" w:rsidDel="00310A9E">
          <w:delText>s</w:delText>
        </w:r>
      </w:del>
      <w:ins w:id="1897" w:author="Brett Kraabel" w:date="2021-04-25T19:04:00Z">
        <w:r w:rsidR="00310A9E">
          <w:t>s</w:t>
        </w:r>
      </w:ins>
      <w:del w:id="1898" w:author="Brett Kraabel" w:date="2021-04-25T19:04:00Z">
        <w:r w:rsidRPr="00FD472B" w:rsidDel="00310A9E">
          <w:delText>, and more</w:delText>
        </w:r>
      </w:del>
      <w:r w:rsidRPr="00FD472B">
        <w:t xml:space="preserve">. Many of these environments require system architects to guarantee the </w:t>
      </w:r>
      <w:ins w:id="1899" w:author="Brett Kraabel" w:date="2021-04-25T19:04:00Z">
        <w:r w:rsidR="00310A9E">
          <w:t xml:space="preserve">product </w:t>
        </w:r>
      </w:ins>
      <w:r w:rsidRPr="00FD472B">
        <w:t>lifetime</w:t>
      </w:r>
      <w:del w:id="1900" w:author="Brett Kraabel" w:date="2021-04-25T19:04:00Z">
        <w:r w:rsidRPr="00FD472B" w:rsidDel="00310A9E">
          <w:delText xml:space="preserve"> of products</w:delText>
        </w:r>
      </w:del>
      <w:r w:rsidRPr="00FD472B">
        <w:t>, which may be contingent on their reliability. Meeting such demand</w:t>
      </w:r>
      <w:ins w:id="1901" w:author="Brett Kraabel" w:date="2021-04-25T19:04:00Z">
        <w:r w:rsidR="00310A9E">
          <w:t>s</w:t>
        </w:r>
      </w:ins>
      <w:r w:rsidRPr="00FD472B">
        <w:t xml:space="preserve"> requires further extensive studies by different disciplines: process technology, physical design, EDA tool</w:t>
      </w:r>
      <w:ins w:id="1902" w:author="Brett Kraabel" w:date="2021-04-25T19:04:00Z">
        <w:r w:rsidR="00310A9E">
          <w:t>ing</w:t>
        </w:r>
      </w:ins>
      <w:del w:id="1903" w:author="Brett Kraabel" w:date="2021-04-25T19:04:00Z">
        <w:r w:rsidRPr="00FD472B" w:rsidDel="00310A9E">
          <w:delText>s</w:delText>
        </w:r>
      </w:del>
      <w:ins w:id="1904" w:author="Brett Kraabel" w:date="2021-04-25T19:04:00Z">
        <w:r w:rsidR="00310A9E">
          <w:t>,</w:t>
        </w:r>
      </w:ins>
      <w:r w:rsidRPr="00FD472B">
        <w:t xml:space="preserve"> and system microarchitecture. In the most advanced process technologies of 5 and 3</w:t>
      </w:r>
      <w:ins w:id="1905" w:author="Brett Kraabel" w:date="2021-04-25T19:04:00Z">
        <w:r w:rsidR="00310A9E">
          <w:t xml:space="preserve"> </w:t>
        </w:r>
      </w:ins>
      <w:r w:rsidRPr="00FD472B">
        <w:t xml:space="preserve">nm, </w:t>
      </w:r>
      <w:ins w:id="1906" w:author="Brett Kraabel" w:date="2021-04-25T19:05:00Z">
        <w:r w:rsidR="00310A9E">
          <w:t xml:space="preserve">future </w:t>
        </w:r>
      </w:ins>
      <w:r w:rsidRPr="00FD472B">
        <w:t>reliability</w:t>
      </w:r>
      <w:del w:id="1907" w:author="Brett Kraabel" w:date="2021-04-25T19:05:00Z">
        <w:r w:rsidRPr="00FD472B" w:rsidDel="00310A9E">
          <w:delText xml:space="preserve"> related</w:delText>
        </w:r>
      </w:del>
      <w:r w:rsidRPr="00FD472B">
        <w:t xml:space="preserve"> issues are expected to become even more complex</w:t>
      </w:r>
      <w:ins w:id="1908" w:author="Brett Kraabel" w:date="2021-04-25T19:05:00Z">
        <w:r w:rsidR="00310A9E">
          <w:t>,</w:t>
        </w:r>
      </w:ins>
      <w:r w:rsidRPr="00FD472B">
        <w:t xml:space="preserve"> mainly because the HCI effect becomes more dominant</w:t>
      </w:r>
      <w:del w:id="1909" w:author="Brett Kraabel" w:date="2021-04-25T19:05:00Z">
        <w:r w:rsidRPr="00FD472B" w:rsidDel="00310A9E">
          <w:delText xml:space="preserve"> </w:delText>
        </w:r>
      </w:del>
      <w:ins w:id="1910" w:author="Brett Kraabel" w:date="2021-04-25T19:05:00Z">
        <w:r w:rsidR="00310A9E">
          <w:t xml:space="preserve"> in these technologies</w:t>
        </w:r>
      </w:ins>
      <w:del w:id="1911" w:author="Brett Kraabel" w:date="2021-04-25T19:05:00Z">
        <w:r w:rsidRPr="00FD472B" w:rsidDel="00310A9E">
          <w:delText>there</w:delText>
        </w:r>
      </w:del>
      <w:r w:rsidRPr="00FD472B">
        <w:t xml:space="preserve">. Physical design flows should </w:t>
      </w:r>
      <w:ins w:id="1912" w:author="Brett Kraabel" w:date="2021-04-25T19:05:00Z">
        <w:r w:rsidR="00310A9E">
          <w:t xml:space="preserve">thus </w:t>
        </w:r>
      </w:ins>
      <w:r w:rsidRPr="00FD472B">
        <w:t xml:space="preserve">be developed to better analyze and fix asymmetric aging violations in large-scale circuits. This is a major challenge that requires both industry and research </w:t>
      </w:r>
      <w:del w:id="1913" w:author="Brett Kraabel" w:date="2021-04-25T19:06:00Z">
        <w:r w:rsidRPr="00FD472B" w:rsidDel="00310A9E">
          <w:delText xml:space="preserve">communities </w:delText>
        </w:r>
      </w:del>
      <w:r w:rsidRPr="00FD472B">
        <w:t xml:space="preserve">to find practical solutions to allow the </w:t>
      </w:r>
      <w:ins w:id="1914" w:author="Brett Kraabel" w:date="2021-04-25T20:18:00Z">
        <w:r w:rsidR="00C13FAA" w:rsidRPr="00FD472B">
          <w:t xml:space="preserve">future </w:t>
        </w:r>
      </w:ins>
      <w:r w:rsidRPr="00FD472B">
        <w:t xml:space="preserve">development of </w:t>
      </w:r>
      <w:del w:id="1915" w:author="Brett Kraabel" w:date="2021-04-25T19:06:00Z">
        <w:r w:rsidRPr="00FD472B" w:rsidDel="00310A9E">
          <w:delText xml:space="preserve">future </w:delText>
        </w:r>
      </w:del>
      <w:r w:rsidRPr="00FD472B">
        <w:t xml:space="preserve">reliable large-scale ICs. </w:t>
      </w:r>
    </w:p>
    <w:p w14:paraId="7183E1DD" w14:textId="69388A82" w:rsidR="00C12C6F" w:rsidRPr="00FD472B" w:rsidRDefault="00C12C6F" w:rsidP="00864FD3">
      <w:pPr>
        <w:tabs>
          <w:tab w:val="left" w:pos="239"/>
        </w:tabs>
        <w:jc w:val="both"/>
      </w:pPr>
    </w:p>
    <w:p w14:paraId="000852D1" w14:textId="77777777" w:rsidR="00E620A8" w:rsidRPr="00FD472B" w:rsidRDefault="00E620A8" w:rsidP="00E620A8">
      <w:pPr>
        <w:pStyle w:val="ReferenceHead"/>
      </w:pPr>
      <w:r w:rsidRPr="00FD472B">
        <w:t>References</w:t>
      </w:r>
    </w:p>
    <w:p w14:paraId="5A5DDC23" w14:textId="77777777" w:rsidR="00E620A8" w:rsidRPr="00FD472B" w:rsidRDefault="00E620A8" w:rsidP="00E620A8">
      <w:pPr>
        <w:pStyle w:val="References"/>
        <w:tabs>
          <w:tab w:val="clear" w:pos="1170"/>
          <w:tab w:val="num" w:pos="1578"/>
        </w:tabs>
        <w:ind w:left="765" w:hanging="357"/>
      </w:pPr>
      <w:r w:rsidRPr="00FD472B">
        <w:t xml:space="preserve">Operating Temperature, Wikipedia  </w:t>
      </w:r>
      <w:hyperlink r:id="rId23" w:history="1">
        <w:r w:rsidRPr="00FD472B">
          <w:rPr>
            <w:rStyle w:val="Hyperlink"/>
          </w:rPr>
          <w:t>https://en.wikipedia.org/wiki/Operating_temperature</w:t>
        </w:r>
      </w:hyperlink>
      <w:r w:rsidRPr="00FD472B">
        <w:t xml:space="preserve">. </w:t>
      </w:r>
    </w:p>
    <w:p w14:paraId="5DD31E1B" w14:textId="77777777" w:rsidR="00E620A8" w:rsidRPr="00FD472B" w:rsidRDefault="00E620A8" w:rsidP="00E620A8">
      <w:pPr>
        <w:pStyle w:val="References"/>
        <w:tabs>
          <w:tab w:val="clear" w:pos="1170"/>
          <w:tab w:val="num" w:pos="1374"/>
        </w:tabs>
        <w:ind w:left="765" w:hanging="357"/>
      </w:pPr>
      <w:r w:rsidRPr="00FD472B">
        <w:t>Failure Mechanism Based Stress Test Qualification for Integrated Circuit. Automotive Electronics Council, Component Technical Committee – AEC – Q100 – REV-G standard.</w:t>
      </w:r>
    </w:p>
    <w:p w14:paraId="0736CECC" w14:textId="77777777" w:rsidR="00E620A8" w:rsidRPr="00FD472B" w:rsidRDefault="00E620A8" w:rsidP="00E620A8">
      <w:pPr>
        <w:pStyle w:val="References"/>
        <w:tabs>
          <w:tab w:val="clear" w:pos="1170"/>
          <w:tab w:val="num" w:pos="1374"/>
        </w:tabs>
        <w:ind w:left="765" w:hanging="357"/>
        <w:rPr>
          <w:rFonts w:asciiTheme="majorBidi" w:hAnsiTheme="majorBidi" w:cstheme="majorBidi"/>
        </w:rPr>
      </w:pPr>
      <w:del w:id="1916" w:author="AL E" w:date="2021-04-26T15:54:00Z">
        <w:r w:rsidRPr="00FD472B" w:rsidDel="00395BD6">
          <w:tab/>
        </w:r>
      </w:del>
      <w:r w:rsidRPr="00FD472B">
        <w:t xml:space="preserve">M. A. Alam, H. Kufluoglu, D. Varghese, and S. Mahapatra, “A comprehensive model for PMOS NBTI degradation,” </w:t>
      </w:r>
      <w:r w:rsidRPr="00FD472B">
        <w:rPr>
          <w:i/>
          <w:iCs/>
        </w:rPr>
        <w:t>Microelectron. Rel.</w:t>
      </w:r>
      <w:r w:rsidRPr="00FD472B">
        <w:t xml:space="preserve">, vol. 47, no. 6, pp. 853–862, Jun. 2007. </w:t>
      </w:r>
      <w:r w:rsidR="004376E5">
        <w:fldChar w:fldCharType="begin"/>
      </w:r>
      <w:r w:rsidR="004376E5">
        <w:instrText xml:space="preserve"> HYPERLINK "https://doi.org/10.1016/j.microrel.2006.10.012" \t "_blank" </w:instrText>
      </w:r>
      <w:r w:rsidR="004376E5">
        <w:fldChar w:fldCharType="separate"/>
      </w:r>
      <w:r w:rsidRPr="00FD472B">
        <w:rPr>
          <w:rStyle w:val="Hyperlink"/>
          <w:rFonts w:asciiTheme="majorBidi" w:hAnsiTheme="majorBidi" w:cstheme="majorBidi"/>
        </w:rPr>
        <w:t>https://doi.org/10.1016/j.microrel.2006.10.012</w:t>
      </w:r>
      <w:r w:rsidR="004376E5">
        <w:rPr>
          <w:rStyle w:val="Hyperlink"/>
          <w:rFonts w:asciiTheme="majorBidi" w:hAnsiTheme="majorBidi" w:cstheme="majorBidi"/>
        </w:rPr>
        <w:fldChar w:fldCharType="end"/>
      </w:r>
    </w:p>
    <w:p w14:paraId="5CA82B8B" w14:textId="77777777" w:rsidR="00E620A8" w:rsidRPr="00FD472B" w:rsidRDefault="00E620A8" w:rsidP="00E620A8">
      <w:pPr>
        <w:pStyle w:val="References"/>
        <w:tabs>
          <w:tab w:val="clear" w:pos="1170"/>
          <w:tab w:val="num" w:pos="1374"/>
        </w:tabs>
        <w:ind w:left="765" w:hanging="357"/>
      </w:pPr>
      <w:r w:rsidRPr="00FD472B">
        <w:t xml:space="preserve">S. Bharadwaj, W. Wang, R. Vattikonda, Y. Cao, and S. Vrudhula, “Predictive modeling of the NBTI effect for reliable design,” in </w:t>
      </w:r>
      <w:r w:rsidRPr="00FD472B">
        <w:rPr>
          <w:i/>
          <w:iCs/>
        </w:rPr>
        <w:t xml:space="preserve">Proc. Custom Integrated Circuits Conf., </w:t>
      </w:r>
      <w:r w:rsidRPr="00FD472B">
        <w:t>Sep. 2006, pp. 189–192.</w:t>
      </w:r>
    </w:p>
    <w:p w14:paraId="3A9B5F9E" w14:textId="77777777" w:rsidR="00E620A8" w:rsidRPr="00FD472B" w:rsidRDefault="00E620A8" w:rsidP="00E620A8">
      <w:pPr>
        <w:pStyle w:val="References"/>
        <w:tabs>
          <w:tab w:val="clear" w:pos="1170"/>
          <w:tab w:val="num" w:pos="1374"/>
        </w:tabs>
        <w:ind w:left="765" w:hanging="357"/>
      </w:pPr>
      <w:r w:rsidRPr="00FD472B">
        <w:t>W. Wang, V. Reddy, A. T. Krishnan, R. Vattikonda, S. Krishnan, and Y. Cao, “Compact modeling and simulation of circuit reliability for 65 nm CMOS technology,” IEEE Trans. Device Mater. Rel., vol. 7, no. 4, pp. 509–517, Dec. 2007.</w:t>
      </w:r>
    </w:p>
    <w:p w14:paraId="75B00E5B" w14:textId="1A3F48B5" w:rsidR="00E620A8" w:rsidRPr="00FD472B" w:rsidRDefault="00E620A8" w:rsidP="00E620A8">
      <w:pPr>
        <w:pStyle w:val="References"/>
        <w:tabs>
          <w:tab w:val="clear" w:pos="1170"/>
          <w:tab w:val="num" w:pos="1374"/>
        </w:tabs>
        <w:ind w:left="765" w:hanging="357"/>
      </w:pPr>
      <w:r w:rsidRPr="00FD472B">
        <w:t>A. Calimera, M. Loghi, E. Macii, and M. Poncino, “Aging effects of leakage optimizations for caches,” in Proc. IEEE Great Lakes Symp. VLSI, May 2010, pp. 95–98.</w:t>
      </w:r>
    </w:p>
    <w:p w14:paraId="70F2B2DB" w14:textId="77777777" w:rsidR="00FF4FCA" w:rsidRPr="00FD472B" w:rsidRDefault="00FF4FCA" w:rsidP="00FF4FCA">
      <w:pPr>
        <w:pStyle w:val="References"/>
        <w:tabs>
          <w:tab w:val="clear" w:pos="1170"/>
          <w:tab w:val="num" w:pos="764"/>
        </w:tabs>
        <w:ind w:left="764"/>
      </w:pPr>
      <w:r w:rsidRPr="00FD472B">
        <w:t xml:space="preserve">F. Gabbay, A. Mendelson. Asymmetric Aging Effect on Modern Microprocessors. Microelectronics Reliability. Vol. 119, April 2021, 114090. </w:t>
      </w:r>
      <w:del w:id="1917" w:author="AL E" w:date="2021-04-26T17:27:00Z">
        <w:r w:rsidRPr="00FD472B" w:rsidDel="00D847B9">
          <w:delText xml:space="preserve"> </w:delText>
        </w:r>
      </w:del>
      <w:r w:rsidRPr="00FD472B">
        <w:t>ISSN 0026-2714, https://doi.org/10.1016/j.microrel.2021.114090</w:t>
      </w:r>
      <w:r w:rsidRPr="00FD472B">
        <w:rPr>
          <w:rtl/>
        </w:rPr>
        <w:t>.</w:t>
      </w:r>
    </w:p>
    <w:p w14:paraId="3A3F5FD5" w14:textId="77777777" w:rsidR="00E620A8" w:rsidRPr="00FD472B" w:rsidRDefault="00E620A8" w:rsidP="00E620A8">
      <w:pPr>
        <w:pStyle w:val="References"/>
        <w:tabs>
          <w:tab w:val="clear" w:pos="1170"/>
          <w:tab w:val="num" w:pos="1374"/>
        </w:tabs>
        <w:ind w:left="765" w:hanging="357"/>
      </w:pPr>
      <w:r w:rsidRPr="00FD472B">
        <w:t>A. Campos-Cruz, G. Espinosa-Flores-Verdad, A. Torres-Jacome, and E. Tlelo-Cuautle, On the prediction of the threshold voltage degradation in CMOS technology due to bias-temperature instability. Electronics, vol. 7, no. 12, pp. 427 2018, 7, 427.</w:t>
      </w:r>
    </w:p>
    <w:p w14:paraId="2C4C31E4" w14:textId="77777777" w:rsidR="00E620A8" w:rsidRPr="00FD472B" w:rsidRDefault="00E620A8" w:rsidP="00E620A8">
      <w:pPr>
        <w:pStyle w:val="References"/>
        <w:tabs>
          <w:tab w:val="clear" w:pos="1170"/>
          <w:tab w:val="num" w:pos="1374"/>
        </w:tabs>
        <w:ind w:left="765" w:hanging="357"/>
      </w:pPr>
      <w:r w:rsidRPr="00FD472B">
        <w:t>M. Taddiken, N. Hellwege, Nils Heidmann, Dagmar Peters-Drolshagen and Steffen Paul. Analysis of aging effects - From transistor to system level. Microelectronics Reliability Volume 67, December 2016, Pages 64-73</w:t>
      </w:r>
    </w:p>
    <w:p w14:paraId="0222C48F" w14:textId="77777777" w:rsidR="00E620A8" w:rsidRPr="00FD472B" w:rsidRDefault="00E620A8" w:rsidP="00E620A8">
      <w:pPr>
        <w:pStyle w:val="References"/>
        <w:tabs>
          <w:tab w:val="clear" w:pos="1170"/>
          <w:tab w:val="num" w:pos="1374"/>
        </w:tabs>
        <w:ind w:left="765" w:hanging="357"/>
        <w:rPr>
          <w:rtl/>
        </w:rPr>
      </w:pPr>
      <w:r w:rsidRPr="00FD472B">
        <w:t>Hussam Amrouch, Behnam Khaleghi, Andreas Gerstlauer and Jörg Henkel. Reliability-Aware Design to Suppress Aging. DAC '16: Proceedings of the 53</w:t>
      </w:r>
      <w:r w:rsidRPr="00FD472B">
        <w:rPr>
          <w:vertAlign w:val="superscript"/>
        </w:rPr>
        <w:t>rd</w:t>
      </w:r>
      <w:r w:rsidRPr="00FD472B">
        <w:t xml:space="preserve"> Annual Design Automation Conference. June 2016. Article No.: 12 Pages 1–6 https://doi.org/10.1145/2897937.2898082</w:t>
      </w:r>
    </w:p>
    <w:p w14:paraId="0ADB556E" w14:textId="77777777" w:rsidR="00E620A8" w:rsidRPr="00FD472B" w:rsidRDefault="00E620A8" w:rsidP="00E620A8">
      <w:pPr>
        <w:pStyle w:val="References"/>
        <w:tabs>
          <w:tab w:val="clear" w:pos="1170"/>
          <w:tab w:val="num" w:pos="1374"/>
        </w:tabs>
        <w:ind w:left="765" w:hanging="357"/>
      </w:pPr>
      <w:r w:rsidRPr="00FD472B">
        <w:t>Omer Khan and Sandip Kundu. A Self-Adaptive System Architecture to Address Transistor Aging. 2009 Design, Automation &amp; Test in Europe Conference &amp; Exhibition.</w:t>
      </w:r>
    </w:p>
    <w:p w14:paraId="1B690846" w14:textId="77777777" w:rsidR="00E620A8" w:rsidRPr="00FD472B" w:rsidRDefault="00E620A8" w:rsidP="00E620A8">
      <w:pPr>
        <w:pStyle w:val="References"/>
        <w:tabs>
          <w:tab w:val="clear" w:pos="1170"/>
          <w:tab w:val="num" w:pos="1374"/>
        </w:tabs>
        <w:ind w:left="765" w:hanging="357"/>
      </w:pPr>
      <w:r w:rsidRPr="00FD472B">
        <w:t>A. T. Krishnan et al., "Product drift from NBTI: Guardbanding, circuit and statistical effects," 2010 International Electron Devices Meeting, San Francisco, CA, 2010, pp. 4.3.1-4.3.4.</w:t>
      </w:r>
    </w:p>
    <w:p w14:paraId="276F2F74" w14:textId="3951B375" w:rsidR="00E620A8" w:rsidRPr="00FD472B" w:rsidRDefault="00E620A8" w:rsidP="00E620A8">
      <w:pPr>
        <w:pStyle w:val="References"/>
        <w:tabs>
          <w:tab w:val="clear" w:pos="1170"/>
          <w:tab w:val="num" w:pos="1374"/>
        </w:tabs>
        <w:ind w:left="765" w:hanging="357"/>
      </w:pPr>
      <w:r w:rsidRPr="00FD472B">
        <w:t>R. Zheng, J. Velamala, V. Reddy, V. Balakrishnan, E. Mintarno, S. Mitra, S. Krishnan, and Y. Cao, “Circuit aging prediction for low-power operation,” in Proc. Custom Integr. Circuits Conf., Sep. 2009, pp. 427–430.</w:t>
      </w:r>
    </w:p>
    <w:p w14:paraId="56BA099D" w14:textId="77777777" w:rsidR="00CE1D0D" w:rsidRPr="00FD472B" w:rsidRDefault="00CE1D0D" w:rsidP="00CE1D0D">
      <w:pPr>
        <w:pStyle w:val="References"/>
        <w:tabs>
          <w:tab w:val="clear" w:pos="1170"/>
          <w:tab w:val="num" w:pos="764"/>
        </w:tabs>
        <w:ind w:left="764"/>
        <w:rPr>
          <w:strike/>
        </w:rPr>
      </w:pPr>
      <w:r w:rsidRPr="00FD472B">
        <w:rPr>
          <w:strike/>
        </w:rPr>
        <w:t>F. Gabbay, A. Mendelson. Asymmetric Aging Effect on Modern Microprocessors. Microelectronics Reliability. Vol. 119, April 2021, 114090.  ISSN 0026-2714, https://doi.org/10.1016/j.microrel.2021.114090</w:t>
      </w:r>
      <w:r w:rsidRPr="00FD472B">
        <w:rPr>
          <w:strike/>
          <w:rtl/>
        </w:rPr>
        <w:t>.</w:t>
      </w:r>
    </w:p>
    <w:p w14:paraId="098C72DF" w14:textId="77777777" w:rsidR="00E620A8" w:rsidRPr="00FD472B" w:rsidRDefault="00E620A8" w:rsidP="00E620A8">
      <w:pPr>
        <w:pStyle w:val="References"/>
        <w:tabs>
          <w:tab w:val="clear" w:pos="1170"/>
          <w:tab w:val="num" w:pos="1374"/>
        </w:tabs>
        <w:ind w:left="765" w:hanging="357"/>
      </w:pPr>
      <w:r w:rsidRPr="00FD472B">
        <w:t>S. Ogawa and N. Shiono, “Generalized diffusion-reaction model for the low-field charge build up instability at the Si-SiO</w:t>
      </w:r>
      <w:r w:rsidRPr="00FD472B">
        <w:rPr>
          <w:vertAlign w:val="subscript"/>
        </w:rPr>
        <w:t>2</w:t>
      </w:r>
      <w:r w:rsidRPr="00FD472B">
        <w:t xml:space="preserve"> interface”, Physical Review, 51(7):4218–4230, Feb. 1995.</w:t>
      </w:r>
    </w:p>
    <w:p w14:paraId="6C1F887C" w14:textId="77777777" w:rsidR="00E620A8" w:rsidRPr="00FD472B" w:rsidRDefault="00E620A8" w:rsidP="00E620A8">
      <w:pPr>
        <w:pStyle w:val="References"/>
        <w:tabs>
          <w:tab w:val="clear" w:pos="1170"/>
          <w:tab w:val="num" w:pos="1374"/>
        </w:tabs>
        <w:ind w:left="765" w:hanging="357"/>
      </w:pPr>
      <w:r w:rsidRPr="00FD472B">
        <w:t>K. L. Chen, S. A. Saller, I. A. Groves, C. C. Li, E. Minami, and D. B. Scott, “Reliability effects on MOS transistors due to hot-carrier injection,” IEEE Trans. Electron Devices, vol. 32, no. 2, pp. 386–393, Feb. 1985.</w:t>
      </w:r>
    </w:p>
    <w:p w14:paraId="10C3F516" w14:textId="77777777" w:rsidR="00E620A8" w:rsidRPr="00FD472B" w:rsidRDefault="00E620A8" w:rsidP="00E620A8">
      <w:pPr>
        <w:pStyle w:val="References"/>
        <w:tabs>
          <w:tab w:val="clear" w:pos="1170"/>
          <w:tab w:val="num" w:pos="1374"/>
        </w:tabs>
        <w:ind w:left="765" w:hanging="357"/>
      </w:pPr>
      <w:r w:rsidRPr="00FD472B">
        <w:t xml:space="preserve">Reliability Simulation in Integrated Circuit Design. [Online]. Available: </w:t>
      </w:r>
      <w:hyperlink r:id="rId24" w:history="1">
        <w:r w:rsidRPr="00FD472B">
          <w:rPr>
            <w:rStyle w:val="Hyperlink"/>
          </w:rPr>
          <w:t>http://www.cadence.com/</w:t>
        </w:r>
      </w:hyperlink>
    </w:p>
    <w:p w14:paraId="489E002B" w14:textId="77777777" w:rsidR="00E620A8" w:rsidRPr="00FD472B" w:rsidRDefault="00E620A8" w:rsidP="00E620A8">
      <w:pPr>
        <w:pStyle w:val="References"/>
        <w:tabs>
          <w:tab w:val="clear" w:pos="1170"/>
          <w:tab w:val="num" w:pos="1374"/>
        </w:tabs>
        <w:ind w:left="765" w:hanging="357"/>
        <w:rPr>
          <w:strike/>
        </w:rPr>
      </w:pPr>
      <w:r w:rsidRPr="00FD472B">
        <w:rPr>
          <w:strike/>
        </w:rPr>
        <w:t xml:space="preserve">Jyothi Bhaskarr Velamala. Compact Modeling and Simulation for Digital Circuit Aging. PhD dissertation. </w:t>
      </w:r>
      <w:hyperlink r:id="rId25" w:history="1">
        <w:r w:rsidRPr="00FD472B">
          <w:rPr>
            <w:rStyle w:val="Hyperlink"/>
            <w:strike/>
          </w:rPr>
          <w:t>https://repository.asu.edu/attachments/97628/content//tmp/package-sAOTlT/Velamala_asu_0010E_12271.pdf</w:t>
        </w:r>
      </w:hyperlink>
    </w:p>
    <w:p w14:paraId="70794DC8" w14:textId="77777777" w:rsidR="00E620A8" w:rsidRPr="00FD472B" w:rsidRDefault="00E620A8" w:rsidP="00E620A8">
      <w:pPr>
        <w:pStyle w:val="References"/>
        <w:tabs>
          <w:tab w:val="clear" w:pos="1170"/>
          <w:tab w:val="num" w:pos="1374"/>
        </w:tabs>
        <w:ind w:left="765" w:hanging="357"/>
      </w:pPr>
      <w:r w:rsidRPr="00FD472B">
        <w:t>R. Vattikonda, W. Wang, and Y. Cao, “Modeling and minimization of pmos nbti effect for robust nanometer design”, IEEE/ACM Design Automation Conference, pages 1047–1052, Jul. 2006.</w:t>
      </w:r>
    </w:p>
    <w:p w14:paraId="78A9DB87" w14:textId="77777777" w:rsidR="00E620A8" w:rsidRPr="00FD472B" w:rsidRDefault="00E620A8" w:rsidP="00E620A8">
      <w:pPr>
        <w:pStyle w:val="References"/>
        <w:tabs>
          <w:tab w:val="clear" w:pos="1170"/>
          <w:tab w:val="num" w:pos="1374"/>
        </w:tabs>
        <w:ind w:left="765" w:hanging="357"/>
      </w:pPr>
      <w:r w:rsidRPr="00FD472B">
        <w:t>J. KO and S. CM, “Negative bias stress of mos devices at high electric fields and degradation of mos devices”, Journal of Applied Physics, 48(5):2004– 2014, May 1977.</w:t>
      </w:r>
    </w:p>
    <w:p w14:paraId="2757BD36" w14:textId="77777777" w:rsidR="00E620A8" w:rsidRPr="00FD472B" w:rsidRDefault="00E620A8" w:rsidP="00E620A8">
      <w:pPr>
        <w:pStyle w:val="References"/>
        <w:tabs>
          <w:tab w:val="clear" w:pos="1170"/>
          <w:tab w:val="num" w:pos="1374"/>
        </w:tabs>
        <w:ind w:left="765" w:hanging="357"/>
      </w:pPr>
      <w:r w:rsidRPr="00FD472B">
        <w:t>M. Agarwal, B. C. Paul, Ming Zhang, and S. Mitra, “Circuit failure prediction and its application to transistor aging”, VLSI Test Symposium, pages 277–286, May 2007.</w:t>
      </w:r>
    </w:p>
    <w:p w14:paraId="6C027B22" w14:textId="77777777" w:rsidR="00E620A8" w:rsidRPr="00FD472B" w:rsidRDefault="00E620A8" w:rsidP="00E620A8">
      <w:pPr>
        <w:pStyle w:val="References"/>
        <w:tabs>
          <w:tab w:val="clear" w:pos="1170"/>
          <w:tab w:val="num" w:pos="1374"/>
        </w:tabs>
        <w:ind w:left="765" w:hanging="357"/>
      </w:pPr>
      <w:r w:rsidRPr="00FD472B">
        <w:t>W. Wang, Z. Wei, S. Yang, and Y. Cao, “An efficient method to identify critical gates under circuit aging,” in Proc. Int. Conf. Comput. Aided Des., Nov. 2007, pp. 735–740.</w:t>
      </w:r>
    </w:p>
    <w:p w14:paraId="363AC23C" w14:textId="77777777" w:rsidR="00E620A8" w:rsidRPr="00FD472B" w:rsidRDefault="00E620A8" w:rsidP="00E620A8">
      <w:pPr>
        <w:pStyle w:val="References"/>
        <w:tabs>
          <w:tab w:val="clear" w:pos="1170"/>
          <w:tab w:val="num" w:pos="1374"/>
        </w:tabs>
        <w:ind w:left="765" w:hanging="357"/>
      </w:pPr>
      <w:r w:rsidRPr="00FD472B">
        <w:t>B. C. Paul, K. Kang, H. Kufluoglu, M. A. Alam, and K. Roy, “Impact of NBTI on the temporal performance degradation of digital circuits,” IEEE Electron Device Lett., vol. 26, no. 8, pp. 560–562, Aug. 2005.</w:t>
      </w:r>
    </w:p>
    <w:p w14:paraId="073A4D72" w14:textId="77777777" w:rsidR="00E620A8" w:rsidRPr="00FD472B" w:rsidRDefault="00E620A8" w:rsidP="00E620A8">
      <w:pPr>
        <w:pStyle w:val="References"/>
        <w:tabs>
          <w:tab w:val="clear" w:pos="1170"/>
          <w:tab w:val="num" w:pos="1374"/>
        </w:tabs>
        <w:ind w:left="765" w:hanging="357"/>
      </w:pPr>
      <w:r w:rsidRPr="00FD472B">
        <w:t>W. Wang, S. Yang, S. Bhardwaj, R. Vattikonda, S. Vrudhula, F. Liu, and Y. Cao, “The impact of NBTI effect on combinational circuit: Modeling, simulation, and analysis,” IEEE Trans. VLSI Syst., vol. 18, no. 2, pp. 173– 183, Feb. 2010.</w:t>
      </w:r>
    </w:p>
    <w:p w14:paraId="62B9B321" w14:textId="77777777" w:rsidR="00E620A8" w:rsidRPr="00FD472B" w:rsidRDefault="00E620A8" w:rsidP="00E620A8">
      <w:pPr>
        <w:pStyle w:val="References"/>
        <w:tabs>
          <w:tab w:val="clear" w:pos="1170"/>
          <w:tab w:val="num" w:pos="1374"/>
        </w:tabs>
        <w:ind w:left="765" w:hanging="357"/>
      </w:pPr>
      <w:r w:rsidRPr="00FD472B">
        <w:t>H. Sangwoo and K. Juho, “NBTI-aware statistical timing analysis framework,” in Proc. IEEE Int. SOC Conf., 2010, pp. 158–163.</w:t>
      </w:r>
    </w:p>
    <w:p w14:paraId="78F53F20" w14:textId="77777777" w:rsidR="00E620A8" w:rsidRPr="00FD472B" w:rsidRDefault="00E620A8" w:rsidP="00E620A8">
      <w:pPr>
        <w:pStyle w:val="References"/>
        <w:tabs>
          <w:tab w:val="clear" w:pos="1170"/>
          <w:tab w:val="num" w:pos="1374"/>
        </w:tabs>
        <w:ind w:left="765" w:hanging="357"/>
      </w:pPr>
      <w:r w:rsidRPr="00FD472B">
        <w:t>F. Firouzi, S. Kiamehr and M. B. Tahoori, "NBTI mitigation by optimized NOP assignment and insertion," 2012 Design, Automation &amp; Test in Europe Conference &amp; Exhibition (DATE), Dresden, 2012, pp. 218-223.</w:t>
      </w:r>
    </w:p>
    <w:p w14:paraId="7383A888" w14:textId="77777777" w:rsidR="00E620A8" w:rsidRPr="00FD472B" w:rsidRDefault="00E620A8" w:rsidP="00E620A8">
      <w:pPr>
        <w:pStyle w:val="References"/>
        <w:tabs>
          <w:tab w:val="clear" w:pos="1170"/>
          <w:tab w:val="num" w:pos="1374"/>
        </w:tabs>
        <w:ind w:left="765" w:hanging="357"/>
      </w:pPr>
      <w:r w:rsidRPr="00FD472B">
        <w:t>Haider Muhi Abbas, Mark Zwolinski, and Basel Halak. Aging Mitigation Techniques for Microprocessors Using Anti-aging Software. Chapter 3, Ageing of Integrated Circuits - Causes, Effects and Mitigation Techniques, Springer, Cham. ISBN 978-3-030-23781-3</w:t>
      </w:r>
    </w:p>
    <w:p w14:paraId="1CE557A1" w14:textId="77777777" w:rsidR="00E620A8" w:rsidRPr="00FD472B" w:rsidRDefault="00E620A8" w:rsidP="00E620A8">
      <w:pPr>
        <w:pStyle w:val="References"/>
        <w:tabs>
          <w:tab w:val="clear" w:pos="1170"/>
          <w:tab w:val="num" w:pos="1374"/>
        </w:tabs>
        <w:ind w:left="765" w:hanging="357"/>
      </w:pPr>
      <w:r w:rsidRPr="00FD472B">
        <w:t>Y. Chen, I. Lin and J. Ke, "ROAD: Improving Reliability of Multi-core System via Asymmetric Aging," 2019 IEEE/ACM International Conference on Computer-Aided Design (ICCAD), Westminster, CO, USA, 2019, pp. 1-8.</w:t>
      </w:r>
    </w:p>
    <w:p w14:paraId="255F7675" w14:textId="77777777" w:rsidR="00E620A8" w:rsidRPr="00FD472B" w:rsidRDefault="00E620A8" w:rsidP="00E620A8">
      <w:pPr>
        <w:pStyle w:val="References"/>
        <w:tabs>
          <w:tab w:val="clear" w:pos="1170"/>
          <w:tab w:val="num" w:pos="1374"/>
        </w:tabs>
        <w:ind w:left="765" w:hanging="357"/>
      </w:pPr>
      <w:r w:rsidRPr="00FD472B">
        <w:t>Techniques for Reducing Uneven Aging in Integrated Circuits. Intel European Patent Application. Application number 18190097.8. 2018.</w:t>
      </w:r>
    </w:p>
    <w:p w14:paraId="5A503E78" w14:textId="77777777" w:rsidR="00E620A8" w:rsidRPr="00FD472B" w:rsidRDefault="00E620A8" w:rsidP="00E620A8">
      <w:pPr>
        <w:pStyle w:val="References"/>
        <w:tabs>
          <w:tab w:val="clear" w:pos="1170"/>
          <w:tab w:val="num" w:pos="1374"/>
        </w:tabs>
        <w:ind w:left="765" w:hanging="357"/>
        <w:rPr>
          <w:rtl/>
        </w:rPr>
      </w:pPr>
      <w:r w:rsidRPr="00FD472B">
        <w:t>M. S. Mispan, M. Zwolinski, and B. Halak. Ageing Mitigation Techniques for SRAM Memories. Chapter 4, Ageing of Integrated Circuits - Causes, Effects and Mitigation Techniques, Springer, Cham. ISBN 978-3-030-23781-3</w:t>
      </w:r>
    </w:p>
    <w:p w14:paraId="537964DF" w14:textId="77777777" w:rsidR="00E620A8" w:rsidRPr="00FD472B" w:rsidRDefault="00E620A8" w:rsidP="00E620A8">
      <w:pPr>
        <w:pStyle w:val="References"/>
        <w:tabs>
          <w:tab w:val="clear" w:pos="1170"/>
          <w:tab w:val="num" w:pos="1374"/>
        </w:tabs>
        <w:ind w:left="765" w:hanging="357"/>
      </w:pPr>
      <w:r w:rsidRPr="00FD472B">
        <w:t>Kumar, S. V., Kim, C. H., &amp; Sapatnekar, S. S. (2006). Impact of NBTI on SRAM read stability and design for reliability. In: International symposium on quality electronic design (pp. 210–218).</w:t>
      </w:r>
    </w:p>
    <w:p w14:paraId="731FB2B3" w14:textId="77777777" w:rsidR="00E620A8" w:rsidRPr="00FD472B" w:rsidRDefault="00E620A8" w:rsidP="00E620A8">
      <w:pPr>
        <w:pStyle w:val="References"/>
        <w:tabs>
          <w:tab w:val="clear" w:pos="1170"/>
          <w:tab w:val="num" w:pos="1374"/>
        </w:tabs>
        <w:ind w:left="765" w:hanging="357"/>
      </w:pPr>
      <w:r w:rsidRPr="00FD472B">
        <w:t>Gebregiorgis, A., Ebrahimi, M., Kiamehr, S., Oboril, F., Hamdioui, S., &amp; Tahoori, M. B. (2015). Aging mitigation in memory arrays using self-controlled bit-flipping technique. In: Asia and South Pacific design automation conference (pp. 231–236).</w:t>
      </w:r>
    </w:p>
    <w:p w14:paraId="22176840" w14:textId="77777777" w:rsidR="00E620A8" w:rsidRPr="00FD472B" w:rsidRDefault="00E620A8" w:rsidP="00E620A8">
      <w:pPr>
        <w:pStyle w:val="References"/>
        <w:tabs>
          <w:tab w:val="clear" w:pos="1170"/>
          <w:tab w:val="num" w:pos="1374"/>
        </w:tabs>
        <w:ind w:left="765" w:hanging="357"/>
      </w:pPr>
      <w:r w:rsidRPr="00FD472B">
        <w:t>Duan, S., Halak, B., &amp; Zwolinski, M. (2018). Cell flipping with distributed refresh for cache ageing minimization. In: IEEE Asian test symposium (pp. 1–6).</w:t>
      </w:r>
    </w:p>
    <w:p w14:paraId="77073663" w14:textId="77777777" w:rsidR="00E620A8" w:rsidRPr="00FD472B" w:rsidRDefault="00E620A8" w:rsidP="00E620A8">
      <w:pPr>
        <w:pStyle w:val="References"/>
        <w:tabs>
          <w:tab w:val="clear" w:pos="1170"/>
          <w:tab w:val="num" w:pos="1374"/>
        </w:tabs>
        <w:ind w:left="765" w:hanging="357"/>
      </w:pPr>
      <w:r w:rsidRPr="00FD472B">
        <w:t>A. Calimera, M. Loghi, E. Macii and M. Poncino, "Dynamic Indexing: Leakage-Aging Co-Optimization for Caches," in IEEE Transactions on Computer-Aided Design of Integrated Circuits and Systems, vol. 33, no. 2, pp. 251-264, Feb. 2014, doi: 10.1109/TCAD.2013.2287187</w:t>
      </w:r>
    </w:p>
    <w:p w14:paraId="038773A4" w14:textId="77777777" w:rsidR="00E620A8" w:rsidRPr="00FD472B" w:rsidRDefault="00E620A8" w:rsidP="00E620A8">
      <w:pPr>
        <w:pStyle w:val="References"/>
        <w:tabs>
          <w:tab w:val="clear" w:pos="1170"/>
          <w:tab w:val="num" w:pos="1374"/>
        </w:tabs>
        <w:ind w:left="765" w:hanging="357"/>
      </w:pPr>
      <w:r w:rsidRPr="00FD472B">
        <w:t>L. Pavlovic, M. Vidmar and S. Tomazic, "2.5 Gbit/s PRBS Generator and Checker," Proceedings ELMAR 2006, Zadar, 2006, pp. 363-366, doi: 10.1109/ELMAR.2006.329585.</w:t>
      </w:r>
    </w:p>
    <w:p w14:paraId="7E6BFD91" w14:textId="77777777" w:rsidR="00E620A8" w:rsidRPr="00FD472B" w:rsidRDefault="00E620A8" w:rsidP="00E620A8">
      <w:pPr>
        <w:pStyle w:val="References"/>
        <w:tabs>
          <w:tab w:val="clear" w:pos="1170"/>
          <w:tab w:val="num" w:pos="1374"/>
        </w:tabs>
        <w:ind w:left="765" w:hanging="357"/>
      </w:pPr>
      <w:r w:rsidRPr="00FD472B">
        <w:t>The SPARC Architecture Manual, Version 8.</w:t>
      </w:r>
    </w:p>
    <w:p w14:paraId="0FEB9D36" w14:textId="77777777" w:rsidR="00E620A8" w:rsidRPr="00FD472B" w:rsidRDefault="00E620A8" w:rsidP="00E620A8">
      <w:pPr>
        <w:pStyle w:val="References"/>
        <w:tabs>
          <w:tab w:val="clear" w:pos="1170"/>
          <w:tab w:val="num" w:pos="1374"/>
        </w:tabs>
        <w:ind w:left="765" w:hanging="357"/>
      </w:pPr>
      <w:r w:rsidRPr="00FD472B">
        <w:t>J. Wang, X. Dong, Y. Xie and N. P. Jouppi, "i2WAP: Improving non-volatile cache lifetime by reducing inter- and intra-set write variations," 2013 IEEE 19th International Symposium on High Performance Computer Architecture (HPCA), Shenzhen, 2013, pp. 234-245, doi: 10.1109/HPCA.2013.6522322.</w:t>
      </w:r>
    </w:p>
    <w:p w14:paraId="5CFAEC12" w14:textId="77777777" w:rsidR="00E620A8" w:rsidRPr="00FD472B" w:rsidRDefault="00E620A8" w:rsidP="00E620A8">
      <w:pPr>
        <w:pStyle w:val="References"/>
        <w:tabs>
          <w:tab w:val="clear" w:pos="1170"/>
          <w:tab w:val="num" w:pos="1374"/>
        </w:tabs>
        <w:ind w:left="765" w:hanging="357"/>
      </w:pPr>
      <w:r w:rsidRPr="00FD472B">
        <w:t>Synopsys Digital Standard Cell Library SAED_EDK32/28_Core Databook.</w:t>
      </w:r>
    </w:p>
    <w:p w14:paraId="213F4502" w14:textId="77777777" w:rsidR="00E620A8" w:rsidRPr="00FD472B" w:rsidRDefault="00E620A8" w:rsidP="00E620A8">
      <w:pPr>
        <w:pStyle w:val="References"/>
        <w:tabs>
          <w:tab w:val="clear" w:pos="1170"/>
          <w:tab w:val="num" w:pos="762"/>
        </w:tabs>
        <w:ind w:left="762"/>
      </w:pPr>
      <w:r w:rsidRPr="00FD472B">
        <w:t xml:space="preserve">Bogdan Tudor, Joddy Wang, Zhaoping Chen, Robin Tan, Weidong Liu, Frank Lee, An accurate MOSFET aging model for 28nm integrated circuit simulation, Microelectronics Reliability, Volume 52, Issue 8, 2012, Pages 1565-1570, ISSN 0026-2714, </w:t>
      </w:r>
      <w:hyperlink r:id="rId26" w:history="1">
        <w:r w:rsidRPr="00FD472B">
          <w:rPr>
            <w:rStyle w:val="Hyperlink"/>
          </w:rPr>
          <w:t>https://doi.org/10.1016/j.microrel.2011.12.008</w:t>
        </w:r>
      </w:hyperlink>
      <w:r w:rsidRPr="00FD472B">
        <w:t>.</w:t>
      </w:r>
    </w:p>
    <w:p w14:paraId="134728BC" w14:textId="77777777" w:rsidR="00E620A8" w:rsidRPr="00FD472B" w:rsidRDefault="00E620A8" w:rsidP="00E620A8">
      <w:pPr>
        <w:pStyle w:val="References"/>
        <w:tabs>
          <w:tab w:val="clear" w:pos="1170"/>
          <w:tab w:val="num" w:pos="762"/>
        </w:tabs>
        <w:ind w:left="762"/>
      </w:pPr>
      <w:r w:rsidRPr="00FD472B">
        <w:t>Bogdan Tudor, Joddy Wang, Zhaoping Chen, Robin Tan, Weidong Liu, Frank Lee, MOS Device Aging Analysis with HSPICE and CustomSim, Synopsys</w:t>
      </w:r>
      <w:r w:rsidRPr="00FD472B">
        <w:rPr>
          <w:vertAlign w:val="superscript"/>
        </w:rPr>
        <w:sym w:font="Symbol" w:char="F0D2"/>
      </w:r>
      <w:r w:rsidRPr="00FD472B">
        <w:rPr>
          <w:vertAlign w:val="superscript"/>
        </w:rPr>
        <w:t xml:space="preserve"> </w:t>
      </w:r>
      <w:r w:rsidRPr="00FD472B">
        <w:t>white paper 2011.</w:t>
      </w:r>
    </w:p>
    <w:p w14:paraId="2BF260F5" w14:textId="77777777" w:rsidR="00E620A8" w:rsidRPr="00FD472B" w:rsidRDefault="00E620A8" w:rsidP="00E620A8">
      <w:pPr>
        <w:pStyle w:val="References"/>
        <w:tabs>
          <w:tab w:val="clear" w:pos="1170"/>
          <w:tab w:val="num" w:pos="762"/>
        </w:tabs>
        <w:ind w:left="762"/>
      </w:pPr>
      <w:r w:rsidRPr="00FD472B">
        <w:t>Campos-Cruz, A.; Espinosa-Flores-Verdad, G.; Torres-Jacome, A.; Tlelo-Cuautle, E. On the Prediction of the Threshold Voltage Degradation in CMOS Technology Due to Bias-Temperature Instability. Electronics 2018, 7, 427.</w:t>
      </w:r>
    </w:p>
    <w:p w14:paraId="0C7E5460" w14:textId="77777777" w:rsidR="00E620A8" w:rsidRPr="00FD472B" w:rsidRDefault="00E620A8" w:rsidP="00E620A8">
      <w:pPr>
        <w:pStyle w:val="References"/>
        <w:tabs>
          <w:tab w:val="clear" w:pos="1170"/>
          <w:tab w:val="num" w:pos="762"/>
        </w:tabs>
        <w:ind w:left="762"/>
      </w:pPr>
      <w:r w:rsidRPr="00FD472B">
        <w:t>B. Tudor, J. Wang, C. Sun, Z. Chen, Z. Liao, R. Tan, W. Liu, and F. Lee, "MOSRA: An efficient and versatile MOS aging modeling and reliability analysis solution for 45nm and below," 2010 10th IEEE International Conference on Solid-State and Integrated Circuit Technology, Shanghai, 2010, pp. 1645-1647, doi: 10.1109/ICSICT.2010.5667399.</w:t>
      </w:r>
    </w:p>
    <w:p w14:paraId="65779148" w14:textId="77777777" w:rsidR="00E620A8" w:rsidRPr="00FD472B" w:rsidRDefault="00E620A8" w:rsidP="00E620A8">
      <w:pPr>
        <w:pStyle w:val="References"/>
        <w:tabs>
          <w:tab w:val="clear" w:pos="1170"/>
          <w:tab w:val="num" w:pos="762"/>
        </w:tabs>
        <w:ind w:left="762"/>
      </w:pPr>
      <w:r w:rsidRPr="00FD472B">
        <w:t>Tsai YS, N. K. Jha, Y.-H. Lee, R. Ranjan, Wayne Wang, J.R. Shih, M. J. Chen, J.H. Lee and K. Wu, Prediction of NBTI degradation for circuit under AC operation. IRPS; 2010. p. 665–9.</w:t>
      </w:r>
    </w:p>
    <w:p w14:paraId="370D7004" w14:textId="77777777" w:rsidR="00E620A8" w:rsidRPr="00FD472B" w:rsidRDefault="00E620A8" w:rsidP="00E620A8">
      <w:pPr>
        <w:pStyle w:val="References"/>
        <w:tabs>
          <w:tab w:val="clear" w:pos="1170"/>
          <w:tab w:val="num" w:pos="762"/>
        </w:tabs>
        <w:ind w:left="762"/>
      </w:pPr>
      <w:r w:rsidRPr="00FD472B">
        <w:t>S. V. Kumar, C. H. Kim and S. S. Sapatnekar, "NBTI-Aware Synthesis of Digital Circuits," 2007 44th ACM/IEEE Design Automation Conference, San Diego, CA, 2007, pp. 370-375.</w:t>
      </w:r>
    </w:p>
    <w:p w14:paraId="198F22C5" w14:textId="77777777" w:rsidR="00E620A8" w:rsidRPr="00FD472B" w:rsidRDefault="00E620A8" w:rsidP="00E620A8">
      <w:pPr>
        <w:pStyle w:val="References"/>
        <w:tabs>
          <w:tab w:val="clear" w:pos="1170"/>
          <w:tab w:val="num" w:pos="762"/>
        </w:tabs>
        <w:ind w:left="762"/>
      </w:pPr>
      <w:r w:rsidRPr="00FD472B">
        <w:t xml:space="preserve">Dabhoiwala, Mehernosh H., "Online Nbti Wear-out Estimation" (2013). Masters Theses 1911 - February 2014. 1117. </w:t>
      </w:r>
      <w:hyperlink r:id="rId27" w:history="1">
        <w:r w:rsidRPr="00FD472B">
          <w:rPr>
            <w:rStyle w:val="Hyperlink"/>
          </w:rPr>
          <w:t>https://scholarworks.umass.edu/theses/1117</w:t>
        </w:r>
      </w:hyperlink>
      <w:r w:rsidRPr="00FD472B">
        <w:t>.</w:t>
      </w:r>
    </w:p>
    <w:p w14:paraId="2335A6D3" w14:textId="77777777" w:rsidR="00E620A8" w:rsidRPr="00FD472B" w:rsidRDefault="00E620A8" w:rsidP="00E620A8">
      <w:pPr>
        <w:pStyle w:val="References"/>
        <w:tabs>
          <w:tab w:val="clear" w:pos="1170"/>
          <w:tab w:val="num" w:pos="762"/>
        </w:tabs>
        <w:ind w:left="762"/>
      </w:pPr>
      <w:r w:rsidRPr="00FD472B">
        <w:t xml:space="preserve">K. Kang, M. A. Alam, and K. Roy, “Characterization of NBTI induced temporal performance degradation in nano-scale SRAM array using IDDQ,” in </w:t>
      </w:r>
      <w:r w:rsidRPr="00FD472B">
        <w:rPr>
          <w:i/>
          <w:iCs/>
        </w:rPr>
        <w:t>Proc. ITC</w:t>
      </w:r>
      <w:r w:rsidRPr="00FD472B">
        <w:t xml:space="preserve">, Nov. 2007, pp. 1–10. </w:t>
      </w:r>
    </w:p>
    <w:p w14:paraId="5C4DBC86" w14:textId="77777777" w:rsidR="00E620A8" w:rsidRPr="00FD472B" w:rsidRDefault="00E620A8" w:rsidP="00E620A8">
      <w:pPr>
        <w:pStyle w:val="References"/>
        <w:tabs>
          <w:tab w:val="clear" w:pos="1170"/>
          <w:tab w:val="num" w:pos="762"/>
        </w:tabs>
        <w:ind w:left="762"/>
      </w:pPr>
      <w:r w:rsidRPr="00FD472B">
        <w:t>S. Bhardwaj, et al. Predictive modeling of the nbti effect for reliable design. In CICC, pages 189–192. IEEE, 2006.</w:t>
      </w:r>
    </w:p>
    <w:p w14:paraId="2D4652A6" w14:textId="77777777" w:rsidR="00E620A8" w:rsidRPr="00FD472B" w:rsidRDefault="00E620A8" w:rsidP="00E620A8">
      <w:pPr>
        <w:pStyle w:val="References"/>
        <w:tabs>
          <w:tab w:val="clear" w:pos="1170"/>
          <w:tab w:val="num" w:pos="762"/>
        </w:tabs>
        <w:ind w:left="762"/>
      </w:pPr>
      <w:r w:rsidRPr="00FD472B">
        <w:t>S. Chakravarthi, A. Krishnan, V. Reddy, C. F. Machala, and S. Krishnan, “A comprehensive framework for predictive modeling of negative bias temperature instability,” in Proc. IEEE Int. Reliab. Phys. Symp., Apr. 2004, pp. 273–282.</w:t>
      </w:r>
    </w:p>
    <w:p w14:paraId="7DDD6858" w14:textId="77777777" w:rsidR="00E620A8" w:rsidRPr="00FD472B" w:rsidRDefault="00E620A8" w:rsidP="00E620A8">
      <w:pPr>
        <w:pStyle w:val="References"/>
        <w:tabs>
          <w:tab w:val="clear" w:pos="1170"/>
          <w:tab w:val="num" w:pos="762"/>
        </w:tabs>
        <w:ind w:left="762"/>
      </w:pPr>
      <w:r w:rsidRPr="00FD472B">
        <w:t>M. A. Alam, “Reliability- and process-variation aware design of inte- grated circuits,” Microelectron. Reliab., vol. 48, no. 8, pp. 1114–1122, Aug. 2008.</w:t>
      </w:r>
    </w:p>
    <w:p w14:paraId="31F8E118" w14:textId="2FC07461" w:rsidR="00E620A8" w:rsidRPr="00FD472B" w:rsidRDefault="00E620A8" w:rsidP="00E620A8">
      <w:pPr>
        <w:pStyle w:val="References"/>
        <w:tabs>
          <w:tab w:val="clear" w:pos="1170"/>
          <w:tab w:val="num" w:pos="762"/>
        </w:tabs>
        <w:ind w:left="762"/>
      </w:pPr>
      <w:r w:rsidRPr="00FD472B">
        <w:t>S. Nassif, K. Bernstein, D. Frank, A. Gattiker, W. Haensch, B. Ji, et al., “High performance CMOS variability in the 65-nm regime and beyond,” in Proc. IEDM, Dec. 2007, pp. 569–571.</w:t>
      </w:r>
    </w:p>
    <w:p w14:paraId="760225CE" w14:textId="77777777" w:rsidR="00B11EE2" w:rsidRPr="00FD472B" w:rsidRDefault="00B11EE2" w:rsidP="00B11EE2">
      <w:pPr>
        <w:pStyle w:val="References"/>
        <w:numPr>
          <w:ilvl w:val="0"/>
          <w:numId w:val="0"/>
        </w:numPr>
        <w:ind w:left="810"/>
      </w:pPr>
    </w:p>
    <w:p w14:paraId="4A0EC3C8" w14:textId="77777777" w:rsidR="0037551B" w:rsidRPr="00FD472B" w:rsidRDefault="0037551B" w:rsidP="00E620A8">
      <w:pPr>
        <w:pStyle w:val="ReferenceHead"/>
      </w:pPr>
    </w:p>
    <w:sectPr w:rsidR="0037551B" w:rsidRPr="00FD472B" w:rsidSect="00143F2E">
      <w:type w:val="continuous"/>
      <w:pgSz w:w="12240" w:h="15840" w:code="1"/>
      <w:pgMar w:top="1008" w:right="936" w:bottom="1008" w:left="936" w:header="432" w:footer="432" w:gutter="0"/>
      <w:cols w:num="2" w:space="28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9" w:author="Author _" w:date="2021-04-24T13:31:00Z" w:initials="AB">
    <w:p w14:paraId="467A94E8" w14:textId="509B96AE" w:rsidR="00C35F93" w:rsidRDefault="00C35F93">
      <w:pPr>
        <w:pStyle w:val="CommentText"/>
      </w:pPr>
      <w:r>
        <w:rPr>
          <w:rStyle w:val="CommentReference"/>
        </w:rPr>
        <w:annotationRef/>
      </w:r>
      <w:r>
        <w:t>Please ensure that this edit maintains the intended meaning.</w:t>
      </w:r>
    </w:p>
  </w:comment>
  <w:comment w:id="225" w:author="Author _" w:date="2021-04-24T13:44:00Z" w:initials="AB">
    <w:p w14:paraId="54BDF806" w14:textId="4EDC9AAC" w:rsidR="00C35F93" w:rsidRDefault="00C35F93">
      <w:pPr>
        <w:pStyle w:val="CommentText"/>
      </w:pPr>
      <w:r>
        <w:rPr>
          <w:rStyle w:val="CommentReference"/>
        </w:rPr>
        <w:annotationRef/>
      </w:r>
      <w:r>
        <w:t>Please ensure that this edit maintains the intended meaning.</w:t>
      </w:r>
    </w:p>
  </w:comment>
  <w:comment w:id="281" w:author="Author _" w:date="2021-04-25T06:58:00Z" w:initials="AB">
    <w:p w14:paraId="1B9F59A6" w14:textId="48132B37" w:rsidR="00C35F93" w:rsidRDefault="00C35F93">
      <w:pPr>
        <w:pStyle w:val="CommentText"/>
      </w:pPr>
      <w:r>
        <w:rPr>
          <w:rStyle w:val="CommentReference"/>
        </w:rPr>
        <w:annotationRef/>
      </w:r>
      <w:r>
        <w:t>Please ensure that this edit maintains the intended meaning.</w:t>
      </w:r>
    </w:p>
  </w:comment>
  <w:comment w:id="968" w:author="Author _" w:date="2021-04-25T12:38:00Z" w:initials="AB">
    <w:p w14:paraId="26BEC2EF" w14:textId="3372468B" w:rsidR="00C35F93" w:rsidRDefault="00C35F93">
      <w:pPr>
        <w:pStyle w:val="CommentText"/>
      </w:pPr>
      <w:r>
        <w:rPr>
          <w:rStyle w:val="CommentReference"/>
        </w:rPr>
        <w:annotationRef/>
      </w:r>
      <w:r>
        <w:t>Please ensure that this edit maintains the intended meaning.</w:t>
      </w:r>
    </w:p>
  </w:comment>
  <w:comment w:id="1000" w:author="AL E" w:date="2021-04-26T17:01:00Z" w:initials="ALE">
    <w:p w14:paraId="096B0D54" w14:textId="5602582A" w:rsidR="00C35F93" w:rsidRDefault="00C35F93">
      <w:pPr>
        <w:pStyle w:val="CommentText"/>
      </w:pPr>
      <w:r>
        <w:rPr>
          <w:rStyle w:val="CommentReference"/>
        </w:rPr>
        <w:annotationRef/>
      </w:r>
      <w:r>
        <w:t>The second-from-the-bottom box on the left should say “report”</w:t>
      </w:r>
    </w:p>
  </w:comment>
  <w:comment w:id="1134" w:author="Author _" w:date="2021-04-25T12:37:00Z" w:initials="AB">
    <w:p w14:paraId="57FD94CC" w14:textId="27F663C2" w:rsidR="00C35F93" w:rsidRDefault="00C35F93">
      <w:pPr>
        <w:pStyle w:val="CommentText"/>
      </w:pPr>
      <w:r>
        <w:rPr>
          <w:rStyle w:val="CommentReference"/>
        </w:rPr>
        <w:annotationRef/>
      </w:r>
      <w:r>
        <w:t>Please ensure that this edit maintains the intended meaning.</w:t>
      </w:r>
    </w:p>
  </w:comment>
  <w:comment w:id="1142" w:author="Author _" w:date="2021-04-25T12:40:00Z" w:initials="AB">
    <w:p w14:paraId="03115962" w14:textId="25810C7D" w:rsidR="00C35F93" w:rsidRDefault="00C35F93">
      <w:pPr>
        <w:pStyle w:val="CommentText"/>
      </w:pPr>
      <w:r>
        <w:rPr>
          <w:rStyle w:val="CommentReference"/>
        </w:rPr>
        <w:annotationRef/>
      </w:r>
      <w:r>
        <w:t>Please ensure that this edit maintains the intended meaning.</w:t>
      </w:r>
    </w:p>
  </w:comment>
  <w:comment w:id="1190" w:author="Author _" w:date="2021-04-25T12:46:00Z" w:initials="AB">
    <w:p w14:paraId="398D5ABA" w14:textId="354FD261" w:rsidR="00C35F93" w:rsidRDefault="00C35F93">
      <w:pPr>
        <w:pStyle w:val="CommentText"/>
      </w:pPr>
      <w:r>
        <w:rPr>
          <w:rStyle w:val="CommentReference"/>
        </w:rPr>
        <w:annotationRef/>
      </w:r>
      <w:r>
        <w:t>Please ensure that this edit maintains the intended meaning.</w:t>
      </w:r>
    </w:p>
  </w:comment>
  <w:comment w:id="1203" w:author="Author _" w:date="2021-04-25T12:51:00Z" w:initials="AB">
    <w:p w14:paraId="613A08E6" w14:textId="29E1514F" w:rsidR="00C35F93" w:rsidRDefault="00C35F93">
      <w:pPr>
        <w:pStyle w:val="CommentText"/>
      </w:pPr>
      <w:r>
        <w:rPr>
          <w:rStyle w:val="CommentReference"/>
        </w:rPr>
        <w:annotationRef/>
      </w:r>
      <w:r>
        <w:t>Please ensure that this edit maintains the intended meaning.</w:t>
      </w:r>
    </w:p>
  </w:comment>
  <w:comment w:id="1402" w:author="Author _" w:date="2021-04-25T15:58:00Z" w:initials="AB">
    <w:p w14:paraId="1D7E42F5" w14:textId="5C9D52E4" w:rsidR="00C35F93" w:rsidRDefault="00C35F93">
      <w:pPr>
        <w:pStyle w:val="CommentText"/>
      </w:pPr>
      <w:r>
        <w:rPr>
          <w:rStyle w:val="CommentReference"/>
        </w:rPr>
        <w:annotationRef/>
      </w:r>
      <w:r>
        <w:t>Can you state how you made this determination?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7A94E8" w15:done="0"/>
  <w15:commentEx w15:paraId="54BDF806" w15:done="0"/>
  <w15:commentEx w15:paraId="1B9F59A6" w15:done="0"/>
  <w15:commentEx w15:paraId="26BEC2EF" w15:done="0"/>
  <w15:commentEx w15:paraId="57FD94CC" w15:done="0"/>
  <w15:commentEx w15:paraId="03115962" w15:done="0"/>
  <w15:commentEx w15:paraId="398D5ABA" w15:done="0"/>
  <w15:commentEx w15:paraId="613A08E6" w15:done="0"/>
  <w15:commentEx w15:paraId="1D7E42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E9C30" w16cex:dateUtc="2021-04-24T11:31:00Z"/>
  <w16cex:commentExtensible w16cex:durableId="242E9F2A" w16cex:dateUtc="2021-04-24T11:44:00Z"/>
  <w16cex:commentExtensible w16cex:durableId="242F918A" w16cex:dateUtc="2021-04-25T04:58:00Z"/>
  <w16cex:commentExtensible w16cex:durableId="242FE139" w16cex:dateUtc="2021-04-25T10:38:00Z"/>
  <w16cex:commentExtensible w16cex:durableId="242FE121" w16cex:dateUtc="2021-04-25T10:37:00Z"/>
  <w16cex:commentExtensible w16cex:durableId="242FE1AC" w16cex:dateUtc="2021-04-25T10:40:00Z"/>
  <w16cex:commentExtensible w16cex:durableId="242FE323" w16cex:dateUtc="2021-04-25T10:46:00Z"/>
  <w16cex:commentExtensible w16cex:durableId="242FE45F" w16cex:dateUtc="2021-04-25T10:51:00Z"/>
  <w16cex:commentExtensible w16cex:durableId="2430102E" w16cex:dateUtc="2021-04-25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7A94E8" w16cid:durableId="242E9C30"/>
  <w16cid:commentId w16cid:paraId="54BDF806" w16cid:durableId="242E9F2A"/>
  <w16cid:commentId w16cid:paraId="1B9F59A6" w16cid:durableId="242F918A"/>
  <w16cid:commentId w16cid:paraId="26BEC2EF" w16cid:durableId="242FE139"/>
  <w16cid:commentId w16cid:paraId="57FD94CC" w16cid:durableId="242FE121"/>
  <w16cid:commentId w16cid:paraId="03115962" w16cid:durableId="242FE1AC"/>
  <w16cid:commentId w16cid:paraId="398D5ABA" w16cid:durableId="242FE323"/>
  <w16cid:commentId w16cid:paraId="613A08E6" w16cid:durableId="242FE45F"/>
  <w16cid:commentId w16cid:paraId="1D7E42F5" w16cid:durableId="2430102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C13C1" w14:textId="77777777" w:rsidR="00C35F93" w:rsidRDefault="00C35F93">
      <w:r>
        <w:separator/>
      </w:r>
    </w:p>
  </w:endnote>
  <w:endnote w:type="continuationSeparator" w:id="0">
    <w:p w14:paraId="60586F70" w14:textId="77777777" w:rsidR="00C35F93" w:rsidRDefault="00C3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Baskerville">
    <w:panose1 w:val="02020502070401020303"/>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81741" w14:textId="77777777" w:rsidR="00C35F93" w:rsidRDefault="00C35F93"/>
  </w:footnote>
  <w:footnote w:type="continuationSeparator" w:id="0">
    <w:p w14:paraId="565F5F0C" w14:textId="77777777" w:rsidR="00C35F93" w:rsidRDefault="00C35F93">
      <w:r>
        <w:continuationSeparator/>
      </w:r>
    </w:p>
  </w:footnote>
  <w:footnote w:id="1">
    <w:p w14:paraId="198BFCAE" w14:textId="77777777" w:rsidR="00C35F93" w:rsidRDefault="00C35F93" w:rsidP="00A20BDF">
      <w:pPr>
        <w:pStyle w:val="FootnoteText"/>
      </w:pPr>
      <w:r>
        <w:t>This paper was submitted for a review on August 4</w:t>
      </w:r>
      <w:r w:rsidRPr="009D2224">
        <w:rPr>
          <w:vertAlign w:val="superscript"/>
        </w:rPr>
        <w:t>th</w:t>
      </w:r>
      <w:r>
        <w:t xml:space="preserve">, 2020. </w:t>
      </w:r>
    </w:p>
    <w:p w14:paraId="2A695A8E" w14:textId="77777777" w:rsidR="00C35F93" w:rsidRDefault="00C35F93">
      <w:pPr>
        <w:pStyle w:val="FootnoteText"/>
      </w:pPr>
      <w:r>
        <w:t>F. Gabbay. Author is with the Electrical Engineering Department, Ruppin Academic Center, Israel (e-mail: freddyg@ruppin.ac.il).</w:t>
      </w:r>
    </w:p>
    <w:p w14:paraId="26C3CE08" w14:textId="77777777" w:rsidR="00C35F93" w:rsidRDefault="00C35F93">
      <w:pPr>
        <w:pStyle w:val="FootnoteText"/>
      </w:pPr>
      <w:r>
        <w:t>A. Mendelson. Author is with the Computer Science and Electrical Engineering Departments, Technion – Israel Institute of Technology of Technology, Haifa, Israel 3200000</w:t>
      </w:r>
      <w:del w:id="0" w:author="AL E" w:date="2021-04-26T17:06:00Z">
        <w:r w:rsidDel="00E469F9">
          <w:delText xml:space="preserve"> Israel</w:delText>
        </w:r>
      </w:del>
      <w:r>
        <w:t xml:space="preserve"> (e-mail: avi.mendelson@technion.ac.il).</w:t>
      </w:r>
    </w:p>
  </w:footnote>
  <w:footnote w:id="2">
    <w:p w14:paraId="76C247CC" w14:textId="77777777" w:rsidR="00C35F93" w:rsidRDefault="00C35F93" w:rsidP="00456231">
      <w:pPr>
        <w:pStyle w:val="FootnoteText"/>
      </w:pPr>
      <w:r>
        <w:rPr>
          <w:rStyle w:val="FootnoteReference"/>
        </w:rPr>
        <w:footnoteRef/>
      </w:r>
      <w:r>
        <w:t xml:space="preserve"> </w:t>
      </w:r>
      <w:hyperlink r:id="rId1" w:history="1">
        <w:r w:rsidRPr="006511E8">
          <w:rPr>
            <w:rStyle w:val="Hyperlink"/>
          </w:rPr>
          <w:t>www.opencores.org</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726F4" w14:textId="77777777" w:rsidR="00C35F93" w:rsidRDefault="00C35F93">
    <w:pPr>
      <w:framePr w:wrap="auto" w:vAnchor="text" w:hAnchor="margin" w:xAlign="right" w:y="1"/>
    </w:pPr>
    <w:r>
      <w:fldChar w:fldCharType="begin"/>
    </w:r>
    <w:r>
      <w:instrText xml:space="preserve">PAGE  </w:instrText>
    </w:r>
    <w:r>
      <w:fldChar w:fldCharType="separate"/>
    </w:r>
    <w:r w:rsidR="00D847B9">
      <w:rPr>
        <w:noProof/>
      </w:rPr>
      <w:t>1</w:t>
    </w:r>
    <w:r>
      <w:fldChar w:fldCharType="end"/>
    </w:r>
  </w:p>
  <w:p w14:paraId="61AE3DDF" w14:textId="4405CC5D" w:rsidR="00C35F93" w:rsidRDefault="00C35F93">
    <w:pP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nsid w:val="03FC0C13"/>
    <w:multiLevelType w:val="hybridMultilevel"/>
    <w:tmpl w:val="C9F8E4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B0B1D66"/>
    <w:multiLevelType w:val="singleLevel"/>
    <w:tmpl w:val="0BEC9FB0"/>
    <w:lvl w:ilvl="0">
      <w:start w:val="1"/>
      <w:numFmt w:val="none"/>
      <w:lvlText w:val=""/>
      <w:legacy w:legacy="1" w:legacySpace="0" w:legacyIndent="0"/>
      <w:lvlJc w:val="left"/>
      <w:pPr>
        <w:ind w:left="288"/>
      </w:pPr>
    </w:lvl>
  </w:abstractNum>
  <w:abstractNum w:abstractNumId="15">
    <w:nsid w:val="209D71C8"/>
    <w:multiLevelType w:val="hybridMultilevel"/>
    <w:tmpl w:val="C5BC6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17274C"/>
    <w:multiLevelType w:val="singleLevel"/>
    <w:tmpl w:val="04090011"/>
    <w:lvl w:ilvl="0">
      <w:start w:val="1"/>
      <w:numFmt w:val="decimal"/>
      <w:lvlText w:val="%1)"/>
      <w:lvlJc w:val="left"/>
      <w:pPr>
        <w:tabs>
          <w:tab w:val="num" w:pos="360"/>
        </w:tabs>
        <w:ind w:left="360" w:hanging="360"/>
      </w:pPr>
    </w:lvl>
  </w:abstractNum>
  <w:abstractNum w:abstractNumId="17">
    <w:nsid w:val="2653041C"/>
    <w:multiLevelType w:val="hybridMultilevel"/>
    <w:tmpl w:val="E13E9E5C"/>
    <w:lvl w:ilvl="0" w:tplc="C6EABA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D234D8B"/>
    <w:multiLevelType w:val="singleLevel"/>
    <w:tmpl w:val="0409000F"/>
    <w:lvl w:ilvl="0">
      <w:start w:val="1"/>
      <w:numFmt w:val="decimal"/>
      <w:lvlText w:val="%1."/>
      <w:lvlJc w:val="left"/>
      <w:pPr>
        <w:tabs>
          <w:tab w:val="num" w:pos="360"/>
        </w:tabs>
        <w:ind w:left="360" w:hanging="360"/>
      </w:pPr>
    </w:lvl>
  </w:abstractNum>
  <w:abstractNum w:abstractNumId="19">
    <w:nsid w:val="2F8B23F8"/>
    <w:multiLevelType w:val="singleLevel"/>
    <w:tmpl w:val="12CEED98"/>
    <w:lvl w:ilvl="0">
      <w:start w:val="1"/>
      <w:numFmt w:val="decimal"/>
      <w:lvlText w:val="%1."/>
      <w:legacy w:legacy="1" w:legacySpace="0" w:legacyIndent="360"/>
      <w:lvlJc w:val="left"/>
      <w:pPr>
        <w:ind w:left="360" w:hanging="360"/>
      </w:pPr>
    </w:lvl>
  </w:abstractNum>
  <w:abstractNum w:abstractNumId="2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22">
    <w:nsid w:val="3AAC1CFC"/>
    <w:multiLevelType w:val="singleLevel"/>
    <w:tmpl w:val="3A8EC28E"/>
    <w:lvl w:ilvl="0">
      <w:start w:val="1"/>
      <w:numFmt w:val="decimal"/>
      <w:lvlText w:val="[%1]"/>
      <w:lvlJc w:val="left"/>
      <w:pPr>
        <w:tabs>
          <w:tab w:val="num" w:pos="360"/>
        </w:tabs>
        <w:ind w:left="360" w:hanging="360"/>
      </w:pPr>
    </w:lvl>
  </w:abstractNum>
  <w:abstractNum w:abstractNumId="23">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332F9F"/>
    <w:multiLevelType w:val="singleLevel"/>
    <w:tmpl w:val="488EC81A"/>
    <w:lvl w:ilvl="0">
      <w:start w:val="1"/>
      <w:numFmt w:val="decimal"/>
      <w:lvlText w:val="%1."/>
      <w:legacy w:legacy="1" w:legacySpace="0" w:legacyIndent="360"/>
      <w:lvlJc w:val="left"/>
      <w:pPr>
        <w:ind w:left="360" w:hanging="360"/>
      </w:pPr>
    </w:lvl>
  </w:abstractNum>
  <w:abstractNum w:abstractNumId="25">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0B59CF"/>
    <w:multiLevelType w:val="singleLevel"/>
    <w:tmpl w:val="4A4223A6"/>
    <w:lvl w:ilvl="0">
      <w:start w:val="1"/>
      <w:numFmt w:val="decimal"/>
      <w:lvlText w:val="%1."/>
      <w:legacy w:legacy="1" w:legacySpace="0" w:legacyIndent="360"/>
      <w:lvlJc w:val="left"/>
      <w:pPr>
        <w:ind w:left="360" w:hanging="360"/>
      </w:pPr>
    </w:lvl>
  </w:abstractNum>
  <w:abstractNum w:abstractNumId="27">
    <w:nsid w:val="55630736"/>
    <w:multiLevelType w:val="singleLevel"/>
    <w:tmpl w:val="0BEC9FB0"/>
    <w:lvl w:ilvl="0">
      <w:start w:val="1"/>
      <w:numFmt w:val="none"/>
      <w:lvlText w:val=""/>
      <w:legacy w:legacy="1" w:legacySpace="0" w:legacyIndent="0"/>
      <w:lvlJc w:val="left"/>
      <w:pPr>
        <w:ind w:left="288"/>
      </w:pPr>
    </w:lvl>
  </w:abstractNum>
  <w:abstractNum w:abstractNumId="28">
    <w:nsid w:val="6D8420CA"/>
    <w:multiLevelType w:val="hybridMultilevel"/>
    <w:tmpl w:val="FD728D4C"/>
    <w:lvl w:ilvl="0" w:tplc="AF444A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3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9"/>
  </w:num>
  <w:num w:numId="3">
    <w:abstractNumId w:val="19"/>
    <w:lvlOverride w:ilvl="0">
      <w:lvl w:ilvl="0">
        <w:start w:val="1"/>
        <w:numFmt w:val="decimal"/>
        <w:lvlText w:val="%1."/>
        <w:legacy w:legacy="1" w:legacySpace="0" w:legacyIndent="360"/>
        <w:lvlJc w:val="left"/>
        <w:pPr>
          <w:ind w:left="360" w:hanging="360"/>
        </w:pPr>
      </w:lvl>
    </w:lvlOverride>
  </w:num>
  <w:num w:numId="4">
    <w:abstractNumId w:val="19"/>
    <w:lvlOverride w:ilvl="0">
      <w:lvl w:ilvl="0">
        <w:start w:val="1"/>
        <w:numFmt w:val="decimal"/>
        <w:lvlText w:val="%1."/>
        <w:legacy w:legacy="1" w:legacySpace="0" w:legacyIndent="360"/>
        <w:lvlJc w:val="left"/>
        <w:pPr>
          <w:ind w:left="360" w:hanging="360"/>
        </w:pPr>
      </w:lvl>
    </w:lvlOverride>
  </w:num>
  <w:num w:numId="5">
    <w:abstractNumId w:val="19"/>
    <w:lvlOverride w:ilvl="0">
      <w:lvl w:ilvl="0">
        <w:start w:val="1"/>
        <w:numFmt w:val="decimal"/>
        <w:lvlText w:val="%1."/>
        <w:legacy w:legacy="1" w:legacySpace="0" w:legacyIndent="360"/>
        <w:lvlJc w:val="left"/>
        <w:pPr>
          <w:ind w:left="360" w:hanging="360"/>
        </w:pPr>
      </w:lvl>
    </w:lvlOverride>
  </w:num>
  <w:num w:numId="6">
    <w:abstractNumId w:val="24"/>
  </w:num>
  <w:num w:numId="7">
    <w:abstractNumId w:val="24"/>
    <w:lvlOverride w:ilvl="0">
      <w:lvl w:ilvl="0">
        <w:start w:val="1"/>
        <w:numFmt w:val="decimal"/>
        <w:lvlText w:val="%1."/>
        <w:legacy w:legacy="1" w:legacySpace="0" w:legacyIndent="360"/>
        <w:lvlJc w:val="left"/>
        <w:pPr>
          <w:ind w:left="360" w:hanging="360"/>
        </w:pPr>
      </w:lvl>
    </w:lvlOverride>
  </w:num>
  <w:num w:numId="8">
    <w:abstractNumId w:val="24"/>
    <w:lvlOverride w:ilvl="0">
      <w:lvl w:ilvl="0">
        <w:start w:val="1"/>
        <w:numFmt w:val="decimal"/>
        <w:lvlText w:val="%1."/>
        <w:legacy w:legacy="1" w:legacySpace="0" w:legacyIndent="360"/>
        <w:lvlJc w:val="left"/>
        <w:pPr>
          <w:ind w:left="360" w:hanging="360"/>
        </w:pPr>
      </w:lvl>
    </w:lvlOverride>
  </w:num>
  <w:num w:numId="9">
    <w:abstractNumId w:val="24"/>
    <w:lvlOverride w:ilvl="0">
      <w:lvl w:ilvl="0">
        <w:start w:val="1"/>
        <w:numFmt w:val="decimal"/>
        <w:lvlText w:val="%1."/>
        <w:legacy w:legacy="1" w:legacySpace="0" w:legacyIndent="360"/>
        <w:lvlJc w:val="left"/>
        <w:pPr>
          <w:ind w:left="360" w:hanging="360"/>
        </w:pPr>
      </w:lvl>
    </w:lvlOverride>
  </w:num>
  <w:num w:numId="10">
    <w:abstractNumId w:val="24"/>
    <w:lvlOverride w:ilvl="0">
      <w:lvl w:ilvl="0">
        <w:start w:val="1"/>
        <w:numFmt w:val="decimal"/>
        <w:lvlText w:val="%1."/>
        <w:legacy w:legacy="1" w:legacySpace="0" w:legacyIndent="360"/>
        <w:lvlJc w:val="left"/>
        <w:pPr>
          <w:ind w:left="360" w:hanging="360"/>
        </w:pPr>
      </w:lvl>
    </w:lvlOverride>
  </w:num>
  <w:num w:numId="11">
    <w:abstractNumId w:val="24"/>
    <w:lvlOverride w:ilvl="0">
      <w:lvl w:ilvl="0">
        <w:start w:val="1"/>
        <w:numFmt w:val="decimal"/>
        <w:lvlText w:val="%1."/>
        <w:legacy w:legacy="1" w:legacySpace="0" w:legacyIndent="360"/>
        <w:lvlJc w:val="left"/>
        <w:pPr>
          <w:ind w:left="360" w:hanging="360"/>
        </w:pPr>
      </w:lvl>
    </w:lvlOverride>
  </w:num>
  <w:num w:numId="12">
    <w:abstractNumId w:val="21"/>
  </w:num>
  <w:num w:numId="13">
    <w:abstractNumId w:val="14"/>
  </w:num>
  <w:num w:numId="14">
    <w:abstractNumId w:val="27"/>
  </w:num>
  <w:num w:numId="15">
    <w:abstractNumId w:val="26"/>
  </w:num>
  <w:num w:numId="16">
    <w:abstractNumId w:val="34"/>
  </w:num>
  <w:num w:numId="17">
    <w:abstractNumId w:val="18"/>
  </w:num>
  <w:num w:numId="18">
    <w:abstractNumId w:val="16"/>
  </w:num>
  <w:num w:numId="19">
    <w:abstractNumId w:val="29"/>
  </w:num>
  <w:num w:numId="20">
    <w:abstractNumId w:val="2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32"/>
  </w:num>
  <w:num w:numId="24">
    <w:abstractNumId w:val="25"/>
  </w:num>
  <w:num w:numId="25">
    <w:abstractNumId w:val="31"/>
  </w:num>
  <w:num w:numId="26">
    <w:abstractNumId w:val="13"/>
  </w:num>
  <w:num w:numId="27">
    <w:abstractNumId w:val="30"/>
  </w:num>
  <w:num w:numId="28">
    <w:abstractNumId w:val="20"/>
  </w:num>
  <w:num w:numId="29">
    <w:abstractNumId w:val="23"/>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21"/>
  </w:num>
  <w:num w:numId="42">
    <w:abstractNumId w:val="12"/>
  </w:num>
  <w:num w:numId="43">
    <w:abstractNumId w:val="17"/>
  </w:num>
  <w:num w:numId="44">
    <w:abstractNumId w:val="15"/>
  </w:num>
  <w:num w:numId="4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tt Kraabel">
    <w15:presenceInfo w15:providerId="Windows Live" w15:userId="29e9b3967f4d25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trackRevisions/>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Y3NrO0NDMyNDKysDRR0lEKTi0uzszPAykwrAUAYAXEOCwAAAA="/>
  </w:docVars>
  <w:rsids>
    <w:rsidRoot w:val="009F4B45"/>
    <w:rsid w:val="000019F3"/>
    <w:rsid w:val="000034C9"/>
    <w:rsid w:val="000122D0"/>
    <w:rsid w:val="00014EEE"/>
    <w:rsid w:val="000159A3"/>
    <w:rsid w:val="000168B7"/>
    <w:rsid w:val="00032C63"/>
    <w:rsid w:val="00042E13"/>
    <w:rsid w:val="00046508"/>
    <w:rsid w:val="00046B75"/>
    <w:rsid w:val="00047253"/>
    <w:rsid w:val="000472D0"/>
    <w:rsid w:val="0004769D"/>
    <w:rsid w:val="00055D67"/>
    <w:rsid w:val="00061842"/>
    <w:rsid w:val="0006464C"/>
    <w:rsid w:val="00064C36"/>
    <w:rsid w:val="0007408B"/>
    <w:rsid w:val="00076126"/>
    <w:rsid w:val="00077F27"/>
    <w:rsid w:val="00080C63"/>
    <w:rsid w:val="000815A6"/>
    <w:rsid w:val="00082DDD"/>
    <w:rsid w:val="00083A92"/>
    <w:rsid w:val="00085866"/>
    <w:rsid w:val="000A0C2F"/>
    <w:rsid w:val="000A168B"/>
    <w:rsid w:val="000A4D5B"/>
    <w:rsid w:val="000B7BE2"/>
    <w:rsid w:val="000C3C75"/>
    <w:rsid w:val="000C48DA"/>
    <w:rsid w:val="000C6386"/>
    <w:rsid w:val="000D2BDE"/>
    <w:rsid w:val="000D3495"/>
    <w:rsid w:val="000F6280"/>
    <w:rsid w:val="000F754F"/>
    <w:rsid w:val="000F7829"/>
    <w:rsid w:val="00101402"/>
    <w:rsid w:val="00104BB0"/>
    <w:rsid w:val="0010794E"/>
    <w:rsid w:val="00113F26"/>
    <w:rsid w:val="0011405E"/>
    <w:rsid w:val="00115904"/>
    <w:rsid w:val="00115BDD"/>
    <w:rsid w:val="00121105"/>
    <w:rsid w:val="001216C2"/>
    <w:rsid w:val="00123273"/>
    <w:rsid w:val="001327A1"/>
    <w:rsid w:val="0013354F"/>
    <w:rsid w:val="001378A0"/>
    <w:rsid w:val="00140D92"/>
    <w:rsid w:val="00143F2E"/>
    <w:rsid w:val="00144E72"/>
    <w:rsid w:val="00144EA6"/>
    <w:rsid w:val="00160A84"/>
    <w:rsid w:val="001768FF"/>
    <w:rsid w:val="00177206"/>
    <w:rsid w:val="0018046E"/>
    <w:rsid w:val="001815AF"/>
    <w:rsid w:val="001827F0"/>
    <w:rsid w:val="00191FC7"/>
    <w:rsid w:val="001962D4"/>
    <w:rsid w:val="001A60B1"/>
    <w:rsid w:val="001B2686"/>
    <w:rsid w:val="001B36B1"/>
    <w:rsid w:val="001B4E97"/>
    <w:rsid w:val="001C080A"/>
    <w:rsid w:val="001C1A98"/>
    <w:rsid w:val="001C21E2"/>
    <w:rsid w:val="001C61E5"/>
    <w:rsid w:val="001C6EB0"/>
    <w:rsid w:val="001D4711"/>
    <w:rsid w:val="001E7B7A"/>
    <w:rsid w:val="001F1938"/>
    <w:rsid w:val="001F4C5C"/>
    <w:rsid w:val="001F5120"/>
    <w:rsid w:val="00204478"/>
    <w:rsid w:val="00213485"/>
    <w:rsid w:val="00213F58"/>
    <w:rsid w:val="00214E2E"/>
    <w:rsid w:val="00216141"/>
    <w:rsid w:val="00217186"/>
    <w:rsid w:val="00223979"/>
    <w:rsid w:val="00224816"/>
    <w:rsid w:val="00232167"/>
    <w:rsid w:val="0024237F"/>
    <w:rsid w:val="002434A1"/>
    <w:rsid w:val="00250B45"/>
    <w:rsid w:val="0025133C"/>
    <w:rsid w:val="002535B6"/>
    <w:rsid w:val="0025514A"/>
    <w:rsid w:val="002600AF"/>
    <w:rsid w:val="00263614"/>
    <w:rsid w:val="00263943"/>
    <w:rsid w:val="00267B35"/>
    <w:rsid w:val="0028580F"/>
    <w:rsid w:val="00287DF2"/>
    <w:rsid w:val="00290C8A"/>
    <w:rsid w:val="0029204A"/>
    <w:rsid w:val="002922CE"/>
    <w:rsid w:val="00295C1A"/>
    <w:rsid w:val="002A21B9"/>
    <w:rsid w:val="002A655B"/>
    <w:rsid w:val="002A770F"/>
    <w:rsid w:val="002A7E6A"/>
    <w:rsid w:val="002B3038"/>
    <w:rsid w:val="002B7354"/>
    <w:rsid w:val="002E0E11"/>
    <w:rsid w:val="002E1F95"/>
    <w:rsid w:val="002F1A23"/>
    <w:rsid w:val="002F5818"/>
    <w:rsid w:val="002F7910"/>
    <w:rsid w:val="00310A9E"/>
    <w:rsid w:val="00314F82"/>
    <w:rsid w:val="00315C06"/>
    <w:rsid w:val="00315DBF"/>
    <w:rsid w:val="00325BA9"/>
    <w:rsid w:val="00326EB8"/>
    <w:rsid w:val="003427CE"/>
    <w:rsid w:val="00342BE1"/>
    <w:rsid w:val="0034613F"/>
    <w:rsid w:val="003461E8"/>
    <w:rsid w:val="00350581"/>
    <w:rsid w:val="003517C0"/>
    <w:rsid w:val="00352865"/>
    <w:rsid w:val="0035567B"/>
    <w:rsid w:val="00357807"/>
    <w:rsid w:val="00357B0E"/>
    <w:rsid w:val="00360269"/>
    <w:rsid w:val="003649CF"/>
    <w:rsid w:val="0037551B"/>
    <w:rsid w:val="00387683"/>
    <w:rsid w:val="00391FDE"/>
    <w:rsid w:val="00392DBA"/>
    <w:rsid w:val="00395BD6"/>
    <w:rsid w:val="00395C23"/>
    <w:rsid w:val="003A0CC4"/>
    <w:rsid w:val="003B6307"/>
    <w:rsid w:val="003C1503"/>
    <w:rsid w:val="003C3322"/>
    <w:rsid w:val="003C68C2"/>
    <w:rsid w:val="003D1EBF"/>
    <w:rsid w:val="003D4CAE"/>
    <w:rsid w:val="003D690A"/>
    <w:rsid w:val="003D6ABD"/>
    <w:rsid w:val="003F26BD"/>
    <w:rsid w:val="003F52AD"/>
    <w:rsid w:val="00403527"/>
    <w:rsid w:val="00415E8D"/>
    <w:rsid w:val="004172E1"/>
    <w:rsid w:val="00417A2F"/>
    <w:rsid w:val="0043144F"/>
    <w:rsid w:val="00431BFA"/>
    <w:rsid w:val="004353CF"/>
    <w:rsid w:val="00437691"/>
    <w:rsid w:val="004376E5"/>
    <w:rsid w:val="0044127D"/>
    <w:rsid w:val="0044703C"/>
    <w:rsid w:val="004517E8"/>
    <w:rsid w:val="00451F43"/>
    <w:rsid w:val="00452040"/>
    <w:rsid w:val="00456231"/>
    <w:rsid w:val="004631BC"/>
    <w:rsid w:val="004736CB"/>
    <w:rsid w:val="00474AEA"/>
    <w:rsid w:val="00475223"/>
    <w:rsid w:val="004764C9"/>
    <w:rsid w:val="00482CDD"/>
    <w:rsid w:val="00484761"/>
    <w:rsid w:val="00484DD5"/>
    <w:rsid w:val="004931E3"/>
    <w:rsid w:val="004A2109"/>
    <w:rsid w:val="004A38F8"/>
    <w:rsid w:val="004B427D"/>
    <w:rsid w:val="004B558A"/>
    <w:rsid w:val="004C015B"/>
    <w:rsid w:val="004C024C"/>
    <w:rsid w:val="004C1E16"/>
    <w:rsid w:val="004C2543"/>
    <w:rsid w:val="004C2E41"/>
    <w:rsid w:val="004D06D0"/>
    <w:rsid w:val="004D15CA"/>
    <w:rsid w:val="004E3E4C"/>
    <w:rsid w:val="004E3E64"/>
    <w:rsid w:val="004E5DE1"/>
    <w:rsid w:val="004F23A0"/>
    <w:rsid w:val="005003E3"/>
    <w:rsid w:val="00502455"/>
    <w:rsid w:val="005052CD"/>
    <w:rsid w:val="00511ECA"/>
    <w:rsid w:val="005301EC"/>
    <w:rsid w:val="00530560"/>
    <w:rsid w:val="00532806"/>
    <w:rsid w:val="0053422A"/>
    <w:rsid w:val="00535307"/>
    <w:rsid w:val="00544694"/>
    <w:rsid w:val="005451EC"/>
    <w:rsid w:val="0054741A"/>
    <w:rsid w:val="00550A26"/>
    <w:rsid w:val="00550BF5"/>
    <w:rsid w:val="00552D2E"/>
    <w:rsid w:val="00560367"/>
    <w:rsid w:val="005646CC"/>
    <w:rsid w:val="0056556E"/>
    <w:rsid w:val="0056674E"/>
    <w:rsid w:val="00567A70"/>
    <w:rsid w:val="0057359D"/>
    <w:rsid w:val="00574F6D"/>
    <w:rsid w:val="005845A7"/>
    <w:rsid w:val="0059506E"/>
    <w:rsid w:val="00597684"/>
    <w:rsid w:val="005A1111"/>
    <w:rsid w:val="005A256D"/>
    <w:rsid w:val="005A2A15"/>
    <w:rsid w:val="005A35CA"/>
    <w:rsid w:val="005A4FD2"/>
    <w:rsid w:val="005B0DC4"/>
    <w:rsid w:val="005B5F1E"/>
    <w:rsid w:val="005B6834"/>
    <w:rsid w:val="005C6EA6"/>
    <w:rsid w:val="005D025C"/>
    <w:rsid w:val="005D0EE5"/>
    <w:rsid w:val="005D1B15"/>
    <w:rsid w:val="005D1D57"/>
    <w:rsid w:val="005D2824"/>
    <w:rsid w:val="005D359E"/>
    <w:rsid w:val="005D3C88"/>
    <w:rsid w:val="005D4F1A"/>
    <w:rsid w:val="005D5841"/>
    <w:rsid w:val="005D72BB"/>
    <w:rsid w:val="005E0FA8"/>
    <w:rsid w:val="005E67E7"/>
    <w:rsid w:val="005E692F"/>
    <w:rsid w:val="005F0584"/>
    <w:rsid w:val="005F1660"/>
    <w:rsid w:val="0060127F"/>
    <w:rsid w:val="006029C5"/>
    <w:rsid w:val="006069B7"/>
    <w:rsid w:val="00611E27"/>
    <w:rsid w:val="00612A9B"/>
    <w:rsid w:val="0061321F"/>
    <w:rsid w:val="00613D70"/>
    <w:rsid w:val="0062114B"/>
    <w:rsid w:val="00623698"/>
    <w:rsid w:val="00625E96"/>
    <w:rsid w:val="00626D6C"/>
    <w:rsid w:val="006317F5"/>
    <w:rsid w:val="00642DC6"/>
    <w:rsid w:val="006430E3"/>
    <w:rsid w:val="00644564"/>
    <w:rsid w:val="00647C09"/>
    <w:rsid w:val="00651F2C"/>
    <w:rsid w:val="00665FBD"/>
    <w:rsid w:val="006704B6"/>
    <w:rsid w:val="00675103"/>
    <w:rsid w:val="00677765"/>
    <w:rsid w:val="00677C22"/>
    <w:rsid w:val="0068323B"/>
    <w:rsid w:val="00685D0E"/>
    <w:rsid w:val="0069294A"/>
    <w:rsid w:val="006936E7"/>
    <w:rsid w:val="006936F1"/>
    <w:rsid w:val="00693C64"/>
    <w:rsid w:val="00693D5D"/>
    <w:rsid w:val="00695D65"/>
    <w:rsid w:val="00697163"/>
    <w:rsid w:val="006971EF"/>
    <w:rsid w:val="006A1B04"/>
    <w:rsid w:val="006A53FD"/>
    <w:rsid w:val="006A7B4E"/>
    <w:rsid w:val="006B08D5"/>
    <w:rsid w:val="006B7F03"/>
    <w:rsid w:val="006C3417"/>
    <w:rsid w:val="006C7307"/>
    <w:rsid w:val="006E0819"/>
    <w:rsid w:val="006F221F"/>
    <w:rsid w:val="0070009A"/>
    <w:rsid w:val="007013F5"/>
    <w:rsid w:val="007212D8"/>
    <w:rsid w:val="00722059"/>
    <w:rsid w:val="00725B45"/>
    <w:rsid w:val="007267D5"/>
    <w:rsid w:val="00731223"/>
    <w:rsid w:val="00733033"/>
    <w:rsid w:val="00735879"/>
    <w:rsid w:val="00747B58"/>
    <w:rsid w:val="00752639"/>
    <w:rsid w:val="00752957"/>
    <w:rsid w:val="007530A3"/>
    <w:rsid w:val="007572CD"/>
    <w:rsid w:val="0076355A"/>
    <w:rsid w:val="007707AB"/>
    <w:rsid w:val="00782B42"/>
    <w:rsid w:val="00786BB7"/>
    <w:rsid w:val="00794832"/>
    <w:rsid w:val="00796CDC"/>
    <w:rsid w:val="007973DE"/>
    <w:rsid w:val="007A0CEA"/>
    <w:rsid w:val="007A7D60"/>
    <w:rsid w:val="007B0D67"/>
    <w:rsid w:val="007B4810"/>
    <w:rsid w:val="007B6064"/>
    <w:rsid w:val="007B6C03"/>
    <w:rsid w:val="007C4336"/>
    <w:rsid w:val="007C7EB0"/>
    <w:rsid w:val="007F4B50"/>
    <w:rsid w:val="007F5931"/>
    <w:rsid w:val="007F68A0"/>
    <w:rsid w:val="007F7AA6"/>
    <w:rsid w:val="00804101"/>
    <w:rsid w:val="008147F5"/>
    <w:rsid w:val="0081663F"/>
    <w:rsid w:val="00816DC6"/>
    <w:rsid w:val="00822757"/>
    <w:rsid w:val="00823624"/>
    <w:rsid w:val="00823FCE"/>
    <w:rsid w:val="00827751"/>
    <w:rsid w:val="00834D7C"/>
    <w:rsid w:val="0083695B"/>
    <w:rsid w:val="00837E47"/>
    <w:rsid w:val="0084105F"/>
    <w:rsid w:val="00847C7E"/>
    <w:rsid w:val="008515AD"/>
    <w:rsid w:val="008518FE"/>
    <w:rsid w:val="00852C4C"/>
    <w:rsid w:val="008541E1"/>
    <w:rsid w:val="008549B3"/>
    <w:rsid w:val="0085659C"/>
    <w:rsid w:val="00857E54"/>
    <w:rsid w:val="00860F22"/>
    <w:rsid w:val="00864212"/>
    <w:rsid w:val="00864FD3"/>
    <w:rsid w:val="008650A6"/>
    <w:rsid w:val="00872026"/>
    <w:rsid w:val="0087792E"/>
    <w:rsid w:val="00883EAF"/>
    <w:rsid w:val="00885258"/>
    <w:rsid w:val="00886DAA"/>
    <w:rsid w:val="00887BDE"/>
    <w:rsid w:val="00890728"/>
    <w:rsid w:val="008937F5"/>
    <w:rsid w:val="008A1356"/>
    <w:rsid w:val="008A28E3"/>
    <w:rsid w:val="008A30C3"/>
    <w:rsid w:val="008A3C23"/>
    <w:rsid w:val="008A4886"/>
    <w:rsid w:val="008A4BBB"/>
    <w:rsid w:val="008B08C8"/>
    <w:rsid w:val="008B0F1A"/>
    <w:rsid w:val="008C49CC"/>
    <w:rsid w:val="008C60E6"/>
    <w:rsid w:val="008C73CB"/>
    <w:rsid w:val="008D0F66"/>
    <w:rsid w:val="008D4ADA"/>
    <w:rsid w:val="008D6026"/>
    <w:rsid w:val="008D69E9"/>
    <w:rsid w:val="008D7294"/>
    <w:rsid w:val="008D7F64"/>
    <w:rsid w:val="008E0645"/>
    <w:rsid w:val="008E4374"/>
    <w:rsid w:val="008F27A4"/>
    <w:rsid w:val="008F594A"/>
    <w:rsid w:val="009013DA"/>
    <w:rsid w:val="00904C7E"/>
    <w:rsid w:val="00910157"/>
    <w:rsid w:val="0091035B"/>
    <w:rsid w:val="00910FAB"/>
    <w:rsid w:val="00912DCB"/>
    <w:rsid w:val="009155CB"/>
    <w:rsid w:val="00916752"/>
    <w:rsid w:val="00916B23"/>
    <w:rsid w:val="00924F81"/>
    <w:rsid w:val="00930978"/>
    <w:rsid w:val="009325BF"/>
    <w:rsid w:val="00932ED7"/>
    <w:rsid w:val="009365E2"/>
    <w:rsid w:val="00936C5C"/>
    <w:rsid w:val="00941599"/>
    <w:rsid w:val="009423E5"/>
    <w:rsid w:val="009449E4"/>
    <w:rsid w:val="00966905"/>
    <w:rsid w:val="00966AD6"/>
    <w:rsid w:val="0097569A"/>
    <w:rsid w:val="00980A90"/>
    <w:rsid w:val="00981F6E"/>
    <w:rsid w:val="0098250C"/>
    <w:rsid w:val="00982883"/>
    <w:rsid w:val="00985664"/>
    <w:rsid w:val="00986524"/>
    <w:rsid w:val="009868FC"/>
    <w:rsid w:val="0098747F"/>
    <w:rsid w:val="00987D1B"/>
    <w:rsid w:val="00993B60"/>
    <w:rsid w:val="009A0537"/>
    <w:rsid w:val="009A1682"/>
    <w:rsid w:val="009A1F6E"/>
    <w:rsid w:val="009A36F3"/>
    <w:rsid w:val="009A4A3C"/>
    <w:rsid w:val="009A7F47"/>
    <w:rsid w:val="009B1CC3"/>
    <w:rsid w:val="009B2434"/>
    <w:rsid w:val="009B36AD"/>
    <w:rsid w:val="009B48A4"/>
    <w:rsid w:val="009C37ED"/>
    <w:rsid w:val="009C7D17"/>
    <w:rsid w:val="009D2224"/>
    <w:rsid w:val="009D568D"/>
    <w:rsid w:val="009D766F"/>
    <w:rsid w:val="009E1051"/>
    <w:rsid w:val="009E2727"/>
    <w:rsid w:val="009E484E"/>
    <w:rsid w:val="009E52D0"/>
    <w:rsid w:val="009F037D"/>
    <w:rsid w:val="009F40FB"/>
    <w:rsid w:val="009F450B"/>
    <w:rsid w:val="009F4B45"/>
    <w:rsid w:val="009F6D1C"/>
    <w:rsid w:val="009F6E3A"/>
    <w:rsid w:val="00A002BD"/>
    <w:rsid w:val="00A00522"/>
    <w:rsid w:val="00A02BF5"/>
    <w:rsid w:val="00A04FD4"/>
    <w:rsid w:val="00A077CB"/>
    <w:rsid w:val="00A1075A"/>
    <w:rsid w:val="00A20BDF"/>
    <w:rsid w:val="00A21070"/>
    <w:rsid w:val="00A22FCB"/>
    <w:rsid w:val="00A23CC3"/>
    <w:rsid w:val="00A25B3B"/>
    <w:rsid w:val="00A26E27"/>
    <w:rsid w:val="00A332E1"/>
    <w:rsid w:val="00A33F1E"/>
    <w:rsid w:val="00A35124"/>
    <w:rsid w:val="00A36F67"/>
    <w:rsid w:val="00A40127"/>
    <w:rsid w:val="00A45AE8"/>
    <w:rsid w:val="00A4706D"/>
    <w:rsid w:val="00A472F1"/>
    <w:rsid w:val="00A5237D"/>
    <w:rsid w:val="00A52E0D"/>
    <w:rsid w:val="00A53F0B"/>
    <w:rsid w:val="00A55346"/>
    <w:rsid w:val="00A554A3"/>
    <w:rsid w:val="00A617A8"/>
    <w:rsid w:val="00A617B0"/>
    <w:rsid w:val="00A67116"/>
    <w:rsid w:val="00A7025C"/>
    <w:rsid w:val="00A7292F"/>
    <w:rsid w:val="00A758EA"/>
    <w:rsid w:val="00A76993"/>
    <w:rsid w:val="00A81FF2"/>
    <w:rsid w:val="00A85F71"/>
    <w:rsid w:val="00A91937"/>
    <w:rsid w:val="00A9434E"/>
    <w:rsid w:val="00A95C50"/>
    <w:rsid w:val="00AA0657"/>
    <w:rsid w:val="00AA0741"/>
    <w:rsid w:val="00AA16EE"/>
    <w:rsid w:val="00AA6AF7"/>
    <w:rsid w:val="00AA7E95"/>
    <w:rsid w:val="00AB79A6"/>
    <w:rsid w:val="00AC3E5A"/>
    <w:rsid w:val="00AC4850"/>
    <w:rsid w:val="00AD13E8"/>
    <w:rsid w:val="00AE06E4"/>
    <w:rsid w:val="00AE6BE7"/>
    <w:rsid w:val="00AF1FA9"/>
    <w:rsid w:val="00B00D9A"/>
    <w:rsid w:val="00B03F5E"/>
    <w:rsid w:val="00B04CBA"/>
    <w:rsid w:val="00B05624"/>
    <w:rsid w:val="00B07307"/>
    <w:rsid w:val="00B11EE2"/>
    <w:rsid w:val="00B153F4"/>
    <w:rsid w:val="00B16DB5"/>
    <w:rsid w:val="00B33F20"/>
    <w:rsid w:val="00B405F3"/>
    <w:rsid w:val="00B45124"/>
    <w:rsid w:val="00B47B59"/>
    <w:rsid w:val="00B524CD"/>
    <w:rsid w:val="00B53F81"/>
    <w:rsid w:val="00B56C2B"/>
    <w:rsid w:val="00B57BEB"/>
    <w:rsid w:val="00B61DCC"/>
    <w:rsid w:val="00B65BD3"/>
    <w:rsid w:val="00B6665A"/>
    <w:rsid w:val="00B70469"/>
    <w:rsid w:val="00B713FE"/>
    <w:rsid w:val="00B72DD8"/>
    <w:rsid w:val="00B72E09"/>
    <w:rsid w:val="00B7687E"/>
    <w:rsid w:val="00B81CF5"/>
    <w:rsid w:val="00B83D43"/>
    <w:rsid w:val="00B90805"/>
    <w:rsid w:val="00BB0050"/>
    <w:rsid w:val="00BB55C8"/>
    <w:rsid w:val="00BC2EDC"/>
    <w:rsid w:val="00BC3356"/>
    <w:rsid w:val="00BE27F5"/>
    <w:rsid w:val="00BF0C69"/>
    <w:rsid w:val="00BF186B"/>
    <w:rsid w:val="00BF2D11"/>
    <w:rsid w:val="00BF2F2B"/>
    <w:rsid w:val="00BF4BD1"/>
    <w:rsid w:val="00BF629B"/>
    <w:rsid w:val="00BF655C"/>
    <w:rsid w:val="00C04A43"/>
    <w:rsid w:val="00C075EF"/>
    <w:rsid w:val="00C11E83"/>
    <w:rsid w:val="00C12C6F"/>
    <w:rsid w:val="00C136E5"/>
    <w:rsid w:val="00C13FAA"/>
    <w:rsid w:val="00C16478"/>
    <w:rsid w:val="00C1740E"/>
    <w:rsid w:val="00C17B8B"/>
    <w:rsid w:val="00C2299E"/>
    <w:rsid w:val="00C2378A"/>
    <w:rsid w:val="00C25652"/>
    <w:rsid w:val="00C27B5A"/>
    <w:rsid w:val="00C35F93"/>
    <w:rsid w:val="00C37022"/>
    <w:rsid w:val="00C37144"/>
    <w:rsid w:val="00C378A1"/>
    <w:rsid w:val="00C4131F"/>
    <w:rsid w:val="00C45CD9"/>
    <w:rsid w:val="00C535C2"/>
    <w:rsid w:val="00C621D6"/>
    <w:rsid w:val="00C66D57"/>
    <w:rsid w:val="00C75907"/>
    <w:rsid w:val="00C77857"/>
    <w:rsid w:val="00C81AB2"/>
    <w:rsid w:val="00C82D86"/>
    <w:rsid w:val="00C858F5"/>
    <w:rsid w:val="00C87DBA"/>
    <w:rsid w:val="00C907C9"/>
    <w:rsid w:val="00C92C2C"/>
    <w:rsid w:val="00C94105"/>
    <w:rsid w:val="00C94AD1"/>
    <w:rsid w:val="00CA6640"/>
    <w:rsid w:val="00CB1376"/>
    <w:rsid w:val="00CB4B8D"/>
    <w:rsid w:val="00CB543B"/>
    <w:rsid w:val="00CB5DC8"/>
    <w:rsid w:val="00CC0DDA"/>
    <w:rsid w:val="00CC7EF7"/>
    <w:rsid w:val="00CD684F"/>
    <w:rsid w:val="00CE1624"/>
    <w:rsid w:val="00CE1D0D"/>
    <w:rsid w:val="00CE225B"/>
    <w:rsid w:val="00CE365D"/>
    <w:rsid w:val="00CE589F"/>
    <w:rsid w:val="00CE60A3"/>
    <w:rsid w:val="00CE7723"/>
    <w:rsid w:val="00CE7BAB"/>
    <w:rsid w:val="00CF5338"/>
    <w:rsid w:val="00CF6101"/>
    <w:rsid w:val="00D0546B"/>
    <w:rsid w:val="00D06623"/>
    <w:rsid w:val="00D06995"/>
    <w:rsid w:val="00D1465D"/>
    <w:rsid w:val="00D14C6B"/>
    <w:rsid w:val="00D258C6"/>
    <w:rsid w:val="00D26B60"/>
    <w:rsid w:val="00D35EB1"/>
    <w:rsid w:val="00D369B2"/>
    <w:rsid w:val="00D37C8F"/>
    <w:rsid w:val="00D5536F"/>
    <w:rsid w:val="00D55F84"/>
    <w:rsid w:val="00D568F3"/>
    <w:rsid w:val="00D56935"/>
    <w:rsid w:val="00D56F62"/>
    <w:rsid w:val="00D61050"/>
    <w:rsid w:val="00D62347"/>
    <w:rsid w:val="00D653E9"/>
    <w:rsid w:val="00D716BA"/>
    <w:rsid w:val="00D758C6"/>
    <w:rsid w:val="00D7612F"/>
    <w:rsid w:val="00D81281"/>
    <w:rsid w:val="00D820D1"/>
    <w:rsid w:val="00D847B9"/>
    <w:rsid w:val="00D90C10"/>
    <w:rsid w:val="00D92E96"/>
    <w:rsid w:val="00D93C07"/>
    <w:rsid w:val="00D944B7"/>
    <w:rsid w:val="00D94D98"/>
    <w:rsid w:val="00D97C33"/>
    <w:rsid w:val="00DA1205"/>
    <w:rsid w:val="00DA258C"/>
    <w:rsid w:val="00DA2DB0"/>
    <w:rsid w:val="00DA4345"/>
    <w:rsid w:val="00DA5D89"/>
    <w:rsid w:val="00DA7847"/>
    <w:rsid w:val="00DB28E1"/>
    <w:rsid w:val="00DB392D"/>
    <w:rsid w:val="00DB796C"/>
    <w:rsid w:val="00DC33DD"/>
    <w:rsid w:val="00DD16C9"/>
    <w:rsid w:val="00DD785C"/>
    <w:rsid w:val="00DD7E1B"/>
    <w:rsid w:val="00DE07FA"/>
    <w:rsid w:val="00DE20DB"/>
    <w:rsid w:val="00DE3FD0"/>
    <w:rsid w:val="00DE7BE5"/>
    <w:rsid w:val="00DF2DDE"/>
    <w:rsid w:val="00DF3296"/>
    <w:rsid w:val="00DF5452"/>
    <w:rsid w:val="00DF77C8"/>
    <w:rsid w:val="00E006E3"/>
    <w:rsid w:val="00E01667"/>
    <w:rsid w:val="00E038ED"/>
    <w:rsid w:val="00E0417F"/>
    <w:rsid w:val="00E056CA"/>
    <w:rsid w:val="00E14040"/>
    <w:rsid w:val="00E159CF"/>
    <w:rsid w:val="00E308F5"/>
    <w:rsid w:val="00E344D7"/>
    <w:rsid w:val="00E36209"/>
    <w:rsid w:val="00E37A12"/>
    <w:rsid w:val="00E37AF9"/>
    <w:rsid w:val="00E420BB"/>
    <w:rsid w:val="00E469F9"/>
    <w:rsid w:val="00E50DF6"/>
    <w:rsid w:val="00E54F51"/>
    <w:rsid w:val="00E55C96"/>
    <w:rsid w:val="00E620A8"/>
    <w:rsid w:val="00E6336B"/>
    <w:rsid w:val="00E6336D"/>
    <w:rsid w:val="00E6366C"/>
    <w:rsid w:val="00E63CEC"/>
    <w:rsid w:val="00E63D83"/>
    <w:rsid w:val="00E643B1"/>
    <w:rsid w:val="00E6627E"/>
    <w:rsid w:val="00E67D7C"/>
    <w:rsid w:val="00E7041B"/>
    <w:rsid w:val="00E7685B"/>
    <w:rsid w:val="00E76A14"/>
    <w:rsid w:val="00E81779"/>
    <w:rsid w:val="00E84F01"/>
    <w:rsid w:val="00E93263"/>
    <w:rsid w:val="00E965C5"/>
    <w:rsid w:val="00E96A3A"/>
    <w:rsid w:val="00E97402"/>
    <w:rsid w:val="00E979AE"/>
    <w:rsid w:val="00E97B99"/>
    <w:rsid w:val="00EA10AA"/>
    <w:rsid w:val="00EA65E2"/>
    <w:rsid w:val="00EB2E9D"/>
    <w:rsid w:val="00EB7DA7"/>
    <w:rsid w:val="00EC144C"/>
    <w:rsid w:val="00EC4E8E"/>
    <w:rsid w:val="00EC616E"/>
    <w:rsid w:val="00ED1E14"/>
    <w:rsid w:val="00ED3042"/>
    <w:rsid w:val="00EE2C96"/>
    <w:rsid w:val="00EE6D40"/>
    <w:rsid w:val="00EE6FFC"/>
    <w:rsid w:val="00EF0D52"/>
    <w:rsid w:val="00EF0E65"/>
    <w:rsid w:val="00EF10AC"/>
    <w:rsid w:val="00EF4701"/>
    <w:rsid w:val="00EF564E"/>
    <w:rsid w:val="00F01A26"/>
    <w:rsid w:val="00F039C1"/>
    <w:rsid w:val="00F0553A"/>
    <w:rsid w:val="00F075BE"/>
    <w:rsid w:val="00F123EC"/>
    <w:rsid w:val="00F163D2"/>
    <w:rsid w:val="00F176AB"/>
    <w:rsid w:val="00F2044A"/>
    <w:rsid w:val="00F22198"/>
    <w:rsid w:val="00F25953"/>
    <w:rsid w:val="00F25BC5"/>
    <w:rsid w:val="00F33D49"/>
    <w:rsid w:val="00F3481E"/>
    <w:rsid w:val="00F358F3"/>
    <w:rsid w:val="00F409F8"/>
    <w:rsid w:val="00F577F6"/>
    <w:rsid w:val="00F628B3"/>
    <w:rsid w:val="00F65266"/>
    <w:rsid w:val="00F659FF"/>
    <w:rsid w:val="00F6756C"/>
    <w:rsid w:val="00F679E0"/>
    <w:rsid w:val="00F73C82"/>
    <w:rsid w:val="00F751E1"/>
    <w:rsid w:val="00F754A1"/>
    <w:rsid w:val="00F804FA"/>
    <w:rsid w:val="00F8275B"/>
    <w:rsid w:val="00F829BA"/>
    <w:rsid w:val="00F86FB9"/>
    <w:rsid w:val="00F91562"/>
    <w:rsid w:val="00F932B6"/>
    <w:rsid w:val="00F939CA"/>
    <w:rsid w:val="00FA2DBC"/>
    <w:rsid w:val="00FB50A5"/>
    <w:rsid w:val="00FC0B7B"/>
    <w:rsid w:val="00FC0E72"/>
    <w:rsid w:val="00FC1EDA"/>
    <w:rsid w:val="00FD034D"/>
    <w:rsid w:val="00FD09A1"/>
    <w:rsid w:val="00FD347F"/>
    <w:rsid w:val="00FD42A8"/>
    <w:rsid w:val="00FD472B"/>
    <w:rsid w:val="00FD51C2"/>
    <w:rsid w:val="00FE04B6"/>
    <w:rsid w:val="00FE0AEE"/>
    <w:rsid w:val="00FE52DA"/>
    <w:rsid w:val="00FF1646"/>
    <w:rsid w:val="00FF4FC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F28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paragraph" w:styleId="BodyText3">
    <w:name w:val="Body Text 3"/>
    <w:basedOn w:val="Normal"/>
    <w:link w:val="BodyText3Char"/>
    <w:rsid w:val="0056556E"/>
    <w:pPr>
      <w:spacing w:after="120"/>
    </w:pPr>
    <w:rPr>
      <w:sz w:val="16"/>
      <w:szCs w:val="16"/>
    </w:rPr>
  </w:style>
  <w:style w:type="character" w:customStyle="1" w:styleId="BodyText3Char">
    <w:name w:val="Body Text 3 Char"/>
    <w:basedOn w:val="DefaultParagraphFont"/>
    <w:link w:val="BodyText3"/>
    <w:rsid w:val="0056556E"/>
    <w:rPr>
      <w:sz w:val="16"/>
      <w:szCs w:val="16"/>
    </w:rPr>
  </w:style>
  <w:style w:type="paragraph" w:styleId="Caption">
    <w:name w:val="caption"/>
    <w:basedOn w:val="Normal"/>
    <w:next w:val="Normal"/>
    <w:unhideWhenUsed/>
    <w:qFormat/>
    <w:rsid w:val="00FA2DBC"/>
    <w:pPr>
      <w:spacing w:after="200"/>
    </w:pPr>
    <w:rPr>
      <w:i/>
      <w:iCs/>
      <w:color w:val="44546A" w:themeColor="text2"/>
      <w:sz w:val="18"/>
      <w:szCs w:val="18"/>
    </w:rPr>
  </w:style>
  <w:style w:type="table" w:styleId="TableGrid">
    <w:name w:val="Table Grid"/>
    <w:basedOn w:val="TableNormal"/>
    <w:uiPriority w:val="39"/>
    <w:rsid w:val="00064C36"/>
    <w:rPr>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EF0E65"/>
    <w:rPr>
      <w:sz w:val="16"/>
      <w:szCs w:val="16"/>
    </w:rPr>
  </w:style>
  <w:style w:type="paragraph" w:styleId="CommentText">
    <w:name w:val="annotation text"/>
    <w:basedOn w:val="Normal"/>
    <w:link w:val="CommentTextChar"/>
    <w:rsid w:val="00EF0E65"/>
  </w:style>
  <w:style w:type="character" w:customStyle="1" w:styleId="CommentTextChar">
    <w:name w:val="Comment Text Char"/>
    <w:basedOn w:val="DefaultParagraphFont"/>
    <w:link w:val="CommentText"/>
    <w:rsid w:val="00EF0E65"/>
  </w:style>
  <w:style w:type="paragraph" w:styleId="CommentSubject">
    <w:name w:val="annotation subject"/>
    <w:basedOn w:val="CommentText"/>
    <w:next w:val="CommentText"/>
    <w:link w:val="CommentSubjectChar"/>
    <w:semiHidden/>
    <w:unhideWhenUsed/>
    <w:rsid w:val="00EF0E65"/>
    <w:rPr>
      <w:b/>
      <w:bCs/>
    </w:rPr>
  </w:style>
  <w:style w:type="character" w:customStyle="1" w:styleId="CommentSubjectChar">
    <w:name w:val="Comment Subject Char"/>
    <w:basedOn w:val="CommentTextChar"/>
    <w:link w:val="CommentSubject"/>
    <w:semiHidden/>
    <w:rsid w:val="00EF0E65"/>
    <w:rPr>
      <w:b/>
      <w:bCs/>
    </w:rPr>
  </w:style>
  <w:style w:type="paragraph" w:styleId="ListParagraph">
    <w:name w:val="List Paragraph"/>
    <w:basedOn w:val="Normal"/>
    <w:uiPriority w:val="72"/>
    <w:qFormat/>
    <w:rsid w:val="00816DC6"/>
    <w:pPr>
      <w:ind w:left="720"/>
      <w:contextualSpacing/>
    </w:pPr>
  </w:style>
  <w:style w:type="character" w:customStyle="1" w:styleId="UnresolvedMention">
    <w:name w:val="Unresolved Mention"/>
    <w:basedOn w:val="DefaultParagraphFont"/>
    <w:uiPriority w:val="99"/>
    <w:semiHidden/>
    <w:unhideWhenUsed/>
    <w:rsid w:val="009E2727"/>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paragraph" w:styleId="BodyText3">
    <w:name w:val="Body Text 3"/>
    <w:basedOn w:val="Normal"/>
    <w:link w:val="BodyText3Char"/>
    <w:rsid w:val="0056556E"/>
    <w:pPr>
      <w:spacing w:after="120"/>
    </w:pPr>
    <w:rPr>
      <w:sz w:val="16"/>
      <w:szCs w:val="16"/>
    </w:rPr>
  </w:style>
  <w:style w:type="character" w:customStyle="1" w:styleId="BodyText3Char">
    <w:name w:val="Body Text 3 Char"/>
    <w:basedOn w:val="DefaultParagraphFont"/>
    <w:link w:val="BodyText3"/>
    <w:rsid w:val="0056556E"/>
    <w:rPr>
      <w:sz w:val="16"/>
      <w:szCs w:val="16"/>
    </w:rPr>
  </w:style>
  <w:style w:type="paragraph" w:styleId="Caption">
    <w:name w:val="caption"/>
    <w:basedOn w:val="Normal"/>
    <w:next w:val="Normal"/>
    <w:unhideWhenUsed/>
    <w:qFormat/>
    <w:rsid w:val="00FA2DBC"/>
    <w:pPr>
      <w:spacing w:after="200"/>
    </w:pPr>
    <w:rPr>
      <w:i/>
      <w:iCs/>
      <w:color w:val="44546A" w:themeColor="text2"/>
      <w:sz w:val="18"/>
      <w:szCs w:val="18"/>
    </w:rPr>
  </w:style>
  <w:style w:type="table" w:styleId="TableGrid">
    <w:name w:val="Table Grid"/>
    <w:basedOn w:val="TableNormal"/>
    <w:uiPriority w:val="39"/>
    <w:rsid w:val="00064C36"/>
    <w:rPr>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EF0E65"/>
    <w:rPr>
      <w:sz w:val="16"/>
      <w:szCs w:val="16"/>
    </w:rPr>
  </w:style>
  <w:style w:type="paragraph" w:styleId="CommentText">
    <w:name w:val="annotation text"/>
    <w:basedOn w:val="Normal"/>
    <w:link w:val="CommentTextChar"/>
    <w:rsid w:val="00EF0E65"/>
  </w:style>
  <w:style w:type="character" w:customStyle="1" w:styleId="CommentTextChar">
    <w:name w:val="Comment Text Char"/>
    <w:basedOn w:val="DefaultParagraphFont"/>
    <w:link w:val="CommentText"/>
    <w:rsid w:val="00EF0E65"/>
  </w:style>
  <w:style w:type="paragraph" w:styleId="CommentSubject">
    <w:name w:val="annotation subject"/>
    <w:basedOn w:val="CommentText"/>
    <w:next w:val="CommentText"/>
    <w:link w:val="CommentSubjectChar"/>
    <w:semiHidden/>
    <w:unhideWhenUsed/>
    <w:rsid w:val="00EF0E65"/>
    <w:rPr>
      <w:b/>
      <w:bCs/>
    </w:rPr>
  </w:style>
  <w:style w:type="character" w:customStyle="1" w:styleId="CommentSubjectChar">
    <w:name w:val="Comment Subject Char"/>
    <w:basedOn w:val="CommentTextChar"/>
    <w:link w:val="CommentSubject"/>
    <w:semiHidden/>
    <w:rsid w:val="00EF0E65"/>
    <w:rPr>
      <w:b/>
      <w:bCs/>
    </w:rPr>
  </w:style>
  <w:style w:type="paragraph" w:styleId="ListParagraph">
    <w:name w:val="List Paragraph"/>
    <w:basedOn w:val="Normal"/>
    <w:uiPriority w:val="72"/>
    <w:qFormat/>
    <w:rsid w:val="00816DC6"/>
    <w:pPr>
      <w:ind w:left="720"/>
      <w:contextualSpacing/>
    </w:pPr>
  </w:style>
  <w:style w:type="character" w:customStyle="1" w:styleId="UnresolvedMention">
    <w:name w:val="Unresolved Mention"/>
    <w:basedOn w:val="DefaultParagraphFont"/>
    <w:uiPriority w:val="99"/>
    <w:semiHidden/>
    <w:unhideWhenUsed/>
    <w:rsid w:val="009E2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134981">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533615644">
      <w:bodyDiv w:val="1"/>
      <w:marLeft w:val="0"/>
      <w:marRight w:val="0"/>
      <w:marTop w:val="0"/>
      <w:marBottom w:val="0"/>
      <w:divBdr>
        <w:top w:val="none" w:sz="0" w:space="0" w:color="auto"/>
        <w:left w:val="none" w:sz="0" w:space="0" w:color="auto"/>
        <w:bottom w:val="none" w:sz="0" w:space="0" w:color="auto"/>
        <w:right w:val="none" w:sz="0" w:space="0" w:color="auto"/>
      </w:divBdr>
    </w:div>
    <w:div w:id="649293049">
      <w:bodyDiv w:val="1"/>
      <w:marLeft w:val="0"/>
      <w:marRight w:val="0"/>
      <w:marTop w:val="0"/>
      <w:marBottom w:val="0"/>
      <w:divBdr>
        <w:top w:val="none" w:sz="0" w:space="0" w:color="auto"/>
        <w:left w:val="none" w:sz="0" w:space="0" w:color="auto"/>
        <w:bottom w:val="none" w:sz="0" w:space="0" w:color="auto"/>
        <w:right w:val="none" w:sz="0" w:space="0" w:color="auto"/>
      </w:divBdr>
    </w:div>
    <w:div w:id="785196205">
      <w:bodyDiv w:val="1"/>
      <w:marLeft w:val="0"/>
      <w:marRight w:val="0"/>
      <w:marTop w:val="0"/>
      <w:marBottom w:val="0"/>
      <w:divBdr>
        <w:top w:val="none" w:sz="0" w:space="0" w:color="auto"/>
        <w:left w:val="none" w:sz="0" w:space="0" w:color="auto"/>
        <w:bottom w:val="none" w:sz="0" w:space="0" w:color="auto"/>
        <w:right w:val="none" w:sz="0" w:space="0" w:color="auto"/>
      </w:divBdr>
    </w:div>
    <w:div w:id="1055661833">
      <w:bodyDiv w:val="1"/>
      <w:marLeft w:val="0"/>
      <w:marRight w:val="0"/>
      <w:marTop w:val="0"/>
      <w:marBottom w:val="0"/>
      <w:divBdr>
        <w:top w:val="none" w:sz="0" w:space="0" w:color="auto"/>
        <w:left w:val="none" w:sz="0" w:space="0" w:color="auto"/>
        <w:bottom w:val="none" w:sz="0" w:space="0" w:color="auto"/>
        <w:right w:val="none" w:sz="0" w:space="0" w:color="auto"/>
      </w:divBdr>
    </w:div>
    <w:div w:id="1239367747">
      <w:bodyDiv w:val="1"/>
      <w:marLeft w:val="0"/>
      <w:marRight w:val="0"/>
      <w:marTop w:val="0"/>
      <w:marBottom w:val="0"/>
      <w:divBdr>
        <w:top w:val="none" w:sz="0" w:space="0" w:color="auto"/>
        <w:left w:val="none" w:sz="0" w:space="0" w:color="auto"/>
        <w:bottom w:val="none" w:sz="0" w:space="0" w:color="auto"/>
        <w:right w:val="none" w:sz="0" w:space="0" w:color="auto"/>
      </w:divBdr>
    </w:div>
    <w:div w:id="1378361008">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0.emf"/><Relationship Id="rId21" Type="http://schemas.openxmlformats.org/officeDocument/2006/relationships/image" Target="media/image11.emf"/><Relationship Id="rId22" Type="http://schemas.openxmlformats.org/officeDocument/2006/relationships/image" Target="media/image12.emf"/><Relationship Id="rId23" Type="http://schemas.openxmlformats.org/officeDocument/2006/relationships/hyperlink" Target="https://en.wikipedia.org/wiki/Operating_temperature" TargetMode="External"/><Relationship Id="rId24" Type="http://schemas.openxmlformats.org/officeDocument/2006/relationships/hyperlink" Target="http://www.cadence.com/" TargetMode="External"/><Relationship Id="rId25" Type="http://schemas.openxmlformats.org/officeDocument/2006/relationships/hyperlink" Target="https://repository.asu.edu/attachments/97628/content//tmp/package-sAOTlT/Velamala_asu_0010E_12271.pdf" TargetMode="External"/><Relationship Id="rId26" Type="http://schemas.openxmlformats.org/officeDocument/2006/relationships/hyperlink" Target="https://doi.org/10.1016/j.microrel.2011.12.008" TargetMode="External"/><Relationship Id="rId27" Type="http://schemas.openxmlformats.org/officeDocument/2006/relationships/hyperlink" Target="https://scholarworks.umass.edu/theses/1117" TargetMode="External"/><Relationship Id="rId28" Type="http://schemas.openxmlformats.org/officeDocument/2006/relationships/fontTable" Target="fontTable.xml"/><Relationship Id="rId2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32" Type="http://schemas.microsoft.com/office/2011/relationships/people" Target="people.xml"/><Relationship Id="rId9" Type="http://schemas.openxmlformats.org/officeDocument/2006/relationships/comments" Target="comments.xml"/><Relationship Id="rId33" Type="http://schemas.microsoft.com/office/2011/relationships/commentsExtended" Target="commentsExtended.xml"/><Relationship Id="rId34" Type="http://schemas.microsoft.com/office/2016/09/relationships/commentsIds" Target="commentsIds.xml"/><Relationship Id="rId8" Type="http://schemas.openxmlformats.org/officeDocument/2006/relationships/endnotes" Target="endnotes.xml"/><Relationship Id="rId35" Type="http://schemas.microsoft.com/office/2018/08/relationships/commentsExtensible" Target="commentsExtensible.xml"/><Relationship Id="rId10" Type="http://schemas.openxmlformats.org/officeDocument/2006/relationships/image" Target="media/image1.emf"/><Relationship Id="rId11" Type="http://schemas.openxmlformats.org/officeDocument/2006/relationships/header" Target="header1.xml"/><Relationship Id="rId12" Type="http://schemas.openxmlformats.org/officeDocument/2006/relationships/image" Target="media/image2.emf"/><Relationship Id="rId13" Type="http://schemas.openxmlformats.org/officeDocument/2006/relationships/image" Target="media/image3.emf"/><Relationship Id="rId14" Type="http://schemas.openxmlformats.org/officeDocument/2006/relationships/image" Target="media/image4.emf"/><Relationship Id="rId15" Type="http://schemas.openxmlformats.org/officeDocument/2006/relationships/image" Target="media/image5.emf"/><Relationship Id="rId16" Type="http://schemas.openxmlformats.org/officeDocument/2006/relationships/image" Target="media/image6.emf"/><Relationship Id="rId17" Type="http://schemas.openxmlformats.org/officeDocument/2006/relationships/image" Target="media/image7.emf"/><Relationship Id="rId18" Type="http://schemas.openxmlformats.org/officeDocument/2006/relationships/image" Target="media/image8.emf"/><Relationship Id="rId19" Type="http://schemas.openxmlformats.org/officeDocument/2006/relationships/image" Target="media/image9.emf"/></Relationships>
</file>

<file path=word/_rels/footnotes.xml.rels><?xml version="1.0" encoding="UTF-8" standalone="yes"?>
<Relationships xmlns="http://schemas.openxmlformats.org/package/2006/relationships"><Relationship Id="rId1" Type="http://schemas.openxmlformats.org/officeDocument/2006/relationships/hyperlink" Target="http://www.opencore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1E1BC-73D4-614E-852A-9719E8171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\Users\tmckerah\Desktop\ieee_tj_template_17.dotx</Template>
  <TotalTime>37</TotalTime>
  <Pages>11</Pages>
  <Words>8314</Words>
  <Characters>47391</Characters>
  <Application>Microsoft Macintosh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55594</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keywords/>
  <cp:lastModifiedBy>AL E</cp:lastModifiedBy>
  <cp:revision>7</cp:revision>
  <cp:lastPrinted>2020-08-04T15:28:00Z</cp:lastPrinted>
  <dcterms:created xsi:type="dcterms:W3CDTF">2021-04-26T13:27:00Z</dcterms:created>
  <dcterms:modified xsi:type="dcterms:W3CDTF">2021-04-26T14:28:00Z</dcterms:modified>
</cp:coreProperties>
</file>