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93DD6" w14:textId="77777777" w:rsidR="00AE367F" w:rsidRPr="00AE367F" w:rsidRDefault="00AE367F" w:rsidP="00AE367F">
      <w:pPr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AE367F">
        <w:rPr>
          <w:rFonts w:asciiTheme="majorBidi" w:hAnsiTheme="majorBidi" w:cstheme="majorBidi"/>
          <w:b/>
          <w:bCs/>
          <w:sz w:val="30"/>
          <w:szCs w:val="30"/>
        </w:rPr>
        <w:t>‘The Road to the Spider Web’: How did Hezbollah's conception of the resilience of Israeli society and the IDF develop during the 1990s?</w:t>
      </w:r>
    </w:p>
    <w:p w14:paraId="1785F530" w14:textId="77777777" w:rsidR="00AE367F" w:rsidRPr="00AE367F" w:rsidRDefault="00AE367F" w:rsidP="00AE367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Research proposal –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Netanel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(Nati) Flamer</w:t>
      </w:r>
    </w:p>
    <w:p w14:paraId="091BFFFF" w14:textId="63339841" w:rsidR="0014427C" w:rsidRDefault="007C4F81" w:rsidP="00401B38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del w:id="0" w:author="Author">
        <w:r w:rsidRPr="007C4F81" w:rsidDel="009B3A77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1" w:author="Author">
        <w:r w:rsidR="009B3A77">
          <w:rPr>
            <w:rFonts w:asciiTheme="majorBidi" w:hAnsiTheme="majorBidi" w:cstheme="majorBidi"/>
            <w:sz w:val="24"/>
            <w:szCs w:val="24"/>
          </w:rPr>
          <w:t>On</w:t>
        </w:r>
        <w:r w:rsidR="009B3A77" w:rsidRPr="007C4F8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C4F81">
        <w:rPr>
          <w:rFonts w:asciiTheme="majorBidi" w:hAnsiTheme="majorBidi" w:cstheme="majorBidi"/>
          <w:sz w:val="24"/>
          <w:szCs w:val="24"/>
        </w:rPr>
        <w:t>26 May 2000</w:t>
      </w:r>
      <w:ins w:id="2" w:author="Author">
        <w:r w:rsidR="009B3A77">
          <w:rPr>
            <w:rFonts w:asciiTheme="majorBidi" w:hAnsiTheme="majorBidi" w:cstheme="majorBidi"/>
            <w:sz w:val="24"/>
            <w:szCs w:val="24"/>
          </w:rPr>
          <w:t>,</w:t>
        </w:r>
      </w:ins>
      <w:r w:rsidRPr="007C4F81">
        <w:rPr>
          <w:rFonts w:asciiTheme="majorBidi" w:hAnsiTheme="majorBidi" w:cstheme="majorBidi"/>
          <w:sz w:val="24"/>
          <w:szCs w:val="24"/>
        </w:rPr>
        <w:t xml:space="preserve"> </w:t>
      </w:r>
      <w:del w:id="3" w:author="Author">
        <w:r w:rsidRPr="007C4F81" w:rsidDel="009B3A77">
          <w:rPr>
            <w:rFonts w:asciiTheme="majorBidi" w:hAnsiTheme="majorBidi" w:cstheme="majorBidi"/>
            <w:sz w:val="24"/>
            <w:szCs w:val="24"/>
          </w:rPr>
          <w:delText xml:space="preserve">delivered </w:delText>
        </w:r>
      </w:del>
      <w:r w:rsidRPr="007C4F81">
        <w:rPr>
          <w:rFonts w:asciiTheme="majorBidi" w:hAnsiTheme="majorBidi" w:cstheme="majorBidi"/>
          <w:sz w:val="24"/>
          <w:szCs w:val="24"/>
        </w:rPr>
        <w:t xml:space="preserve">Hassan Nasrallah, </w:t>
      </w:r>
      <w:proofErr w:type="spellStart"/>
      <w:r w:rsidRPr="007C4F81">
        <w:rPr>
          <w:rFonts w:asciiTheme="majorBidi" w:hAnsiTheme="majorBidi" w:cstheme="majorBidi"/>
          <w:sz w:val="24"/>
          <w:szCs w:val="24"/>
        </w:rPr>
        <w:t>Hizballah’s</w:t>
      </w:r>
      <w:proofErr w:type="spellEnd"/>
      <w:r w:rsidRPr="007C4F81">
        <w:rPr>
          <w:rFonts w:asciiTheme="majorBidi" w:hAnsiTheme="majorBidi" w:cstheme="majorBidi"/>
          <w:sz w:val="24"/>
          <w:szCs w:val="24"/>
        </w:rPr>
        <w:t xml:space="preserve"> Secretary General, </w:t>
      </w:r>
      <w:ins w:id="4" w:author="Author">
        <w:r w:rsidR="009B3A77" w:rsidRPr="007C4F81">
          <w:rPr>
            <w:rFonts w:asciiTheme="majorBidi" w:hAnsiTheme="majorBidi" w:cstheme="majorBidi"/>
            <w:sz w:val="24"/>
            <w:szCs w:val="24"/>
          </w:rPr>
          <w:t xml:space="preserve">delivered </w:t>
        </w:r>
      </w:ins>
      <w:r>
        <w:rPr>
          <w:rFonts w:asciiTheme="majorBidi" w:hAnsiTheme="majorBidi" w:cstheme="majorBidi"/>
          <w:sz w:val="24"/>
          <w:szCs w:val="24"/>
        </w:rPr>
        <w:t xml:space="preserve">a famous speech in which he </w:t>
      </w:r>
      <w:proofErr w:type="gramStart"/>
      <w:r>
        <w:rPr>
          <w:rFonts w:asciiTheme="majorBidi" w:hAnsiTheme="majorBidi" w:cstheme="majorBidi"/>
          <w:sz w:val="24"/>
          <w:szCs w:val="24"/>
        </w:rPr>
        <w:t>declared</w:t>
      </w:r>
      <w:proofErr w:type="gramEnd"/>
      <w:del w:id="5" w:author="Author">
        <w:r w:rsidDel="009B3A77">
          <w:rPr>
            <w:rFonts w:asciiTheme="majorBidi" w:hAnsiTheme="majorBidi" w:cstheme="majorBidi"/>
            <w:sz w:val="24"/>
            <w:szCs w:val="24"/>
          </w:rPr>
          <w:delText>:</w:delText>
        </w:r>
      </w:del>
      <w:r>
        <w:rPr>
          <w:rFonts w:asciiTheme="majorBidi" w:hAnsiTheme="majorBidi" w:cstheme="majorBidi"/>
          <w:sz w:val="24"/>
          <w:szCs w:val="24"/>
        </w:rPr>
        <w:t xml:space="preserve"> “</w:t>
      </w:r>
      <w:commentRangeStart w:id="6"/>
      <w:r w:rsidRPr="007C4F81">
        <w:rPr>
          <w:rFonts w:asciiTheme="majorBidi" w:hAnsiTheme="majorBidi" w:cstheme="majorBidi"/>
          <w:sz w:val="24"/>
          <w:szCs w:val="24"/>
        </w:rPr>
        <w:t>this Israel</w:t>
      </w:r>
      <w:r>
        <w:rPr>
          <w:rFonts w:asciiTheme="majorBidi" w:hAnsiTheme="majorBidi" w:cstheme="majorBidi"/>
          <w:sz w:val="24"/>
          <w:szCs w:val="24"/>
        </w:rPr>
        <w:t>,</w:t>
      </w:r>
      <w:r w:rsidRPr="007C4F81">
        <w:rPr>
          <w:rFonts w:asciiTheme="majorBidi" w:hAnsiTheme="majorBidi" w:cstheme="majorBidi"/>
          <w:sz w:val="24"/>
          <w:szCs w:val="24"/>
        </w:rPr>
        <w:t xml:space="preserve"> that owns nuclear weapons and the strongest air force in this region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7C4F81">
        <w:rPr>
          <w:rFonts w:asciiTheme="majorBidi" w:hAnsiTheme="majorBidi" w:cstheme="majorBidi"/>
          <w:sz w:val="24"/>
          <w:szCs w:val="24"/>
        </w:rPr>
        <w:t xml:space="preserve"> is more fragile than a </w:t>
      </w:r>
      <w:proofErr w:type="spellStart"/>
      <w:r w:rsidRPr="007C4F81">
        <w:rPr>
          <w:rFonts w:asciiTheme="majorBidi" w:hAnsiTheme="majorBidi" w:cstheme="majorBidi"/>
          <w:sz w:val="24"/>
          <w:szCs w:val="24"/>
        </w:rPr>
        <w:t>spiderweb</w:t>
      </w:r>
      <w:commentRangeEnd w:id="6"/>
      <w:proofErr w:type="spellEnd"/>
      <w:r w:rsidR="00401B38">
        <w:rPr>
          <w:rStyle w:val="CommentReference"/>
        </w:rPr>
        <w:commentReference w:id="6"/>
      </w:r>
      <w:ins w:id="7" w:author="Author">
        <w:r w:rsidR="009B3A77">
          <w:rPr>
            <w:rFonts w:asciiTheme="majorBidi" w:hAnsiTheme="majorBidi" w:cstheme="majorBidi"/>
            <w:sz w:val="24"/>
            <w:szCs w:val="24"/>
          </w:rPr>
          <w:t>.</w:t>
        </w:r>
      </w:ins>
      <w:r>
        <w:rPr>
          <w:rFonts w:asciiTheme="majorBidi" w:hAnsiTheme="majorBidi" w:cstheme="majorBidi"/>
          <w:sz w:val="24"/>
          <w:szCs w:val="24"/>
        </w:rPr>
        <w:t>”</w:t>
      </w:r>
      <w:del w:id="8" w:author="Author">
        <w:r w:rsidDel="009B3A77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C4F81">
        <w:rPr>
          <w:rFonts w:asciiTheme="majorBidi" w:hAnsiTheme="majorBidi" w:cstheme="majorBidi"/>
          <w:sz w:val="24"/>
          <w:szCs w:val="24"/>
        </w:rPr>
        <w:t xml:space="preserve">Nasrallah </w:t>
      </w:r>
      <w:del w:id="9" w:author="Author">
        <w:r w:rsidRPr="007C4F81" w:rsidDel="009B3A77">
          <w:rPr>
            <w:rFonts w:asciiTheme="majorBidi" w:hAnsiTheme="majorBidi" w:cstheme="majorBidi"/>
            <w:sz w:val="24"/>
            <w:szCs w:val="24"/>
          </w:rPr>
          <w:delText>said these words in a</w:delText>
        </w:r>
      </w:del>
      <w:ins w:id="10" w:author="Author">
        <w:r w:rsidR="009B3A77">
          <w:rPr>
            <w:rFonts w:asciiTheme="majorBidi" w:hAnsiTheme="majorBidi" w:cstheme="majorBidi"/>
            <w:sz w:val="24"/>
            <w:szCs w:val="24"/>
          </w:rPr>
          <w:t>gave the</w:t>
        </w:r>
      </w:ins>
      <w:r w:rsidRPr="007C4F81">
        <w:rPr>
          <w:rFonts w:asciiTheme="majorBidi" w:hAnsiTheme="majorBidi" w:cstheme="majorBidi"/>
          <w:sz w:val="24"/>
          <w:szCs w:val="24"/>
        </w:rPr>
        <w:t xml:space="preserve"> victory speech as part of the celebrations for Israel's withdrawal from southern Lebanon, in the town of </w:t>
      </w:r>
      <w:proofErr w:type="spellStart"/>
      <w:r w:rsidRPr="007C4F81">
        <w:rPr>
          <w:rFonts w:asciiTheme="majorBidi" w:hAnsiTheme="majorBidi" w:cstheme="majorBidi"/>
          <w:sz w:val="24"/>
          <w:szCs w:val="24"/>
        </w:rPr>
        <w:t>Bint</w:t>
      </w:r>
      <w:proofErr w:type="spellEnd"/>
      <w:r w:rsidRPr="007C4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C4F81">
        <w:rPr>
          <w:rFonts w:asciiTheme="majorBidi" w:hAnsiTheme="majorBidi" w:cstheme="majorBidi"/>
          <w:sz w:val="24"/>
          <w:szCs w:val="24"/>
        </w:rPr>
        <w:t>Jbeil</w:t>
      </w:r>
      <w:proofErr w:type="spellEnd"/>
      <w:r w:rsidRPr="007C4F81">
        <w:rPr>
          <w:rFonts w:asciiTheme="majorBidi" w:hAnsiTheme="majorBidi" w:cstheme="majorBidi"/>
          <w:sz w:val="24"/>
          <w:szCs w:val="24"/>
        </w:rPr>
        <w:t>, from which the IDF had left the day before.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C4F81">
        <w:rPr>
          <w:rFonts w:asciiTheme="majorBidi" w:hAnsiTheme="majorBidi" w:cstheme="majorBidi"/>
          <w:sz w:val="24"/>
          <w:szCs w:val="24"/>
        </w:rPr>
        <w:t xml:space="preserve">Nasrallah expressed his and his organization's basic conception of Israel: despite its military might, Israel lacks the social resilience and </w:t>
      </w:r>
      <w:commentRangeStart w:id="11"/>
      <w:r w:rsidRPr="007C4F81">
        <w:rPr>
          <w:rFonts w:asciiTheme="majorBidi" w:hAnsiTheme="majorBidi" w:cstheme="majorBidi"/>
          <w:sz w:val="24"/>
          <w:szCs w:val="24"/>
        </w:rPr>
        <w:t xml:space="preserve">willpower </w:t>
      </w:r>
      <w:ins w:id="12" w:author="Author">
        <w:del w:id="13" w:author="Author">
          <w:r w:rsidR="000C22CE" w:rsidDel="00401B38">
            <w:rPr>
              <w:rFonts w:asciiTheme="majorBidi" w:hAnsiTheme="majorBidi" w:cstheme="majorBidi"/>
              <w:sz w:val="24"/>
              <w:szCs w:val="24"/>
            </w:rPr>
            <w:delText>nevessary</w:delText>
          </w:r>
        </w:del>
        <w:r w:rsidR="00401B38">
          <w:rPr>
            <w:rFonts w:asciiTheme="majorBidi" w:hAnsiTheme="majorBidi" w:cstheme="majorBidi"/>
            <w:sz w:val="24"/>
            <w:szCs w:val="24"/>
          </w:rPr>
          <w:t xml:space="preserve">necessary </w:t>
        </w:r>
      </w:ins>
      <w:r w:rsidRPr="007C4F81">
        <w:rPr>
          <w:rFonts w:asciiTheme="majorBidi" w:hAnsiTheme="majorBidi" w:cstheme="majorBidi"/>
          <w:sz w:val="24"/>
          <w:szCs w:val="24"/>
        </w:rPr>
        <w:t xml:space="preserve">to fight </w:t>
      </w:r>
      <w:ins w:id="14" w:author="Author">
        <w:r w:rsidR="000C22CE">
          <w:rPr>
            <w:rFonts w:asciiTheme="majorBidi" w:hAnsiTheme="majorBidi" w:cstheme="majorBidi"/>
            <w:sz w:val="24"/>
            <w:szCs w:val="24"/>
          </w:rPr>
          <w:t>and</w:t>
        </w:r>
      </w:ins>
      <w:del w:id="15" w:author="Author">
        <w:r w:rsidRPr="007C4F81" w:rsidDel="000C22CE">
          <w:rPr>
            <w:rFonts w:asciiTheme="majorBidi" w:hAnsiTheme="majorBidi" w:cstheme="majorBidi"/>
            <w:sz w:val="24"/>
            <w:szCs w:val="24"/>
          </w:rPr>
          <w:delText xml:space="preserve">necessary </w:delText>
        </w:r>
      </w:del>
      <w:ins w:id="16" w:author="Author">
        <w:r w:rsidR="00401B3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C4F81">
        <w:rPr>
          <w:rFonts w:asciiTheme="majorBidi" w:hAnsiTheme="majorBidi" w:cstheme="majorBidi"/>
          <w:sz w:val="24"/>
          <w:szCs w:val="24"/>
        </w:rPr>
        <w:t>to defeat its enemies</w:t>
      </w:r>
      <w:commentRangeEnd w:id="11"/>
      <w:r w:rsidR="000C22CE">
        <w:rPr>
          <w:rStyle w:val="CommentReference"/>
        </w:rPr>
        <w:commentReference w:id="11"/>
      </w:r>
      <w:r w:rsidRPr="007C4F81">
        <w:rPr>
          <w:rFonts w:asciiTheme="majorBidi" w:hAnsiTheme="majorBidi" w:cstheme="majorBidi"/>
          <w:sz w:val="24"/>
          <w:szCs w:val="24"/>
        </w:rPr>
        <w:t>.</w:t>
      </w:r>
      <w:r w:rsidR="00C732CF">
        <w:rPr>
          <w:rFonts w:asciiTheme="majorBidi" w:hAnsiTheme="majorBidi" w:cstheme="majorBidi"/>
          <w:sz w:val="24"/>
          <w:szCs w:val="24"/>
        </w:rPr>
        <w:t xml:space="preserve"> T</w:t>
      </w:r>
      <w:r w:rsidR="00C732CF" w:rsidRPr="00C732CF">
        <w:rPr>
          <w:rFonts w:asciiTheme="majorBidi" w:hAnsiTheme="majorBidi" w:cstheme="majorBidi"/>
          <w:sz w:val="24"/>
          <w:szCs w:val="24"/>
        </w:rPr>
        <w:t xml:space="preserve">his conception </w:t>
      </w:r>
      <w:del w:id="17" w:author="Author">
        <w:r w:rsidR="00C732CF" w:rsidRPr="00C732CF" w:rsidDel="00401B38">
          <w:rPr>
            <w:rFonts w:asciiTheme="majorBidi" w:hAnsiTheme="majorBidi" w:cstheme="majorBidi"/>
            <w:sz w:val="24"/>
            <w:szCs w:val="24"/>
          </w:rPr>
          <w:delText>was not born in one day</w:delText>
        </w:r>
      </w:del>
      <w:ins w:id="18" w:author="Author">
        <w:r w:rsidR="00401B38">
          <w:rPr>
            <w:rFonts w:asciiTheme="majorBidi" w:hAnsiTheme="majorBidi" w:cstheme="majorBidi"/>
            <w:sz w:val="24"/>
            <w:szCs w:val="24"/>
          </w:rPr>
          <w:t>did not come to be in a single day</w:t>
        </w:r>
        <w:r w:rsidR="00EF3D67">
          <w:rPr>
            <w:rFonts w:asciiTheme="majorBidi" w:hAnsiTheme="majorBidi" w:cstheme="majorBidi"/>
            <w:sz w:val="24"/>
            <w:szCs w:val="24"/>
          </w:rPr>
          <w:t>, but rather</w:t>
        </w:r>
      </w:ins>
      <w:del w:id="19" w:author="Author">
        <w:r w:rsidR="00C732CF" w:rsidRPr="00C732CF" w:rsidDel="00EF3D67">
          <w:rPr>
            <w:rFonts w:asciiTheme="majorBidi" w:hAnsiTheme="majorBidi" w:cstheme="majorBidi"/>
            <w:sz w:val="24"/>
            <w:szCs w:val="24"/>
          </w:rPr>
          <w:delText xml:space="preserve">. It </w:delText>
        </w:r>
      </w:del>
      <w:ins w:id="20" w:author="Author">
        <w:r w:rsidR="00401B3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732CF" w:rsidRPr="00C732CF">
        <w:rPr>
          <w:rFonts w:asciiTheme="majorBidi" w:hAnsiTheme="majorBidi" w:cstheme="majorBidi"/>
          <w:sz w:val="24"/>
          <w:szCs w:val="24"/>
        </w:rPr>
        <w:t xml:space="preserve">gradually took shape over the years of </w:t>
      </w:r>
      <w:proofErr w:type="spellStart"/>
      <w:r w:rsidR="00C732CF" w:rsidRPr="00C732CF">
        <w:rPr>
          <w:rFonts w:asciiTheme="majorBidi" w:hAnsiTheme="majorBidi" w:cstheme="majorBidi"/>
          <w:sz w:val="24"/>
          <w:szCs w:val="24"/>
        </w:rPr>
        <w:t>H</w:t>
      </w:r>
      <w:r w:rsidR="00C732CF">
        <w:rPr>
          <w:rFonts w:asciiTheme="majorBidi" w:hAnsiTheme="majorBidi" w:cstheme="majorBidi"/>
          <w:sz w:val="24"/>
          <w:szCs w:val="24"/>
        </w:rPr>
        <w:t>i</w:t>
      </w:r>
      <w:r w:rsidR="00C732CF" w:rsidRPr="00C732CF">
        <w:rPr>
          <w:rFonts w:asciiTheme="majorBidi" w:hAnsiTheme="majorBidi" w:cstheme="majorBidi"/>
          <w:sz w:val="24"/>
          <w:szCs w:val="24"/>
        </w:rPr>
        <w:t>zb</w:t>
      </w:r>
      <w:r w:rsidR="00C732CF">
        <w:rPr>
          <w:rFonts w:asciiTheme="majorBidi" w:hAnsiTheme="majorBidi" w:cstheme="majorBidi"/>
          <w:sz w:val="24"/>
          <w:szCs w:val="24"/>
        </w:rPr>
        <w:t>a</w:t>
      </w:r>
      <w:r w:rsidR="00C732CF" w:rsidRPr="00C732CF">
        <w:rPr>
          <w:rFonts w:asciiTheme="majorBidi" w:hAnsiTheme="majorBidi" w:cstheme="majorBidi"/>
          <w:sz w:val="24"/>
          <w:szCs w:val="24"/>
        </w:rPr>
        <w:t>llah's</w:t>
      </w:r>
      <w:proofErr w:type="spellEnd"/>
      <w:r w:rsidR="00C732CF" w:rsidRPr="00C732CF">
        <w:rPr>
          <w:rFonts w:asciiTheme="majorBidi" w:hAnsiTheme="majorBidi" w:cstheme="majorBidi"/>
          <w:sz w:val="24"/>
          <w:szCs w:val="24"/>
        </w:rPr>
        <w:t xml:space="preserve"> existence, especially during the daily confrontation</w:t>
      </w:r>
      <w:ins w:id="21" w:author="Author">
        <w:r w:rsidR="00EF3D67">
          <w:rPr>
            <w:rFonts w:asciiTheme="majorBidi" w:hAnsiTheme="majorBidi" w:cstheme="majorBidi"/>
            <w:sz w:val="24"/>
            <w:szCs w:val="24"/>
          </w:rPr>
          <w:t>s</w:t>
        </w:r>
      </w:ins>
      <w:r w:rsidR="00C732CF" w:rsidRPr="00C732CF">
        <w:rPr>
          <w:rFonts w:asciiTheme="majorBidi" w:hAnsiTheme="majorBidi" w:cstheme="majorBidi"/>
          <w:sz w:val="24"/>
          <w:szCs w:val="24"/>
        </w:rPr>
        <w:t xml:space="preserve"> in the security zone in southern Lebanon during the 1990s.</w:t>
      </w:r>
      <w:r w:rsidR="00C732CF">
        <w:rPr>
          <w:rFonts w:asciiTheme="majorBidi" w:hAnsiTheme="majorBidi" w:cstheme="majorBidi"/>
          <w:sz w:val="24"/>
          <w:szCs w:val="24"/>
        </w:rPr>
        <w:t xml:space="preserve"> </w:t>
      </w:r>
    </w:p>
    <w:p w14:paraId="12387DAE" w14:textId="05478FA0" w:rsidR="00C732CF" w:rsidRPr="009A2D35" w:rsidRDefault="0014427C" w:rsidP="00401B38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ab/>
      </w:r>
      <w:ins w:id="22" w:author="Author">
        <w:r w:rsidR="00401B38">
          <w:rPr>
            <w:rFonts w:asciiTheme="majorBidi" w:hAnsiTheme="majorBidi" w:cstheme="majorBidi"/>
            <w:sz w:val="24"/>
            <w:szCs w:val="24"/>
          </w:rPr>
          <w:t xml:space="preserve">Over the course of that period, </w:t>
        </w:r>
      </w:ins>
      <w:r w:rsidRPr="0014427C">
        <w:rPr>
          <w:rFonts w:asciiTheme="majorBidi" w:hAnsiTheme="majorBidi" w:cstheme="majorBidi"/>
          <w:sz w:val="24"/>
          <w:szCs w:val="24"/>
        </w:rPr>
        <w:t>Israeli society</w:t>
      </w:r>
      <w:ins w:id="23" w:author="Author">
        <w:r w:rsidR="00EF3D67">
          <w:rPr>
            <w:rFonts w:asciiTheme="majorBidi" w:hAnsiTheme="majorBidi" w:cstheme="majorBidi"/>
            <w:sz w:val="24"/>
            <w:szCs w:val="24"/>
          </w:rPr>
          <w:t>’s</w:t>
        </w:r>
      </w:ins>
      <w:r w:rsidRPr="0014427C">
        <w:rPr>
          <w:rFonts w:asciiTheme="majorBidi" w:hAnsiTheme="majorBidi" w:cstheme="majorBidi"/>
          <w:sz w:val="24"/>
          <w:szCs w:val="24"/>
        </w:rPr>
        <w:t xml:space="preserve"> </w:t>
      </w:r>
      <w:del w:id="24" w:author="Author">
        <w:r w:rsidRPr="0014427C" w:rsidDel="00EF3D67">
          <w:rPr>
            <w:rFonts w:asciiTheme="majorBidi" w:hAnsiTheme="majorBidi" w:cstheme="majorBidi"/>
            <w:sz w:val="24"/>
            <w:szCs w:val="24"/>
          </w:rPr>
          <w:delText xml:space="preserve">has gradually undergone a process of eroding </w:delText>
        </w:r>
      </w:del>
      <w:r w:rsidRPr="0014427C">
        <w:rPr>
          <w:rFonts w:asciiTheme="majorBidi" w:hAnsiTheme="majorBidi" w:cstheme="majorBidi"/>
          <w:sz w:val="24"/>
          <w:szCs w:val="24"/>
        </w:rPr>
        <w:t xml:space="preserve">belief in the justice of </w:t>
      </w:r>
      <w:ins w:id="25" w:author="Author">
        <w:r w:rsidR="00401B3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14427C">
        <w:rPr>
          <w:rFonts w:asciiTheme="majorBidi" w:hAnsiTheme="majorBidi" w:cstheme="majorBidi"/>
          <w:sz w:val="24"/>
          <w:szCs w:val="24"/>
        </w:rPr>
        <w:t xml:space="preserve">IDF </w:t>
      </w:r>
      <w:ins w:id="26" w:author="Author">
        <w:r w:rsidR="00401B38">
          <w:rPr>
            <w:rFonts w:asciiTheme="majorBidi" w:hAnsiTheme="majorBidi" w:cstheme="majorBidi"/>
            <w:sz w:val="24"/>
            <w:szCs w:val="24"/>
          </w:rPr>
          <w:t xml:space="preserve">presence </w:t>
        </w:r>
      </w:ins>
      <w:del w:id="27" w:author="Author">
        <w:r w:rsidRPr="0014427C" w:rsidDel="00401B38">
          <w:rPr>
            <w:rFonts w:asciiTheme="majorBidi" w:hAnsiTheme="majorBidi" w:cstheme="majorBidi"/>
            <w:sz w:val="24"/>
            <w:szCs w:val="24"/>
          </w:rPr>
          <w:delText xml:space="preserve">soldiers' stay </w:delText>
        </w:r>
      </w:del>
      <w:r w:rsidRPr="0014427C">
        <w:rPr>
          <w:rFonts w:asciiTheme="majorBidi" w:hAnsiTheme="majorBidi" w:cstheme="majorBidi"/>
          <w:sz w:val="24"/>
          <w:szCs w:val="24"/>
        </w:rPr>
        <w:t>in southern Lebanon</w:t>
      </w:r>
      <w:ins w:id="28" w:author="Author">
        <w:r w:rsidR="00EF3D67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29" w:author="Author">
          <w:r w:rsidR="00EF3D67" w:rsidDel="00401B38">
            <w:rPr>
              <w:rFonts w:asciiTheme="majorBidi" w:hAnsiTheme="majorBidi" w:cstheme="majorBidi"/>
              <w:sz w:val="24"/>
              <w:szCs w:val="24"/>
            </w:rPr>
            <w:delText xml:space="preserve">has </w:delText>
          </w:r>
        </w:del>
        <w:r w:rsidR="00EF3D67">
          <w:rPr>
            <w:rFonts w:asciiTheme="majorBidi" w:hAnsiTheme="majorBidi" w:cstheme="majorBidi"/>
            <w:sz w:val="24"/>
            <w:szCs w:val="24"/>
          </w:rPr>
          <w:t>gradually eroded</w:t>
        </w:r>
        <w:del w:id="30" w:author="Author">
          <w:r w:rsidR="00EF3D67" w:rsidDel="00401B38">
            <w:rPr>
              <w:rFonts w:asciiTheme="majorBidi" w:hAnsiTheme="majorBidi" w:cstheme="majorBidi"/>
              <w:sz w:val="24"/>
              <w:szCs w:val="24"/>
            </w:rPr>
            <w:delText>.</w:delText>
          </w:r>
        </w:del>
      </w:ins>
      <w:r w:rsidRPr="0014427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4427C">
        <w:rPr>
          <w:rFonts w:asciiTheme="majorBidi" w:hAnsiTheme="majorBidi" w:cstheme="majorBidi"/>
          <w:sz w:val="24"/>
          <w:szCs w:val="24"/>
        </w:rPr>
        <w:t xml:space="preserve">On the one hand, the </w:t>
      </w:r>
      <w:commentRangeStart w:id="31"/>
      <w:del w:id="32" w:author="Author">
        <w:r w:rsidRPr="0014427C" w:rsidDel="00401B38">
          <w:rPr>
            <w:rFonts w:asciiTheme="majorBidi" w:hAnsiTheme="majorBidi" w:cstheme="majorBidi"/>
            <w:sz w:val="24"/>
            <w:szCs w:val="24"/>
          </w:rPr>
          <w:delText>stay</w:delText>
        </w:r>
        <w:commentRangeEnd w:id="31"/>
        <w:r w:rsidR="00401B38" w:rsidDel="00401B38">
          <w:rPr>
            <w:rStyle w:val="CommentReference"/>
          </w:rPr>
          <w:commentReference w:id="31"/>
        </w:r>
        <w:r w:rsidRPr="0014427C" w:rsidDel="00401B3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3" w:author="Author">
        <w:r w:rsidR="00401B38">
          <w:rPr>
            <w:rFonts w:asciiTheme="majorBidi" w:hAnsiTheme="majorBidi" w:cstheme="majorBidi"/>
            <w:sz w:val="24"/>
            <w:szCs w:val="24"/>
          </w:rPr>
          <w:t>presence</w:t>
        </w:r>
        <w:r w:rsidR="00401B38" w:rsidRPr="001442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34"/>
      <w:del w:id="35" w:author="Author">
        <w:r w:rsidRPr="0014427C" w:rsidDel="00401B38">
          <w:rPr>
            <w:rFonts w:asciiTheme="majorBidi" w:hAnsiTheme="majorBidi" w:cstheme="majorBidi"/>
            <w:sz w:val="24"/>
            <w:szCs w:val="24"/>
          </w:rPr>
          <w:delText>does</w:delText>
        </w:r>
        <w:commentRangeEnd w:id="34"/>
        <w:r w:rsidR="00401B38" w:rsidDel="00401B38">
          <w:rPr>
            <w:rStyle w:val="CommentReference"/>
          </w:rPr>
          <w:commentReference w:id="34"/>
        </w:r>
        <w:r w:rsidRPr="0014427C" w:rsidDel="00401B3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6" w:author="Author">
        <w:r w:rsidR="00401B38">
          <w:rPr>
            <w:rFonts w:asciiTheme="majorBidi" w:hAnsiTheme="majorBidi" w:cstheme="majorBidi"/>
            <w:sz w:val="24"/>
            <w:szCs w:val="24"/>
          </w:rPr>
          <w:t>did</w:t>
        </w:r>
        <w:r w:rsidR="00401B38" w:rsidRPr="001442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4427C">
        <w:rPr>
          <w:rFonts w:asciiTheme="majorBidi" w:hAnsiTheme="majorBidi" w:cstheme="majorBidi"/>
          <w:sz w:val="24"/>
          <w:szCs w:val="24"/>
        </w:rPr>
        <w:t>not seem to have achieved its goal</w:t>
      </w:r>
      <w:ins w:id="37" w:author="Author">
        <w:r w:rsidR="00EF3D67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38" w:author="Author">
        <w:r w:rsidRPr="0014427C" w:rsidDel="00EF3D67">
          <w:rPr>
            <w:rFonts w:asciiTheme="majorBidi" w:hAnsiTheme="majorBidi" w:cstheme="majorBidi"/>
            <w:sz w:val="24"/>
            <w:szCs w:val="24"/>
          </w:rPr>
          <w:delText xml:space="preserve"> - to</w:delText>
        </w:r>
      </w:del>
      <w:ins w:id="39" w:author="Author">
        <w:r w:rsidR="00EF3D67">
          <w:rPr>
            <w:rFonts w:asciiTheme="majorBidi" w:hAnsiTheme="majorBidi" w:cstheme="majorBidi"/>
            <w:sz w:val="24"/>
            <w:szCs w:val="24"/>
          </w:rPr>
          <w:t>namely to</w:t>
        </w:r>
      </w:ins>
      <w:r w:rsidRPr="0014427C">
        <w:rPr>
          <w:rFonts w:asciiTheme="majorBidi" w:hAnsiTheme="majorBidi" w:cstheme="majorBidi"/>
          <w:sz w:val="24"/>
          <w:szCs w:val="24"/>
        </w:rPr>
        <w:t xml:space="preserve"> protect the settlements of northern Israel. </w:t>
      </w:r>
      <w:commentRangeStart w:id="40"/>
      <w:r w:rsidRPr="0014427C">
        <w:rPr>
          <w:rFonts w:asciiTheme="majorBidi" w:hAnsiTheme="majorBidi" w:cstheme="majorBidi"/>
          <w:sz w:val="24"/>
          <w:szCs w:val="24"/>
        </w:rPr>
        <w:t xml:space="preserve">Hezbollah </w:t>
      </w:r>
      <w:del w:id="41" w:author="Author">
        <w:r w:rsidRPr="0014427C" w:rsidDel="00401B38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Pr="0014427C">
        <w:rPr>
          <w:rFonts w:asciiTheme="majorBidi" w:hAnsiTheme="majorBidi" w:cstheme="majorBidi"/>
          <w:sz w:val="24"/>
          <w:szCs w:val="24"/>
        </w:rPr>
        <w:t>managed to continue its activities and even improve it</w:t>
      </w:r>
      <w:ins w:id="42" w:author="Author">
        <w:r w:rsidR="00EF3D67">
          <w:rPr>
            <w:rFonts w:asciiTheme="majorBidi" w:hAnsiTheme="majorBidi" w:cstheme="majorBidi"/>
            <w:sz w:val="24"/>
            <w:szCs w:val="24"/>
          </w:rPr>
          <w:t xml:space="preserve">s </w:t>
        </w:r>
        <w:proofErr w:type="spellStart"/>
        <w:r w:rsidR="00EF3D67">
          <w:rPr>
            <w:rFonts w:asciiTheme="majorBidi" w:hAnsiTheme="majorBidi" w:cstheme="majorBidi"/>
            <w:sz w:val="24"/>
            <w:szCs w:val="24"/>
          </w:rPr>
          <w:t>reative</w:t>
        </w:r>
        <w:proofErr w:type="spellEnd"/>
        <w:r w:rsidR="00EF3D67">
          <w:rPr>
            <w:rFonts w:asciiTheme="majorBidi" w:hAnsiTheme="majorBidi" w:cstheme="majorBidi"/>
            <w:sz w:val="24"/>
            <w:szCs w:val="24"/>
          </w:rPr>
          <w:t xml:space="preserve"> position in the regio</w:t>
        </w:r>
        <w:commentRangeEnd w:id="40"/>
        <w:r w:rsidR="00EF3D67">
          <w:rPr>
            <w:rStyle w:val="CommentReference"/>
          </w:rPr>
          <w:commentReference w:id="40"/>
        </w:r>
        <w:r w:rsidR="00EF3D67">
          <w:rPr>
            <w:rFonts w:asciiTheme="majorBidi" w:hAnsiTheme="majorBidi" w:cstheme="majorBidi"/>
            <w:sz w:val="24"/>
            <w:szCs w:val="24"/>
          </w:rPr>
          <w:t>n</w:t>
        </w:r>
      </w:ins>
      <w:r w:rsidRPr="0014427C">
        <w:rPr>
          <w:rFonts w:asciiTheme="majorBidi" w:hAnsiTheme="majorBidi" w:cstheme="majorBidi"/>
          <w:sz w:val="24"/>
          <w:szCs w:val="24"/>
        </w:rPr>
        <w:t xml:space="preserve">. On the other hand, the </w:t>
      </w:r>
      <w:del w:id="43" w:author="Author">
        <w:r w:rsidRPr="0014427C" w:rsidDel="00EF3D67">
          <w:rPr>
            <w:rFonts w:asciiTheme="majorBidi" w:hAnsiTheme="majorBidi" w:cstheme="majorBidi"/>
            <w:sz w:val="24"/>
            <w:szCs w:val="24"/>
          </w:rPr>
          <w:delText>price charged by</w:delText>
        </w:r>
      </w:del>
      <w:ins w:id="44" w:author="Author">
        <w:r w:rsidR="00EF3D67">
          <w:rPr>
            <w:rFonts w:asciiTheme="majorBidi" w:hAnsiTheme="majorBidi" w:cstheme="majorBidi"/>
            <w:sz w:val="24"/>
            <w:szCs w:val="24"/>
          </w:rPr>
          <w:t>cost of</w:t>
        </w:r>
      </w:ins>
      <w:r w:rsidRPr="0014427C">
        <w:rPr>
          <w:rFonts w:asciiTheme="majorBidi" w:hAnsiTheme="majorBidi" w:cstheme="majorBidi"/>
          <w:sz w:val="24"/>
          <w:szCs w:val="24"/>
        </w:rPr>
        <w:t xml:space="preserve"> th</w:t>
      </w:r>
      <w:ins w:id="45" w:author="Author">
        <w:r w:rsidR="00401B38">
          <w:rPr>
            <w:rFonts w:asciiTheme="majorBidi" w:hAnsiTheme="majorBidi" w:cstheme="majorBidi"/>
            <w:sz w:val="24"/>
            <w:szCs w:val="24"/>
          </w:rPr>
          <w:t>is presence</w:t>
        </w:r>
      </w:ins>
      <w:del w:id="46" w:author="Author">
        <w:r w:rsidRPr="0014427C" w:rsidDel="00401B38">
          <w:rPr>
            <w:rFonts w:asciiTheme="majorBidi" w:hAnsiTheme="majorBidi" w:cstheme="majorBidi"/>
            <w:sz w:val="24"/>
            <w:szCs w:val="24"/>
          </w:rPr>
          <w:delText>e stay</w:delText>
        </w:r>
      </w:del>
      <w:r w:rsidRPr="0014427C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14427C">
        <w:rPr>
          <w:rFonts w:asciiTheme="majorBidi" w:hAnsiTheme="majorBidi" w:cstheme="majorBidi"/>
          <w:sz w:val="24"/>
          <w:szCs w:val="24"/>
        </w:rPr>
        <w:t>first and foremost</w:t>
      </w:r>
      <w:proofErr w:type="gramEnd"/>
      <w:r w:rsidRPr="0014427C">
        <w:rPr>
          <w:rFonts w:asciiTheme="majorBidi" w:hAnsiTheme="majorBidi" w:cstheme="majorBidi"/>
          <w:sz w:val="24"/>
          <w:szCs w:val="24"/>
        </w:rPr>
        <w:t xml:space="preserve"> </w:t>
      </w:r>
      <w:del w:id="47" w:author="Author">
        <w:r w:rsidRPr="0014427C" w:rsidDel="00401B38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48" w:author="Author">
        <w:r w:rsidR="00401B38">
          <w:rPr>
            <w:rFonts w:asciiTheme="majorBidi" w:hAnsiTheme="majorBidi" w:cstheme="majorBidi"/>
            <w:sz w:val="24"/>
            <w:szCs w:val="24"/>
          </w:rPr>
          <w:t>in the number of</w:t>
        </w:r>
      </w:ins>
      <w:del w:id="49" w:author="Author">
        <w:r w:rsidRPr="0014427C" w:rsidDel="00401B38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14427C">
        <w:rPr>
          <w:rFonts w:asciiTheme="majorBidi" w:hAnsiTheme="majorBidi" w:cstheme="majorBidi"/>
          <w:sz w:val="24"/>
          <w:szCs w:val="24"/>
        </w:rPr>
        <w:t xml:space="preserve"> dead and wounded, but also </w:t>
      </w:r>
      <w:del w:id="50" w:author="Author">
        <w:r w:rsidRPr="0014427C" w:rsidDel="00EF3D67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51" w:author="Author">
        <w:r w:rsidR="00EF3D67">
          <w:rPr>
            <w:rFonts w:asciiTheme="majorBidi" w:hAnsiTheme="majorBidi" w:cstheme="majorBidi"/>
            <w:sz w:val="24"/>
            <w:szCs w:val="24"/>
          </w:rPr>
          <w:t>its</w:t>
        </w:r>
        <w:r w:rsidR="00EF3D67" w:rsidRPr="001442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4427C">
        <w:rPr>
          <w:rFonts w:asciiTheme="majorBidi" w:hAnsiTheme="majorBidi" w:cstheme="majorBidi"/>
          <w:sz w:val="24"/>
          <w:szCs w:val="24"/>
        </w:rPr>
        <w:t xml:space="preserve">heavy economic </w:t>
      </w:r>
      <w:del w:id="52" w:author="Author">
        <w:r w:rsidRPr="0014427C" w:rsidDel="00EF3D67">
          <w:rPr>
            <w:rFonts w:asciiTheme="majorBidi" w:hAnsiTheme="majorBidi" w:cstheme="majorBidi"/>
            <w:sz w:val="24"/>
            <w:szCs w:val="24"/>
          </w:rPr>
          <w:delText xml:space="preserve">price </w:delText>
        </w:r>
      </w:del>
      <w:ins w:id="53" w:author="Author">
        <w:r w:rsidR="00EF3D67">
          <w:rPr>
            <w:rFonts w:asciiTheme="majorBidi" w:hAnsiTheme="majorBidi" w:cstheme="majorBidi"/>
            <w:sz w:val="24"/>
            <w:szCs w:val="24"/>
          </w:rPr>
          <w:t>toll,</w:t>
        </w:r>
        <w:del w:id="54" w:author="Author">
          <w:r w:rsidR="00EF3D67" w:rsidDel="00401B38">
            <w:rPr>
              <w:rFonts w:asciiTheme="majorBidi" w:hAnsiTheme="majorBidi" w:cstheme="majorBidi"/>
              <w:sz w:val="24"/>
              <w:szCs w:val="24"/>
            </w:rPr>
            <w:delText xml:space="preserve"> has</w:delText>
          </w:r>
        </w:del>
        <w:r w:rsidR="00EF3D6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5" w:author="Author">
        <w:r w:rsidRPr="0014427C" w:rsidDel="00EF3D67">
          <w:rPr>
            <w:rFonts w:asciiTheme="majorBidi" w:hAnsiTheme="majorBidi" w:cstheme="majorBidi"/>
            <w:sz w:val="24"/>
            <w:szCs w:val="24"/>
          </w:rPr>
          <w:delText xml:space="preserve">- </w:delText>
        </w:r>
      </w:del>
      <w:r w:rsidRPr="0014427C">
        <w:rPr>
          <w:rFonts w:asciiTheme="majorBidi" w:hAnsiTheme="majorBidi" w:cstheme="majorBidi"/>
          <w:sz w:val="24"/>
          <w:szCs w:val="24"/>
        </w:rPr>
        <w:t>increased.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56"/>
      <w:r w:rsidR="001B76E4" w:rsidRPr="001B76E4">
        <w:rPr>
          <w:rFonts w:asciiTheme="majorBidi" w:hAnsiTheme="majorBidi" w:cstheme="majorBidi"/>
          <w:sz w:val="24"/>
          <w:szCs w:val="24"/>
        </w:rPr>
        <w:t>Three</w:t>
      </w:r>
      <w:commentRangeEnd w:id="56"/>
      <w:r w:rsidR="00A71050">
        <w:rPr>
          <w:rStyle w:val="CommentReference"/>
        </w:rPr>
        <w:commentReference w:id="56"/>
      </w:r>
      <w:r w:rsidR="001B76E4" w:rsidRPr="001B76E4">
        <w:rPr>
          <w:rFonts w:asciiTheme="majorBidi" w:hAnsiTheme="majorBidi" w:cstheme="majorBidi"/>
          <w:sz w:val="24"/>
          <w:szCs w:val="24"/>
        </w:rPr>
        <w:t xml:space="preserve"> major events in 1997 </w:t>
      </w:r>
      <w:del w:id="57" w:author="Author">
        <w:r w:rsidR="001B76E4" w:rsidRPr="001B76E4" w:rsidDel="00A71050">
          <w:rPr>
            <w:rFonts w:asciiTheme="majorBidi" w:hAnsiTheme="majorBidi" w:cstheme="majorBidi"/>
            <w:sz w:val="24"/>
            <w:szCs w:val="24"/>
          </w:rPr>
          <w:delText>were the trigger for</w:delText>
        </w:r>
      </w:del>
      <w:ins w:id="58" w:author="Author">
        <w:r w:rsidR="00A71050">
          <w:rPr>
            <w:rFonts w:asciiTheme="majorBidi" w:hAnsiTheme="majorBidi" w:cstheme="majorBidi"/>
            <w:sz w:val="24"/>
            <w:szCs w:val="24"/>
          </w:rPr>
          <w:t>triggered a shift from</w:t>
        </w:r>
      </w:ins>
      <w:del w:id="59" w:author="Author">
        <w:r w:rsidR="001B76E4" w:rsidRPr="001B76E4" w:rsidDel="00A71050">
          <w:rPr>
            <w:rFonts w:asciiTheme="majorBidi" w:hAnsiTheme="majorBidi" w:cstheme="majorBidi"/>
            <w:sz w:val="24"/>
            <w:szCs w:val="24"/>
          </w:rPr>
          <w:delText xml:space="preserve"> turning</w:delText>
        </w:r>
      </w:del>
      <w:r w:rsidR="001B76E4" w:rsidRPr="001B76E4">
        <w:rPr>
          <w:rFonts w:asciiTheme="majorBidi" w:hAnsiTheme="majorBidi" w:cstheme="majorBidi"/>
          <w:sz w:val="24"/>
          <w:szCs w:val="24"/>
        </w:rPr>
        <w:t xml:space="preserve"> public criticism </w:t>
      </w:r>
      <w:del w:id="60" w:author="Author">
        <w:r w:rsidR="001B76E4" w:rsidRPr="001B76E4" w:rsidDel="00A71050">
          <w:rPr>
            <w:rFonts w:asciiTheme="majorBidi" w:hAnsiTheme="majorBidi" w:cstheme="majorBidi"/>
            <w:sz w:val="24"/>
            <w:szCs w:val="24"/>
          </w:rPr>
          <w:delText xml:space="preserve">into </w:delText>
        </w:r>
      </w:del>
      <w:ins w:id="61" w:author="Author">
        <w:r w:rsidR="00A71050">
          <w:rPr>
            <w:rFonts w:asciiTheme="majorBidi" w:hAnsiTheme="majorBidi" w:cstheme="majorBidi"/>
            <w:sz w:val="24"/>
            <w:szCs w:val="24"/>
          </w:rPr>
          <w:t>to</w:t>
        </w:r>
        <w:r w:rsidR="00A71050" w:rsidRPr="001B76E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B76E4" w:rsidRPr="001B76E4">
        <w:rPr>
          <w:rFonts w:asciiTheme="majorBidi" w:hAnsiTheme="majorBidi" w:cstheme="majorBidi"/>
          <w:sz w:val="24"/>
          <w:szCs w:val="24"/>
        </w:rPr>
        <w:t>a broad</w:t>
      </w:r>
      <w:ins w:id="62" w:author="Author">
        <w:r w:rsidR="00A71050">
          <w:rPr>
            <w:rFonts w:asciiTheme="majorBidi" w:hAnsiTheme="majorBidi" w:cstheme="majorBidi"/>
            <w:sz w:val="24"/>
            <w:szCs w:val="24"/>
          </w:rPr>
          <w:t>er</w:t>
        </w:r>
      </w:ins>
      <w:r w:rsidR="001B76E4" w:rsidRPr="001B76E4">
        <w:rPr>
          <w:rFonts w:asciiTheme="majorBidi" w:hAnsiTheme="majorBidi" w:cstheme="majorBidi"/>
          <w:sz w:val="24"/>
          <w:szCs w:val="24"/>
        </w:rPr>
        <w:t xml:space="preserve"> movement calling for an exit from Lebanon: </w:t>
      </w:r>
      <w:ins w:id="63" w:author="Author">
        <w:r w:rsidR="00A71050">
          <w:rPr>
            <w:rFonts w:asciiTheme="majorBidi" w:hAnsiTheme="majorBidi" w:cstheme="majorBidi"/>
            <w:sz w:val="24"/>
            <w:szCs w:val="24"/>
          </w:rPr>
          <w:t xml:space="preserve">First, </w:t>
        </w:r>
      </w:ins>
      <w:r w:rsidR="001B76E4" w:rsidRPr="001B76E4">
        <w:rPr>
          <w:rFonts w:asciiTheme="majorBidi" w:hAnsiTheme="majorBidi" w:cstheme="majorBidi"/>
          <w:sz w:val="24"/>
          <w:szCs w:val="24"/>
        </w:rPr>
        <w:t>the helicopter disaster that killed 73 IDF personnel</w:t>
      </w:r>
      <w:ins w:id="64" w:author="Author">
        <w:r w:rsidR="00A71050">
          <w:rPr>
            <w:rFonts w:asciiTheme="majorBidi" w:hAnsiTheme="majorBidi" w:cstheme="majorBidi"/>
            <w:sz w:val="24"/>
            <w:szCs w:val="24"/>
          </w:rPr>
          <w:t>; second</w:t>
        </w:r>
        <w:r w:rsidR="00401B38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65" w:author="Author">
        <w:r w:rsidR="001B76E4" w:rsidRPr="001B76E4" w:rsidDel="00A7105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1B76E4" w:rsidRPr="001B76E4">
        <w:rPr>
          <w:rFonts w:asciiTheme="majorBidi" w:hAnsiTheme="majorBidi" w:cstheme="majorBidi"/>
          <w:sz w:val="24"/>
          <w:szCs w:val="24"/>
        </w:rPr>
        <w:t xml:space="preserve">the Saluki disaster that led to the </w:t>
      </w:r>
      <w:commentRangeStart w:id="66"/>
      <w:r w:rsidR="001B76E4" w:rsidRPr="001B76E4">
        <w:rPr>
          <w:rFonts w:asciiTheme="majorBidi" w:hAnsiTheme="majorBidi" w:cstheme="majorBidi"/>
          <w:sz w:val="24"/>
          <w:szCs w:val="24"/>
        </w:rPr>
        <w:t xml:space="preserve">burning </w:t>
      </w:r>
      <w:commentRangeEnd w:id="66"/>
      <w:r w:rsidR="00401B38">
        <w:rPr>
          <w:rStyle w:val="CommentReference"/>
        </w:rPr>
        <w:commentReference w:id="66"/>
      </w:r>
      <w:r w:rsidR="001B76E4" w:rsidRPr="001B76E4">
        <w:rPr>
          <w:rFonts w:asciiTheme="majorBidi" w:hAnsiTheme="majorBidi" w:cstheme="majorBidi"/>
          <w:sz w:val="24"/>
          <w:szCs w:val="24"/>
        </w:rPr>
        <w:t>of five IDF fighters during an operation</w:t>
      </w:r>
      <w:ins w:id="67" w:author="Author">
        <w:r w:rsidR="00A71050">
          <w:rPr>
            <w:rFonts w:asciiTheme="majorBidi" w:hAnsiTheme="majorBidi" w:cstheme="majorBidi"/>
            <w:sz w:val="24"/>
            <w:szCs w:val="24"/>
          </w:rPr>
          <w:t>,</w:t>
        </w:r>
      </w:ins>
      <w:r w:rsidR="001B76E4" w:rsidRPr="001B76E4">
        <w:rPr>
          <w:rFonts w:asciiTheme="majorBidi" w:hAnsiTheme="majorBidi" w:cstheme="majorBidi"/>
          <w:sz w:val="24"/>
          <w:szCs w:val="24"/>
        </w:rPr>
        <w:t xml:space="preserve"> and finally</w:t>
      </w:r>
      <w:ins w:id="68" w:author="Author">
        <w:r w:rsidR="00A71050">
          <w:rPr>
            <w:rFonts w:asciiTheme="majorBidi" w:hAnsiTheme="majorBidi" w:cstheme="majorBidi"/>
            <w:sz w:val="24"/>
            <w:szCs w:val="24"/>
          </w:rPr>
          <w:t>,</w:t>
        </w:r>
      </w:ins>
      <w:r w:rsidR="001B76E4" w:rsidRPr="001B76E4">
        <w:rPr>
          <w:rFonts w:asciiTheme="majorBidi" w:hAnsiTheme="majorBidi" w:cstheme="majorBidi"/>
          <w:sz w:val="24"/>
          <w:szCs w:val="24"/>
        </w:rPr>
        <w:t xml:space="preserve"> the failed </w:t>
      </w:r>
      <w:proofErr w:type="spellStart"/>
      <w:r w:rsidR="001B76E4" w:rsidRPr="001B76E4">
        <w:rPr>
          <w:rFonts w:asciiTheme="majorBidi" w:hAnsiTheme="majorBidi" w:cstheme="majorBidi"/>
          <w:sz w:val="24"/>
          <w:szCs w:val="24"/>
        </w:rPr>
        <w:t>An</w:t>
      </w:r>
      <w:r w:rsidR="001B76E4">
        <w:rPr>
          <w:rFonts w:asciiTheme="majorBidi" w:hAnsiTheme="majorBidi" w:cstheme="majorBidi"/>
          <w:sz w:val="24"/>
          <w:szCs w:val="24"/>
        </w:rPr>
        <w:t>ss</w:t>
      </w:r>
      <w:r w:rsidR="001B76E4" w:rsidRPr="001B76E4">
        <w:rPr>
          <w:rFonts w:asciiTheme="majorBidi" w:hAnsiTheme="majorBidi" w:cstheme="majorBidi"/>
          <w:sz w:val="24"/>
          <w:szCs w:val="24"/>
        </w:rPr>
        <w:t>ariya</w:t>
      </w:r>
      <w:proofErr w:type="spellEnd"/>
      <w:r w:rsidR="001B76E4" w:rsidRPr="001B76E4">
        <w:rPr>
          <w:rFonts w:asciiTheme="majorBidi" w:hAnsiTheme="majorBidi" w:cstheme="majorBidi"/>
          <w:sz w:val="24"/>
          <w:szCs w:val="24"/>
        </w:rPr>
        <w:t xml:space="preserve"> operation </w:t>
      </w:r>
      <w:r w:rsidR="001B76E4">
        <w:rPr>
          <w:rFonts w:asciiTheme="majorBidi" w:hAnsiTheme="majorBidi" w:cstheme="majorBidi"/>
          <w:sz w:val="24"/>
          <w:szCs w:val="24"/>
        </w:rPr>
        <w:t xml:space="preserve">in which </w:t>
      </w:r>
      <w:commentRangeStart w:id="69"/>
      <w:proofErr w:type="spellStart"/>
      <w:r w:rsidR="001B76E4">
        <w:rPr>
          <w:rFonts w:asciiTheme="majorBidi" w:hAnsiTheme="majorBidi" w:cstheme="majorBidi"/>
          <w:sz w:val="24"/>
          <w:szCs w:val="24"/>
        </w:rPr>
        <w:t>Hizballah</w:t>
      </w:r>
      <w:proofErr w:type="spellEnd"/>
      <w:r w:rsidR="001B76E4">
        <w:rPr>
          <w:rFonts w:asciiTheme="majorBidi" w:hAnsiTheme="majorBidi" w:cstheme="majorBidi"/>
          <w:sz w:val="24"/>
          <w:szCs w:val="24"/>
        </w:rPr>
        <w:t xml:space="preserve"> </w:t>
      </w:r>
      <w:commentRangeEnd w:id="69"/>
      <w:r w:rsidR="00A71050">
        <w:rPr>
          <w:rStyle w:val="CommentReference"/>
        </w:rPr>
        <w:commentReference w:id="69"/>
      </w:r>
      <w:r w:rsidR="001B76E4">
        <w:rPr>
          <w:rFonts w:asciiTheme="majorBidi" w:hAnsiTheme="majorBidi" w:cstheme="majorBidi"/>
          <w:sz w:val="24"/>
          <w:szCs w:val="24"/>
        </w:rPr>
        <w:t>killed</w:t>
      </w:r>
      <w:r w:rsidR="001B76E4" w:rsidRPr="001B76E4">
        <w:rPr>
          <w:rFonts w:asciiTheme="majorBidi" w:hAnsiTheme="majorBidi" w:cstheme="majorBidi"/>
          <w:sz w:val="24"/>
          <w:szCs w:val="24"/>
        </w:rPr>
        <w:t xml:space="preserve"> </w:t>
      </w:r>
      <w:del w:id="70" w:author="Author">
        <w:r w:rsidR="001B76E4" w:rsidDel="00A71050">
          <w:rPr>
            <w:rFonts w:asciiTheme="majorBidi" w:hAnsiTheme="majorBidi" w:cstheme="majorBidi"/>
            <w:sz w:val="24"/>
            <w:szCs w:val="24"/>
          </w:rPr>
          <w:delText xml:space="preserve">eleven </w:delText>
        </w:r>
      </w:del>
      <w:ins w:id="71" w:author="Author">
        <w:r w:rsidR="00A71050">
          <w:rPr>
            <w:rFonts w:asciiTheme="majorBidi" w:hAnsiTheme="majorBidi" w:cstheme="majorBidi"/>
            <w:sz w:val="24"/>
            <w:szCs w:val="24"/>
          </w:rPr>
          <w:t xml:space="preserve">11 </w:t>
        </w:r>
      </w:ins>
      <w:proofErr w:type="spellStart"/>
      <w:r w:rsidR="001B76E4">
        <w:rPr>
          <w:rFonts w:asciiTheme="majorBidi" w:hAnsiTheme="majorBidi" w:cstheme="majorBidi"/>
          <w:sz w:val="24"/>
          <w:szCs w:val="24"/>
        </w:rPr>
        <w:t>Shayetet</w:t>
      </w:r>
      <w:proofErr w:type="spellEnd"/>
      <w:r w:rsidR="001B76E4">
        <w:rPr>
          <w:rFonts w:asciiTheme="majorBidi" w:hAnsiTheme="majorBidi" w:cstheme="majorBidi"/>
          <w:sz w:val="24"/>
          <w:szCs w:val="24"/>
        </w:rPr>
        <w:t xml:space="preserve"> 13</w:t>
      </w:r>
      <w:r w:rsidR="001B76E4" w:rsidRPr="001B76E4">
        <w:rPr>
          <w:rFonts w:asciiTheme="majorBidi" w:hAnsiTheme="majorBidi" w:cstheme="majorBidi"/>
          <w:sz w:val="24"/>
          <w:szCs w:val="24"/>
        </w:rPr>
        <w:t xml:space="preserve"> fighters.</w:t>
      </w:r>
      <w:r w:rsidR="001B76E4">
        <w:rPr>
          <w:rFonts w:asciiTheme="majorBidi" w:hAnsiTheme="majorBidi" w:cstheme="majorBidi"/>
          <w:sz w:val="24"/>
          <w:szCs w:val="24"/>
        </w:rPr>
        <w:t xml:space="preserve"> As a result,</w:t>
      </w:r>
      <w:r w:rsidR="001B76E4" w:rsidRPr="001B76E4">
        <w:rPr>
          <w:rFonts w:asciiTheme="majorBidi" w:hAnsiTheme="majorBidi" w:cstheme="majorBidi"/>
          <w:sz w:val="24"/>
          <w:szCs w:val="24"/>
        </w:rPr>
        <w:t xml:space="preserve"> </w:t>
      </w:r>
      <w:r w:rsidR="001B76E4">
        <w:rPr>
          <w:rFonts w:asciiTheme="majorBidi" w:hAnsiTheme="majorBidi" w:cstheme="majorBidi"/>
          <w:sz w:val="24"/>
          <w:szCs w:val="24"/>
        </w:rPr>
        <w:t>t</w:t>
      </w:r>
      <w:r w:rsidR="001B76E4" w:rsidRPr="001B76E4">
        <w:rPr>
          <w:rFonts w:asciiTheme="majorBidi" w:hAnsiTheme="majorBidi" w:cstheme="majorBidi"/>
          <w:sz w:val="24"/>
          <w:szCs w:val="24"/>
        </w:rPr>
        <w:t xml:space="preserve">he "Four Mothers" organization, backed by some Knesset members, </w:t>
      </w:r>
      <w:del w:id="72" w:author="Author">
        <w:r w:rsidR="001B76E4" w:rsidRPr="001B76E4" w:rsidDel="00A71050">
          <w:rPr>
            <w:rFonts w:asciiTheme="majorBidi" w:hAnsiTheme="majorBidi" w:cstheme="majorBidi"/>
            <w:sz w:val="24"/>
            <w:szCs w:val="24"/>
          </w:rPr>
          <w:delText xml:space="preserve">clearly </w:delText>
        </w:r>
      </w:del>
      <w:ins w:id="73" w:author="Author">
        <w:r w:rsidR="00A71050">
          <w:rPr>
            <w:rFonts w:asciiTheme="majorBidi" w:hAnsiTheme="majorBidi" w:cstheme="majorBidi"/>
            <w:sz w:val="24"/>
            <w:szCs w:val="24"/>
          </w:rPr>
          <w:t>openly</w:t>
        </w:r>
        <w:r w:rsidR="00A71050" w:rsidRPr="001B76E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B76E4" w:rsidRPr="001B76E4">
        <w:rPr>
          <w:rFonts w:asciiTheme="majorBidi" w:hAnsiTheme="majorBidi" w:cstheme="majorBidi"/>
          <w:sz w:val="24"/>
          <w:szCs w:val="24"/>
        </w:rPr>
        <w:t>called for a withdrawal from Lebanon.</w:t>
      </w:r>
      <w:r w:rsidR="001B76E4">
        <w:rPr>
          <w:rFonts w:asciiTheme="majorBidi" w:hAnsiTheme="majorBidi" w:cstheme="majorBidi"/>
          <w:sz w:val="24"/>
          <w:szCs w:val="24"/>
        </w:rPr>
        <w:t xml:space="preserve"> This was </w:t>
      </w:r>
      <w:ins w:id="74" w:author="Author">
        <w:r w:rsidR="00A71050">
          <w:rPr>
            <w:rFonts w:asciiTheme="majorBidi" w:hAnsiTheme="majorBidi" w:cstheme="majorBidi"/>
            <w:sz w:val="24"/>
            <w:szCs w:val="24"/>
          </w:rPr>
          <w:t xml:space="preserve">even </w:t>
        </w:r>
      </w:ins>
      <w:r w:rsidR="001B76E4">
        <w:rPr>
          <w:rFonts w:asciiTheme="majorBidi" w:hAnsiTheme="majorBidi" w:cstheme="majorBidi"/>
          <w:sz w:val="24"/>
          <w:szCs w:val="24"/>
        </w:rPr>
        <w:t xml:space="preserve">an official election promise of Ehud </w:t>
      </w:r>
      <w:proofErr w:type="gramStart"/>
      <w:r w:rsidR="001B76E4">
        <w:rPr>
          <w:rFonts w:asciiTheme="majorBidi" w:hAnsiTheme="majorBidi" w:cstheme="majorBidi"/>
          <w:sz w:val="24"/>
          <w:szCs w:val="24"/>
        </w:rPr>
        <w:t>Barak,</w:t>
      </w:r>
      <w:proofErr w:type="gramEnd"/>
      <w:r w:rsidR="001B76E4">
        <w:rPr>
          <w:rFonts w:asciiTheme="majorBidi" w:hAnsiTheme="majorBidi" w:cstheme="majorBidi"/>
          <w:sz w:val="24"/>
          <w:szCs w:val="24"/>
        </w:rPr>
        <w:t xml:space="preserve"> </w:t>
      </w:r>
      <w:del w:id="75" w:author="Author">
        <w:r w:rsidR="001B76E4" w:rsidDel="00A71050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76" w:author="Author">
        <w:r w:rsidR="00A71050">
          <w:rPr>
            <w:rFonts w:asciiTheme="majorBidi" w:hAnsiTheme="majorBidi" w:cstheme="majorBidi"/>
            <w:sz w:val="24"/>
            <w:szCs w:val="24"/>
          </w:rPr>
          <w:t>w</w:t>
        </w:r>
      </w:ins>
      <w:del w:id="77" w:author="Author">
        <w:r w:rsidR="001B76E4" w:rsidRPr="001B76E4" w:rsidDel="00A71050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1B76E4" w:rsidRPr="001B76E4">
        <w:rPr>
          <w:rFonts w:asciiTheme="majorBidi" w:hAnsiTheme="majorBidi" w:cstheme="majorBidi"/>
          <w:sz w:val="24"/>
          <w:szCs w:val="24"/>
        </w:rPr>
        <w:t xml:space="preserve">ho was </w:t>
      </w:r>
      <w:del w:id="78" w:author="Author">
        <w:r w:rsidR="001B76E4" w:rsidRPr="001B76E4" w:rsidDel="00A71050">
          <w:rPr>
            <w:rFonts w:asciiTheme="majorBidi" w:hAnsiTheme="majorBidi" w:cstheme="majorBidi"/>
            <w:sz w:val="24"/>
            <w:szCs w:val="24"/>
          </w:rPr>
          <w:delText xml:space="preserve">indeed </w:delText>
        </w:r>
      </w:del>
      <w:r w:rsidR="001B76E4" w:rsidRPr="001B76E4">
        <w:rPr>
          <w:rFonts w:asciiTheme="majorBidi" w:hAnsiTheme="majorBidi" w:cstheme="majorBidi"/>
          <w:sz w:val="24"/>
          <w:szCs w:val="24"/>
        </w:rPr>
        <w:t>elected prime minister in 1999</w:t>
      </w:r>
      <w:del w:id="79" w:author="Author">
        <w:r w:rsidR="001B76E4" w:rsidRPr="001B76E4" w:rsidDel="00A7105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B76E4" w:rsidRPr="001B76E4">
        <w:rPr>
          <w:rFonts w:asciiTheme="majorBidi" w:hAnsiTheme="majorBidi" w:cstheme="majorBidi"/>
          <w:sz w:val="24"/>
          <w:szCs w:val="24"/>
        </w:rPr>
        <w:t xml:space="preserve"> and </w:t>
      </w:r>
      <w:ins w:id="80" w:author="Author">
        <w:del w:id="81" w:author="Author">
          <w:r w:rsidR="00A71050" w:rsidDel="00F82933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A71050">
          <w:rPr>
            <w:rFonts w:asciiTheme="majorBidi" w:hAnsiTheme="majorBidi" w:cstheme="majorBidi"/>
            <w:sz w:val="24"/>
            <w:szCs w:val="24"/>
          </w:rPr>
          <w:t xml:space="preserve">fulfilled his promise in </w:t>
        </w:r>
      </w:ins>
      <w:del w:id="82" w:author="Author">
        <w:r w:rsidR="001B76E4" w:rsidRPr="001B76E4" w:rsidDel="00A71050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1B76E4" w:rsidRPr="001B76E4">
        <w:rPr>
          <w:rFonts w:asciiTheme="majorBidi" w:hAnsiTheme="majorBidi" w:cstheme="majorBidi"/>
          <w:sz w:val="24"/>
          <w:szCs w:val="24"/>
        </w:rPr>
        <w:t>May 2000</w:t>
      </w:r>
      <w:del w:id="83" w:author="Author">
        <w:r w:rsidR="001B76E4" w:rsidRPr="001B76E4" w:rsidDel="00A71050">
          <w:rPr>
            <w:rFonts w:asciiTheme="majorBidi" w:hAnsiTheme="majorBidi" w:cstheme="majorBidi"/>
            <w:sz w:val="24"/>
            <w:szCs w:val="24"/>
          </w:rPr>
          <w:delText xml:space="preserve"> fulfilled his promise</w:delText>
        </w:r>
      </w:del>
      <w:r w:rsidR="001B76E4" w:rsidRPr="001B76E4">
        <w:rPr>
          <w:rFonts w:asciiTheme="majorBidi" w:hAnsiTheme="majorBidi" w:cstheme="majorBidi"/>
          <w:sz w:val="24"/>
          <w:szCs w:val="24"/>
        </w:rPr>
        <w:t>.</w:t>
      </w:r>
      <w:r w:rsidR="00BE7369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BE7369">
        <w:rPr>
          <w:rFonts w:asciiTheme="majorBidi" w:hAnsiTheme="majorBidi" w:cstheme="majorBidi" w:hint="cs"/>
          <w:sz w:val="24"/>
          <w:szCs w:val="24"/>
        </w:rPr>
        <w:t xml:space="preserve"> </w:t>
      </w:r>
      <w:r w:rsidR="009A2D35" w:rsidRPr="009A2D35">
        <w:rPr>
          <w:rFonts w:asciiTheme="majorBidi" w:hAnsiTheme="majorBidi" w:cstheme="majorBidi"/>
          <w:sz w:val="24"/>
          <w:szCs w:val="24"/>
        </w:rPr>
        <w:t xml:space="preserve">The manner of the withdrawal from </w:t>
      </w:r>
      <w:r w:rsidR="009A2D35" w:rsidRPr="009A2D35">
        <w:rPr>
          <w:rFonts w:asciiTheme="majorBidi" w:hAnsiTheme="majorBidi" w:cstheme="majorBidi"/>
          <w:sz w:val="24"/>
          <w:szCs w:val="24"/>
        </w:rPr>
        <w:lastRenderedPageBreak/>
        <w:t xml:space="preserve">Lebanon, which took place </w:t>
      </w:r>
      <w:del w:id="84" w:author="Author">
        <w:r w:rsidR="009A2D35" w:rsidRPr="009A2D35" w:rsidDel="00A71050">
          <w:rPr>
            <w:rFonts w:asciiTheme="majorBidi" w:hAnsiTheme="majorBidi" w:cstheme="majorBidi"/>
            <w:sz w:val="24"/>
            <w:szCs w:val="24"/>
          </w:rPr>
          <w:delText>in a hurry</w:delText>
        </w:r>
      </w:del>
      <w:ins w:id="85" w:author="Author">
        <w:r w:rsidR="00A71050">
          <w:rPr>
            <w:rFonts w:asciiTheme="majorBidi" w:hAnsiTheme="majorBidi" w:cstheme="majorBidi"/>
            <w:sz w:val="24"/>
            <w:szCs w:val="24"/>
          </w:rPr>
          <w:t>rapidly and</w:t>
        </w:r>
      </w:ins>
      <w:del w:id="86" w:author="Author">
        <w:r w:rsidR="009A2D35" w:rsidRPr="009A2D35" w:rsidDel="00A71050">
          <w:rPr>
            <w:rFonts w:asciiTheme="majorBidi" w:hAnsiTheme="majorBidi" w:cstheme="majorBidi"/>
            <w:sz w:val="24"/>
            <w:szCs w:val="24"/>
          </w:rPr>
          <w:delText>, while</w:delText>
        </w:r>
      </w:del>
      <w:r w:rsidR="009A2D35" w:rsidRPr="009A2D35">
        <w:rPr>
          <w:rFonts w:asciiTheme="majorBidi" w:hAnsiTheme="majorBidi" w:cstheme="majorBidi"/>
          <w:sz w:val="24"/>
          <w:szCs w:val="24"/>
        </w:rPr>
        <w:t xml:space="preserve"> abandon</w:t>
      </w:r>
      <w:ins w:id="87" w:author="Author">
        <w:r w:rsidR="00A71050">
          <w:rPr>
            <w:rFonts w:asciiTheme="majorBidi" w:hAnsiTheme="majorBidi" w:cstheme="majorBidi"/>
            <w:sz w:val="24"/>
            <w:szCs w:val="24"/>
          </w:rPr>
          <w:t>ed</w:t>
        </w:r>
      </w:ins>
      <w:del w:id="88" w:author="Author">
        <w:r w:rsidR="009A2D35" w:rsidRPr="009A2D35" w:rsidDel="00A71050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A2D35" w:rsidRPr="009A2D35">
        <w:rPr>
          <w:rFonts w:asciiTheme="majorBidi" w:hAnsiTheme="majorBidi" w:cstheme="majorBidi"/>
          <w:sz w:val="24"/>
          <w:szCs w:val="24"/>
        </w:rPr>
        <w:t xml:space="preserve"> </w:t>
      </w:r>
      <w:ins w:id="89" w:author="Author">
        <w:r w:rsidR="00F82933">
          <w:rPr>
            <w:rFonts w:asciiTheme="majorBidi" w:hAnsiTheme="majorBidi" w:cstheme="majorBidi"/>
            <w:sz w:val="24"/>
            <w:szCs w:val="24"/>
          </w:rPr>
          <w:t>Southern Lebanese Army (</w:t>
        </w:r>
      </w:ins>
      <w:r w:rsidR="009A2D35" w:rsidRPr="009A2D35">
        <w:rPr>
          <w:rFonts w:asciiTheme="majorBidi" w:hAnsiTheme="majorBidi" w:cstheme="majorBidi"/>
          <w:sz w:val="24"/>
          <w:szCs w:val="24"/>
        </w:rPr>
        <w:t>SLA</w:t>
      </w:r>
      <w:ins w:id="90" w:author="Author">
        <w:r w:rsidR="00F82933">
          <w:rPr>
            <w:rFonts w:asciiTheme="majorBidi" w:hAnsiTheme="majorBidi" w:cstheme="majorBidi"/>
            <w:sz w:val="24"/>
            <w:szCs w:val="24"/>
          </w:rPr>
          <w:t>)</w:t>
        </w:r>
      </w:ins>
      <w:r w:rsidR="009A2D35" w:rsidRPr="009A2D35">
        <w:rPr>
          <w:rFonts w:asciiTheme="majorBidi" w:hAnsiTheme="majorBidi" w:cstheme="majorBidi"/>
          <w:sz w:val="24"/>
          <w:szCs w:val="24"/>
        </w:rPr>
        <w:t xml:space="preserve"> members who had been Israel's partners for years, was also interpreted by Hezbollah as an act of weakness.</w:t>
      </w:r>
      <w:r w:rsidR="009A2D35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14:paraId="1C3A3DDA" w14:textId="2E4F2E28" w:rsidR="00C739BB" w:rsidRDefault="001B76E4" w:rsidP="00F82933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B76E4">
        <w:rPr>
          <w:rFonts w:asciiTheme="majorBidi" w:hAnsiTheme="majorBidi" w:cstheme="majorBidi"/>
          <w:sz w:val="24"/>
          <w:szCs w:val="24"/>
        </w:rPr>
        <w:t xml:space="preserve">Hezbollah was aware of these </w:t>
      </w:r>
      <w:commentRangeStart w:id="91"/>
      <w:r w:rsidRPr="001B76E4">
        <w:rPr>
          <w:rFonts w:asciiTheme="majorBidi" w:hAnsiTheme="majorBidi" w:cstheme="majorBidi"/>
          <w:sz w:val="24"/>
          <w:szCs w:val="24"/>
        </w:rPr>
        <w:t xml:space="preserve">processes </w:t>
      </w:r>
      <w:commentRangeEnd w:id="91"/>
      <w:r w:rsidR="00A71050">
        <w:rPr>
          <w:rStyle w:val="CommentReference"/>
        </w:rPr>
        <w:commentReference w:id="91"/>
      </w:r>
      <w:r w:rsidRPr="001B76E4">
        <w:rPr>
          <w:rFonts w:asciiTheme="majorBidi" w:hAnsiTheme="majorBidi" w:cstheme="majorBidi"/>
          <w:sz w:val="24"/>
          <w:szCs w:val="24"/>
        </w:rPr>
        <w:t>and followed them closely.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92" w:author="Author">
        <w:r w:rsidR="00F8293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93" w:author="Author">
        <w:r w:rsidRPr="001B76E4" w:rsidDel="00F82933">
          <w:rPr>
            <w:rFonts w:asciiTheme="majorBidi" w:hAnsiTheme="majorBidi" w:cstheme="majorBidi"/>
            <w:sz w:val="24"/>
            <w:szCs w:val="24"/>
          </w:rPr>
          <w:delText xml:space="preserve">In an ongoing process, he </w:delText>
        </w:r>
      </w:del>
      <w:ins w:id="94" w:author="Author">
        <w:del w:id="95" w:author="Author">
          <w:r w:rsidR="00A71050" w:rsidDel="00F82933">
            <w:rPr>
              <w:rFonts w:asciiTheme="majorBidi" w:hAnsiTheme="majorBidi" w:cstheme="majorBidi"/>
              <w:sz w:val="24"/>
              <w:szCs w:val="24"/>
            </w:rPr>
            <w:delText xml:space="preserve">the </w:delText>
          </w:r>
        </w:del>
        <w:r w:rsidR="00A71050">
          <w:rPr>
            <w:rFonts w:asciiTheme="majorBidi" w:hAnsiTheme="majorBidi" w:cstheme="majorBidi"/>
            <w:sz w:val="24"/>
            <w:szCs w:val="24"/>
          </w:rPr>
          <w:t>organization</w:t>
        </w:r>
        <w:r w:rsidR="00A71050" w:rsidRPr="001B76E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B76E4">
        <w:rPr>
          <w:rFonts w:asciiTheme="majorBidi" w:hAnsiTheme="majorBidi" w:cstheme="majorBidi"/>
          <w:sz w:val="24"/>
          <w:szCs w:val="24"/>
        </w:rPr>
        <w:t xml:space="preserve">identified these cracks in the eroding </w:t>
      </w:r>
      <w:ins w:id="96" w:author="Author">
        <w:del w:id="97" w:author="Author">
          <w:r w:rsidR="00A71050" w:rsidDel="00F82933">
            <w:rPr>
              <w:rFonts w:asciiTheme="majorBidi" w:hAnsiTheme="majorBidi" w:cstheme="majorBidi"/>
              <w:sz w:val="24"/>
              <w:szCs w:val="24"/>
            </w:rPr>
            <w:delText>(</w:delText>
          </w:r>
        </w:del>
        <w:r w:rsidR="00A71050">
          <w:rPr>
            <w:rFonts w:asciiTheme="majorBidi" w:hAnsiTheme="majorBidi" w:cstheme="majorBidi"/>
            <w:sz w:val="24"/>
            <w:szCs w:val="24"/>
          </w:rPr>
          <w:t>Israeli</w:t>
        </w:r>
        <w:del w:id="98" w:author="Author">
          <w:r w:rsidR="00A71050" w:rsidDel="00F82933">
            <w:rPr>
              <w:rFonts w:asciiTheme="majorBidi" w:hAnsiTheme="majorBidi" w:cstheme="majorBidi"/>
              <w:sz w:val="24"/>
              <w:szCs w:val="24"/>
            </w:rPr>
            <w:delText>?)</w:delText>
          </w:r>
        </w:del>
        <w:r w:rsidR="00A7105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9" w:author="Author">
        <w:r w:rsidRPr="001B76E4" w:rsidDel="00F82933">
          <w:rPr>
            <w:rFonts w:asciiTheme="majorBidi" w:hAnsiTheme="majorBidi" w:cstheme="majorBidi"/>
            <w:sz w:val="24"/>
            <w:szCs w:val="24"/>
          </w:rPr>
          <w:delText xml:space="preserve">motivation </w:delText>
        </w:r>
      </w:del>
      <w:ins w:id="100" w:author="Author">
        <w:r w:rsidR="00F82933">
          <w:rPr>
            <w:rFonts w:asciiTheme="majorBidi" w:hAnsiTheme="majorBidi" w:cstheme="majorBidi"/>
            <w:sz w:val="24"/>
            <w:szCs w:val="24"/>
          </w:rPr>
          <w:t>tolerance</w:t>
        </w:r>
        <w:r w:rsidR="00F82933" w:rsidRPr="001B76E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1" w:author="Author">
        <w:r w:rsidRPr="001B76E4" w:rsidDel="00A71050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02" w:author="Author">
        <w:r w:rsidR="00A71050">
          <w:rPr>
            <w:rFonts w:asciiTheme="majorBidi" w:hAnsiTheme="majorBidi" w:cstheme="majorBidi"/>
            <w:sz w:val="24"/>
            <w:szCs w:val="24"/>
          </w:rPr>
          <w:t>for</w:t>
        </w:r>
        <w:r w:rsidR="00A71050" w:rsidRPr="001B76E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B76E4">
        <w:rPr>
          <w:rFonts w:asciiTheme="majorBidi" w:hAnsiTheme="majorBidi" w:cstheme="majorBidi"/>
          <w:sz w:val="24"/>
          <w:szCs w:val="24"/>
        </w:rPr>
        <w:t xml:space="preserve">warfare and acted to </w:t>
      </w:r>
      <w:del w:id="103" w:author="Author">
        <w:r w:rsidRPr="001B76E4" w:rsidDel="00A71050">
          <w:rPr>
            <w:rFonts w:asciiTheme="majorBidi" w:hAnsiTheme="majorBidi" w:cstheme="majorBidi"/>
            <w:sz w:val="24"/>
            <w:szCs w:val="24"/>
          </w:rPr>
          <w:delText xml:space="preserve">strengthen </w:delText>
        </w:r>
      </w:del>
      <w:ins w:id="104" w:author="Author">
        <w:r w:rsidR="00A71050">
          <w:rPr>
            <w:rFonts w:asciiTheme="majorBidi" w:hAnsiTheme="majorBidi" w:cstheme="majorBidi"/>
            <w:sz w:val="24"/>
            <w:szCs w:val="24"/>
          </w:rPr>
          <w:t>exacerbate them</w:t>
        </w:r>
      </w:ins>
      <w:del w:id="105" w:author="Author">
        <w:r w:rsidRPr="001B76E4" w:rsidDel="00A71050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106" w:author="Author">
        <w:r w:rsidR="00F8293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B76E4">
        <w:rPr>
          <w:rFonts w:asciiTheme="majorBidi" w:hAnsiTheme="majorBidi" w:cstheme="majorBidi"/>
          <w:sz w:val="24"/>
          <w:szCs w:val="24"/>
        </w:rPr>
        <w:t>as much as possible.</w:t>
      </w:r>
      <w:ins w:id="107" w:author="Author">
        <w:r w:rsidR="00A7105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8" w:author="Author">
        <w:r w:rsidR="00C739BB" w:rsidDel="00A7105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739BB" w:rsidRPr="00C739BB">
        <w:rPr>
          <w:rFonts w:asciiTheme="majorBidi" w:hAnsiTheme="majorBidi" w:cstheme="majorBidi"/>
          <w:sz w:val="24"/>
          <w:szCs w:val="24"/>
        </w:rPr>
        <w:t xml:space="preserve">Hezbollah </w:t>
      </w:r>
      <w:del w:id="109" w:author="Author">
        <w:r w:rsidR="00C739BB" w:rsidRPr="00C739BB" w:rsidDel="00A71050">
          <w:rPr>
            <w:rFonts w:asciiTheme="majorBidi" w:hAnsiTheme="majorBidi" w:cstheme="majorBidi"/>
            <w:sz w:val="24"/>
            <w:szCs w:val="24"/>
          </w:rPr>
          <w:delText xml:space="preserve">operated </w:delText>
        </w:r>
      </w:del>
      <w:ins w:id="110" w:author="Author">
        <w:r w:rsidR="00A71050">
          <w:rPr>
            <w:rFonts w:asciiTheme="majorBidi" w:hAnsiTheme="majorBidi" w:cstheme="majorBidi"/>
            <w:sz w:val="24"/>
            <w:szCs w:val="24"/>
          </w:rPr>
          <w:t>attempted to do so</w:t>
        </w:r>
        <w:r w:rsidR="00A71050" w:rsidRPr="00C739B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739BB" w:rsidRPr="00C739BB">
        <w:rPr>
          <w:rFonts w:asciiTheme="majorBidi" w:hAnsiTheme="majorBidi" w:cstheme="majorBidi"/>
          <w:sz w:val="24"/>
          <w:szCs w:val="24"/>
        </w:rPr>
        <w:t xml:space="preserve">through a combination of military activity and psychological warfare. </w:t>
      </w:r>
      <w:del w:id="111" w:author="Author">
        <w:r w:rsidR="00C739BB" w:rsidRPr="00C739BB" w:rsidDel="00A71050">
          <w:rPr>
            <w:rFonts w:asciiTheme="majorBidi" w:hAnsiTheme="majorBidi" w:cstheme="majorBidi"/>
            <w:sz w:val="24"/>
            <w:szCs w:val="24"/>
          </w:rPr>
          <w:delText>H</w:delText>
        </w:r>
        <w:r w:rsidR="00C739BB" w:rsidDel="00A7105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12" w:author="Author">
        <w:r w:rsidR="00A71050">
          <w:rPr>
            <w:rFonts w:asciiTheme="majorBidi" w:hAnsiTheme="majorBidi" w:cstheme="majorBidi"/>
            <w:sz w:val="24"/>
            <w:szCs w:val="24"/>
          </w:rPr>
          <w:t xml:space="preserve">Hezbollah fighters </w:t>
        </w:r>
      </w:ins>
      <w:del w:id="113" w:author="Author">
        <w:r w:rsidR="00C739BB" w:rsidDel="00A71050">
          <w:rPr>
            <w:rFonts w:asciiTheme="majorBidi" w:hAnsiTheme="majorBidi" w:cstheme="majorBidi"/>
            <w:sz w:val="24"/>
            <w:szCs w:val="24"/>
          </w:rPr>
          <w:delText xml:space="preserve">worriers </w:delText>
        </w:r>
      </w:del>
      <w:r w:rsidR="00C739BB" w:rsidRPr="00C739BB">
        <w:rPr>
          <w:rFonts w:asciiTheme="majorBidi" w:hAnsiTheme="majorBidi" w:cstheme="majorBidi"/>
          <w:sz w:val="24"/>
          <w:szCs w:val="24"/>
        </w:rPr>
        <w:t>carried out targeted and well-planned attacks on IDF outposts,</w:t>
      </w:r>
      <w:r w:rsidR="00C739BB">
        <w:rPr>
          <w:rFonts w:asciiTheme="majorBidi" w:hAnsiTheme="majorBidi" w:cstheme="majorBidi"/>
          <w:sz w:val="24"/>
          <w:szCs w:val="24"/>
        </w:rPr>
        <w:t xml:space="preserve"> </w:t>
      </w:r>
      <w:del w:id="114" w:author="Author">
        <w:r w:rsidR="00C739BB" w:rsidRPr="00C739BB" w:rsidDel="00A71050">
          <w:rPr>
            <w:rFonts w:asciiTheme="majorBidi" w:hAnsiTheme="majorBidi" w:cstheme="majorBidi"/>
            <w:sz w:val="24"/>
            <w:szCs w:val="24"/>
          </w:rPr>
          <w:delText>charg</w:delText>
        </w:r>
        <w:r w:rsidR="00C739BB" w:rsidDel="00A71050">
          <w:rPr>
            <w:rFonts w:asciiTheme="majorBidi" w:hAnsiTheme="majorBidi" w:cstheme="majorBidi"/>
            <w:sz w:val="24"/>
            <w:szCs w:val="24"/>
          </w:rPr>
          <w:delText>ing</w:delText>
        </w:r>
        <w:r w:rsidR="00C739BB" w:rsidRPr="00C739BB" w:rsidDel="00A71050">
          <w:rPr>
            <w:rFonts w:asciiTheme="majorBidi" w:hAnsiTheme="majorBidi" w:cstheme="majorBidi"/>
            <w:sz w:val="24"/>
            <w:szCs w:val="24"/>
          </w:rPr>
          <w:delText xml:space="preserve"> a continuous price from Israel</w:delText>
        </w:r>
      </w:del>
      <w:ins w:id="115" w:author="Author">
        <w:r w:rsidR="00A71050">
          <w:rPr>
            <w:rFonts w:asciiTheme="majorBidi" w:hAnsiTheme="majorBidi" w:cstheme="majorBidi"/>
            <w:sz w:val="24"/>
            <w:szCs w:val="24"/>
          </w:rPr>
          <w:t>exacting a heavy toll from their Israeli counterparts</w:t>
        </w:r>
      </w:ins>
      <w:r w:rsidR="00C739BB" w:rsidRPr="00C739BB">
        <w:rPr>
          <w:rFonts w:asciiTheme="majorBidi" w:hAnsiTheme="majorBidi" w:cstheme="majorBidi"/>
          <w:sz w:val="24"/>
          <w:szCs w:val="24"/>
        </w:rPr>
        <w:t xml:space="preserve">. These attacks </w:t>
      </w:r>
      <w:proofErr w:type="gramStart"/>
      <w:r w:rsidR="00C739BB" w:rsidRPr="00C739BB">
        <w:rPr>
          <w:rFonts w:asciiTheme="majorBidi" w:hAnsiTheme="majorBidi" w:cstheme="majorBidi"/>
          <w:sz w:val="24"/>
          <w:szCs w:val="24"/>
        </w:rPr>
        <w:t>were accompanied</w:t>
      </w:r>
      <w:proofErr w:type="gramEnd"/>
      <w:r w:rsidR="00C739BB" w:rsidRPr="00C739BB">
        <w:rPr>
          <w:rFonts w:asciiTheme="majorBidi" w:hAnsiTheme="majorBidi" w:cstheme="majorBidi"/>
          <w:sz w:val="24"/>
          <w:szCs w:val="24"/>
        </w:rPr>
        <w:t xml:space="preserve"> by a campaign of psychological warfare whose purpose was to </w:t>
      </w:r>
      <w:del w:id="116" w:author="Author">
        <w:r w:rsidR="00C739BB" w:rsidRPr="00C739BB" w:rsidDel="00A71050">
          <w:rPr>
            <w:rFonts w:asciiTheme="majorBidi" w:hAnsiTheme="majorBidi" w:cstheme="majorBidi"/>
            <w:sz w:val="24"/>
            <w:szCs w:val="24"/>
          </w:rPr>
          <w:delText xml:space="preserve">negate </w:delText>
        </w:r>
      </w:del>
      <w:ins w:id="117" w:author="Author">
        <w:r w:rsidR="00A71050">
          <w:rPr>
            <w:rFonts w:asciiTheme="majorBidi" w:hAnsiTheme="majorBidi" w:cstheme="majorBidi"/>
            <w:sz w:val="24"/>
            <w:szCs w:val="24"/>
          </w:rPr>
          <w:t>eliminate</w:t>
        </w:r>
        <w:r w:rsidR="00A71050" w:rsidRPr="00C739B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739BB" w:rsidRPr="00C739BB">
        <w:rPr>
          <w:rFonts w:asciiTheme="majorBidi" w:hAnsiTheme="majorBidi" w:cstheme="majorBidi"/>
          <w:sz w:val="24"/>
          <w:szCs w:val="24"/>
        </w:rPr>
        <w:t xml:space="preserve">Israel's desire to remain in the </w:t>
      </w:r>
      <w:r w:rsidR="00C739BB">
        <w:rPr>
          <w:rFonts w:asciiTheme="majorBidi" w:hAnsiTheme="majorBidi" w:cstheme="majorBidi"/>
          <w:sz w:val="24"/>
          <w:szCs w:val="24"/>
        </w:rPr>
        <w:t>‘</w:t>
      </w:r>
      <w:r w:rsidR="00C739BB" w:rsidRPr="00C739BB">
        <w:rPr>
          <w:rFonts w:asciiTheme="majorBidi" w:hAnsiTheme="majorBidi" w:cstheme="majorBidi"/>
          <w:sz w:val="24"/>
          <w:szCs w:val="24"/>
        </w:rPr>
        <w:t>Lebanese mud</w:t>
      </w:r>
      <w:r w:rsidR="00C739BB">
        <w:rPr>
          <w:rFonts w:asciiTheme="majorBidi" w:hAnsiTheme="majorBidi" w:cstheme="majorBidi"/>
          <w:sz w:val="24"/>
          <w:szCs w:val="24"/>
        </w:rPr>
        <w:t>’</w:t>
      </w:r>
      <w:r w:rsidR="00C739BB" w:rsidRPr="00C739BB">
        <w:rPr>
          <w:rFonts w:asciiTheme="majorBidi" w:hAnsiTheme="majorBidi" w:cstheme="majorBidi"/>
          <w:sz w:val="24"/>
          <w:szCs w:val="24"/>
        </w:rPr>
        <w:t>.</w:t>
      </w:r>
      <w:r w:rsidR="00EA2630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C739BB">
        <w:rPr>
          <w:rFonts w:asciiTheme="majorBidi" w:hAnsiTheme="majorBidi" w:cstheme="majorBidi"/>
          <w:sz w:val="24"/>
          <w:szCs w:val="24"/>
        </w:rPr>
        <w:t xml:space="preserve"> </w:t>
      </w:r>
    </w:p>
    <w:p w14:paraId="01638C2C" w14:textId="4137D03E" w:rsidR="00AE367F" w:rsidRDefault="00AE367F" w:rsidP="00F82933">
      <w:pPr>
        <w:pStyle w:val="HTMLPreformatted"/>
        <w:spacing w:after="120" w:line="360" w:lineRule="auto"/>
        <w:jc w:val="both"/>
        <w:rPr>
          <w:rFonts w:asciiTheme="majorBidi" w:hAnsiTheme="majorBidi" w:cstheme="majorBidi"/>
          <w:color w:val="202124"/>
          <w:sz w:val="24"/>
          <w:szCs w:val="24"/>
          <w:lang w:val="en"/>
        </w:rPr>
      </w:pPr>
      <w:r>
        <w:rPr>
          <w:rFonts w:asciiTheme="majorBidi" w:hAnsiTheme="majorBidi" w:cstheme="majorBidi"/>
          <w:color w:val="202124"/>
          <w:sz w:val="24"/>
          <w:szCs w:val="24"/>
          <w:lang w:val="en"/>
        </w:rPr>
        <w:tab/>
      </w:r>
      <w:proofErr w:type="spellStart"/>
      <w:r w:rsidR="00740F75">
        <w:rPr>
          <w:rFonts w:asciiTheme="majorBidi" w:hAnsiTheme="majorBidi" w:cstheme="majorBidi"/>
          <w:color w:val="202124"/>
          <w:sz w:val="24"/>
          <w:szCs w:val="24"/>
          <w:lang w:val="en"/>
        </w:rPr>
        <w:t>Th</w:t>
      </w:r>
      <w:proofErr w:type="spellEnd"/>
      <w:r w:rsidR="004644E3">
        <w:rPr>
          <w:rFonts w:asciiTheme="majorBidi" w:hAnsiTheme="majorBidi" w:cstheme="majorBidi"/>
          <w:color w:val="202124"/>
          <w:sz w:val="24"/>
          <w:szCs w:val="24"/>
        </w:rPr>
        <w:t xml:space="preserve">is </w:t>
      </w:r>
      <w:r w:rsidR="009D5292">
        <w:rPr>
          <w:rFonts w:asciiTheme="majorBidi" w:hAnsiTheme="majorBidi" w:cstheme="majorBidi"/>
          <w:color w:val="202124"/>
          <w:sz w:val="24"/>
          <w:szCs w:val="24"/>
        </w:rPr>
        <w:t xml:space="preserve">research aims </w:t>
      </w:r>
      <w:r w:rsidR="004644E3">
        <w:rPr>
          <w:rFonts w:asciiTheme="majorBidi" w:hAnsiTheme="majorBidi" w:cstheme="majorBidi"/>
          <w:color w:val="202124"/>
          <w:sz w:val="24"/>
          <w:szCs w:val="24"/>
        </w:rPr>
        <w:t>to examine</w:t>
      </w:r>
      <w:r w:rsidR="009D5292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ins w:id="118" w:author="Author">
        <w:r w:rsidR="00A71050">
          <w:rPr>
            <w:rFonts w:asciiTheme="majorBidi" w:hAnsiTheme="majorBidi" w:cstheme="majorBidi"/>
            <w:color w:val="202124"/>
            <w:sz w:val="24"/>
            <w:szCs w:val="24"/>
          </w:rPr>
          <w:t>h</w:t>
        </w:r>
      </w:ins>
      <w:del w:id="119" w:author="Author">
        <w:r w:rsidR="009D5292" w:rsidRPr="009D5292" w:rsidDel="00A71050">
          <w:rPr>
            <w:rFonts w:asciiTheme="majorBidi" w:hAnsiTheme="majorBidi" w:cstheme="majorBidi"/>
            <w:color w:val="202124"/>
            <w:sz w:val="24"/>
            <w:szCs w:val="24"/>
          </w:rPr>
          <w:delText>H</w:delText>
        </w:r>
      </w:del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 xml:space="preserve">ow </w:t>
      </w:r>
      <w:del w:id="120" w:author="Author">
        <w:r w:rsidR="009D5292" w:rsidRPr="009D5292" w:rsidDel="00A71050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did </w:delText>
        </w:r>
      </w:del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>Hezbollah's conception of the resilience of Israeli society and the IDF develop</w:t>
      </w:r>
      <w:ins w:id="121" w:author="Author">
        <w:r w:rsidR="00A71050">
          <w:rPr>
            <w:rFonts w:asciiTheme="majorBidi" w:hAnsiTheme="majorBidi" w:cstheme="majorBidi"/>
            <w:color w:val="202124"/>
            <w:sz w:val="24"/>
            <w:szCs w:val="24"/>
          </w:rPr>
          <w:t>ed</w:t>
        </w:r>
      </w:ins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 xml:space="preserve"> during the 1990s</w:t>
      </w:r>
      <w:r w:rsidR="009D5292">
        <w:rPr>
          <w:rFonts w:asciiTheme="majorBidi" w:hAnsiTheme="majorBidi" w:cstheme="majorBidi"/>
          <w:color w:val="202124"/>
          <w:sz w:val="24"/>
          <w:szCs w:val="24"/>
        </w:rPr>
        <w:t>.</w:t>
      </w:r>
      <w:r w:rsidR="004644E3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Three key aspects </w:t>
      </w:r>
      <w:ins w:id="122" w:author="Author">
        <w:r w:rsidR="00F82933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 xml:space="preserve">of Hezbollah’s analysis </w:t>
        </w:r>
      </w:ins>
      <w:proofErr w:type="gramStart"/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>can be identified</w:t>
      </w:r>
      <w:proofErr w:type="gramEnd"/>
      <w:del w:id="123" w:author="Author">
        <w:r w:rsidRPr="00AE367F" w:rsidDel="00F82933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 regarding Hezbollah's analysis </w:delText>
        </w:r>
      </w:del>
      <w:ins w:id="124" w:author="Author">
        <w:del w:id="125" w:author="Author">
          <w:r w:rsidR="00CC1B9B" w:rsidDel="00F82933">
            <w:rPr>
              <w:rFonts w:asciiTheme="majorBidi" w:hAnsiTheme="majorBidi" w:cstheme="majorBidi"/>
              <w:color w:val="202124"/>
              <w:sz w:val="24"/>
              <w:szCs w:val="24"/>
              <w:lang w:val="en"/>
            </w:rPr>
            <w:delText>attempts to understand</w:delText>
          </w:r>
          <w:r w:rsidR="00A71050" w:rsidRPr="00AE367F" w:rsidDel="00F82933">
            <w:rPr>
              <w:rFonts w:asciiTheme="majorBidi" w:hAnsiTheme="majorBidi" w:cstheme="majorBidi"/>
              <w:color w:val="202124"/>
              <w:sz w:val="24"/>
              <w:szCs w:val="24"/>
              <w:lang w:val="en"/>
            </w:rPr>
            <w:delText xml:space="preserve"> </w:delText>
          </w:r>
        </w:del>
      </w:ins>
      <w:del w:id="126" w:author="Author">
        <w:r w:rsidRPr="00AE367F" w:rsidDel="00F82933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of the </w:delText>
        </w:r>
      </w:del>
      <w:ins w:id="127" w:author="Author">
        <w:del w:id="128" w:author="Author">
          <w:r w:rsidR="00A71050" w:rsidDel="00F82933">
            <w:rPr>
              <w:rFonts w:asciiTheme="majorBidi" w:hAnsiTheme="majorBidi" w:cstheme="majorBidi"/>
              <w:color w:val="202124"/>
              <w:sz w:val="24"/>
              <w:szCs w:val="24"/>
              <w:lang w:val="en"/>
            </w:rPr>
            <w:delText xml:space="preserve">IDF and Israeli </w:delText>
          </w:r>
        </w:del>
      </w:ins>
      <w:del w:id="129" w:author="Author">
        <w:r w:rsidRPr="00AE367F" w:rsidDel="00F82933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>resilience of Israel and the IDF during</w:delText>
        </w:r>
      </w:del>
      <w:ins w:id="130" w:author="Author">
        <w:del w:id="131" w:author="Author">
          <w:r w:rsidR="00CC1B9B" w:rsidDel="00F82933">
            <w:rPr>
              <w:rFonts w:asciiTheme="majorBidi" w:hAnsiTheme="majorBidi" w:cstheme="majorBidi"/>
              <w:color w:val="202124"/>
              <w:sz w:val="24"/>
              <w:szCs w:val="24"/>
              <w:lang w:val="en"/>
            </w:rPr>
            <w:delText>in</w:delText>
          </w:r>
        </w:del>
      </w:ins>
      <w:del w:id="132" w:author="Author">
        <w:r w:rsidRPr="00AE367F" w:rsidDel="00F82933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 the 1990s</w:delText>
        </w:r>
      </w:del>
      <w:ins w:id="133" w:author="Author">
        <w:r w:rsidR="00F82933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>:</w:t>
        </w:r>
      </w:ins>
      <w:del w:id="134" w:author="Author">
        <w:r w:rsidRPr="00AE367F" w:rsidDel="00F82933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>.</w:delText>
        </w:r>
      </w:del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First, </w:t>
      </w:r>
      <w:proofErr w:type="spellStart"/>
      <w:r w:rsidR="00C64D47">
        <w:rPr>
          <w:rFonts w:asciiTheme="majorBidi" w:hAnsiTheme="majorBidi" w:cstheme="majorBidi"/>
          <w:color w:val="202124"/>
          <w:sz w:val="24"/>
          <w:szCs w:val="24"/>
          <w:lang w:val="en"/>
        </w:rPr>
        <w:t>Hizballah</w:t>
      </w:r>
      <w:proofErr w:type="spellEnd"/>
      <w:r w:rsidR="00C64D47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examined</w:t>
      </w:r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the </w:t>
      </w:r>
      <w:ins w:id="135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 xml:space="preserve">willingness of both the </w:t>
        </w:r>
      </w:ins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Israeli leadership and </w:t>
      </w:r>
      <w:ins w:id="136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 xml:space="preserve">the </w:t>
        </w:r>
      </w:ins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Israeli public </w:t>
      </w:r>
      <w:del w:id="137" w:author="Author">
        <w:r w:rsidRPr="00AE367F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willingness </w:delText>
        </w:r>
      </w:del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to face </w:t>
      </w:r>
      <w:del w:id="138" w:author="Author">
        <w:r w:rsidRPr="00AE367F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>the price of continuing</w:delText>
        </w:r>
      </w:del>
      <w:ins w:id="139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 xml:space="preserve">prolonged </w:t>
        </w:r>
      </w:ins>
      <w:del w:id="140" w:author="Author">
        <w:r w:rsidRPr="00AE367F" w:rsidDel="00F82933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 </w:delText>
        </w:r>
        <w:r w:rsidRPr="00AE367F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the </w:delText>
        </w:r>
      </w:del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fighting in southern Lebanon. </w:t>
      </w:r>
      <w:proofErr w:type="spellStart"/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>Hizballah</w:t>
      </w:r>
      <w:proofErr w:type="spellEnd"/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</w:t>
      </w:r>
      <w:del w:id="141" w:author="Author">
        <w:r w:rsidRPr="00AE367F" w:rsidDel="00F82933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traced </w:delText>
        </w:r>
      </w:del>
      <w:ins w:id="142" w:author="Author">
        <w:r w:rsidR="00F82933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>closely followed</w:t>
        </w:r>
        <w:r w:rsidR="00F82933" w:rsidRPr="00AE367F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 xml:space="preserve"> </w:t>
        </w:r>
      </w:ins>
      <w:del w:id="143" w:author="Author">
        <w:r w:rsidRPr="00AE367F" w:rsidDel="00F82933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the </w:delText>
        </w:r>
      </w:del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>Israeli discourse regarding the confrontation in Southern Lebanon</w:t>
      </w:r>
      <w:ins w:id="144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 xml:space="preserve">, </w:t>
        </w:r>
        <w:proofErr w:type="spellStart"/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>which</w:t>
        </w:r>
      </w:ins>
      <w:del w:id="145" w:author="Author">
        <w:r w:rsidRPr="00AE367F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. This </w:delText>
        </w:r>
      </w:del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>include</w:t>
      </w:r>
      <w:ins w:id="146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>d</w:t>
        </w:r>
      </w:ins>
      <w:proofErr w:type="spellEnd"/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the influence of its activities and the harm </w:t>
      </w:r>
      <w:del w:id="147" w:author="Author">
        <w:r w:rsidRPr="00AE367F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for </w:delText>
        </w:r>
      </w:del>
      <w:ins w:id="148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>on</w:t>
        </w:r>
        <w:r w:rsidR="00CC1B9B" w:rsidRPr="00AE367F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 xml:space="preserve"> </w:t>
        </w:r>
      </w:ins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Israeli civilians and soldiers, the growing controversy among the political echelon in Israel regarding the continued </w:t>
      </w:r>
      <w:del w:id="149" w:author="Author">
        <w:r w:rsidRPr="00AE367F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stay </w:delText>
        </w:r>
      </w:del>
      <w:ins w:id="150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>presence</w:t>
        </w:r>
        <w:r w:rsidR="00CC1B9B" w:rsidRPr="00AE367F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 xml:space="preserve"> </w:t>
        </w:r>
      </w:ins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in Lebanon, and the public protest in Israeli society </w:t>
      </w:r>
      <w:del w:id="151" w:author="Author">
        <w:r w:rsidRPr="00AE367F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for </w:delText>
        </w:r>
      </w:del>
      <w:ins w:id="152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>in favor of</w:t>
        </w:r>
      </w:ins>
      <w:del w:id="153" w:author="Author">
        <w:r w:rsidRPr="00AE367F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>the</w:delText>
        </w:r>
      </w:del>
      <w:r w:rsidRPr="00AE367F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withdrawal.</w:t>
      </w:r>
    </w:p>
    <w:p w14:paraId="63051B65" w14:textId="153CB1D1" w:rsidR="00CE0610" w:rsidRDefault="00AE367F" w:rsidP="00F82933">
      <w:pPr>
        <w:pStyle w:val="HTMLPreformatted"/>
        <w:spacing w:after="120" w:line="360" w:lineRule="auto"/>
        <w:rPr>
          <w:rFonts w:asciiTheme="majorBidi" w:hAnsiTheme="majorBidi" w:cstheme="majorBidi"/>
          <w:color w:val="202124"/>
          <w:sz w:val="24"/>
          <w:szCs w:val="24"/>
          <w:lang w:val="en"/>
        </w:rPr>
      </w:pPr>
      <w:r>
        <w:rPr>
          <w:rFonts w:asciiTheme="majorBidi" w:hAnsiTheme="majorBidi" w:cstheme="majorBidi"/>
          <w:color w:val="202124"/>
          <w:sz w:val="24"/>
          <w:szCs w:val="24"/>
          <w:lang w:val="en"/>
        </w:rPr>
        <w:tab/>
        <w:t>The second</w:t>
      </w:r>
      <w:r w:rsidR="00CE0610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aspect</w:t>
      </w:r>
      <w:ins w:id="154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 xml:space="preserve"> </w:t>
        </w:r>
        <w:commentRangeStart w:id="155"/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>considered by Hezbollah</w:t>
        </w:r>
      </w:ins>
      <w:r w:rsidR="00CE0610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</w:t>
      </w:r>
      <w:commentRangeEnd w:id="155"/>
      <w:r w:rsidR="00CC1B9B">
        <w:rPr>
          <w:rStyle w:val="CommentReference"/>
          <w:rFonts w:asciiTheme="minorHAnsi" w:eastAsiaTheme="minorHAnsi" w:hAnsiTheme="minorHAnsi" w:cstheme="minorBidi"/>
        </w:rPr>
        <w:commentReference w:id="155"/>
      </w:r>
      <w:r w:rsidR="00CE0610">
        <w:rPr>
          <w:rFonts w:asciiTheme="majorBidi" w:hAnsiTheme="majorBidi" w:cstheme="majorBidi"/>
          <w:color w:val="202124"/>
          <w:sz w:val="24"/>
          <w:szCs w:val="24"/>
          <w:lang w:val="en"/>
        </w:rPr>
        <w:t>is the motivation of IDF commanders and soldiers for fighting in Lebanon</w:t>
      </w:r>
      <w:del w:id="156" w:author="Author">
        <w:r w:rsidR="00CE0610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>,</w:delText>
        </w:r>
      </w:del>
      <w:r w:rsidR="00CE0610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</w:t>
      </w:r>
      <w:r w:rsidR="00CE0610" w:rsidRPr="00CE0610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in light of Hezbollah's actions, the </w:t>
      </w:r>
      <w:del w:id="157" w:author="Author">
        <w:r w:rsidR="00CE0610" w:rsidRPr="00CE0610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>many dead and wounded</w:delText>
        </w:r>
      </w:del>
      <w:ins w:id="158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>number of casualties</w:t>
        </w:r>
      </w:ins>
      <w:r w:rsidR="00CE0610" w:rsidRPr="00CE0610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, and the fact that the fighting </w:t>
      </w:r>
      <w:del w:id="159" w:author="Author">
        <w:r w:rsidR="00CE0610" w:rsidRPr="00CE0610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is </w:delText>
        </w:r>
        <w:r w:rsidR="00CE0610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in public </w:delText>
        </w:r>
        <w:r w:rsidR="00CE0610" w:rsidRPr="00CE0610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>controvers</w:delText>
        </w:r>
        <w:r w:rsidR="00CE0610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>y</w:delText>
        </w:r>
      </w:del>
      <w:ins w:id="160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>remained controversial among the Israeli public</w:t>
        </w:r>
      </w:ins>
      <w:r w:rsidR="00CE0610" w:rsidRPr="00CE0610">
        <w:rPr>
          <w:rFonts w:asciiTheme="majorBidi" w:hAnsiTheme="majorBidi" w:cstheme="majorBidi"/>
          <w:color w:val="202124"/>
          <w:sz w:val="24"/>
          <w:szCs w:val="24"/>
          <w:lang w:val="en"/>
        </w:rPr>
        <w:t>.</w:t>
      </w:r>
      <w:r w:rsidR="00CE0610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</w:t>
      </w:r>
      <w:r w:rsidR="00CE0610" w:rsidRPr="00CE0610">
        <w:rPr>
          <w:rFonts w:asciiTheme="majorBidi" w:hAnsiTheme="majorBidi" w:cstheme="majorBidi"/>
          <w:color w:val="202124"/>
          <w:sz w:val="24"/>
          <w:szCs w:val="24"/>
          <w:lang w:val="en"/>
        </w:rPr>
        <w:t>Among other things, Hezbollah was interested in the mental state of IDF fighters and the phenomenon of suicides</w:t>
      </w:r>
      <w:del w:id="161" w:author="Author">
        <w:r w:rsidR="00CE0610" w:rsidRPr="00CE0610" w:rsidDel="00F82933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>, i</w:delText>
        </w:r>
        <w:r w:rsidR="00CE0610" w:rsidRPr="00CE0610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>n the way in which IDF soldiers</w:delText>
        </w:r>
      </w:del>
      <w:r w:rsidR="00CE0610" w:rsidRPr="00CE0610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relate</w:t>
      </w:r>
      <w:ins w:id="162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>d</w:t>
        </w:r>
      </w:ins>
      <w:r w:rsidR="00CE0610" w:rsidRPr="00CE0610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to the ongoing fighting, as well as </w:t>
      </w:r>
      <w:del w:id="163" w:author="Author">
        <w:r w:rsidR="00CE0610" w:rsidRPr="00CE0610" w:rsidDel="00F82933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in </w:delText>
        </w:r>
      </w:del>
      <w:r w:rsidR="00CE0610" w:rsidRPr="00CE0610">
        <w:rPr>
          <w:rFonts w:asciiTheme="majorBidi" w:hAnsiTheme="majorBidi" w:cstheme="majorBidi"/>
          <w:color w:val="202124"/>
          <w:sz w:val="24"/>
          <w:szCs w:val="24"/>
          <w:lang w:val="en"/>
        </w:rPr>
        <w:t>manifestations of protest and fear</w:t>
      </w:r>
      <w:r w:rsidR="00CE0610">
        <w:rPr>
          <w:rFonts w:asciiTheme="majorBidi" w:hAnsiTheme="majorBidi" w:cstheme="majorBidi"/>
          <w:color w:val="202124"/>
          <w:sz w:val="24"/>
          <w:szCs w:val="24"/>
          <w:lang w:val="en"/>
        </w:rPr>
        <w:t>.</w:t>
      </w:r>
    </w:p>
    <w:p w14:paraId="55F8E05C" w14:textId="5796DEEC" w:rsidR="003B1E94" w:rsidRDefault="00CE0610" w:rsidP="00F82933">
      <w:pPr>
        <w:pStyle w:val="HTMLPreformatted"/>
        <w:spacing w:after="120" w:line="360" w:lineRule="auto"/>
        <w:jc w:val="both"/>
        <w:rPr>
          <w:rFonts w:asciiTheme="majorBidi" w:hAnsiTheme="majorBidi" w:cstheme="majorBidi"/>
          <w:color w:val="202124"/>
          <w:sz w:val="24"/>
          <w:szCs w:val="24"/>
        </w:rPr>
      </w:pPr>
      <w:r>
        <w:rPr>
          <w:rFonts w:asciiTheme="majorBidi" w:hAnsiTheme="majorBidi" w:cstheme="majorBidi"/>
          <w:color w:val="202124"/>
          <w:sz w:val="24"/>
          <w:szCs w:val="24"/>
          <w:lang w:val="en"/>
        </w:rPr>
        <w:tab/>
        <w:t xml:space="preserve">The third aspect is the resilience of the SLA and its relations with Israel and the IDF. </w:t>
      </w:r>
      <w:ins w:id="164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 xml:space="preserve">As the SLA was </w:t>
        </w:r>
      </w:ins>
      <w:del w:id="165" w:author="Author">
        <w:r w:rsidR="003B1E94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>Being</w:delText>
        </w:r>
      </w:del>
      <w:r w:rsidR="003B1E94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the Israeli local proxy in Southern </w:t>
      </w:r>
      <w:r w:rsidR="003B1E94">
        <w:rPr>
          <w:rFonts w:asciiTheme="majorBidi" w:hAnsiTheme="majorBidi" w:cstheme="majorBidi"/>
          <w:color w:val="202124"/>
          <w:sz w:val="24"/>
          <w:szCs w:val="24"/>
          <w:lang w:val="en"/>
        </w:rPr>
        <w:lastRenderedPageBreak/>
        <w:t xml:space="preserve">Lebanon, </w:t>
      </w:r>
      <w:proofErr w:type="spellStart"/>
      <w:r w:rsidR="003B1E94">
        <w:rPr>
          <w:rFonts w:asciiTheme="majorBidi" w:hAnsiTheme="majorBidi" w:cstheme="majorBidi"/>
          <w:color w:val="202124"/>
          <w:sz w:val="24"/>
          <w:szCs w:val="24"/>
          <w:lang w:val="en"/>
        </w:rPr>
        <w:t>Hizballah</w:t>
      </w:r>
      <w:proofErr w:type="spellEnd"/>
      <w:r w:rsidR="003B1E94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was </w:t>
      </w:r>
      <w:del w:id="166" w:author="Author">
        <w:r w:rsidR="003B1E94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examining </w:delText>
        </w:r>
      </w:del>
      <w:ins w:id="167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 xml:space="preserve">interested in assessing </w:t>
        </w:r>
      </w:ins>
      <w:del w:id="168" w:author="Author">
        <w:r w:rsidR="003B1E94" w:rsidDel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delText xml:space="preserve">SLA </w:delText>
        </w:r>
      </w:del>
      <w:ins w:id="169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 xml:space="preserve">the SLA’s </w:t>
        </w:r>
      </w:ins>
      <w:r w:rsidR="003B1E94">
        <w:rPr>
          <w:rFonts w:asciiTheme="majorBidi" w:hAnsiTheme="majorBidi" w:cstheme="majorBidi"/>
          <w:color w:val="202124"/>
          <w:sz w:val="24"/>
          <w:szCs w:val="24"/>
        </w:rPr>
        <w:t xml:space="preserve">mood and willingness </w:t>
      </w:r>
      <w:del w:id="170" w:author="Author">
        <w:r w:rsidR="003B1E94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for </w:delText>
        </w:r>
      </w:del>
      <w:ins w:id="171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 xml:space="preserve">to </w:t>
        </w:r>
      </w:ins>
      <w:r w:rsidR="003B1E94">
        <w:rPr>
          <w:rFonts w:asciiTheme="majorBidi" w:hAnsiTheme="majorBidi" w:cstheme="majorBidi"/>
          <w:color w:val="202124"/>
          <w:sz w:val="24"/>
          <w:szCs w:val="24"/>
        </w:rPr>
        <w:t>fight</w:t>
      </w:r>
      <w:del w:id="172" w:author="Author">
        <w:r w:rsidR="003B1E94" w:rsidDel="00CC1B9B">
          <w:rPr>
            <w:rFonts w:asciiTheme="majorBidi" w:hAnsiTheme="majorBidi" w:cstheme="majorBidi"/>
            <w:color w:val="202124"/>
            <w:sz w:val="24"/>
            <w:szCs w:val="24"/>
          </w:rPr>
          <w:delText>ing</w:delText>
        </w:r>
      </w:del>
      <w:r w:rsidR="003B1E94">
        <w:rPr>
          <w:rFonts w:asciiTheme="majorBidi" w:hAnsiTheme="majorBidi" w:cstheme="majorBidi"/>
          <w:color w:val="202124"/>
          <w:sz w:val="24"/>
          <w:szCs w:val="24"/>
        </w:rPr>
        <w:t xml:space="preserve">, </w:t>
      </w:r>
      <w:ins w:id="173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 xml:space="preserve">gaining </w:t>
        </w:r>
      </w:ins>
      <w:del w:id="174" w:author="Author">
        <w:r w:rsidR="003B1E94" w:rsidRPr="003B1E94" w:rsidDel="00CC1B9B">
          <w:rPr>
            <w:rFonts w:asciiTheme="majorBidi" w:hAnsiTheme="majorBidi" w:cstheme="majorBidi"/>
            <w:color w:val="202124"/>
            <w:sz w:val="24"/>
            <w:szCs w:val="24"/>
          </w:rPr>
          <w:delText>I</w:delText>
        </w:r>
      </w:del>
      <w:ins w:id="175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>i</w:t>
        </w:r>
      </w:ins>
      <w:r w:rsidR="003B1E94" w:rsidRPr="003B1E94">
        <w:rPr>
          <w:rFonts w:asciiTheme="majorBidi" w:hAnsiTheme="majorBidi" w:cstheme="majorBidi"/>
          <w:color w:val="202124"/>
          <w:sz w:val="24"/>
          <w:szCs w:val="24"/>
        </w:rPr>
        <w:t xml:space="preserve">nformation </w:t>
      </w:r>
      <w:del w:id="176" w:author="Author">
        <w:r w:rsidR="003B1E94" w:rsidRPr="003B1E94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of </w:delText>
        </w:r>
      </w:del>
      <w:ins w:id="177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>about the</w:t>
        </w:r>
        <w:r w:rsidR="00CC1B9B" w:rsidRPr="003B1E94">
          <w:rPr>
            <w:rFonts w:asciiTheme="majorBidi" w:hAnsiTheme="majorBidi" w:cstheme="majorBidi"/>
            <w:color w:val="202124"/>
            <w:sz w:val="24"/>
            <w:szCs w:val="24"/>
          </w:rPr>
          <w:t xml:space="preserve"> </w:t>
        </w:r>
      </w:ins>
      <w:r w:rsidR="003B1E94" w:rsidRPr="003B1E94">
        <w:rPr>
          <w:rFonts w:asciiTheme="majorBidi" w:hAnsiTheme="majorBidi" w:cstheme="majorBidi"/>
          <w:color w:val="202124"/>
          <w:sz w:val="24"/>
          <w:szCs w:val="24"/>
        </w:rPr>
        <w:t>loyalty of SLA members to Israel</w:t>
      </w:r>
      <w:ins w:id="178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>,</w:t>
        </w:r>
      </w:ins>
      <w:r w:rsidR="003B1E94">
        <w:rPr>
          <w:rFonts w:asciiTheme="majorBidi" w:hAnsiTheme="majorBidi" w:cstheme="majorBidi"/>
          <w:color w:val="202124"/>
          <w:sz w:val="24"/>
          <w:szCs w:val="24"/>
        </w:rPr>
        <w:t xml:space="preserve"> and the</w:t>
      </w:r>
      <w:r w:rsidR="003B1E94" w:rsidRPr="003B1E94">
        <w:rPr>
          <w:rFonts w:asciiTheme="majorBidi" w:hAnsiTheme="majorBidi" w:cstheme="majorBidi"/>
          <w:color w:val="202124"/>
          <w:sz w:val="24"/>
          <w:szCs w:val="24"/>
        </w:rPr>
        <w:t xml:space="preserve"> level of trust between the parties</w:t>
      </w:r>
      <w:r w:rsidR="003B1E94">
        <w:rPr>
          <w:rFonts w:asciiTheme="majorBidi" w:hAnsiTheme="majorBidi" w:cstheme="majorBidi"/>
          <w:color w:val="202124"/>
          <w:sz w:val="24"/>
          <w:szCs w:val="24"/>
        </w:rPr>
        <w:t xml:space="preserve">. </w:t>
      </w:r>
      <w:proofErr w:type="spellStart"/>
      <w:r w:rsidR="003B1E94">
        <w:rPr>
          <w:rFonts w:asciiTheme="majorBidi" w:hAnsiTheme="majorBidi" w:cstheme="majorBidi"/>
          <w:color w:val="202124"/>
          <w:sz w:val="24"/>
          <w:szCs w:val="24"/>
        </w:rPr>
        <w:t>Hizballah</w:t>
      </w:r>
      <w:proofErr w:type="spellEnd"/>
      <w:r w:rsidR="003B1E94">
        <w:rPr>
          <w:rFonts w:asciiTheme="majorBidi" w:hAnsiTheme="majorBidi" w:cstheme="majorBidi"/>
          <w:color w:val="202124"/>
          <w:sz w:val="24"/>
          <w:szCs w:val="24"/>
        </w:rPr>
        <w:t xml:space="preserve"> also </w:t>
      </w:r>
      <w:del w:id="179" w:author="Author">
        <w:r w:rsidR="003B1E94" w:rsidDel="00F82933">
          <w:rPr>
            <w:rFonts w:asciiTheme="majorBidi" w:hAnsiTheme="majorBidi" w:cstheme="majorBidi"/>
            <w:color w:val="202124"/>
            <w:sz w:val="24"/>
            <w:szCs w:val="24"/>
          </w:rPr>
          <w:delText>trace</w:delText>
        </w:r>
      </w:del>
      <w:ins w:id="180" w:author="Author">
        <w:del w:id="181" w:author="Author">
          <w:r w:rsidR="00CC1B9B" w:rsidDel="00F82933">
            <w:rPr>
              <w:rFonts w:asciiTheme="majorBidi" w:hAnsiTheme="majorBidi" w:cstheme="majorBidi"/>
              <w:color w:val="202124"/>
              <w:sz w:val="24"/>
              <w:szCs w:val="24"/>
            </w:rPr>
            <w:delText>d</w:delText>
          </w:r>
        </w:del>
      </w:ins>
      <w:del w:id="182" w:author="Author">
        <w:r w:rsidR="003B1E94" w:rsidDel="00F82933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 </w:delText>
        </w:r>
      </w:del>
      <w:ins w:id="183" w:author="Author">
        <w:r w:rsidR="00F82933">
          <w:rPr>
            <w:rFonts w:asciiTheme="majorBidi" w:hAnsiTheme="majorBidi" w:cstheme="majorBidi"/>
            <w:color w:val="202124"/>
            <w:sz w:val="24"/>
            <w:szCs w:val="24"/>
          </w:rPr>
          <w:t>monitored</w:t>
        </w:r>
        <w:r w:rsidR="00F82933">
          <w:rPr>
            <w:rFonts w:asciiTheme="majorBidi" w:hAnsiTheme="majorBidi" w:cstheme="majorBidi"/>
            <w:color w:val="202124"/>
            <w:sz w:val="24"/>
            <w:szCs w:val="24"/>
          </w:rPr>
          <w:t xml:space="preserve"> </w:t>
        </w:r>
      </w:ins>
      <w:r w:rsidR="003B1E94">
        <w:rPr>
          <w:rFonts w:asciiTheme="majorBidi" w:hAnsiTheme="majorBidi" w:cstheme="majorBidi"/>
          <w:color w:val="202124"/>
          <w:sz w:val="24"/>
          <w:szCs w:val="24"/>
        </w:rPr>
        <w:t>Israel</w:t>
      </w:r>
      <w:ins w:id="184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>i</w:t>
        </w:r>
      </w:ins>
      <w:r w:rsidR="003B1E94">
        <w:rPr>
          <w:rFonts w:asciiTheme="majorBidi" w:hAnsiTheme="majorBidi" w:cstheme="majorBidi"/>
          <w:color w:val="202124"/>
          <w:sz w:val="24"/>
          <w:szCs w:val="24"/>
        </w:rPr>
        <w:t xml:space="preserve"> efforts to </w:t>
      </w:r>
      <w:del w:id="185" w:author="Author">
        <w:r w:rsidR="003B1E94" w:rsidDel="00F82933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empower </w:delText>
        </w:r>
      </w:del>
      <w:ins w:id="186" w:author="Author">
        <w:r w:rsidR="00F82933">
          <w:rPr>
            <w:rFonts w:asciiTheme="majorBidi" w:hAnsiTheme="majorBidi" w:cstheme="majorBidi"/>
            <w:color w:val="202124"/>
            <w:sz w:val="24"/>
            <w:szCs w:val="24"/>
          </w:rPr>
          <w:t>increase</w:t>
        </w:r>
        <w:r w:rsidR="00F82933">
          <w:rPr>
            <w:rFonts w:asciiTheme="majorBidi" w:hAnsiTheme="majorBidi" w:cstheme="majorBidi"/>
            <w:color w:val="202124"/>
            <w:sz w:val="24"/>
            <w:szCs w:val="24"/>
          </w:rPr>
          <w:t xml:space="preserve"> </w:t>
        </w:r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 xml:space="preserve">the </w:t>
        </w:r>
      </w:ins>
      <w:r w:rsidR="003B1E94">
        <w:rPr>
          <w:rFonts w:asciiTheme="majorBidi" w:hAnsiTheme="majorBidi" w:cstheme="majorBidi"/>
          <w:color w:val="202124"/>
          <w:sz w:val="24"/>
          <w:szCs w:val="24"/>
        </w:rPr>
        <w:t>SLA’s capabilities and improve its soldier’s professional</w:t>
      </w:r>
      <w:ins w:id="187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>ism</w:t>
        </w:r>
      </w:ins>
      <w:del w:id="188" w:author="Author">
        <w:r w:rsidR="003B1E94" w:rsidDel="00CC1B9B">
          <w:rPr>
            <w:rFonts w:asciiTheme="majorBidi" w:hAnsiTheme="majorBidi" w:cstheme="majorBidi"/>
            <w:color w:val="202124"/>
            <w:sz w:val="24"/>
            <w:szCs w:val="24"/>
          </w:rPr>
          <w:delText>ity</w:delText>
        </w:r>
      </w:del>
      <w:r w:rsidR="003B1E94">
        <w:rPr>
          <w:rFonts w:asciiTheme="majorBidi" w:hAnsiTheme="majorBidi" w:cstheme="majorBidi"/>
          <w:color w:val="202124"/>
          <w:sz w:val="24"/>
          <w:szCs w:val="24"/>
        </w:rPr>
        <w:t xml:space="preserve">, </w:t>
      </w:r>
      <w:r w:rsidR="003B1E94" w:rsidRPr="003B1E94">
        <w:rPr>
          <w:rFonts w:asciiTheme="majorBidi" w:hAnsiTheme="majorBidi" w:cstheme="majorBidi"/>
          <w:color w:val="202124"/>
          <w:sz w:val="24"/>
          <w:szCs w:val="24"/>
        </w:rPr>
        <w:t xml:space="preserve">Israel's economic investment in what </w:t>
      </w:r>
      <w:del w:id="189" w:author="Author">
        <w:r w:rsidR="003B1E94" w:rsidRPr="003B1E94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he </w:delText>
        </w:r>
      </w:del>
      <w:ins w:id="190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>Hezbollah considered</w:t>
        </w:r>
        <w:r w:rsidR="00CC1B9B" w:rsidRPr="003B1E94">
          <w:rPr>
            <w:rFonts w:asciiTheme="majorBidi" w:hAnsiTheme="majorBidi" w:cstheme="majorBidi"/>
            <w:color w:val="202124"/>
            <w:sz w:val="24"/>
            <w:szCs w:val="24"/>
          </w:rPr>
          <w:t xml:space="preserve"> </w:t>
        </w:r>
      </w:ins>
      <w:del w:id="191" w:author="Author">
        <w:r w:rsidR="003B1E94" w:rsidRPr="003B1E94" w:rsidDel="00F82933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called </w:delText>
        </w:r>
      </w:del>
      <w:r w:rsidR="003B1E94">
        <w:rPr>
          <w:rFonts w:asciiTheme="majorBidi" w:hAnsiTheme="majorBidi" w:cstheme="majorBidi"/>
          <w:color w:val="202124"/>
          <w:sz w:val="24"/>
          <w:szCs w:val="24"/>
        </w:rPr>
        <w:t>‘</w:t>
      </w:r>
      <w:r w:rsidR="003B1E94" w:rsidRPr="003B1E94">
        <w:rPr>
          <w:rFonts w:asciiTheme="majorBidi" w:hAnsiTheme="majorBidi" w:cstheme="majorBidi"/>
          <w:color w:val="202124"/>
          <w:sz w:val="24"/>
          <w:szCs w:val="24"/>
        </w:rPr>
        <w:t>mercenaries</w:t>
      </w:r>
      <w:r w:rsidR="003B1E94">
        <w:rPr>
          <w:rFonts w:asciiTheme="majorBidi" w:hAnsiTheme="majorBidi" w:cstheme="majorBidi"/>
          <w:color w:val="202124"/>
          <w:sz w:val="24"/>
          <w:szCs w:val="24"/>
        </w:rPr>
        <w:t>’</w:t>
      </w:r>
      <w:r w:rsidR="003B1E94" w:rsidRPr="003B1E94">
        <w:rPr>
          <w:rFonts w:asciiTheme="majorBidi" w:hAnsiTheme="majorBidi" w:cstheme="majorBidi"/>
          <w:color w:val="202124"/>
          <w:sz w:val="24"/>
          <w:szCs w:val="24"/>
        </w:rPr>
        <w:t xml:space="preserve"> and </w:t>
      </w:r>
      <w:r w:rsidR="003B1E94">
        <w:rPr>
          <w:rFonts w:asciiTheme="majorBidi" w:hAnsiTheme="majorBidi" w:cstheme="majorBidi"/>
          <w:color w:val="202124"/>
          <w:sz w:val="24"/>
          <w:szCs w:val="24"/>
        </w:rPr>
        <w:t>‘</w:t>
      </w:r>
      <w:r w:rsidR="003B1E94" w:rsidRPr="003B1E94">
        <w:rPr>
          <w:rFonts w:asciiTheme="majorBidi" w:hAnsiTheme="majorBidi" w:cstheme="majorBidi"/>
          <w:color w:val="202124"/>
          <w:sz w:val="24"/>
          <w:szCs w:val="24"/>
        </w:rPr>
        <w:t>collaborators</w:t>
      </w:r>
      <w:r w:rsidR="003B1E94">
        <w:rPr>
          <w:rFonts w:asciiTheme="majorBidi" w:hAnsiTheme="majorBidi" w:cstheme="majorBidi"/>
          <w:color w:val="202124"/>
          <w:sz w:val="24"/>
          <w:szCs w:val="24"/>
        </w:rPr>
        <w:t xml:space="preserve">’, </w:t>
      </w:r>
      <w:del w:id="192" w:author="Author">
        <w:r w:rsidR="003B1E94" w:rsidRPr="003B1E94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referring to the </w:delText>
        </w:r>
        <w:r w:rsidR="003B1E94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SLA </w:delText>
        </w:r>
      </w:del>
      <w:r w:rsidR="003B1E94">
        <w:rPr>
          <w:rFonts w:asciiTheme="majorBidi" w:hAnsiTheme="majorBidi" w:cstheme="majorBidi"/>
          <w:color w:val="202124"/>
          <w:sz w:val="24"/>
          <w:szCs w:val="24"/>
        </w:rPr>
        <w:t>and Israel</w:t>
      </w:r>
      <w:ins w:id="193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>i</w:t>
        </w:r>
      </w:ins>
      <w:r w:rsidR="003B1E94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del w:id="194" w:author="Author">
        <w:r w:rsidR="003B1E94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treatment </w:delText>
        </w:r>
      </w:del>
      <w:ins w:id="195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 xml:space="preserve">reaction to </w:t>
        </w:r>
      </w:ins>
      <w:del w:id="196" w:author="Author">
        <w:r w:rsidR="003B1E94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of </w:delText>
        </w:r>
      </w:del>
      <w:ins w:id="197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 xml:space="preserve">the </w:t>
        </w:r>
      </w:ins>
      <w:r w:rsidR="003B1E94">
        <w:rPr>
          <w:rFonts w:asciiTheme="majorBidi" w:hAnsiTheme="majorBidi" w:cstheme="majorBidi"/>
          <w:color w:val="202124"/>
          <w:sz w:val="24"/>
          <w:szCs w:val="24"/>
        </w:rPr>
        <w:t>SLA</w:t>
      </w:r>
      <w:del w:id="198" w:author="Author">
        <w:r w:rsidR="003B1E94" w:rsidDel="00CC1B9B">
          <w:rPr>
            <w:rFonts w:asciiTheme="majorBidi" w:hAnsiTheme="majorBidi" w:cstheme="majorBidi"/>
            <w:color w:val="202124"/>
            <w:sz w:val="24"/>
            <w:szCs w:val="24"/>
          </w:rPr>
          <w:delText>’s</w:delText>
        </w:r>
      </w:del>
      <w:r w:rsidR="003B1E94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del w:id="199" w:author="Author">
        <w:r w:rsidR="003B1E94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crisis </w:delText>
        </w:r>
        <w:r w:rsidR="003B1E94" w:rsidRPr="003B1E94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as happened </w:delText>
        </w:r>
      </w:del>
      <w:r w:rsidR="003B1E94" w:rsidRPr="003B1E94">
        <w:rPr>
          <w:rFonts w:asciiTheme="majorBidi" w:hAnsiTheme="majorBidi" w:cstheme="majorBidi"/>
          <w:color w:val="202124"/>
          <w:sz w:val="24"/>
          <w:szCs w:val="24"/>
        </w:rPr>
        <w:t>after successful Hezbollah attacks that caused many casualties</w:t>
      </w:r>
      <w:r w:rsidR="003B1E94">
        <w:rPr>
          <w:rFonts w:asciiTheme="majorBidi" w:hAnsiTheme="majorBidi" w:cstheme="majorBidi"/>
          <w:color w:val="202124"/>
          <w:sz w:val="24"/>
          <w:szCs w:val="24"/>
        </w:rPr>
        <w:t>.</w:t>
      </w:r>
    </w:p>
    <w:p w14:paraId="47C41997" w14:textId="377196A0" w:rsidR="009D5292" w:rsidRDefault="003B1E94" w:rsidP="003B1E94">
      <w:pPr>
        <w:pStyle w:val="HTMLPreformatted"/>
        <w:spacing w:after="120" w:line="360" w:lineRule="auto"/>
        <w:jc w:val="both"/>
        <w:rPr>
          <w:rFonts w:asciiTheme="majorBidi" w:hAnsiTheme="majorBidi" w:cstheme="majorBidi"/>
          <w:color w:val="202124"/>
          <w:sz w:val="24"/>
          <w:szCs w:val="24"/>
        </w:rPr>
      </w:pPr>
      <w:r>
        <w:rPr>
          <w:rFonts w:asciiTheme="majorBidi" w:hAnsiTheme="majorBidi" w:cstheme="majorBidi"/>
          <w:color w:val="202124"/>
          <w:sz w:val="24"/>
          <w:szCs w:val="24"/>
        </w:rPr>
        <w:tab/>
      </w:r>
      <w:del w:id="200" w:author="Author">
        <w:r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For examining </w:delText>
        </w:r>
        <w:r w:rsidR="00740F75" w:rsidDel="00CC1B9B">
          <w:rPr>
            <w:rFonts w:asciiTheme="majorBidi" w:hAnsiTheme="majorBidi" w:cstheme="majorBidi"/>
            <w:color w:val="202124"/>
            <w:sz w:val="24"/>
            <w:szCs w:val="24"/>
          </w:rPr>
          <w:delText>those aspects</w:delText>
        </w:r>
      </w:del>
      <w:ins w:id="201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>As part of these efforts</w:t>
        </w:r>
      </w:ins>
      <w:r w:rsidR="00740F75">
        <w:rPr>
          <w:rFonts w:asciiTheme="majorBidi" w:hAnsiTheme="majorBidi" w:cstheme="majorBidi"/>
          <w:color w:val="202124"/>
          <w:sz w:val="24"/>
          <w:szCs w:val="24"/>
        </w:rPr>
        <w:t xml:space="preserve">, </w:t>
      </w:r>
      <w:del w:id="202" w:author="Author">
        <w:r w:rsidR="00740F75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Hizballah </w:delText>
        </w:r>
      </w:del>
      <w:r w:rsidR="00740F75" w:rsidRPr="00740F75">
        <w:rPr>
          <w:rFonts w:asciiTheme="majorBidi" w:hAnsiTheme="majorBidi" w:cstheme="majorBidi"/>
          <w:color w:val="202124"/>
          <w:sz w:val="24"/>
          <w:szCs w:val="24"/>
        </w:rPr>
        <w:t xml:space="preserve">Hezbollah gathered </w:t>
      </w:r>
      <w:ins w:id="203" w:author="Author">
        <w:r w:rsidR="00F82933">
          <w:rPr>
            <w:rFonts w:asciiTheme="majorBidi" w:hAnsiTheme="majorBidi" w:cstheme="majorBidi"/>
            <w:color w:val="202124"/>
            <w:sz w:val="24"/>
            <w:szCs w:val="24"/>
          </w:rPr>
          <w:t>much</w:t>
        </w:r>
      </w:ins>
      <w:del w:id="204" w:author="Author">
        <w:r w:rsidR="00740F75" w:rsidRPr="00740F75" w:rsidDel="00F82933">
          <w:rPr>
            <w:rFonts w:asciiTheme="majorBidi" w:hAnsiTheme="majorBidi" w:cstheme="majorBidi"/>
            <w:color w:val="202124"/>
            <w:sz w:val="24"/>
            <w:szCs w:val="24"/>
          </w:rPr>
          <w:delText>a lot of</w:delText>
        </w:r>
      </w:del>
      <w:r w:rsidR="00740F75" w:rsidRPr="00740F75">
        <w:rPr>
          <w:rFonts w:asciiTheme="majorBidi" w:hAnsiTheme="majorBidi" w:cstheme="majorBidi"/>
          <w:color w:val="202124"/>
          <w:sz w:val="24"/>
          <w:szCs w:val="24"/>
        </w:rPr>
        <w:t xml:space="preserve"> information from the </w:t>
      </w:r>
      <w:del w:id="205" w:author="Author">
        <w:r w:rsidR="00740F75" w:rsidRPr="00740F75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open </w:delText>
        </w:r>
      </w:del>
      <w:r w:rsidR="00740F75" w:rsidRPr="00740F75">
        <w:rPr>
          <w:rFonts w:asciiTheme="majorBidi" w:hAnsiTheme="majorBidi" w:cstheme="majorBidi"/>
          <w:color w:val="202124"/>
          <w:sz w:val="24"/>
          <w:szCs w:val="24"/>
        </w:rPr>
        <w:t xml:space="preserve">media, mainly </w:t>
      </w:r>
      <w:ins w:id="206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>Israeli sources</w:t>
        </w:r>
      </w:ins>
      <w:del w:id="207" w:author="Author">
        <w:r w:rsidR="00740F75" w:rsidRPr="00740F75" w:rsidDel="00CC1B9B">
          <w:rPr>
            <w:rFonts w:asciiTheme="majorBidi" w:hAnsiTheme="majorBidi" w:cstheme="majorBidi"/>
            <w:color w:val="202124"/>
            <w:sz w:val="24"/>
            <w:szCs w:val="24"/>
          </w:rPr>
          <w:delText>the Israeli</w:delText>
        </w:r>
      </w:del>
      <w:r w:rsidR="00740F75" w:rsidRPr="00740F75">
        <w:rPr>
          <w:rFonts w:asciiTheme="majorBidi" w:hAnsiTheme="majorBidi" w:cstheme="majorBidi"/>
          <w:color w:val="202124"/>
          <w:sz w:val="24"/>
          <w:szCs w:val="24"/>
        </w:rPr>
        <w:t xml:space="preserve"> but also from </w:t>
      </w:r>
      <w:del w:id="208" w:author="Author">
        <w:r w:rsidR="00740F75" w:rsidRPr="00740F75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the </w:delText>
        </w:r>
      </w:del>
      <w:r w:rsidR="00740F75" w:rsidRPr="00740F75">
        <w:rPr>
          <w:rFonts w:asciiTheme="majorBidi" w:hAnsiTheme="majorBidi" w:cstheme="majorBidi"/>
          <w:color w:val="202124"/>
          <w:sz w:val="24"/>
          <w:szCs w:val="24"/>
        </w:rPr>
        <w:t>Arab and international media.</w:t>
      </w:r>
      <w:r w:rsidR="00740F75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del w:id="209" w:author="Author">
        <w:r w:rsidR="00740F75" w:rsidRPr="00740F75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He </w:delText>
        </w:r>
      </w:del>
      <w:ins w:id="210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 xml:space="preserve">The </w:t>
        </w:r>
        <w:commentRangeStart w:id="211"/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>organization</w:t>
        </w:r>
        <w:r w:rsidR="00CC1B9B" w:rsidRPr="00740F75">
          <w:rPr>
            <w:rFonts w:asciiTheme="majorBidi" w:hAnsiTheme="majorBidi" w:cstheme="majorBidi"/>
            <w:color w:val="202124"/>
            <w:sz w:val="24"/>
            <w:szCs w:val="24"/>
          </w:rPr>
          <w:t xml:space="preserve"> </w:t>
        </w:r>
        <w:commentRangeEnd w:id="211"/>
        <w:r w:rsidR="00FF6339">
          <w:rPr>
            <w:rStyle w:val="CommentReference"/>
            <w:rFonts w:asciiTheme="minorHAnsi" w:eastAsiaTheme="minorHAnsi" w:hAnsiTheme="minorHAnsi" w:cstheme="minorBidi"/>
          </w:rPr>
          <w:commentReference w:id="211"/>
        </w:r>
      </w:ins>
      <w:r w:rsidR="00740F75" w:rsidRPr="00740F75">
        <w:rPr>
          <w:rFonts w:asciiTheme="majorBidi" w:hAnsiTheme="majorBidi" w:cstheme="majorBidi"/>
          <w:color w:val="202124"/>
          <w:sz w:val="24"/>
          <w:szCs w:val="24"/>
        </w:rPr>
        <w:t>closely followed the statements of politicians, interviews with IDF commanders and soldiers</w:t>
      </w:r>
      <w:ins w:id="212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>,</w:t>
        </w:r>
      </w:ins>
      <w:r w:rsidR="00740F75" w:rsidRPr="00740F75">
        <w:rPr>
          <w:rFonts w:asciiTheme="majorBidi" w:hAnsiTheme="majorBidi" w:cstheme="majorBidi"/>
          <w:color w:val="202124"/>
          <w:sz w:val="24"/>
          <w:szCs w:val="24"/>
        </w:rPr>
        <w:t xml:space="preserve"> and even academic and professional reports.</w:t>
      </w:r>
      <w:r w:rsidR="00740F75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del w:id="213" w:author="Author">
        <w:r w:rsidR="00740F75" w:rsidRPr="00740F75" w:rsidDel="00CC1B9B">
          <w:rPr>
            <w:rFonts w:asciiTheme="majorBidi" w:hAnsiTheme="majorBidi" w:cstheme="majorBidi"/>
            <w:color w:val="202124"/>
            <w:sz w:val="24"/>
            <w:szCs w:val="24"/>
          </w:rPr>
          <w:delText>Special attention was paid in</w:delText>
        </w:r>
      </w:del>
      <w:ins w:id="214" w:author="Author">
        <w:r w:rsidR="00CC1B9B">
          <w:rPr>
            <w:rFonts w:asciiTheme="majorBidi" w:hAnsiTheme="majorBidi" w:cstheme="majorBidi"/>
            <w:color w:val="202124"/>
            <w:sz w:val="24"/>
            <w:szCs w:val="24"/>
          </w:rPr>
          <w:t>They paid special attention to</w:t>
        </w:r>
      </w:ins>
      <w:del w:id="215" w:author="Author">
        <w:r w:rsidR="00740F75" w:rsidRPr="00740F75" w:rsidDel="00CC1B9B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 monitoring</w:delText>
        </w:r>
      </w:del>
      <w:r w:rsidR="00740F75" w:rsidRPr="00740F75">
        <w:rPr>
          <w:rFonts w:asciiTheme="majorBidi" w:hAnsiTheme="majorBidi" w:cstheme="majorBidi"/>
          <w:color w:val="202124"/>
          <w:sz w:val="24"/>
          <w:szCs w:val="24"/>
        </w:rPr>
        <w:t xml:space="preserve"> responses to successful Hezbollah operations</w:t>
      </w:r>
      <w:del w:id="216" w:author="Author">
        <w:r w:rsidR="00740F75" w:rsidRPr="00740F75" w:rsidDel="00CC1B9B">
          <w:rPr>
            <w:rFonts w:asciiTheme="majorBidi" w:hAnsiTheme="majorBidi" w:cstheme="majorBidi"/>
            <w:color w:val="202124"/>
            <w:sz w:val="24"/>
            <w:szCs w:val="24"/>
          </w:rPr>
          <w:delText>,</w:delText>
        </w:r>
      </w:del>
      <w:r w:rsidR="00740F75" w:rsidRPr="00740F75">
        <w:rPr>
          <w:rFonts w:asciiTheme="majorBidi" w:hAnsiTheme="majorBidi" w:cstheme="majorBidi"/>
          <w:color w:val="202124"/>
          <w:sz w:val="24"/>
          <w:szCs w:val="24"/>
        </w:rPr>
        <w:t xml:space="preserve"> to examine their impact.</w:t>
      </w:r>
      <w:r w:rsidR="00740F75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9D5292">
        <w:rPr>
          <w:rFonts w:asciiTheme="majorBidi" w:hAnsiTheme="majorBidi" w:cstheme="majorBidi"/>
          <w:color w:val="202124"/>
          <w:sz w:val="24"/>
          <w:szCs w:val="24"/>
        </w:rPr>
        <w:t xml:space="preserve">This information </w:t>
      </w:r>
      <w:proofErr w:type="gramStart"/>
      <w:r w:rsidR="009D5292">
        <w:rPr>
          <w:rFonts w:asciiTheme="majorBidi" w:hAnsiTheme="majorBidi" w:cstheme="majorBidi"/>
          <w:color w:val="202124"/>
          <w:sz w:val="24"/>
          <w:szCs w:val="24"/>
        </w:rPr>
        <w:t xml:space="preserve">was </w:t>
      </w:r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>constantly</w:t>
      </w:r>
      <w:r w:rsidR="009D5292">
        <w:rPr>
          <w:rFonts w:asciiTheme="majorBidi" w:hAnsiTheme="majorBidi" w:cstheme="majorBidi"/>
          <w:color w:val="202124"/>
          <w:sz w:val="24"/>
          <w:szCs w:val="24"/>
        </w:rPr>
        <w:t xml:space="preserve"> collected and analyzed by </w:t>
      </w:r>
      <w:proofErr w:type="spellStart"/>
      <w:r w:rsidR="009D5292">
        <w:rPr>
          <w:rFonts w:asciiTheme="majorBidi" w:hAnsiTheme="majorBidi" w:cstheme="majorBidi"/>
          <w:color w:val="202124"/>
          <w:sz w:val="24"/>
          <w:szCs w:val="24"/>
        </w:rPr>
        <w:t>Hizballah</w:t>
      </w:r>
      <w:proofErr w:type="spellEnd"/>
      <w:r w:rsidR="009D5292">
        <w:rPr>
          <w:rFonts w:asciiTheme="majorBidi" w:hAnsiTheme="majorBidi" w:cstheme="majorBidi"/>
          <w:color w:val="202124"/>
          <w:sz w:val="24"/>
          <w:szCs w:val="24"/>
        </w:rPr>
        <w:t xml:space="preserve"> and </w:t>
      </w:r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>played a significant role in the way Hezbollah analyzed the struggle in real time</w:t>
      </w:r>
      <w:proofErr w:type="gramEnd"/>
      <w:r w:rsidR="009D5292">
        <w:rPr>
          <w:rFonts w:asciiTheme="majorBidi" w:hAnsiTheme="majorBidi" w:cstheme="majorBidi"/>
          <w:color w:val="202124"/>
          <w:sz w:val="24"/>
          <w:szCs w:val="24"/>
        </w:rPr>
        <w:t>.</w:t>
      </w:r>
    </w:p>
    <w:p w14:paraId="49168C79" w14:textId="14351A63" w:rsidR="000245D2" w:rsidRPr="000245D2" w:rsidRDefault="000245D2" w:rsidP="00F82933">
      <w:pPr>
        <w:pStyle w:val="HTMLPreformatted"/>
        <w:spacing w:after="120" w:line="360" w:lineRule="auto"/>
        <w:jc w:val="both"/>
        <w:rPr>
          <w:rFonts w:asciiTheme="majorBidi" w:hAnsiTheme="majorBidi" w:cstheme="majorBidi"/>
          <w:color w:val="202124"/>
          <w:sz w:val="24"/>
          <w:szCs w:val="24"/>
        </w:rPr>
      </w:pPr>
      <w:r>
        <w:rPr>
          <w:rFonts w:asciiTheme="majorBidi" w:hAnsiTheme="majorBidi" w:cstheme="majorBidi"/>
          <w:color w:val="202124"/>
          <w:sz w:val="24"/>
          <w:szCs w:val="24"/>
        </w:rPr>
        <w:tab/>
      </w:r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>This research is based on various sources,</w:t>
      </w:r>
      <w:r w:rsidR="009D5292">
        <w:rPr>
          <w:rFonts w:asciiTheme="majorBidi" w:hAnsiTheme="majorBidi" w:cstheme="majorBidi"/>
          <w:color w:val="202124"/>
          <w:sz w:val="24"/>
          <w:szCs w:val="24"/>
        </w:rPr>
        <w:t xml:space="preserve"> most of them in </w:t>
      </w:r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>Arabic</w:t>
      </w:r>
      <w:r w:rsidR="009D5292">
        <w:rPr>
          <w:rFonts w:asciiTheme="majorBidi" w:hAnsiTheme="majorBidi" w:cstheme="majorBidi"/>
          <w:color w:val="202124"/>
          <w:sz w:val="24"/>
          <w:szCs w:val="24"/>
        </w:rPr>
        <w:t xml:space="preserve"> and some in Hebrew</w:t>
      </w:r>
      <w:r>
        <w:rPr>
          <w:rFonts w:asciiTheme="majorBidi" w:hAnsiTheme="majorBidi" w:cstheme="majorBidi"/>
          <w:color w:val="202124"/>
          <w:sz w:val="24"/>
          <w:szCs w:val="24"/>
        </w:rPr>
        <w:t xml:space="preserve"> and English</w:t>
      </w:r>
      <w:r w:rsidR="009D5292">
        <w:rPr>
          <w:rFonts w:asciiTheme="majorBidi" w:hAnsiTheme="majorBidi" w:cstheme="majorBidi"/>
          <w:color w:val="202124"/>
          <w:sz w:val="24"/>
          <w:szCs w:val="24"/>
        </w:rPr>
        <w:t xml:space="preserve">. This includes </w:t>
      </w:r>
      <w:del w:id="217" w:author="Author">
        <w:r w:rsidR="009D5292" w:rsidDel="00F82933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mainly </w:delText>
        </w:r>
      </w:del>
      <w:proofErr w:type="spellStart"/>
      <w:r w:rsidR="009D5292">
        <w:rPr>
          <w:rFonts w:asciiTheme="majorBidi" w:hAnsiTheme="majorBidi" w:cstheme="majorBidi"/>
          <w:color w:val="202124"/>
          <w:sz w:val="24"/>
          <w:szCs w:val="24"/>
        </w:rPr>
        <w:t>Hizballah’s</w:t>
      </w:r>
      <w:proofErr w:type="spellEnd"/>
      <w:r w:rsidR="009D5292">
        <w:rPr>
          <w:rFonts w:asciiTheme="majorBidi" w:hAnsiTheme="majorBidi" w:cstheme="majorBidi"/>
          <w:color w:val="202124"/>
          <w:sz w:val="24"/>
          <w:szCs w:val="24"/>
        </w:rPr>
        <w:t xml:space="preserve"> publications from the 1990</w:t>
      </w:r>
      <w:del w:id="218" w:author="Author">
        <w:r w:rsidR="009D5292" w:rsidDel="00F82933">
          <w:rPr>
            <w:rFonts w:asciiTheme="majorBidi" w:hAnsiTheme="majorBidi" w:cstheme="majorBidi"/>
            <w:color w:val="202124"/>
            <w:sz w:val="24"/>
            <w:szCs w:val="24"/>
          </w:rPr>
          <w:delText>’</w:delText>
        </w:r>
      </w:del>
      <w:r w:rsidR="009D5292">
        <w:rPr>
          <w:rFonts w:asciiTheme="majorBidi" w:hAnsiTheme="majorBidi" w:cstheme="majorBidi"/>
          <w:color w:val="202124"/>
          <w:sz w:val="24"/>
          <w:szCs w:val="24"/>
        </w:rPr>
        <w:t>s</w:t>
      </w:r>
      <w:ins w:id="219" w:author="Author">
        <w:r w:rsidR="00F82933">
          <w:rPr>
            <w:rFonts w:asciiTheme="majorBidi" w:hAnsiTheme="majorBidi" w:cstheme="majorBidi"/>
            <w:color w:val="202124"/>
            <w:sz w:val="24"/>
            <w:szCs w:val="24"/>
          </w:rPr>
          <w:t>,</w:t>
        </w:r>
      </w:ins>
      <w:r w:rsidR="009D5292">
        <w:rPr>
          <w:rFonts w:asciiTheme="majorBidi" w:hAnsiTheme="majorBidi" w:cstheme="majorBidi"/>
          <w:color w:val="202124"/>
          <w:sz w:val="24"/>
          <w:szCs w:val="24"/>
        </w:rPr>
        <w:t xml:space="preserve"> such as the book series “</w:t>
      </w:r>
      <w:proofErr w:type="spellStart"/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>Ṣafaḥat</w:t>
      </w:r>
      <w:proofErr w:type="spellEnd"/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proofErr w:type="spellStart"/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>ʻizz</w:t>
      </w:r>
      <w:proofErr w:type="spellEnd"/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 xml:space="preserve"> fi </w:t>
      </w:r>
      <w:proofErr w:type="spellStart"/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>kitab</w:t>
      </w:r>
      <w:proofErr w:type="spellEnd"/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 xml:space="preserve"> al-</w:t>
      </w:r>
      <w:proofErr w:type="spellStart"/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>ummah</w:t>
      </w:r>
      <w:proofErr w:type="spellEnd"/>
      <w:r>
        <w:rPr>
          <w:rFonts w:asciiTheme="majorBidi" w:hAnsiTheme="majorBidi" w:cstheme="majorBidi"/>
          <w:color w:val="202124"/>
          <w:sz w:val="24"/>
          <w:szCs w:val="24"/>
        </w:rPr>
        <w:t>” published</w:t>
      </w:r>
      <w:ins w:id="220" w:author="Author">
        <w:r w:rsidR="00F82933">
          <w:rPr>
            <w:rFonts w:asciiTheme="majorBidi" w:hAnsiTheme="majorBidi" w:cstheme="majorBidi"/>
            <w:color w:val="202124"/>
            <w:sz w:val="24"/>
            <w:szCs w:val="24"/>
          </w:rPr>
          <w:t xml:space="preserve"> </w:t>
        </w:r>
      </w:ins>
      <w:del w:id="221" w:author="Author">
        <w:r w:rsidDel="00F82933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 by Hizballah </w:delText>
        </w:r>
        <w:r w:rsidDel="00FF6339">
          <w:rPr>
            <w:rFonts w:asciiTheme="majorBidi" w:hAnsiTheme="majorBidi" w:cstheme="majorBidi"/>
            <w:color w:val="202124"/>
            <w:sz w:val="24"/>
            <w:szCs w:val="24"/>
          </w:rPr>
          <w:delText>in real-time</w:delText>
        </w:r>
      </w:del>
      <w:ins w:id="222" w:author="Author">
        <w:r w:rsidR="00FF6339">
          <w:rPr>
            <w:rFonts w:asciiTheme="majorBidi" w:hAnsiTheme="majorBidi" w:cstheme="majorBidi"/>
            <w:color w:val="202124"/>
            <w:sz w:val="24"/>
            <w:szCs w:val="24"/>
          </w:rPr>
          <w:t>during the conflict,</w:t>
        </w:r>
      </w:ins>
      <w:r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del w:id="223" w:author="Author">
        <w:r w:rsidDel="00F82933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alongside </w:delText>
        </w:r>
      </w:del>
      <w:ins w:id="224" w:author="Author">
        <w:r w:rsidR="00F82933">
          <w:rPr>
            <w:rFonts w:asciiTheme="majorBidi" w:hAnsiTheme="majorBidi" w:cstheme="majorBidi"/>
            <w:color w:val="202124"/>
            <w:sz w:val="24"/>
            <w:szCs w:val="24"/>
          </w:rPr>
          <w:t>as well as</w:t>
        </w:r>
        <w:r w:rsidR="00F82933">
          <w:rPr>
            <w:rFonts w:asciiTheme="majorBidi" w:hAnsiTheme="majorBidi" w:cstheme="majorBidi"/>
            <w:color w:val="202124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color w:val="202124"/>
          <w:sz w:val="24"/>
          <w:szCs w:val="24"/>
        </w:rPr>
        <w:t xml:space="preserve">interviews </w:t>
      </w:r>
      <w:ins w:id="225" w:author="Author">
        <w:r w:rsidR="00F82933">
          <w:rPr>
            <w:rFonts w:asciiTheme="majorBidi" w:hAnsiTheme="majorBidi" w:cstheme="majorBidi"/>
            <w:color w:val="202124"/>
            <w:sz w:val="24"/>
            <w:szCs w:val="24"/>
          </w:rPr>
          <w:t xml:space="preserve">with </w:t>
        </w:r>
      </w:ins>
      <w:r>
        <w:rPr>
          <w:rFonts w:asciiTheme="majorBidi" w:hAnsiTheme="majorBidi" w:cstheme="majorBidi"/>
          <w:color w:val="202124"/>
          <w:sz w:val="24"/>
          <w:szCs w:val="24"/>
        </w:rPr>
        <w:t xml:space="preserve">and speeches </w:t>
      </w:r>
      <w:del w:id="226" w:author="Author">
        <w:r w:rsidDel="00F82933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of </w:delText>
        </w:r>
      </w:del>
      <w:ins w:id="227" w:author="Author">
        <w:r w:rsidR="00F82933">
          <w:rPr>
            <w:rFonts w:asciiTheme="majorBidi" w:hAnsiTheme="majorBidi" w:cstheme="majorBidi"/>
            <w:color w:val="202124"/>
            <w:sz w:val="24"/>
            <w:szCs w:val="24"/>
          </w:rPr>
          <w:t>by</w:t>
        </w:r>
        <w:r w:rsidR="00F82933">
          <w:rPr>
            <w:rFonts w:asciiTheme="majorBidi" w:hAnsiTheme="majorBidi" w:cstheme="majorBidi"/>
            <w:color w:val="202124"/>
            <w:sz w:val="24"/>
            <w:szCs w:val="24"/>
          </w:rPr>
          <w:t xml:space="preserve"> </w:t>
        </w:r>
      </w:ins>
      <w:proofErr w:type="spellStart"/>
      <w:r>
        <w:rPr>
          <w:rFonts w:asciiTheme="majorBidi" w:hAnsiTheme="majorBidi" w:cstheme="majorBidi"/>
          <w:color w:val="202124"/>
          <w:sz w:val="24"/>
          <w:szCs w:val="24"/>
        </w:rPr>
        <w:t>Hizballah</w:t>
      </w:r>
      <w:proofErr w:type="spellEnd"/>
      <w:del w:id="228" w:author="Author">
        <w:r w:rsidDel="00FF6339">
          <w:rPr>
            <w:rFonts w:asciiTheme="majorBidi" w:hAnsiTheme="majorBidi" w:cstheme="majorBidi"/>
            <w:color w:val="202124"/>
            <w:sz w:val="24"/>
            <w:szCs w:val="24"/>
          </w:rPr>
          <w:delText>’s</w:delText>
        </w:r>
      </w:del>
      <w:r>
        <w:rPr>
          <w:rFonts w:asciiTheme="majorBidi" w:hAnsiTheme="majorBidi" w:cstheme="majorBidi"/>
          <w:color w:val="202124"/>
          <w:sz w:val="24"/>
          <w:szCs w:val="24"/>
        </w:rPr>
        <w:t xml:space="preserve"> officials.</w:t>
      </w:r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 xml:space="preserve"> Secondary literature and journalistic sources </w:t>
      </w:r>
      <w:del w:id="229" w:author="Author">
        <w:r w:rsidR="009D5292" w:rsidRPr="009D5292" w:rsidDel="00FF6339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will be used both </w:delText>
        </w:r>
        <w:r w:rsidR="009D5292" w:rsidRPr="009D5292" w:rsidDel="00F82933">
          <w:rPr>
            <w:rFonts w:asciiTheme="majorBidi" w:hAnsiTheme="majorBidi" w:cstheme="majorBidi"/>
            <w:color w:val="202124"/>
            <w:sz w:val="24"/>
            <w:szCs w:val="24"/>
          </w:rPr>
          <w:delText>to</w:delText>
        </w:r>
      </w:del>
      <w:ins w:id="230" w:author="Author">
        <w:del w:id="231" w:author="Author">
          <w:r w:rsidR="00FF6339" w:rsidDel="00F82933">
            <w:rPr>
              <w:rFonts w:asciiTheme="majorBidi" w:hAnsiTheme="majorBidi" w:cstheme="majorBidi"/>
              <w:color w:val="202124"/>
              <w:sz w:val="24"/>
              <w:szCs w:val="24"/>
            </w:rPr>
            <w:delText>provide</w:delText>
          </w:r>
        </w:del>
      </w:ins>
      <w:del w:id="232" w:author="Author">
        <w:r w:rsidR="009D5292" w:rsidRPr="009D5292" w:rsidDel="00F82933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 </w:delText>
        </w:r>
      </w:del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>provide</w:t>
      </w:r>
      <w:r w:rsidR="009D5292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 xml:space="preserve">necessary background and </w:t>
      </w:r>
      <w:del w:id="233" w:author="Author">
        <w:r w:rsidR="009D5292" w:rsidRPr="009D5292" w:rsidDel="00FF6339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to </w:delText>
        </w:r>
      </w:del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 xml:space="preserve">present an even more complete picture of </w:t>
      </w:r>
      <w:r>
        <w:rPr>
          <w:rFonts w:asciiTheme="majorBidi" w:hAnsiTheme="majorBidi" w:cstheme="majorBidi"/>
          <w:color w:val="202124"/>
          <w:sz w:val="24"/>
          <w:szCs w:val="24"/>
        </w:rPr>
        <w:t>the topic</w:t>
      </w:r>
      <w:r w:rsidR="009D5292" w:rsidRPr="009D5292">
        <w:rPr>
          <w:rFonts w:asciiTheme="majorBidi" w:hAnsiTheme="majorBidi" w:cstheme="majorBidi"/>
          <w:color w:val="202124"/>
          <w:sz w:val="24"/>
          <w:szCs w:val="24"/>
        </w:rPr>
        <w:t>.</w:t>
      </w:r>
      <w:r>
        <w:rPr>
          <w:rFonts w:asciiTheme="majorBidi" w:hAnsiTheme="majorBidi" w:cstheme="majorBidi" w:hint="cs"/>
          <w:color w:val="202124"/>
          <w:sz w:val="24"/>
          <w:szCs w:val="24"/>
          <w:rtl/>
        </w:rPr>
        <w:t xml:space="preserve"> </w:t>
      </w:r>
      <w:r w:rsidRPr="000245D2">
        <w:rPr>
          <w:rFonts w:asciiTheme="majorBidi" w:hAnsiTheme="majorBidi" w:cstheme="majorBidi"/>
          <w:color w:val="202124"/>
          <w:sz w:val="24"/>
          <w:szCs w:val="24"/>
        </w:rPr>
        <w:t xml:space="preserve">The proposed </w:t>
      </w:r>
      <w:r>
        <w:rPr>
          <w:rFonts w:asciiTheme="majorBidi" w:hAnsiTheme="majorBidi" w:cstheme="majorBidi"/>
          <w:color w:val="202124"/>
          <w:sz w:val="24"/>
          <w:szCs w:val="24"/>
        </w:rPr>
        <w:t>research</w:t>
      </w:r>
      <w:r w:rsidRPr="000245D2">
        <w:rPr>
          <w:rFonts w:asciiTheme="majorBidi" w:hAnsiTheme="majorBidi" w:cstheme="majorBidi"/>
          <w:color w:val="202124"/>
          <w:sz w:val="24"/>
          <w:szCs w:val="24"/>
        </w:rPr>
        <w:t xml:space="preserve"> makes a significant contribution to understanding </w:t>
      </w:r>
      <w:proofErr w:type="spellStart"/>
      <w:r w:rsidRPr="000245D2">
        <w:rPr>
          <w:rFonts w:asciiTheme="majorBidi" w:hAnsiTheme="majorBidi" w:cstheme="majorBidi"/>
          <w:color w:val="202124"/>
          <w:sz w:val="24"/>
          <w:szCs w:val="24"/>
        </w:rPr>
        <w:t>H</w:t>
      </w:r>
      <w:r>
        <w:rPr>
          <w:rFonts w:asciiTheme="majorBidi" w:hAnsiTheme="majorBidi" w:cstheme="majorBidi"/>
          <w:color w:val="202124"/>
          <w:sz w:val="24"/>
          <w:szCs w:val="24"/>
        </w:rPr>
        <w:t>i</w:t>
      </w:r>
      <w:r w:rsidRPr="000245D2">
        <w:rPr>
          <w:rFonts w:asciiTheme="majorBidi" w:hAnsiTheme="majorBidi" w:cstheme="majorBidi"/>
          <w:color w:val="202124"/>
          <w:sz w:val="24"/>
          <w:szCs w:val="24"/>
        </w:rPr>
        <w:t>zb</w:t>
      </w:r>
      <w:r>
        <w:rPr>
          <w:rFonts w:asciiTheme="majorBidi" w:hAnsiTheme="majorBidi" w:cstheme="majorBidi"/>
          <w:color w:val="202124"/>
          <w:sz w:val="24"/>
          <w:szCs w:val="24"/>
        </w:rPr>
        <w:t>a</w:t>
      </w:r>
      <w:r w:rsidRPr="000245D2">
        <w:rPr>
          <w:rFonts w:asciiTheme="majorBidi" w:hAnsiTheme="majorBidi" w:cstheme="majorBidi"/>
          <w:color w:val="202124"/>
          <w:sz w:val="24"/>
          <w:szCs w:val="24"/>
        </w:rPr>
        <w:t>llah</w:t>
      </w:r>
      <w:proofErr w:type="spellEnd"/>
      <w:r w:rsidRPr="000245D2">
        <w:rPr>
          <w:rFonts w:asciiTheme="majorBidi" w:hAnsiTheme="majorBidi" w:cstheme="majorBidi"/>
          <w:color w:val="202124"/>
          <w:sz w:val="24"/>
          <w:szCs w:val="24"/>
        </w:rPr>
        <w:t xml:space="preserve"> and the history of its struggle </w:t>
      </w:r>
      <w:r>
        <w:rPr>
          <w:rFonts w:asciiTheme="majorBidi" w:hAnsiTheme="majorBidi" w:cstheme="majorBidi"/>
          <w:color w:val="202124"/>
          <w:sz w:val="24"/>
          <w:szCs w:val="24"/>
        </w:rPr>
        <w:t>against</w:t>
      </w:r>
      <w:r w:rsidRPr="000245D2">
        <w:rPr>
          <w:rFonts w:asciiTheme="majorBidi" w:hAnsiTheme="majorBidi" w:cstheme="majorBidi"/>
          <w:color w:val="202124"/>
          <w:sz w:val="24"/>
          <w:szCs w:val="24"/>
        </w:rPr>
        <w:t xml:space="preserve"> Israel.</w:t>
      </w:r>
      <w:r>
        <w:rPr>
          <w:rFonts w:asciiTheme="majorBidi" w:hAnsiTheme="majorBidi" w:cstheme="majorBidi"/>
          <w:color w:val="202124"/>
          <w:sz w:val="24"/>
          <w:szCs w:val="24"/>
        </w:rPr>
        <w:t xml:space="preserve"> Furthermore, this </w:t>
      </w:r>
      <w:r w:rsidR="00C64D47">
        <w:rPr>
          <w:rFonts w:asciiTheme="majorBidi" w:hAnsiTheme="majorBidi" w:cstheme="majorBidi"/>
          <w:color w:val="202124"/>
          <w:sz w:val="24"/>
          <w:szCs w:val="24"/>
        </w:rPr>
        <w:t>research</w:t>
      </w:r>
      <w:r>
        <w:rPr>
          <w:rFonts w:asciiTheme="majorBidi" w:hAnsiTheme="majorBidi" w:cstheme="majorBidi"/>
          <w:color w:val="202124"/>
          <w:sz w:val="24"/>
          <w:szCs w:val="24"/>
        </w:rPr>
        <w:t xml:space="preserve"> will make a unique contribution </w:t>
      </w:r>
      <w:r w:rsidRPr="009D5292">
        <w:rPr>
          <w:rFonts w:asciiTheme="majorBidi" w:hAnsiTheme="majorBidi" w:cstheme="majorBidi"/>
          <w:color w:val="202124"/>
          <w:sz w:val="24"/>
          <w:szCs w:val="24"/>
        </w:rPr>
        <w:t xml:space="preserve">by exploring how a </w:t>
      </w:r>
      <w:r>
        <w:rPr>
          <w:rFonts w:asciiTheme="majorBidi" w:hAnsiTheme="majorBidi" w:cstheme="majorBidi"/>
          <w:color w:val="202124"/>
          <w:sz w:val="24"/>
          <w:szCs w:val="24"/>
        </w:rPr>
        <w:t>non</w:t>
      </w:r>
      <w:ins w:id="234" w:author="Author">
        <w:r w:rsidR="00F82933">
          <w:rPr>
            <w:rFonts w:asciiTheme="majorBidi" w:hAnsiTheme="majorBidi" w:cstheme="majorBidi"/>
            <w:color w:val="202124"/>
            <w:sz w:val="24"/>
            <w:szCs w:val="24"/>
          </w:rPr>
          <w:t>-</w:t>
        </w:r>
      </w:ins>
      <w:r>
        <w:rPr>
          <w:rFonts w:asciiTheme="majorBidi" w:hAnsiTheme="majorBidi" w:cstheme="majorBidi"/>
          <w:color w:val="202124"/>
          <w:sz w:val="24"/>
          <w:szCs w:val="24"/>
        </w:rPr>
        <w:t>state actor</w:t>
      </w:r>
      <w:r w:rsidRPr="000245D2">
        <w:rPr>
          <w:rFonts w:asciiTheme="majorBidi" w:hAnsiTheme="majorBidi" w:cstheme="majorBidi"/>
          <w:color w:val="202124"/>
          <w:sz w:val="24"/>
          <w:szCs w:val="24"/>
        </w:rPr>
        <w:t xml:space="preserve"> formulates </w:t>
      </w:r>
      <w:del w:id="235" w:author="Author">
        <w:r w:rsidRPr="000245D2" w:rsidDel="00FF6339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his </w:delText>
        </w:r>
      </w:del>
      <w:r w:rsidRPr="000245D2">
        <w:rPr>
          <w:rFonts w:asciiTheme="majorBidi" w:hAnsiTheme="majorBidi" w:cstheme="majorBidi"/>
          <w:color w:val="202124"/>
          <w:sz w:val="24"/>
          <w:szCs w:val="24"/>
        </w:rPr>
        <w:t>conception</w:t>
      </w:r>
      <w:ins w:id="236" w:author="Author">
        <w:r w:rsidR="00FF6339">
          <w:rPr>
            <w:rFonts w:asciiTheme="majorBidi" w:hAnsiTheme="majorBidi" w:cstheme="majorBidi"/>
            <w:color w:val="202124"/>
            <w:sz w:val="24"/>
            <w:szCs w:val="24"/>
          </w:rPr>
          <w:t>s</w:t>
        </w:r>
      </w:ins>
      <w:r w:rsidRPr="000245D2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del w:id="237" w:author="Author">
        <w:r w:rsidDel="00FF6339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regarding </w:delText>
        </w:r>
      </w:del>
      <w:ins w:id="238" w:author="Author">
        <w:r w:rsidR="00FF6339">
          <w:rPr>
            <w:rFonts w:asciiTheme="majorBidi" w:hAnsiTheme="majorBidi" w:cstheme="majorBidi"/>
            <w:color w:val="202124"/>
            <w:sz w:val="24"/>
            <w:szCs w:val="24"/>
          </w:rPr>
          <w:t xml:space="preserve">of </w:t>
        </w:r>
      </w:ins>
      <w:r w:rsidRPr="000245D2">
        <w:rPr>
          <w:rFonts w:asciiTheme="majorBidi" w:hAnsiTheme="majorBidi" w:cstheme="majorBidi"/>
          <w:color w:val="202124"/>
          <w:sz w:val="24"/>
          <w:szCs w:val="24"/>
        </w:rPr>
        <w:t xml:space="preserve">the </w:t>
      </w:r>
      <w:commentRangeStart w:id="239"/>
      <w:r w:rsidRPr="000245D2">
        <w:rPr>
          <w:rFonts w:asciiTheme="majorBidi" w:hAnsiTheme="majorBidi" w:cstheme="majorBidi"/>
          <w:color w:val="202124"/>
          <w:sz w:val="24"/>
          <w:szCs w:val="24"/>
        </w:rPr>
        <w:t xml:space="preserve">soft characteristics of </w:t>
      </w:r>
      <w:r>
        <w:rPr>
          <w:rFonts w:asciiTheme="majorBidi" w:hAnsiTheme="majorBidi" w:cstheme="majorBidi"/>
          <w:color w:val="202124"/>
          <w:sz w:val="24"/>
          <w:szCs w:val="24"/>
        </w:rPr>
        <w:t>its</w:t>
      </w:r>
      <w:r w:rsidRPr="000245D2">
        <w:rPr>
          <w:rFonts w:asciiTheme="majorBidi" w:hAnsiTheme="majorBidi" w:cstheme="majorBidi"/>
          <w:color w:val="202124"/>
          <w:sz w:val="24"/>
          <w:szCs w:val="24"/>
        </w:rPr>
        <w:t xml:space="preserve"> state enemy</w:t>
      </w:r>
      <w:r>
        <w:rPr>
          <w:rFonts w:asciiTheme="majorBidi" w:hAnsiTheme="majorBidi" w:cstheme="majorBidi"/>
          <w:color w:val="202124"/>
          <w:sz w:val="24"/>
          <w:szCs w:val="24"/>
        </w:rPr>
        <w:t>.</w:t>
      </w:r>
      <w:commentRangeEnd w:id="239"/>
      <w:r w:rsidR="00FF6339">
        <w:rPr>
          <w:rStyle w:val="CommentReference"/>
          <w:rFonts w:asciiTheme="minorHAnsi" w:eastAsiaTheme="minorHAnsi" w:hAnsiTheme="minorHAnsi" w:cstheme="minorBidi"/>
        </w:rPr>
        <w:commentReference w:id="239"/>
      </w:r>
    </w:p>
    <w:p w14:paraId="0117D6E7" w14:textId="77777777" w:rsidR="00AE367F" w:rsidRPr="00740F75" w:rsidRDefault="009D5292" w:rsidP="003B1E94">
      <w:pPr>
        <w:pStyle w:val="HTMLPreformatted"/>
        <w:spacing w:after="120" w:line="360" w:lineRule="auto"/>
        <w:jc w:val="both"/>
        <w:rPr>
          <w:rFonts w:asciiTheme="majorBidi" w:hAnsiTheme="majorBidi" w:cstheme="majorBidi"/>
          <w:color w:val="202124"/>
          <w:sz w:val="24"/>
          <w:szCs w:val="24"/>
        </w:rPr>
      </w:pPr>
      <w:r>
        <w:rPr>
          <w:rFonts w:asciiTheme="majorBidi" w:hAnsiTheme="majorBidi" w:cstheme="majorBidi"/>
          <w:color w:val="202124"/>
          <w:sz w:val="24"/>
          <w:szCs w:val="24"/>
        </w:rPr>
        <w:t xml:space="preserve">  </w:t>
      </w:r>
    </w:p>
    <w:p w14:paraId="0A9C0056" w14:textId="77777777" w:rsidR="00AE367F" w:rsidRPr="00AE367F" w:rsidRDefault="00AE367F" w:rsidP="00AE367F">
      <w:pPr>
        <w:pStyle w:val="HTMLPreformatted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14:paraId="1DC5A15D" w14:textId="77777777" w:rsidR="00C739BB" w:rsidRPr="00A77424" w:rsidRDefault="008334F1" w:rsidP="00AE367F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sectPr w:rsidR="00C739BB" w:rsidRPr="00A77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Author" w:initials="A">
    <w:p w14:paraId="560C8558" w14:textId="2AB4A467" w:rsidR="00401B38" w:rsidRDefault="00401B38">
      <w:pPr>
        <w:pStyle w:val="CommentText"/>
      </w:pPr>
      <w:r>
        <w:rPr>
          <w:rStyle w:val="CommentReference"/>
        </w:rPr>
        <w:annotationRef/>
      </w:r>
      <w:r>
        <w:t>If there is a standard English translation of Nasrallah’s speech, I would suggest using that.</w:t>
      </w:r>
    </w:p>
  </w:comment>
  <w:comment w:id="11" w:author="Author" w:initials="A">
    <w:p w14:paraId="7E3434CC" w14:textId="04E7B05E" w:rsidR="000C22CE" w:rsidRDefault="000C22CE">
      <w:pPr>
        <w:pStyle w:val="CommentText"/>
      </w:pPr>
      <w:r>
        <w:rPr>
          <w:rStyle w:val="CommentReference"/>
        </w:rPr>
        <w:annotationRef/>
      </w:r>
      <w:r>
        <w:t xml:space="preserve">Please make sure I’m </w:t>
      </w:r>
      <w:r w:rsidR="00EF3D67">
        <w:t>correct with this change</w:t>
      </w:r>
    </w:p>
  </w:comment>
  <w:comment w:id="31" w:author="Author" w:initials="A">
    <w:p w14:paraId="34D73040" w14:textId="46EB64DF" w:rsidR="00401B38" w:rsidRDefault="00401B38">
      <w:pPr>
        <w:pStyle w:val="CommentText"/>
      </w:pPr>
      <w:r>
        <w:rPr>
          <w:rStyle w:val="CommentReference"/>
        </w:rPr>
        <w:annotationRef/>
      </w:r>
      <w:r>
        <w:t>Presence is preferable to stay.</w:t>
      </w:r>
    </w:p>
  </w:comment>
  <w:comment w:id="34" w:author="Author" w:initials="A">
    <w:p w14:paraId="4F899DB8" w14:textId="03D708CA" w:rsidR="00401B38" w:rsidRDefault="00401B38">
      <w:pPr>
        <w:pStyle w:val="CommentText"/>
      </w:pPr>
      <w:r>
        <w:rPr>
          <w:rStyle w:val="CommentReference"/>
        </w:rPr>
        <w:annotationRef/>
      </w:r>
      <w:r>
        <w:t>Shouldn’t this be past tense, as there is now no IDF presence in Lebanon?</w:t>
      </w:r>
    </w:p>
  </w:comment>
  <w:comment w:id="40" w:author="Author" w:initials="A">
    <w:p w14:paraId="1682AFB4" w14:textId="1B53316C" w:rsidR="00EF3D67" w:rsidRDefault="00EF3D67">
      <w:pPr>
        <w:pStyle w:val="CommentText"/>
      </w:pPr>
      <w:r>
        <w:rPr>
          <w:rStyle w:val="CommentReference"/>
        </w:rPr>
        <w:annotationRef/>
      </w:r>
      <w:r>
        <w:t>And similarly for this addition.</w:t>
      </w:r>
    </w:p>
  </w:comment>
  <w:comment w:id="56" w:author="Author" w:initials="A">
    <w:p w14:paraId="74EAC47D" w14:textId="6AEB2448" w:rsidR="00A71050" w:rsidRDefault="00A71050">
      <w:pPr>
        <w:pStyle w:val="CommentText"/>
      </w:pPr>
      <w:r>
        <w:rPr>
          <w:rStyle w:val="CommentReference"/>
        </w:rPr>
        <w:annotationRef/>
      </w:r>
      <w:r>
        <w:t>The jump from the previous sentences to here was a bit abrupt. Please review to make sure the edit didn’t change the underlying point.</w:t>
      </w:r>
    </w:p>
  </w:comment>
  <w:comment w:id="66" w:author="Author" w:initials="A">
    <w:p w14:paraId="29D9F89C" w14:textId="12E1BAA1" w:rsidR="00401B38" w:rsidRDefault="00401B38">
      <w:pPr>
        <w:pStyle w:val="CommentText"/>
      </w:pPr>
      <w:r>
        <w:rPr>
          <w:rStyle w:val="CommentReference"/>
        </w:rPr>
        <w:annotationRef/>
      </w:r>
      <w:r>
        <w:t>I’m not familiar with this incident, but if the soldiers were wounded in a fire, I would say that rather than burning:</w:t>
      </w:r>
    </w:p>
    <w:p w14:paraId="78C17DA3" w14:textId="31FDDD89" w:rsidR="00401B38" w:rsidRDefault="00401B38">
      <w:pPr>
        <w:pStyle w:val="CommentText"/>
      </w:pPr>
    </w:p>
    <w:p w14:paraId="7328AC67" w14:textId="1ED975EE" w:rsidR="00401B38" w:rsidRDefault="00F82933">
      <w:pPr>
        <w:pStyle w:val="CommentText"/>
      </w:pPr>
      <w:r>
        <w:t>That left five IDF soldiers with burn wounds during an operation</w:t>
      </w:r>
    </w:p>
  </w:comment>
  <w:comment w:id="69" w:author="Author" w:initials="A">
    <w:p w14:paraId="24AEE7E3" w14:textId="73FD1F53" w:rsidR="00A71050" w:rsidRDefault="00A71050">
      <w:pPr>
        <w:pStyle w:val="CommentText"/>
      </w:pPr>
      <w:r>
        <w:rPr>
          <w:rStyle w:val="CommentReference"/>
        </w:rPr>
        <w:annotationRef/>
      </w:r>
      <w:r>
        <w:t xml:space="preserve">There is some inconsistency with </w:t>
      </w:r>
      <w:proofErr w:type="spellStart"/>
      <w:r>
        <w:t>Hizballah</w:t>
      </w:r>
      <w:proofErr w:type="spellEnd"/>
      <w:r>
        <w:t xml:space="preserve"> and Hezbollah. Either is acceptable</w:t>
      </w:r>
      <w:r w:rsidR="00D22039">
        <w:t xml:space="preserve"> (in my opinion)</w:t>
      </w:r>
      <w:r>
        <w:t>, but try to be consistent.</w:t>
      </w:r>
    </w:p>
  </w:comment>
  <w:comment w:id="91" w:author="Author" w:initials="A">
    <w:p w14:paraId="64740FAC" w14:textId="75764C58" w:rsidR="00A71050" w:rsidRDefault="00A71050">
      <w:pPr>
        <w:pStyle w:val="CommentText"/>
      </w:pPr>
      <w:r>
        <w:rPr>
          <w:rStyle w:val="CommentReference"/>
        </w:rPr>
        <w:annotationRef/>
      </w:r>
      <w:r>
        <w:t>Can you explain what ‘these processes’ refers to? I think it’s the general shift in support of Israeli presence in Lebanon but it’s a bit unclear.</w:t>
      </w:r>
    </w:p>
  </w:comment>
  <w:comment w:id="155" w:author="Author" w:initials="A">
    <w:p w14:paraId="24D864DF" w14:textId="2712ED4A" w:rsidR="00CC1B9B" w:rsidRDefault="00CC1B9B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211" w:author="Author" w:initials="A">
    <w:p w14:paraId="3CE11FD6" w14:textId="655A2335" w:rsidR="00FF6339" w:rsidRDefault="00FF6339">
      <w:pPr>
        <w:pStyle w:val="CommentText"/>
      </w:pPr>
      <w:r>
        <w:rPr>
          <w:rStyle w:val="CommentReference"/>
        </w:rPr>
        <w:annotationRef/>
      </w:r>
      <w:r>
        <w:t>Please make sure I’m correct changing this to refer to Hezbollah and not Nasrallah himself.</w:t>
      </w:r>
    </w:p>
  </w:comment>
  <w:comment w:id="239" w:author="Author" w:initials="A">
    <w:p w14:paraId="4785B7A2" w14:textId="5186BD46" w:rsidR="00FF6339" w:rsidRDefault="00FF6339" w:rsidP="00F82933">
      <w:pPr>
        <w:pStyle w:val="CommentText"/>
      </w:pPr>
      <w:r>
        <w:rPr>
          <w:rStyle w:val="CommentReference"/>
        </w:rPr>
        <w:annotationRef/>
      </w:r>
      <w:r w:rsidR="00F82933">
        <w:t>Do you mean “soft power characteristics”?</w:t>
      </w:r>
      <w:bookmarkStart w:id="240" w:name="_GoBack"/>
      <w:bookmarkEnd w:id="24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0C8558" w15:done="0"/>
  <w15:commentEx w15:paraId="7E3434CC" w15:done="0"/>
  <w15:commentEx w15:paraId="34D73040" w15:done="0"/>
  <w15:commentEx w15:paraId="4F899DB8" w15:done="0"/>
  <w15:commentEx w15:paraId="1682AFB4" w15:done="0"/>
  <w15:commentEx w15:paraId="74EAC47D" w15:done="0"/>
  <w15:commentEx w15:paraId="7328AC67" w15:done="0"/>
  <w15:commentEx w15:paraId="24AEE7E3" w15:done="0"/>
  <w15:commentEx w15:paraId="64740FAC" w15:done="0"/>
  <w15:commentEx w15:paraId="24D864DF" w15:done="0"/>
  <w15:commentEx w15:paraId="3CE11FD6" w15:done="0"/>
  <w15:commentEx w15:paraId="4785B7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3434CC" w16cid:durableId="2387AA70"/>
  <w16cid:commentId w16cid:paraId="1682AFB4" w16cid:durableId="2387AC47"/>
  <w16cid:commentId w16cid:paraId="74EAC47D" w16cid:durableId="2387ACA4"/>
  <w16cid:commentId w16cid:paraId="24AEE7E3" w16cid:durableId="2387AD48"/>
  <w16cid:commentId w16cid:paraId="64740FAC" w16cid:durableId="2387AE17"/>
  <w16cid:commentId w16cid:paraId="24D864DF" w16cid:durableId="2387AF90"/>
  <w16cid:commentId w16cid:paraId="3CE11FD6" w16cid:durableId="2387B1B9"/>
  <w16cid:commentId w16cid:paraId="4785B7A2" w16cid:durableId="2387B1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715E2" w14:textId="77777777" w:rsidR="00760CD0" w:rsidRDefault="00760CD0" w:rsidP="00EA2630">
      <w:pPr>
        <w:spacing w:after="0" w:line="240" w:lineRule="auto"/>
      </w:pPr>
      <w:r>
        <w:separator/>
      </w:r>
    </w:p>
  </w:endnote>
  <w:endnote w:type="continuationSeparator" w:id="0">
    <w:p w14:paraId="22B66BD3" w14:textId="77777777" w:rsidR="00760CD0" w:rsidRDefault="00760CD0" w:rsidP="00EA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95C74" w14:textId="77777777" w:rsidR="00760CD0" w:rsidRDefault="00760CD0" w:rsidP="00EA2630">
      <w:pPr>
        <w:spacing w:after="0" w:line="240" w:lineRule="auto"/>
      </w:pPr>
      <w:r>
        <w:separator/>
      </w:r>
    </w:p>
  </w:footnote>
  <w:footnote w:type="continuationSeparator" w:id="0">
    <w:p w14:paraId="371DDED4" w14:textId="77777777" w:rsidR="00760CD0" w:rsidRDefault="00760CD0" w:rsidP="00EA2630">
      <w:pPr>
        <w:spacing w:after="0" w:line="240" w:lineRule="auto"/>
      </w:pPr>
      <w:r>
        <w:continuationSeparator/>
      </w:r>
    </w:p>
  </w:footnote>
  <w:footnote w:id="1">
    <w:p w14:paraId="0A4D14C5" w14:textId="77777777" w:rsidR="00BE7369" w:rsidRPr="009A2D35" w:rsidRDefault="00BE7369" w:rsidP="00AE367F">
      <w:pPr>
        <w:pStyle w:val="FootnoteText"/>
        <w:spacing w:line="276" w:lineRule="auto"/>
        <w:jc w:val="both"/>
        <w:rPr>
          <w:rFonts w:asciiTheme="majorBidi" w:hAnsiTheme="majorBidi" w:cstheme="majorBidi"/>
          <w:rtl/>
        </w:rPr>
      </w:pPr>
      <w:r w:rsidRPr="009A2D35">
        <w:rPr>
          <w:rStyle w:val="FootnoteReference"/>
          <w:rFonts w:asciiTheme="majorBidi" w:hAnsiTheme="majorBidi" w:cstheme="majorBidi"/>
        </w:rPr>
        <w:footnoteRef/>
      </w:r>
      <w:r w:rsidRPr="009A2D35">
        <w:rPr>
          <w:rFonts w:asciiTheme="majorBidi" w:hAnsiTheme="majorBidi" w:cstheme="majorBidi"/>
        </w:rPr>
        <w:t xml:space="preserve"> </w:t>
      </w:r>
      <w:r w:rsidR="008334F1" w:rsidRPr="008334F1">
        <w:rPr>
          <w:rFonts w:asciiTheme="majorBidi" w:hAnsiTheme="majorBidi" w:cstheme="majorBidi"/>
        </w:rPr>
        <w:t xml:space="preserve">Dalia </w:t>
      </w:r>
      <w:proofErr w:type="spellStart"/>
      <w:r w:rsidR="008334F1" w:rsidRPr="008334F1">
        <w:rPr>
          <w:rFonts w:asciiTheme="majorBidi" w:hAnsiTheme="majorBidi" w:cstheme="majorBidi"/>
        </w:rPr>
        <w:t>Dassa</w:t>
      </w:r>
      <w:proofErr w:type="spellEnd"/>
      <w:r w:rsidR="008334F1" w:rsidRPr="008334F1">
        <w:rPr>
          <w:rFonts w:asciiTheme="majorBidi" w:hAnsiTheme="majorBidi" w:cstheme="majorBidi"/>
        </w:rPr>
        <w:t xml:space="preserve"> Kaye</w:t>
      </w:r>
      <w:r w:rsidR="008334F1">
        <w:rPr>
          <w:rFonts w:asciiTheme="majorBidi" w:hAnsiTheme="majorBidi" w:cstheme="majorBidi"/>
        </w:rPr>
        <w:t>, “</w:t>
      </w:r>
      <w:r w:rsidR="008334F1" w:rsidRPr="008334F1">
        <w:rPr>
          <w:rFonts w:asciiTheme="majorBidi" w:hAnsiTheme="majorBidi" w:cstheme="majorBidi"/>
        </w:rPr>
        <w:t>The Israeli Decision to Withdraw from Southern Lebanon: Political Leadership and Security Policy</w:t>
      </w:r>
      <w:r w:rsidR="008334F1">
        <w:rPr>
          <w:rFonts w:asciiTheme="majorBidi" w:hAnsiTheme="majorBidi" w:cstheme="majorBidi"/>
        </w:rPr>
        <w:t xml:space="preserve">”, </w:t>
      </w:r>
      <w:r w:rsidR="008334F1" w:rsidRPr="008334F1">
        <w:rPr>
          <w:rFonts w:asciiTheme="majorBidi" w:hAnsiTheme="majorBidi" w:cstheme="majorBidi"/>
          <w:i/>
          <w:iCs/>
        </w:rPr>
        <w:t>Political Science Quarterly</w:t>
      </w:r>
      <w:r w:rsidR="008334F1">
        <w:rPr>
          <w:rFonts w:asciiTheme="majorBidi" w:hAnsiTheme="majorBidi" w:cstheme="majorBidi"/>
        </w:rPr>
        <w:t xml:space="preserve">, </w:t>
      </w:r>
      <w:r w:rsidR="008334F1" w:rsidRPr="008334F1">
        <w:rPr>
          <w:rFonts w:asciiTheme="majorBidi" w:hAnsiTheme="majorBidi" w:cstheme="majorBidi"/>
        </w:rPr>
        <w:t>Vol. 117, No. 4</w:t>
      </w:r>
      <w:r w:rsidR="008334F1">
        <w:rPr>
          <w:rFonts w:asciiTheme="majorBidi" w:hAnsiTheme="majorBidi" w:cstheme="majorBidi"/>
        </w:rPr>
        <w:t xml:space="preserve">, </w:t>
      </w:r>
      <w:r w:rsidR="008334F1" w:rsidRPr="008334F1">
        <w:rPr>
          <w:rFonts w:asciiTheme="majorBidi" w:hAnsiTheme="majorBidi" w:cstheme="majorBidi"/>
        </w:rPr>
        <w:t>pp. 561-585</w:t>
      </w:r>
      <w:r w:rsidR="008334F1">
        <w:rPr>
          <w:rFonts w:asciiTheme="majorBidi" w:hAnsiTheme="majorBidi" w:cstheme="majorBidi"/>
        </w:rPr>
        <w:t xml:space="preserve">; </w:t>
      </w:r>
      <w:r w:rsidRPr="009A2D35">
        <w:rPr>
          <w:rFonts w:asciiTheme="majorBidi" w:hAnsiTheme="majorBidi" w:cstheme="majorBidi"/>
        </w:rPr>
        <w:t xml:space="preserve">Yossi </w:t>
      </w:r>
      <w:proofErr w:type="spellStart"/>
      <w:r w:rsidRPr="009A2D35">
        <w:rPr>
          <w:rFonts w:asciiTheme="majorBidi" w:hAnsiTheme="majorBidi" w:cstheme="majorBidi"/>
        </w:rPr>
        <w:t>Beilin</w:t>
      </w:r>
      <w:proofErr w:type="spellEnd"/>
      <w:r w:rsidRPr="009A2D35">
        <w:rPr>
          <w:rFonts w:asciiTheme="majorBidi" w:hAnsiTheme="majorBidi" w:cstheme="majorBidi"/>
          <w:rtl/>
        </w:rPr>
        <w:t>,</w:t>
      </w:r>
      <w:r w:rsidRPr="009A2D35">
        <w:rPr>
          <w:rFonts w:asciiTheme="majorBidi" w:hAnsiTheme="majorBidi" w:cstheme="majorBidi"/>
        </w:rPr>
        <w:t xml:space="preserve"> </w:t>
      </w:r>
      <w:r w:rsidRPr="009A2D35">
        <w:rPr>
          <w:rFonts w:asciiTheme="majorBidi" w:hAnsiTheme="majorBidi" w:cstheme="majorBidi"/>
          <w:i/>
          <w:iCs/>
        </w:rPr>
        <w:t>A Guide to an Israeli Withdrawal from Lebanon</w:t>
      </w:r>
      <w:r w:rsidRPr="009A2D35">
        <w:rPr>
          <w:rFonts w:asciiTheme="majorBidi" w:hAnsiTheme="majorBidi" w:cstheme="majorBidi"/>
          <w:rtl/>
        </w:rPr>
        <w:t>,</w:t>
      </w:r>
      <w:r w:rsidRPr="009A2D35">
        <w:rPr>
          <w:rFonts w:asciiTheme="majorBidi" w:hAnsiTheme="majorBidi" w:cstheme="majorBidi"/>
        </w:rPr>
        <w:t xml:space="preserve"> Tel Aviv: </w:t>
      </w:r>
      <w:proofErr w:type="spellStart"/>
      <w:r w:rsidRPr="009A2D35">
        <w:rPr>
          <w:rFonts w:asciiTheme="majorBidi" w:hAnsiTheme="majorBidi" w:cstheme="majorBidi"/>
        </w:rPr>
        <w:t>Hakibbutz</w:t>
      </w:r>
      <w:proofErr w:type="spellEnd"/>
      <w:r w:rsidRPr="009A2D35">
        <w:rPr>
          <w:rFonts w:asciiTheme="majorBidi" w:hAnsiTheme="majorBidi" w:cstheme="majorBidi"/>
        </w:rPr>
        <w:t xml:space="preserve"> </w:t>
      </w:r>
      <w:proofErr w:type="spellStart"/>
      <w:r w:rsidRPr="009A2D35">
        <w:rPr>
          <w:rFonts w:asciiTheme="majorBidi" w:hAnsiTheme="majorBidi" w:cstheme="majorBidi"/>
        </w:rPr>
        <w:t>Hameuchad</w:t>
      </w:r>
      <w:proofErr w:type="spellEnd"/>
      <w:r w:rsidRPr="009A2D35">
        <w:rPr>
          <w:rFonts w:asciiTheme="majorBidi" w:hAnsiTheme="majorBidi" w:cstheme="majorBidi"/>
        </w:rPr>
        <w:t>, 1998 [Hebrew].</w:t>
      </w:r>
    </w:p>
  </w:footnote>
  <w:footnote w:id="2">
    <w:p w14:paraId="4A227014" w14:textId="77777777" w:rsidR="009A2D35" w:rsidRPr="009A2D35" w:rsidRDefault="009A2D35" w:rsidP="00AE367F">
      <w:pPr>
        <w:pStyle w:val="FootnoteText"/>
        <w:spacing w:line="276" w:lineRule="auto"/>
        <w:jc w:val="both"/>
      </w:pPr>
      <w:r w:rsidRPr="009A2D35">
        <w:rPr>
          <w:rStyle w:val="FootnoteReference"/>
          <w:rFonts w:asciiTheme="majorBidi" w:hAnsiTheme="majorBidi" w:cstheme="majorBidi"/>
        </w:rPr>
        <w:footnoteRef/>
      </w:r>
      <w:r w:rsidRPr="009A2D35">
        <w:rPr>
          <w:rFonts w:asciiTheme="majorBidi" w:hAnsiTheme="majorBidi" w:cstheme="majorBidi"/>
        </w:rPr>
        <w:t xml:space="preserve"> For a detailed description of the decision-making process that led to the withdrawal, see Amos </w:t>
      </w:r>
      <w:proofErr w:type="spellStart"/>
      <w:r w:rsidRPr="009A2D35">
        <w:rPr>
          <w:rFonts w:asciiTheme="majorBidi" w:hAnsiTheme="majorBidi" w:cstheme="majorBidi"/>
        </w:rPr>
        <w:t>Gilboa</w:t>
      </w:r>
      <w:proofErr w:type="spellEnd"/>
      <w:r w:rsidRPr="009A2D35">
        <w:rPr>
          <w:rFonts w:asciiTheme="majorBidi" w:hAnsiTheme="majorBidi" w:cstheme="majorBidi"/>
        </w:rPr>
        <w:t>,</w:t>
      </w:r>
      <w:r w:rsidRPr="009A2D35">
        <w:rPr>
          <w:rFonts w:asciiTheme="majorBidi" w:hAnsiTheme="majorBidi" w:cstheme="majorBidi"/>
          <w:i/>
          <w:iCs/>
        </w:rPr>
        <w:t xml:space="preserve"> 'Morning Twilight': The True Story of the IDF Withdrawal from Lebanon</w:t>
      </w:r>
      <w:r w:rsidRPr="009A2D35">
        <w:rPr>
          <w:rFonts w:asciiTheme="majorBidi" w:hAnsiTheme="majorBidi" w:cstheme="majorBidi"/>
        </w:rPr>
        <w:t>, May 2000 [Hebrew], The Intelligence Heritage &amp; Commemoration Center, 2015.</w:t>
      </w:r>
    </w:p>
  </w:footnote>
  <w:footnote w:id="3">
    <w:p w14:paraId="2632970B" w14:textId="77777777" w:rsidR="00EA2630" w:rsidRPr="00BE7369" w:rsidRDefault="00EA2630" w:rsidP="00BE7369">
      <w:pPr>
        <w:pStyle w:val="FootnoteText"/>
        <w:spacing w:line="276" w:lineRule="auto"/>
        <w:jc w:val="both"/>
        <w:rPr>
          <w:rFonts w:asciiTheme="majorBidi" w:hAnsiTheme="majorBidi" w:cstheme="majorBidi"/>
        </w:rPr>
      </w:pPr>
      <w:r w:rsidRPr="00BE7369">
        <w:rPr>
          <w:rStyle w:val="FootnoteReference"/>
          <w:rFonts w:asciiTheme="majorBidi" w:hAnsiTheme="majorBidi" w:cstheme="majorBidi"/>
        </w:rPr>
        <w:footnoteRef/>
      </w:r>
      <w:r w:rsidRPr="00BE7369">
        <w:rPr>
          <w:rFonts w:asciiTheme="majorBidi" w:hAnsiTheme="majorBidi" w:cstheme="majorBidi"/>
        </w:rPr>
        <w:t xml:space="preserve"> </w:t>
      </w:r>
      <w:r w:rsidR="00BE7369" w:rsidRPr="00BE7369">
        <w:rPr>
          <w:rFonts w:asciiTheme="majorBidi" w:hAnsiTheme="majorBidi" w:cstheme="majorBidi"/>
        </w:rPr>
        <w:t xml:space="preserve">Ron </w:t>
      </w:r>
      <w:proofErr w:type="spellStart"/>
      <w:r w:rsidR="00BE7369" w:rsidRPr="00BE7369">
        <w:rPr>
          <w:rFonts w:asciiTheme="majorBidi" w:hAnsiTheme="majorBidi" w:cstheme="majorBidi"/>
        </w:rPr>
        <w:t>Schleifer</w:t>
      </w:r>
      <w:proofErr w:type="spellEnd"/>
      <w:r w:rsidR="00BE7369" w:rsidRPr="00BE7369">
        <w:rPr>
          <w:rFonts w:asciiTheme="majorBidi" w:hAnsiTheme="majorBidi" w:cstheme="majorBidi"/>
        </w:rPr>
        <w:t xml:space="preserve">, </w:t>
      </w:r>
      <w:r w:rsidR="00BE7369" w:rsidRPr="00BE7369">
        <w:rPr>
          <w:rFonts w:asciiTheme="majorBidi" w:hAnsiTheme="majorBidi" w:cstheme="majorBidi"/>
          <w:i/>
          <w:iCs/>
        </w:rPr>
        <w:t>Psychological Warfare in the Arab-Israeli Conflict</w:t>
      </w:r>
      <w:r w:rsidR="00BE7369" w:rsidRPr="00BE7369">
        <w:rPr>
          <w:rFonts w:asciiTheme="majorBidi" w:hAnsiTheme="majorBidi" w:cstheme="majorBidi"/>
        </w:rPr>
        <w:t>, Hampshire, UK: Palgrave Macmillan, 2014, pp.50-35.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81"/>
    <w:rsid w:val="000044CB"/>
    <w:rsid w:val="000245D2"/>
    <w:rsid w:val="000C22CE"/>
    <w:rsid w:val="000F2E0F"/>
    <w:rsid w:val="0014427C"/>
    <w:rsid w:val="001B76E4"/>
    <w:rsid w:val="003B1E94"/>
    <w:rsid w:val="00401B38"/>
    <w:rsid w:val="004644E3"/>
    <w:rsid w:val="005A63C9"/>
    <w:rsid w:val="006C0D5F"/>
    <w:rsid w:val="00740F75"/>
    <w:rsid w:val="00760CD0"/>
    <w:rsid w:val="007C4F81"/>
    <w:rsid w:val="008334F1"/>
    <w:rsid w:val="009A2D35"/>
    <w:rsid w:val="009B3A77"/>
    <w:rsid w:val="009D5292"/>
    <w:rsid w:val="00A71050"/>
    <w:rsid w:val="00A77424"/>
    <w:rsid w:val="00AE367F"/>
    <w:rsid w:val="00B1575C"/>
    <w:rsid w:val="00BE7369"/>
    <w:rsid w:val="00C64D47"/>
    <w:rsid w:val="00C732CF"/>
    <w:rsid w:val="00C739BB"/>
    <w:rsid w:val="00CC1B9B"/>
    <w:rsid w:val="00CE0610"/>
    <w:rsid w:val="00D22039"/>
    <w:rsid w:val="00E74481"/>
    <w:rsid w:val="00EA2630"/>
    <w:rsid w:val="00EF3D67"/>
    <w:rsid w:val="00F82933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A4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2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263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3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367F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2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2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2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2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C866-FF69-4CDA-ACD1-595E9E05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2020-12-20T09:43:00Z</dcterms:created>
  <dcterms:modified xsi:type="dcterms:W3CDTF">2020-12-20T09:43:00Z</dcterms:modified>
</cp:coreProperties>
</file>